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0" w:name="_Hlk175147021"/>
    <w:bookmarkStart w:id="1" w:name="_Hlk141193856"/>
    <w:bookmarkStart w:id="2" w:name="_Hlk134453337"/>
    <w:bookmarkEnd w:id="0"/>
    <w:p w14:paraId="3AF2DD23" w14:textId="77777777" w:rsidR="00AB7ACA" w:rsidRDefault="00AB7ACA" w:rsidP="007165F9">
      <w:pPr>
        <w:autoSpaceDE w:val="0"/>
        <w:autoSpaceDN w:val="0"/>
        <w:adjustRightInd w:val="0"/>
        <w:spacing w:after="0" w:line="240" w:lineRule="auto"/>
        <w:ind w:left="3510" w:right="-897" w:firstLine="2880"/>
        <w:jc w:val="center"/>
        <w:rPr>
          <w:rFonts w:ascii="Arial" w:eastAsia="Times New Roman" w:hAnsi="Arial" w:cs="Arial"/>
          <w:b/>
          <w:color w:val="000000"/>
          <w:sz w:val="24"/>
          <w:szCs w:val="24"/>
          <w:lang w:val="fr-FR"/>
        </w:rPr>
      </w:pPr>
      <w:r>
        <w:rPr>
          <w:noProof/>
          <w:lang w:val="en-IN" w:eastAsia="en-IN" w:bidi="hi-IN"/>
        </w:rPr>
        <mc:AlternateContent>
          <mc:Choice Requires="wps">
            <w:drawing>
              <wp:anchor distT="0" distB="0" distL="114300" distR="114300" simplePos="0" relativeHeight="251660288" behindDoc="0" locked="0" layoutInCell="1" allowOverlap="1" wp14:anchorId="5130C356" wp14:editId="09496B31">
                <wp:simplePos x="0" y="0"/>
                <wp:positionH relativeFrom="page">
                  <wp:posOffset>3219450</wp:posOffset>
                </wp:positionH>
                <wp:positionV relativeFrom="paragraph">
                  <wp:posOffset>-120015</wp:posOffset>
                </wp:positionV>
                <wp:extent cx="2038350" cy="619125"/>
                <wp:effectExtent l="0" t="0" r="19050" b="28575"/>
                <wp:wrapNone/>
                <wp:docPr id="1936754161" name="Text Box 19367541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8350" cy="619125"/>
                        </a:xfrm>
                        <a:prstGeom prst="rect">
                          <a:avLst/>
                        </a:prstGeom>
                        <a:solidFill>
                          <a:srgbClr val="FFFFFF"/>
                        </a:solidFill>
                        <a:ln w="9525">
                          <a:solidFill>
                            <a:sysClr val="window" lastClr="FFFFFF">
                              <a:lumMod val="100000"/>
                              <a:lumOff val="0"/>
                            </a:sysClr>
                          </a:solidFill>
                          <a:miter lim="800000"/>
                          <a:headEnd/>
                          <a:tailEnd/>
                        </a:ln>
                      </wps:spPr>
                      <wps:txbx>
                        <w:txbxContent>
                          <w:p w14:paraId="55012915" w14:textId="77777777" w:rsidR="00AA7563" w:rsidRPr="00825582" w:rsidRDefault="00AA7563" w:rsidP="00AB7ACA">
                            <w:pPr>
                              <w:spacing w:after="0" w:line="240" w:lineRule="auto"/>
                              <w:rPr>
                                <w:rFonts w:ascii="Kokila" w:hAnsi="Kokila" w:cs="Kokila"/>
                                <w:b/>
                                <w:i/>
                                <w:sz w:val="44"/>
                                <w:szCs w:val="44"/>
                              </w:rPr>
                            </w:pPr>
                            <w:r w:rsidRPr="00825582">
                              <w:rPr>
                                <w:rFonts w:ascii="Kokila" w:hAnsi="Kokila" w:cs="Kokila"/>
                                <w:b/>
                                <w:bCs/>
                                <w:sz w:val="44"/>
                                <w:szCs w:val="44"/>
                                <w:cs/>
                                <w:lang w:bidi="hi-IN"/>
                              </w:rPr>
                              <w:t>भारतीयमानक</w:t>
                            </w:r>
                          </w:p>
                          <w:p w14:paraId="030A3DD6" w14:textId="7B9424BE" w:rsidR="00AA7563" w:rsidRPr="00825582" w:rsidRDefault="00AA7563" w:rsidP="00825582">
                            <w:pPr>
                              <w:spacing w:after="0" w:line="240" w:lineRule="auto"/>
                              <w:rPr>
                                <w:rFonts w:ascii="Arial" w:hAnsi="Arial" w:cs="Arial"/>
                                <w:b/>
                                <w:i/>
                                <w:sz w:val="28"/>
                                <w:szCs w:val="28"/>
                              </w:rPr>
                            </w:pPr>
                            <w:r w:rsidRPr="006050B5">
                              <w:rPr>
                                <w:rFonts w:ascii="Arial" w:hAnsi="Arial" w:cs="Arial"/>
                                <w:b/>
                                <w:i/>
                                <w:sz w:val="28"/>
                                <w:szCs w:val="28"/>
                              </w:rPr>
                              <w:t>Indian Standard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30C356" id="_x0000_t202" coordsize="21600,21600" o:spt="202" path="m,l,21600r21600,l21600,xe">
                <v:stroke joinstyle="miter"/>
                <v:path gradientshapeok="t" o:connecttype="rect"/>
              </v:shapetype>
              <v:shape id="Text Box 1936754161" o:spid="_x0000_s1026" type="#_x0000_t202" style="position:absolute;left:0;text-align:left;margin-left:253.5pt;margin-top:-9.45pt;width:160.5pt;height:48.7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" strokecolor="white">
                <v:textbox>
                  <w:txbxContent>
                    <w:p w14:paraId="55012915" w14:textId="77777777" w:rsidR="00AA7563" w:rsidRPr="00825582" w:rsidRDefault="00AA7563" w:rsidP="00AB7ACA">
                      <w:pPr>
                        <w:spacing w:after="0" w:line="240" w:lineRule="auto"/>
                        <w:rPr>
                          <w:rFonts w:ascii="Kokila" w:hAnsi="Kokila" w:cs="Kokila"/>
                          <w:b/>
                          <w:i/>
                          <w:sz w:val="44"/>
                          <w:szCs w:val="44"/>
                        </w:rPr>
                      </w:pPr>
                      <w:r w:rsidRPr="00825582">
                        <w:rPr>
                          <w:rFonts w:ascii="Kokila" w:hAnsi="Kokila" w:cs="Kokila"/>
                          <w:b/>
                          <w:bCs/>
                          <w:sz w:val="44"/>
                          <w:szCs w:val="44"/>
                          <w:cs/>
                          <w:lang w:bidi="hi-IN"/>
                        </w:rPr>
                        <w:t>भारतीयमानक</w:t>
                      </w:r>
                    </w:p>
                    <w:p w14:paraId="030A3DD6" w14:textId="7B9424BE" w:rsidR="00AA7563" w:rsidRPr="00825582" w:rsidRDefault="00AA7563" w:rsidP="00825582">
                      <w:pPr>
                        <w:spacing w:after="0" w:line="240" w:lineRule="auto"/>
                        <w:rPr>
                          <w:rFonts w:ascii="Arial" w:hAnsi="Arial" w:cs="Arial"/>
                          <w:b/>
                          <w:i/>
                          <w:sz w:val="28"/>
                          <w:szCs w:val="28"/>
                        </w:rPr>
                      </w:pPr>
                      <w:r w:rsidRPr="006050B5">
                        <w:rPr>
                          <w:rFonts w:ascii="Arial" w:hAnsi="Arial" w:cs="Arial"/>
                          <w:b/>
                          <w:i/>
                          <w:sz w:val="28"/>
                          <w:szCs w:val="28"/>
                        </w:rPr>
                        <w:t>Indian Standard</w:t>
                      </w:r>
                    </w:p>
                  </w:txbxContent>
                </v:textbox>
                <w10:wrap anchorx="page"/>
              </v:shape>
            </w:pict>
          </mc:Fallback>
        </mc:AlternateContent>
      </w:r>
      <w:r w:rsidRPr="00EE05F3">
        <w:t xml:space="preserve"> </w:t>
      </w:r>
      <w:r>
        <w:t xml:space="preserve">  </w:t>
      </w:r>
      <w:r w:rsidRPr="00EE05F3">
        <w:rPr>
          <w:rFonts w:ascii="Arial" w:eastAsia="Times New Roman" w:hAnsi="Arial" w:cs="Arial"/>
          <w:b/>
          <w:color w:val="000000"/>
          <w:sz w:val="24"/>
          <w:szCs w:val="24"/>
          <w:lang w:val="fr-FR"/>
        </w:rPr>
        <w:tab/>
      </w:r>
      <w:bookmarkStart w:id="3" w:name="_Hlk175144005"/>
      <w:r>
        <w:rPr>
          <w:rFonts w:ascii="Arial" w:eastAsia="Times New Roman" w:hAnsi="Arial" w:cs="Arial"/>
          <w:b/>
          <w:color w:val="000000"/>
          <w:sz w:val="24"/>
          <w:szCs w:val="24"/>
          <w:lang w:val="fr-FR"/>
        </w:rPr>
        <w:t>IS XXXXX : 2024</w:t>
      </w:r>
      <w:bookmarkEnd w:id="3"/>
    </w:p>
    <w:p w14:paraId="121A4982" w14:textId="77777777" w:rsidR="00AB7ACA" w:rsidRPr="00E31EEC" w:rsidRDefault="00AB7ACA" w:rsidP="007165F9">
      <w:pPr>
        <w:autoSpaceDE w:val="0"/>
        <w:autoSpaceDN w:val="0"/>
        <w:adjustRightInd w:val="0"/>
        <w:spacing w:after="0" w:line="240" w:lineRule="auto"/>
        <w:ind w:left="3510" w:right="-897" w:firstLine="2880"/>
        <w:jc w:val="center"/>
        <w:rPr>
          <w:rFonts w:ascii="Arial" w:eastAsia="Times New Roman" w:hAnsi="Arial" w:cs="Arial"/>
          <w:bCs/>
          <w:color w:val="000000"/>
          <w:sz w:val="24"/>
          <w:szCs w:val="24"/>
          <w:lang w:val="fr-FR"/>
        </w:rPr>
      </w:pPr>
    </w:p>
    <w:p w14:paraId="1582B6C7" w14:textId="77777777" w:rsidR="00AB7ACA" w:rsidRDefault="00AB7ACA" w:rsidP="007165F9">
      <w:pPr>
        <w:autoSpaceDE w:val="0"/>
        <w:autoSpaceDN w:val="0"/>
        <w:adjustRightInd w:val="0"/>
        <w:spacing w:after="0" w:line="240" w:lineRule="auto"/>
        <w:ind w:left="6210" w:right="-897" w:hanging="2250"/>
        <w:jc w:val="center"/>
        <w:rPr>
          <w:rFonts w:ascii="Arial" w:eastAsia="Times New Roman" w:hAnsi="Arial" w:cs="Arial"/>
          <w:bCs/>
          <w:color w:val="000000"/>
          <w:sz w:val="20"/>
          <w:szCs w:val="20"/>
          <w:lang w:val="fr-FR"/>
        </w:rPr>
      </w:pPr>
    </w:p>
    <w:p w14:paraId="52AAACC2" w14:textId="77777777" w:rsidR="00AB7ACA" w:rsidRPr="00E31EEC" w:rsidRDefault="00AB7ACA" w:rsidP="007165F9">
      <w:pPr>
        <w:autoSpaceDE w:val="0"/>
        <w:autoSpaceDN w:val="0"/>
        <w:adjustRightInd w:val="0"/>
        <w:spacing w:after="0" w:line="240" w:lineRule="auto"/>
        <w:ind w:left="6210" w:right="-897" w:hanging="2250"/>
        <w:rPr>
          <w:rFonts w:ascii="Arial" w:eastAsia="Times New Roman" w:hAnsi="Arial" w:cs="Arial"/>
          <w:bCs/>
          <w:i/>
          <w:iCs/>
          <w:color w:val="000000"/>
          <w:sz w:val="20"/>
          <w:szCs w:val="20"/>
          <w:lang w:val="fr-FR"/>
        </w:rPr>
      </w:pPr>
    </w:p>
    <w:p w14:paraId="78B27EB7" w14:textId="77777777" w:rsidR="00AB7ACA" w:rsidRPr="00E31EEC" w:rsidRDefault="00AB7ACA" w:rsidP="007165F9">
      <w:pPr>
        <w:tabs>
          <w:tab w:val="left" w:pos="3690"/>
          <w:tab w:val="left" w:pos="3960"/>
        </w:tabs>
        <w:spacing w:after="0" w:line="240" w:lineRule="auto"/>
        <w:ind w:left="3780" w:right="-1144"/>
        <w:jc w:val="center"/>
        <w:rPr>
          <w:rFonts w:ascii="Arial" w:eastAsiaTheme="minorEastAsia" w:hAnsi="Arial" w:cs="Arial"/>
          <w:sz w:val="24"/>
          <w:szCs w:val="24"/>
        </w:rPr>
      </w:pPr>
      <w:r>
        <w:rPr>
          <w:noProof/>
          <w:lang w:val="en-IN" w:eastAsia="en-IN" w:bidi="hi-IN"/>
        </w:rPr>
        <mc:AlternateContent>
          <mc:Choice Requires="wpg">
            <w:drawing>
              <wp:inline distT="0" distB="0" distL="0" distR="0" wp14:anchorId="013F00BD" wp14:editId="3BCBEAF9">
                <wp:extent cx="4030345" cy="63500"/>
                <wp:effectExtent l="9525" t="0" r="8255" b="3175"/>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0345" cy="63500"/>
                          <a:chOff x="0" y="0"/>
                          <a:chExt cx="6347" cy="100"/>
                        </a:xfrm>
                      </wpg:grpSpPr>
                      <wps:wsp>
                        <wps:cNvPr id="6" name="Line 9"/>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7" name="Line 10"/>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8" name="Line 11"/>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4926D81" id="Group 5" o:spid="_x0000_s1026" style="width:317.35pt;height: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">
                <v:line id="Line 9" o:spid="_x0000_s1027" style="position:absolute;visibility:visible;mso-wrap-style:square" from="0,10" to="634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" strokecolor="#231f20" strokeweight="1pt"/>
                <v:line id="Line 10" o:spid="_x0000_s1028" style="position:absolute;visibility:visible;mso-wrap-style:square" from="0,50" to="634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" strokecolor="#231f20" strokeweight="1pt"/>
                <v:line id="Line 11" o:spid="_x0000_s1029" style="position:absolute;visibility:visible;mso-wrap-style:square" from="0,90" to="634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" strokecolor="#231f20" strokeweight="1pt"/>
                <w10:anchorlock/>
              </v:group>
            </w:pict>
          </mc:Fallback>
        </mc:AlternateContent>
      </w:r>
    </w:p>
    <w:p w14:paraId="72B4366D" w14:textId="77777777" w:rsidR="00AB7ACA" w:rsidRPr="001544CB" w:rsidRDefault="00AB7ACA" w:rsidP="007165F9">
      <w:pPr>
        <w:widowControl w:val="0"/>
        <w:tabs>
          <w:tab w:val="left" w:pos="426"/>
        </w:tabs>
        <w:autoSpaceDE w:val="0"/>
        <w:autoSpaceDN w:val="0"/>
        <w:adjustRightInd w:val="0"/>
        <w:spacing w:after="0" w:line="240" w:lineRule="auto"/>
        <w:ind w:right="-897"/>
        <w:jc w:val="center"/>
        <w:rPr>
          <w:rFonts w:ascii="Times New Roman" w:eastAsia="Times New Roman" w:hAnsi="Times New Roman" w:cs="Times New Roman"/>
          <w:iCs/>
          <w:color w:val="222222"/>
          <w:sz w:val="32"/>
          <w:szCs w:val="32"/>
          <w:cs/>
          <w:lang w:bidi="hi-IN"/>
        </w:rPr>
      </w:pPr>
    </w:p>
    <w:p w14:paraId="058BD010" w14:textId="4BD3BEE6" w:rsidR="00FD733A" w:rsidRDefault="005F223B" w:rsidP="007165F9">
      <w:pPr>
        <w:tabs>
          <w:tab w:val="left" w:pos="1080"/>
        </w:tabs>
        <w:spacing w:after="0" w:line="240" w:lineRule="auto"/>
        <w:ind w:left="3780" w:right="-874"/>
        <w:jc w:val="center"/>
        <w:rPr>
          <w:rFonts w:ascii="Kokila" w:hAnsi="Kokila" w:cs="Kokila"/>
          <w:b/>
          <w:bCs/>
          <w:sz w:val="52"/>
          <w:szCs w:val="52"/>
          <w:lang w:bidi="hi-IN"/>
        </w:rPr>
      </w:pPr>
      <w:r w:rsidRPr="004B72D2">
        <w:rPr>
          <w:rFonts w:ascii="Kokila" w:hAnsi="Kokila" w:cs="Kokila"/>
          <w:b/>
          <w:bCs/>
          <w:sz w:val="52"/>
          <w:szCs w:val="52"/>
          <w:cs/>
          <w:lang w:bidi="hi-IN"/>
        </w:rPr>
        <w:t>होम्योपै</w:t>
      </w:r>
      <w:r w:rsidRPr="004B72D2">
        <w:rPr>
          <w:rFonts w:ascii="Kokila" w:hAnsi="Kokila" w:cs="Kokila" w:hint="cs"/>
          <w:b/>
          <w:bCs/>
          <w:sz w:val="52"/>
          <w:szCs w:val="52"/>
          <w:cs/>
          <w:lang w:bidi="hi-IN"/>
        </w:rPr>
        <w:t xml:space="preserve">थी </w:t>
      </w:r>
      <w:del w:id="4" w:author="Inno" w:date="2024-09-05T09:19:00Z">
        <w:r w:rsidRPr="004B72D2" w:rsidDel="00AA7563">
          <w:rPr>
            <w:rFonts w:ascii="Kokila" w:hAnsi="Kokila" w:cs="Kokila"/>
            <w:b/>
            <w:bCs/>
            <w:sz w:val="52"/>
            <w:szCs w:val="52"/>
            <w:cs/>
            <w:lang w:bidi="hi-IN"/>
          </w:rPr>
          <w:delText xml:space="preserve">की </w:delText>
        </w:r>
      </w:del>
      <w:ins w:id="5" w:author="Inno" w:date="2024-09-05T09:19:00Z">
        <w:r w:rsidR="00AA7563">
          <w:rPr>
            <w:rFonts w:ascii="Kokila" w:hAnsi="Kokila" w:cs="Kokila"/>
            <w:b/>
            <w:bCs/>
            <w:sz w:val="52"/>
            <w:szCs w:val="52"/>
            <w:lang w:bidi="hi-IN"/>
          </w:rPr>
          <w:t>—</w:t>
        </w:r>
        <w:r w:rsidR="00AA7563" w:rsidRPr="004B72D2">
          <w:rPr>
            <w:rFonts w:ascii="Kokila" w:hAnsi="Kokila" w:cs="Kokila"/>
            <w:b/>
            <w:bCs/>
            <w:sz w:val="52"/>
            <w:szCs w:val="52"/>
            <w:cs/>
            <w:lang w:bidi="hi-IN"/>
          </w:rPr>
          <w:t xml:space="preserve"> </w:t>
        </w:r>
      </w:ins>
      <w:r w:rsidRPr="004B72D2">
        <w:rPr>
          <w:rFonts w:ascii="Kokila" w:hAnsi="Kokila" w:cs="Kokila"/>
          <w:b/>
          <w:bCs/>
          <w:sz w:val="52"/>
          <w:szCs w:val="52"/>
          <w:cs/>
          <w:lang w:bidi="hi-IN"/>
        </w:rPr>
        <w:t>पा</w:t>
      </w:r>
      <w:r w:rsidRPr="004B72D2">
        <w:rPr>
          <w:rFonts w:ascii="Kokila" w:hAnsi="Kokila" w:cs="Kokila" w:hint="cs"/>
          <w:b/>
          <w:bCs/>
          <w:sz w:val="52"/>
          <w:szCs w:val="52"/>
          <w:cs/>
          <w:lang w:bidi="hi-IN"/>
        </w:rPr>
        <w:t>रि</w:t>
      </w:r>
      <w:r w:rsidRPr="004B72D2">
        <w:rPr>
          <w:rFonts w:ascii="Kokila" w:hAnsi="Kokila" w:cs="Kokila"/>
          <w:b/>
          <w:bCs/>
          <w:sz w:val="52"/>
          <w:szCs w:val="52"/>
          <w:cs/>
          <w:lang w:bidi="hi-IN"/>
        </w:rPr>
        <w:t>भाषिक शब्दावली</w:t>
      </w:r>
      <w:del w:id="6" w:author="Inno" w:date="2024-09-05T09:19:00Z">
        <w:r w:rsidR="00AC08D8" w:rsidDel="00AA7563">
          <w:rPr>
            <w:rFonts w:ascii="Kokila" w:hAnsi="Kokila" w:cs="Kokila"/>
            <w:b/>
            <w:bCs/>
            <w:sz w:val="52"/>
            <w:szCs w:val="52"/>
            <w:lang w:bidi="hi-IN"/>
          </w:rPr>
          <w:delText xml:space="preserve"> </w:delText>
        </w:r>
        <w:r w:rsidR="00AC08D8" w:rsidRPr="008006C8" w:rsidDel="00AA7563">
          <w:rPr>
            <w:rFonts w:ascii="Kokila" w:hAnsi="Kokila" w:cs="Kokila"/>
            <w:b/>
            <w:bCs/>
            <w:sz w:val="52"/>
            <w:szCs w:val="52"/>
            <w:cs/>
            <w:lang w:bidi="hi-IN"/>
          </w:rPr>
          <w:delText>—</w:delText>
        </w:r>
      </w:del>
    </w:p>
    <w:p w14:paraId="0698EEDC" w14:textId="5FB9B739" w:rsidR="00AB7ACA" w:rsidRPr="001544CB" w:rsidRDefault="005F223B" w:rsidP="007165F9">
      <w:pPr>
        <w:tabs>
          <w:tab w:val="left" w:pos="1080"/>
        </w:tabs>
        <w:spacing w:after="0" w:line="240" w:lineRule="auto"/>
        <w:ind w:left="3780" w:right="-874"/>
        <w:jc w:val="center"/>
        <w:rPr>
          <w:rFonts w:ascii="Kokila" w:hAnsi="Kokila" w:cs="Kokila"/>
          <w:b/>
          <w:bCs/>
          <w:sz w:val="44"/>
          <w:szCs w:val="44"/>
          <w:cs/>
          <w:lang w:bidi="hi-IN"/>
        </w:rPr>
      </w:pPr>
      <w:r w:rsidRPr="001544CB">
        <w:rPr>
          <w:rFonts w:ascii="Kokila" w:hAnsi="Kokila" w:cs="Kokila"/>
          <w:b/>
          <w:bCs/>
          <w:sz w:val="44"/>
          <w:szCs w:val="44"/>
          <w:cs/>
          <w:lang w:bidi="hi-IN"/>
        </w:rPr>
        <w:t>होम्योपै</w:t>
      </w:r>
      <w:r w:rsidRPr="001544CB">
        <w:rPr>
          <w:rFonts w:ascii="Kokila" w:hAnsi="Kokila" w:cs="Kokila" w:hint="cs"/>
          <w:b/>
          <w:bCs/>
          <w:sz w:val="44"/>
          <w:szCs w:val="44"/>
          <w:cs/>
          <w:lang w:bidi="hi-IN"/>
        </w:rPr>
        <w:t>थी</w:t>
      </w:r>
      <w:r w:rsidRPr="001544CB">
        <w:rPr>
          <w:rFonts w:ascii="Kokila" w:hAnsi="Kokila" w:cs="Kokila"/>
          <w:b/>
          <w:bCs/>
          <w:sz w:val="44"/>
          <w:szCs w:val="44"/>
          <w:cs/>
          <w:lang w:bidi="hi-IN"/>
        </w:rPr>
        <w:t xml:space="preserve"> से संबं</w:t>
      </w:r>
      <w:r w:rsidRPr="001544CB">
        <w:rPr>
          <w:rFonts w:ascii="Kokila" w:hAnsi="Kokila" w:cs="Kokila" w:hint="cs"/>
          <w:b/>
          <w:bCs/>
          <w:sz w:val="44"/>
          <w:szCs w:val="44"/>
          <w:cs/>
          <w:lang w:bidi="hi-IN"/>
        </w:rPr>
        <w:t>धि</w:t>
      </w:r>
      <w:r w:rsidRPr="001544CB">
        <w:rPr>
          <w:rFonts w:ascii="Kokila" w:hAnsi="Kokila" w:cs="Kokila"/>
          <w:b/>
          <w:bCs/>
          <w:sz w:val="44"/>
          <w:szCs w:val="44"/>
          <w:cs/>
          <w:lang w:bidi="hi-IN"/>
        </w:rPr>
        <w:t xml:space="preserve">त </w:t>
      </w:r>
      <w:ins w:id="7" w:author="Inno" w:date="2024-09-17T09:51:00Z" w16du:dateUtc="2024-09-17T04:21:00Z">
        <w:r w:rsidRPr="001544CB">
          <w:rPr>
            <w:rFonts w:ascii="Kokila" w:hAnsi="Kokila" w:cs="Kokila"/>
            <w:b/>
            <w:bCs/>
            <w:sz w:val="44"/>
            <w:szCs w:val="44"/>
            <w:cs/>
            <w:lang w:bidi="hi-IN"/>
          </w:rPr>
          <w:t>सामान्यत</w:t>
        </w:r>
      </w:ins>
      <w:ins w:id="8" w:author="Microsoft account" w:date="2024-09-10T09:06:00Z">
        <w:r w:rsidR="007A71A4">
          <w:rPr>
            <w:rFonts w:ascii="Kokila" w:hAnsi="Kokila" w:cs="Kokila"/>
            <w:b/>
            <w:bCs/>
            <w:sz w:val="44"/>
            <w:szCs w:val="44"/>
            <w:lang w:bidi="hi-IN"/>
          </w:rPr>
          <w:t>:</w:t>
        </w:r>
      </w:ins>
      <w:del w:id="9" w:author="Inno" w:date="2024-09-17T09:51:00Z" w16du:dateUtc="2024-09-17T04:21:00Z">
        <w:r w:rsidRPr="001544CB">
          <w:rPr>
            <w:rFonts w:ascii="Kokila" w:hAnsi="Kokila" w:cs="Kokila"/>
            <w:b/>
            <w:bCs/>
            <w:sz w:val="44"/>
            <w:szCs w:val="44"/>
            <w:cs/>
            <w:lang w:bidi="hi-IN"/>
          </w:rPr>
          <w:delText>सामान्यत</w:delText>
        </w:r>
      </w:del>
      <w:del w:id="10" w:author="Inno" w:date="2024-09-05T10:33:00Z">
        <w:r w:rsidRPr="001544CB" w:rsidDel="00F21842">
          <w:rPr>
            <w:rFonts w:ascii="Kokila" w:hAnsi="Kokila" w:cs="Kokila"/>
            <w:b/>
            <w:bCs/>
            <w:sz w:val="44"/>
            <w:szCs w:val="44"/>
            <w:cs/>
            <w:lang w:bidi="hi-IN"/>
          </w:rPr>
          <w:delText>ः</w:delText>
        </w:r>
      </w:del>
      <w:r w:rsidRPr="001544CB">
        <w:rPr>
          <w:rFonts w:ascii="Kokila" w:hAnsi="Kokila" w:cs="Kokila"/>
          <w:b/>
          <w:bCs/>
          <w:sz w:val="44"/>
          <w:szCs w:val="44"/>
          <w:cs/>
          <w:lang w:bidi="hi-IN"/>
        </w:rPr>
        <w:t xml:space="preserve"> प्रयुक्त</w:t>
      </w:r>
      <w:r w:rsidRPr="001544CB">
        <w:rPr>
          <w:rFonts w:ascii="Kokila" w:hAnsi="Kokila" w:cs="Kokila" w:hint="cs"/>
          <w:b/>
          <w:bCs/>
          <w:sz w:val="44"/>
          <w:szCs w:val="44"/>
          <w:cs/>
          <w:lang w:bidi="hi-IN"/>
        </w:rPr>
        <w:t xml:space="preserve"> </w:t>
      </w:r>
      <w:r w:rsidRPr="001544CB">
        <w:rPr>
          <w:rFonts w:ascii="Kokila" w:hAnsi="Kokila" w:cs="Kokila"/>
          <w:b/>
          <w:bCs/>
          <w:sz w:val="44"/>
          <w:szCs w:val="44"/>
          <w:cs/>
          <w:lang w:bidi="hi-IN"/>
        </w:rPr>
        <w:t>शब्दों की मानकीकृत शब्दावली</w:t>
      </w:r>
    </w:p>
    <w:p w14:paraId="62E3D16E" w14:textId="7F41AE6E" w:rsidR="001544CB" w:rsidRPr="001544CB" w:rsidRDefault="001544CB" w:rsidP="007165F9">
      <w:pPr>
        <w:tabs>
          <w:tab w:val="left" w:pos="1080"/>
        </w:tabs>
        <w:spacing w:after="0" w:line="240" w:lineRule="auto"/>
        <w:ind w:left="3960" w:right="-425"/>
        <w:jc w:val="center"/>
        <w:rPr>
          <w:rFonts w:ascii="Kokila" w:hAnsi="Kokila" w:cs="Kokila"/>
          <w:b/>
          <w:bCs/>
          <w:sz w:val="40"/>
          <w:szCs w:val="40"/>
          <w:lang w:bidi="hi-IN"/>
        </w:rPr>
      </w:pPr>
    </w:p>
    <w:p w14:paraId="43178FD4" w14:textId="0EB941A6" w:rsidR="00067D90" w:rsidRPr="00767FA5" w:rsidRDefault="005F223B" w:rsidP="007165F9">
      <w:pPr>
        <w:tabs>
          <w:tab w:val="left" w:pos="1080"/>
        </w:tabs>
        <w:spacing w:after="0" w:line="240" w:lineRule="auto"/>
        <w:ind w:left="3780" w:right="-1144"/>
        <w:jc w:val="center"/>
        <w:rPr>
          <w:rFonts w:ascii="Arial" w:eastAsia="Times New Roman" w:hAnsi="Arial" w:cs="Arial"/>
          <w:b/>
          <w:bCs/>
          <w:sz w:val="36"/>
          <w:szCs w:val="36"/>
          <w:cs/>
          <w:lang w:bidi="hi-IN"/>
        </w:rPr>
      </w:pPr>
      <w:del w:id="11" w:author="Inno" w:date="2024-09-05T09:19:00Z">
        <w:r w:rsidRPr="00F21842" w:rsidDel="00AA7563">
          <w:rPr>
            <w:rFonts w:ascii="Arial" w:eastAsia="Times New Roman" w:hAnsi="Arial" w:cs="Arial"/>
            <w:b/>
            <w:bCs/>
            <w:sz w:val="36"/>
            <w:szCs w:val="36"/>
            <w:lang w:val="en-IN" w:bidi="hi-IN"/>
          </w:rPr>
          <w:delText>Glossary of Term</w:delText>
        </w:r>
        <w:r w:rsidR="00767FA5" w:rsidRPr="00F21842" w:rsidDel="00AA7563">
          <w:rPr>
            <w:rFonts w:ascii="Arial" w:eastAsia="Times New Roman" w:hAnsi="Arial" w:cs="Arial"/>
            <w:b/>
            <w:bCs/>
            <w:sz w:val="36"/>
            <w:szCs w:val="36"/>
            <w:lang w:val="en-IN" w:bidi="hi-IN"/>
          </w:rPr>
          <w:delText xml:space="preserve">s </w:delText>
        </w:r>
        <w:r w:rsidR="005618AB" w:rsidRPr="00F21842" w:rsidDel="00AA7563">
          <w:rPr>
            <w:rFonts w:ascii="Arial" w:eastAsia="Times New Roman" w:hAnsi="Arial" w:cs="Arial"/>
            <w:b/>
            <w:bCs/>
            <w:sz w:val="36"/>
            <w:szCs w:val="36"/>
            <w:lang w:val="en-IN" w:bidi="hi-IN"/>
          </w:rPr>
          <w:delText>in</w:delText>
        </w:r>
        <w:r w:rsidR="001544CB" w:rsidRPr="00F21842" w:rsidDel="00AA7563">
          <w:rPr>
            <w:rFonts w:ascii="Arial" w:eastAsia="Times New Roman" w:hAnsi="Arial" w:cs="Arial"/>
            <w:b/>
            <w:bCs/>
            <w:sz w:val="36"/>
            <w:szCs w:val="36"/>
            <w:lang w:val="en-IN" w:bidi="hi-IN"/>
          </w:rPr>
          <w:delText xml:space="preserve"> </w:delText>
        </w:r>
      </w:del>
      <w:r w:rsidR="005618AB" w:rsidRPr="00F21842">
        <w:rPr>
          <w:rFonts w:ascii="Arial" w:eastAsia="Times New Roman" w:hAnsi="Arial" w:cs="Arial"/>
          <w:b/>
          <w:bCs/>
          <w:sz w:val="36"/>
          <w:szCs w:val="36"/>
          <w:lang w:bidi="hi-IN"/>
        </w:rPr>
        <w:t>Homoeopathy</w:t>
      </w:r>
      <w:r w:rsidR="005618AB" w:rsidRPr="008006C8">
        <w:rPr>
          <w:rFonts w:ascii="Kokila" w:hAnsi="Kokila" w:cs="Kokila"/>
          <w:b/>
          <w:bCs/>
          <w:sz w:val="52"/>
          <w:szCs w:val="52"/>
          <w:cs/>
          <w:lang w:bidi="hi-IN"/>
        </w:rPr>
        <w:t xml:space="preserve"> </w:t>
      </w:r>
      <w:r w:rsidR="00AC08D8" w:rsidRPr="008006C8">
        <w:rPr>
          <w:rFonts w:ascii="Kokila" w:hAnsi="Kokila" w:cs="Kokila"/>
          <w:b/>
          <w:bCs/>
          <w:sz w:val="52"/>
          <w:szCs w:val="52"/>
          <w:cs/>
          <w:lang w:bidi="hi-IN"/>
        </w:rPr>
        <w:t>—</w:t>
      </w:r>
      <w:ins w:id="12" w:author="Inno" w:date="2024-09-05T09:19:00Z">
        <w:r w:rsidR="00AA7563">
          <w:rPr>
            <w:rFonts w:ascii="Kokila" w:hAnsi="Kokila" w:cs="Kokila"/>
            <w:b/>
            <w:bCs/>
            <w:sz w:val="52"/>
            <w:szCs w:val="52"/>
            <w:lang w:bidi="hi-IN"/>
          </w:rPr>
          <w:t xml:space="preserve"> </w:t>
        </w:r>
        <w:r w:rsidR="00AA7563" w:rsidRPr="005F223B">
          <w:rPr>
            <w:rFonts w:ascii="Arial" w:eastAsia="Times New Roman" w:hAnsi="Arial" w:cs="Arial"/>
            <w:b/>
            <w:bCs/>
            <w:sz w:val="36"/>
            <w:szCs w:val="36"/>
            <w:lang w:val="en-IN" w:bidi="hi-IN"/>
          </w:rPr>
          <w:t>Glossary of Term</w:t>
        </w:r>
        <w:r w:rsidR="00AA7563">
          <w:rPr>
            <w:rFonts w:ascii="Arial" w:eastAsia="Times New Roman" w:hAnsi="Arial" w:cs="Arial"/>
            <w:b/>
            <w:bCs/>
            <w:sz w:val="36"/>
            <w:szCs w:val="36"/>
            <w:lang w:val="en-IN" w:bidi="hi-IN"/>
          </w:rPr>
          <w:t>s</w:t>
        </w:r>
      </w:ins>
    </w:p>
    <w:p w14:paraId="042A8C4A" w14:textId="455BF235" w:rsidR="005F223B" w:rsidRPr="00265CF9" w:rsidRDefault="005F223B" w:rsidP="007165F9">
      <w:pPr>
        <w:spacing w:after="0" w:line="240" w:lineRule="auto"/>
        <w:ind w:left="3780" w:right="-1144"/>
        <w:jc w:val="center"/>
        <w:rPr>
          <w:rFonts w:ascii="Arial" w:eastAsia="Times New Roman" w:hAnsi="Arial" w:cs="Arial"/>
          <w:b/>
          <w:bCs/>
          <w:sz w:val="32"/>
          <w:szCs w:val="32"/>
          <w:lang w:val="en-IN" w:bidi="hi-IN"/>
        </w:rPr>
      </w:pPr>
      <w:r w:rsidRPr="00265CF9">
        <w:rPr>
          <w:rFonts w:ascii="Arial" w:eastAsia="Times New Roman" w:hAnsi="Arial" w:cs="Arial"/>
          <w:b/>
          <w:bCs/>
          <w:sz w:val="32"/>
          <w:szCs w:val="32"/>
          <w:lang w:val="en-IN" w:bidi="hi-IN"/>
        </w:rPr>
        <w:t>Standardized Terminology for Commonly Used Terms Related to Homoeopathy</w:t>
      </w:r>
    </w:p>
    <w:p w14:paraId="2967200E" w14:textId="77777777" w:rsidR="00AB7ACA" w:rsidRDefault="00AB7ACA" w:rsidP="007165F9">
      <w:pPr>
        <w:spacing w:after="0" w:line="240" w:lineRule="auto"/>
        <w:ind w:left="3686" w:right="-897"/>
        <w:jc w:val="center"/>
        <w:rPr>
          <w:rFonts w:ascii="Arial" w:eastAsia="PMingLiU" w:hAnsi="Arial" w:cs="Arial"/>
          <w:sz w:val="24"/>
          <w:szCs w:val="24"/>
          <w:lang w:eastAsia="zh-TW" w:bidi="hi-IN"/>
        </w:rPr>
      </w:pPr>
    </w:p>
    <w:p w14:paraId="74457B52" w14:textId="77777777" w:rsidR="00AB7ACA" w:rsidRDefault="00AB7ACA" w:rsidP="007165F9">
      <w:pPr>
        <w:spacing w:after="0" w:line="240" w:lineRule="auto"/>
        <w:ind w:left="3686" w:right="-897"/>
        <w:jc w:val="center"/>
        <w:rPr>
          <w:rFonts w:ascii="Arial" w:eastAsia="PMingLiU" w:hAnsi="Arial" w:cs="Arial"/>
          <w:sz w:val="24"/>
          <w:szCs w:val="24"/>
          <w:lang w:eastAsia="zh-TW" w:bidi="hi-IN"/>
        </w:rPr>
      </w:pPr>
    </w:p>
    <w:p w14:paraId="0D1C967A" w14:textId="77777777" w:rsidR="00AB7ACA" w:rsidRDefault="00AB7ACA" w:rsidP="007165F9">
      <w:pPr>
        <w:spacing w:after="0" w:line="240" w:lineRule="auto"/>
        <w:ind w:left="3686" w:right="-897"/>
        <w:jc w:val="center"/>
        <w:rPr>
          <w:rFonts w:ascii="Arial" w:eastAsia="PMingLiU" w:hAnsi="Arial" w:cs="Arial"/>
          <w:sz w:val="24"/>
          <w:szCs w:val="24"/>
          <w:lang w:eastAsia="zh-TW" w:bidi="hi-IN"/>
        </w:rPr>
      </w:pPr>
    </w:p>
    <w:p w14:paraId="1CC5723B" w14:textId="77777777" w:rsidR="00AB7ACA" w:rsidRPr="00E31EEC" w:rsidRDefault="00AB7ACA" w:rsidP="007165F9">
      <w:pPr>
        <w:spacing w:after="0" w:line="240" w:lineRule="auto"/>
        <w:ind w:left="3686" w:right="-897"/>
        <w:jc w:val="center"/>
        <w:rPr>
          <w:rFonts w:ascii="Arial" w:eastAsia="PMingLiU" w:hAnsi="Arial" w:cs="Arial"/>
          <w:sz w:val="24"/>
          <w:szCs w:val="24"/>
          <w:lang w:eastAsia="zh-TW" w:bidi="hi-IN"/>
        </w:rPr>
      </w:pPr>
    </w:p>
    <w:p w14:paraId="5DBC05D7" w14:textId="6DDBCF25" w:rsidR="00AB7ACA" w:rsidRDefault="00BB3E3F" w:rsidP="007165F9">
      <w:pPr>
        <w:tabs>
          <w:tab w:val="left" w:pos="3780"/>
        </w:tabs>
        <w:spacing w:after="0" w:line="240" w:lineRule="auto"/>
        <w:ind w:left="3780" w:right="-1144"/>
        <w:jc w:val="center"/>
        <w:rPr>
          <w:rFonts w:ascii="Arial" w:eastAsia="Times New Roman" w:hAnsi="Arial" w:cs="Arial"/>
          <w:sz w:val="24"/>
          <w:szCs w:val="24"/>
          <w:lang w:bidi="hi-IN"/>
        </w:rPr>
      </w:pPr>
      <w:r>
        <w:rPr>
          <w:rFonts w:ascii="Arial" w:eastAsia="PMingLiU" w:hAnsi="Arial" w:cs="Arial"/>
          <w:bCs/>
          <w:sz w:val="24"/>
          <w:szCs w:val="24"/>
          <w:lang w:eastAsia="zh-TW" w:bidi="hi-IN"/>
        </w:rPr>
        <w:t>ICS 0</w:t>
      </w:r>
      <w:r w:rsidR="00AB7ACA" w:rsidRPr="00AD18BD">
        <w:rPr>
          <w:rFonts w:ascii="Arial" w:eastAsia="PMingLiU" w:hAnsi="Arial" w:cs="Arial"/>
          <w:bCs/>
          <w:sz w:val="24"/>
          <w:szCs w:val="24"/>
          <w:lang w:eastAsia="zh-TW" w:bidi="hi-IN"/>
        </w:rPr>
        <w:t>1.</w:t>
      </w:r>
      <w:r>
        <w:rPr>
          <w:rFonts w:ascii="Arial" w:eastAsia="PMingLiU" w:hAnsi="Arial" w:cs="Arial"/>
          <w:bCs/>
          <w:sz w:val="24"/>
          <w:szCs w:val="24"/>
          <w:lang w:eastAsia="zh-TW" w:bidi="hi-IN"/>
        </w:rPr>
        <w:t>0</w:t>
      </w:r>
      <w:r w:rsidR="00AB7ACA" w:rsidRPr="00AD18BD">
        <w:rPr>
          <w:rFonts w:ascii="Arial" w:eastAsia="PMingLiU" w:hAnsi="Arial" w:cs="Arial"/>
          <w:bCs/>
          <w:sz w:val="24"/>
          <w:szCs w:val="24"/>
          <w:lang w:eastAsia="zh-TW" w:bidi="hi-IN"/>
        </w:rPr>
        <w:t>20</w:t>
      </w:r>
    </w:p>
    <w:p w14:paraId="11390318" w14:textId="77777777" w:rsidR="00AB7ACA" w:rsidRDefault="00AB7ACA" w:rsidP="007165F9">
      <w:pPr>
        <w:spacing w:after="0" w:line="240" w:lineRule="auto"/>
        <w:ind w:left="3686" w:right="-897"/>
        <w:jc w:val="center"/>
        <w:rPr>
          <w:rFonts w:ascii="Arial" w:eastAsia="Times New Roman" w:hAnsi="Arial" w:cs="Arial"/>
          <w:sz w:val="24"/>
          <w:szCs w:val="24"/>
          <w:lang w:bidi="hi-IN"/>
        </w:rPr>
      </w:pPr>
    </w:p>
    <w:p w14:paraId="5338581B" w14:textId="77777777" w:rsidR="00AB7ACA" w:rsidRDefault="00AB7ACA" w:rsidP="007165F9">
      <w:pPr>
        <w:spacing w:after="0" w:line="240" w:lineRule="auto"/>
        <w:ind w:left="3686" w:right="-897"/>
        <w:jc w:val="center"/>
        <w:rPr>
          <w:rFonts w:ascii="Arial" w:eastAsia="Times New Roman" w:hAnsi="Arial" w:cs="Arial"/>
          <w:sz w:val="24"/>
          <w:szCs w:val="24"/>
          <w:lang w:bidi="hi-IN"/>
        </w:rPr>
      </w:pPr>
    </w:p>
    <w:p w14:paraId="09EF2151" w14:textId="77777777" w:rsidR="00AB7ACA" w:rsidRDefault="00AB7ACA" w:rsidP="007165F9">
      <w:pPr>
        <w:spacing w:after="0" w:line="240" w:lineRule="auto"/>
        <w:ind w:left="3686" w:right="-897"/>
        <w:jc w:val="center"/>
        <w:rPr>
          <w:rFonts w:ascii="Arial" w:eastAsia="Times New Roman" w:hAnsi="Arial" w:cs="Arial"/>
          <w:sz w:val="24"/>
          <w:szCs w:val="24"/>
          <w:lang w:bidi="hi-IN"/>
        </w:rPr>
      </w:pPr>
    </w:p>
    <w:p w14:paraId="748D3EF1" w14:textId="77777777" w:rsidR="001544CB" w:rsidRDefault="001544CB" w:rsidP="007165F9">
      <w:pPr>
        <w:spacing w:after="0" w:line="240" w:lineRule="auto"/>
        <w:ind w:left="3686" w:right="-897"/>
        <w:jc w:val="center"/>
        <w:rPr>
          <w:rFonts w:ascii="Arial" w:eastAsia="Times New Roman" w:hAnsi="Arial" w:cs="Arial"/>
          <w:sz w:val="24"/>
          <w:szCs w:val="24"/>
          <w:lang w:bidi="hi-IN"/>
        </w:rPr>
      </w:pPr>
    </w:p>
    <w:p w14:paraId="4EAD8B0E" w14:textId="77777777" w:rsidR="0049430A" w:rsidRDefault="0049430A" w:rsidP="0049430A">
      <w:pPr>
        <w:spacing w:after="0" w:line="240" w:lineRule="auto"/>
        <w:ind w:right="-897"/>
        <w:rPr>
          <w:rFonts w:ascii="Arial" w:eastAsia="Times New Roman" w:hAnsi="Arial" w:cs="Arial"/>
          <w:sz w:val="24"/>
          <w:szCs w:val="24"/>
          <w:lang w:bidi="hi-IN"/>
        </w:rPr>
      </w:pPr>
    </w:p>
    <w:p w14:paraId="1B89E5E9" w14:textId="77777777" w:rsidR="00AB7ACA" w:rsidRDefault="00AB7ACA" w:rsidP="007165F9">
      <w:pPr>
        <w:tabs>
          <w:tab w:val="left" w:pos="9810"/>
        </w:tabs>
        <w:spacing w:after="0" w:line="240" w:lineRule="auto"/>
        <w:ind w:left="3780" w:right="-1144"/>
        <w:jc w:val="center"/>
        <w:rPr>
          <w:rFonts w:ascii="Arial" w:eastAsiaTheme="minorEastAsia" w:hAnsi="Arial" w:cs="Arial"/>
          <w:sz w:val="24"/>
          <w:szCs w:val="24"/>
        </w:rPr>
      </w:pPr>
      <w:r w:rsidRPr="00E31EEC">
        <w:rPr>
          <w:rFonts w:ascii="Arial" w:eastAsiaTheme="minorEastAsia" w:hAnsi="Arial" w:cs="Arial"/>
          <w:sz w:val="24"/>
          <w:szCs w:val="24"/>
        </w:rPr>
        <w:sym w:font="Symbol" w:char="00D3"/>
      </w:r>
      <w:r>
        <w:rPr>
          <w:rFonts w:ascii="Arial" w:eastAsiaTheme="minorEastAsia" w:hAnsi="Arial" w:cs="Arial"/>
          <w:sz w:val="24"/>
          <w:szCs w:val="24"/>
        </w:rPr>
        <w:t xml:space="preserve"> BIS 2024</w:t>
      </w:r>
    </w:p>
    <w:p w14:paraId="39B27480" w14:textId="77777777" w:rsidR="001544CB" w:rsidRPr="00E31EEC" w:rsidRDefault="001544CB" w:rsidP="007165F9">
      <w:pPr>
        <w:spacing w:after="0" w:line="240" w:lineRule="auto"/>
        <w:ind w:left="3510" w:right="-897"/>
        <w:jc w:val="center"/>
        <w:rPr>
          <w:rFonts w:ascii="Arial" w:eastAsiaTheme="minorEastAsia" w:hAnsi="Arial" w:cs="Arial"/>
          <w:sz w:val="24"/>
          <w:szCs w:val="24"/>
        </w:rPr>
      </w:pPr>
    </w:p>
    <w:p w14:paraId="55E84145" w14:textId="77777777" w:rsidR="00AB7ACA" w:rsidRPr="00E31EEC" w:rsidRDefault="00AB7ACA" w:rsidP="0049430A">
      <w:pPr>
        <w:spacing w:after="0" w:line="240" w:lineRule="auto"/>
        <w:ind w:left="3510" w:right="-897"/>
        <w:jc w:val="center"/>
        <w:rPr>
          <w:rFonts w:ascii="Arial" w:eastAsiaTheme="minorEastAsia" w:hAnsi="Arial" w:cs="Arial"/>
          <w:sz w:val="24"/>
          <w:szCs w:val="24"/>
        </w:rPr>
      </w:pPr>
      <w:r>
        <w:rPr>
          <w:noProof/>
          <w:lang w:val="en-IN" w:eastAsia="en-IN" w:bidi="hi-IN"/>
        </w:rPr>
        <mc:AlternateContent>
          <mc:Choice Requires="wpg">
            <w:drawing>
              <wp:anchor distT="0" distB="0" distL="114300" distR="114300" simplePos="0" relativeHeight="251661312" behindDoc="0" locked="0" layoutInCell="1" allowOverlap="1" wp14:anchorId="0A745F80" wp14:editId="0CB42BC7">
                <wp:simplePos x="0" y="0"/>
                <wp:positionH relativeFrom="column">
                  <wp:posOffset>2390775</wp:posOffset>
                </wp:positionH>
                <wp:positionV relativeFrom="paragraph">
                  <wp:posOffset>100330</wp:posOffset>
                </wp:positionV>
                <wp:extent cx="4030345" cy="63500"/>
                <wp:effectExtent l="0" t="0" r="27305" b="12700"/>
                <wp:wrapThrough wrapText="bothSides">
                  <wp:wrapPolygon edited="0">
                    <wp:start x="0" y="0"/>
                    <wp:lineTo x="0" y="19440"/>
                    <wp:lineTo x="21644" y="19440"/>
                    <wp:lineTo x="21644" y="0"/>
                    <wp:lineTo x="0" y="0"/>
                  </wp:wrapPolygon>
                </wp:wrapThrough>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0345" cy="63500"/>
                          <a:chOff x="0" y="0"/>
                          <a:chExt cx="6347" cy="100"/>
                        </a:xfrm>
                      </wpg:grpSpPr>
                      <wps:wsp>
                        <wps:cNvPr id="16" name="Line 17"/>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17" name="Line 18"/>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18" name="Line 19"/>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anchor>
            </w:drawing>
          </mc:Choice>
          <mc:Fallback>
            <w:pict>
              <v:group w14:anchorId="7BD95E57" id="Group 15" o:spid="_x0000_s1026" style="position:absolute;margin-left:188.25pt;margin-top:7.9pt;width:317.35pt;height:5pt;z-index:251661312"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">
                <v:line id="Line 17" o:spid="_x0000_s1027" style="position:absolute;visibility:visible;mso-wrap-style:square" from="0,10" to="634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" strokecolor="#231f20" strokeweight="1pt"/>
                <v:line id="Line 18" o:spid="_x0000_s1028" style="position:absolute;visibility:visible;mso-wrap-style:square" from="0,50" to="634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" strokecolor="#231f20" strokeweight="1pt"/>
                <v:line id="Line 19" o:spid="_x0000_s1029" style="position:absolute;visibility:visible;mso-wrap-style:square" from="0,90" to="634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" strokecolor="#231f20" strokeweight="1pt"/>
                <w10:wrap type="through"/>
              </v:group>
            </w:pict>
          </mc:Fallback>
        </mc:AlternateContent>
      </w:r>
    </w:p>
    <w:p w14:paraId="4A1CC5E3" w14:textId="77777777" w:rsidR="00AB7ACA" w:rsidRPr="00E31EEC" w:rsidRDefault="00AB7ACA" w:rsidP="007165F9">
      <w:pPr>
        <w:spacing w:after="0" w:line="240" w:lineRule="auto"/>
        <w:ind w:left="3510" w:right="-897"/>
        <w:jc w:val="center"/>
        <w:rPr>
          <w:rFonts w:ascii="Arial" w:eastAsiaTheme="minorEastAsia" w:hAnsi="Arial" w:cs="Arial"/>
          <w:sz w:val="24"/>
          <w:szCs w:val="24"/>
        </w:rPr>
      </w:pPr>
    </w:p>
    <w:p w14:paraId="4CE07CCA" w14:textId="77777777" w:rsidR="00AB7ACA" w:rsidRPr="00E31EEC" w:rsidRDefault="00000000" w:rsidP="007165F9">
      <w:pPr>
        <w:spacing w:after="0" w:line="240" w:lineRule="auto"/>
        <w:ind w:left="4860" w:right="-1144"/>
        <w:jc w:val="center"/>
        <w:rPr>
          <w:rFonts w:ascii="Kokila" w:eastAsiaTheme="minorEastAsia" w:hAnsi="Kokila" w:cs="Kokila"/>
          <w:b/>
          <w:bCs/>
          <w:caps/>
          <w:sz w:val="36"/>
          <w:szCs w:val="36"/>
        </w:rPr>
      </w:pPr>
      <w:r>
        <w:rPr>
          <w:rFonts w:ascii="Kokila" w:eastAsiaTheme="minorEastAsia" w:hAnsi="Kokila" w:cs="Kokila"/>
          <w:sz w:val="28"/>
          <w:szCs w:val="28"/>
        </w:rPr>
        <w:object w:dxaOrig="1440" w:dyaOrig="1440" w14:anchorId="6A35C17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2" type="#_x0000_t75" style="position:absolute;left:0;text-align:left;margin-left:189.35pt;margin-top:5pt;width:59.7pt;height:59.7pt;z-index:251658240" o:allowincell="f">
            <v:imagedata r:id="rId8" o:title=""/>
          </v:shape>
          <o:OLEObject Type="Embed" ProgID="MSPhotoEd.3" ShapeID="_x0000_s2052" DrawAspect="Content" ObjectID="_1788090026" r:id="rId9"/>
        </w:object>
      </w:r>
      <w:r w:rsidR="00AB7ACA" w:rsidRPr="001544CB">
        <w:rPr>
          <w:rFonts w:ascii="Kokila" w:eastAsiaTheme="minorEastAsia" w:hAnsi="Kokila" w:cs="Kokila"/>
          <w:caps/>
          <w:sz w:val="28"/>
          <w:szCs w:val="28"/>
          <w:cs/>
          <w:lang w:bidi="hi-IN"/>
        </w:rPr>
        <w:t>भारतीय मानक ब्यूरो</w:t>
      </w:r>
    </w:p>
    <w:p w14:paraId="5B203DBA" w14:textId="77777777" w:rsidR="00AB7ACA" w:rsidRPr="00E31EEC" w:rsidRDefault="00AB7ACA" w:rsidP="007165F9">
      <w:pPr>
        <w:autoSpaceDE w:val="0"/>
        <w:autoSpaceDN w:val="0"/>
        <w:adjustRightInd w:val="0"/>
        <w:spacing w:after="0" w:line="240" w:lineRule="auto"/>
        <w:ind w:left="4860" w:right="-1144"/>
        <w:jc w:val="center"/>
        <w:rPr>
          <w:rFonts w:ascii="Arial" w:eastAsiaTheme="minorEastAsia" w:hAnsi="Arial" w:cs="Arial"/>
          <w:bCs/>
          <w:color w:val="231F20"/>
          <w:spacing w:val="22"/>
          <w:sz w:val="24"/>
          <w:lang w:bidi="hi-IN"/>
        </w:rPr>
      </w:pPr>
      <w:r w:rsidRPr="00E31EEC">
        <w:rPr>
          <w:rFonts w:ascii="Arial" w:eastAsiaTheme="minorEastAsia" w:hAnsi="Arial" w:cs="Arial"/>
          <w:bCs/>
          <w:color w:val="231F20"/>
          <w:spacing w:val="22"/>
          <w:sz w:val="24"/>
        </w:rPr>
        <w:t>BUREAU OF INDIAN STANDARDS</w:t>
      </w:r>
    </w:p>
    <w:p w14:paraId="7EECFB6F" w14:textId="77777777" w:rsidR="00AB7ACA" w:rsidRPr="001544CB" w:rsidRDefault="00AB7ACA" w:rsidP="007165F9">
      <w:pPr>
        <w:tabs>
          <w:tab w:val="left" w:pos="4860"/>
        </w:tabs>
        <w:spacing w:after="0" w:line="240" w:lineRule="auto"/>
        <w:ind w:left="4860" w:right="-1144"/>
        <w:jc w:val="center"/>
        <w:rPr>
          <w:rFonts w:ascii="Kokila" w:eastAsiaTheme="minorEastAsia" w:hAnsi="Kokila" w:cs="Kokila"/>
          <w:b/>
          <w:bCs/>
          <w:color w:val="231F20"/>
          <w:spacing w:val="22"/>
          <w:sz w:val="24"/>
          <w:szCs w:val="24"/>
        </w:rPr>
      </w:pPr>
      <w:r w:rsidRPr="001544CB">
        <w:rPr>
          <w:rFonts w:ascii="Kokila" w:eastAsiaTheme="minorEastAsia" w:hAnsi="Kokila" w:cs="Kokila"/>
          <w:caps/>
          <w:sz w:val="24"/>
          <w:szCs w:val="24"/>
          <w:cs/>
          <w:lang w:bidi="hi-IN"/>
        </w:rPr>
        <w:t>मानक भवन</w:t>
      </w:r>
      <w:r w:rsidRPr="001544CB">
        <w:rPr>
          <w:rFonts w:ascii="Kokila" w:eastAsiaTheme="minorEastAsia" w:hAnsi="Kokila" w:cs="Kokila"/>
          <w:caps/>
          <w:sz w:val="24"/>
          <w:szCs w:val="24"/>
        </w:rPr>
        <w:t xml:space="preserve">, 9 </w:t>
      </w:r>
      <w:r w:rsidRPr="001544CB">
        <w:rPr>
          <w:rFonts w:ascii="Kokila" w:eastAsiaTheme="minorEastAsia" w:hAnsi="Kokila" w:cs="Kokila"/>
          <w:caps/>
          <w:sz w:val="24"/>
          <w:szCs w:val="24"/>
          <w:cs/>
          <w:lang w:bidi="hi-IN"/>
        </w:rPr>
        <w:t>बहादुर शाह ज़फर मार्ग</w:t>
      </w:r>
      <w:r w:rsidRPr="001544CB">
        <w:rPr>
          <w:rFonts w:ascii="Kokila" w:eastAsiaTheme="minorEastAsia" w:hAnsi="Kokila" w:cs="Kokila"/>
          <w:caps/>
          <w:sz w:val="24"/>
          <w:szCs w:val="24"/>
        </w:rPr>
        <w:t xml:space="preserve">, </w:t>
      </w:r>
      <w:r w:rsidRPr="001544CB">
        <w:rPr>
          <w:rFonts w:ascii="Kokila" w:eastAsiaTheme="minorEastAsia" w:hAnsi="Kokila" w:cs="Kokila"/>
          <w:caps/>
          <w:sz w:val="24"/>
          <w:szCs w:val="24"/>
          <w:cs/>
          <w:lang w:bidi="hi-IN"/>
        </w:rPr>
        <w:t>नई दिल्ली -</w:t>
      </w:r>
      <w:r w:rsidRPr="001544CB">
        <w:rPr>
          <w:rFonts w:ascii="Kokila" w:eastAsiaTheme="minorEastAsia" w:hAnsi="Kokila" w:cs="Kokila"/>
          <w:caps/>
          <w:sz w:val="24"/>
          <w:szCs w:val="24"/>
          <w:rtl/>
        </w:rPr>
        <w:t xml:space="preserve"> </w:t>
      </w:r>
      <w:r w:rsidRPr="001544CB">
        <w:rPr>
          <w:rFonts w:ascii="Kokila" w:eastAsiaTheme="minorEastAsia" w:hAnsi="Kokila" w:cs="Kokila"/>
          <w:bCs/>
          <w:caps/>
          <w:sz w:val="24"/>
          <w:szCs w:val="24"/>
        </w:rPr>
        <w:t>110002</w:t>
      </w:r>
    </w:p>
    <w:p w14:paraId="6476BC9F" w14:textId="77777777" w:rsidR="00AB7ACA" w:rsidRPr="00E31EEC" w:rsidRDefault="00AB7ACA" w:rsidP="007165F9">
      <w:pPr>
        <w:tabs>
          <w:tab w:val="left" w:pos="3119"/>
          <w:tab w:val="left" w:pos="3828"/>
          <w:tab w:val="left" w:pos="4253"/>
        </w:tabs>
        <w:autoSpaceDE w:val="0"/>
        <w:autoSpaceDN w:val="0"/>
        <w:adjustRightInd w:val="0"/>
        <w:spacing w:after="0" w:line="240" w:lineRule="auto"/>
        <w:ind w:left="4860" w:right="-1144"/>
        <w:jc w:val="center"/>
        <w:rPr>
          <w:rFonts w:ascii="Arial" w:eastAsiaTheme="minorEastAsia" w:hAnsi="Arial" w:cs="Arial"/>
          <w:color w:val="231F20"/>
          <w:sz w:val="20"/>
        </w:rPr>
      </w:pPr>
      <w:r w:rsidRPr="00E31EEC">
        <w:rPr>
          <w:rFonts w:ascii="Arial" w:eastAsiaTheme="minorEastAsia" w:hAnsi="Arial" w:cs="Arial"/>
          <w:color w:val="231F20"/>
          <w:sz w:val="20"/>
        </w:rPr>
        <w:t>MANAK BHA</w:t>
      </w:r>
      <w:r w:rsidRPr="00E31EEC">
        <w:rPr>
          <w:rFonts w:ascii="Arial" w:eastAsiaTheme="minorEastAsia" w:hAnsi="Arial" w:cs="Arial"/>
          <w:color w:val="231F20"/>
          <w:sz w:val="20"/>
          <w:lang w:bidi="hi-IN"/>
        </w:rPr>
        <w:t>V</w:t>
      </w:r>
      <w:r w:rsidRPr="00E31EEC">
        <w:rPr>
          <w:rFonts w:ascii="Arial" w:eastAsiaTheme="minorEastAsia" w:hAnsi="Arial" w:cs="Arial"/>
          <w:color w:val="231F20"/>
          <w:sz w:val="20"/>
        </w:rPr>
        <w:t>AN, 9 BAHADUR SHAH ZAFAR MARG</w:t>
      </w:r>
    </w:p>
    <w:p w14:paraId="3A2EFDCC" w14:textId="77777777" w:rsidR="00AB7ACA" w:rsidRPr="00E31EEC" w:rsidRDefault="00AB7ACA" w:rsidP="007165F9">
      <w:pPr>
        <w:tabs>
          <w:tab w:val="left" w:pos="3119"/>
          <w:tab w:val="left" w:pos="3828"/>
          <w:tab w:val="left" w:pos="4253"/>
        </w:tabs>
        <w:autoSpaceDE w:val="0"/>
        <w:autoSpaceDN w:val="0"/>
        <w:adjustRightInd w:val="0"/>
        <w:spacing w:after="0" w:line="240" w:lineRule="auto"/>
        <w:ind w:left="4860" w:right="-1144"/>
        <w:jc w:val="center"/>
        <w:rPr>
          <w:rFonts w:ascii="Arial" w:eastAsiaTheme="minorEastAsia" w:hAnsi="Arial" w:cs="Arial"/>
          <w:color w:val="231F20"/>
          <w:sz w:val="20"/>
        </w:rPr>
      </w:pPr>
      <w:r w:rsidRPr="00E31EEC">
        <w:rPr>
          <w:rFonts w:ascii="Arial" w:eastAsiaTheme="minorEastAsia" w:hAnsi="Arial" w:cs="Arial"/>
          <w:color w:val="231F20"/>
          <w:sz w:val="20"/>
        </w:rPr>
        <w:t>NEW DELHI - 110002</w:t>
      </w:r>
    </w:p>
    <w:p w14:paraId="37CB5360" w14:textId="77777777" w:rsidR="00AB7ACA" w:rsidRPr="00E31EEC" w:rsidRDefault="00000000" w:rsidP="007165F9">
      <w:pPr>
        <w:spacing w:after="0" w:line="240" w:lineRule="auto"/>
        <w:ind w:left="4860" w:right="-1144"/>
        <w:jc w:val="center"/>
        <w:rPr>
          <w:rFonts w:ascii="Arial" w:eastAsiaTheme="minorEastAsia" w:hAnsi="Arial" w:cs="Arial"/>
          <w:sz w:val="20"/>
          <w:szCs w:val="24"/>
        </w:rPr>
      </w:pPr>
      <w:hyperlink r:id="rId10" w:history="1">
        <w:r w:rsidR="00AB7ACA" w:rsidRPr="00E31EEC">
          <w:rPr>
            <w:rFonts w:ascii="Arial" w:eastAsiaTheme="minorEastAsia" w:hAnsi="Arial" w:cs="Arial"/>
            <w:color w:val="0000FF"/>
            <w:szCs w:val="24"/>
            <w:u w:val="single"/>
          </w:rPr>
          <w:t>www.bis.gov.in</w:t>
        </w:r>
      </w:hyperlink>
      <w:r w:rsidR="00AB7ACA" w:rsidRPr="00E31EEC">
        <w:rPr>
          <w:rFonts w:ascii="Arial" w:eastAsiaTheme="minorEastAsia" w:hAnsi="Arial" w:cs="Arial"/>
          <w:sz w:val="20"/>
          <w:szCs w:val="24"/>
        </w:rPr>
        <w:t xml:space="preserve">     </w:t>
      </w:r>
      <w:hyperlink r:id="rId11" w:history="1">
        <w:r w:rsidR="00AB7ACA" w:rsidRPr="00E31EEC">
          <w:rPr>
            <w:rFonts w:ascii="Arial" w:eastAsiaTheme="minorEastAsia" w:hAnsi="Arial" w:cs="Arial"/>
            <w:color w:val="0000FF"/>
            <w:szCs w:val="24"/>
            <w:u w:val="single"/>
          </w:rPr>
          <w:t>www.standardsbis.in</w:t>
        </w:r>
      </w:hyperlink>
    </w:p>
    <w:p w14:paraId="0E4A62AB" w14:textId="77777777" w:rsidR="00AB7ACA" w:rsidRDefault="00AB7ACA" w:rsidP="007165F9">
      <w:pPr>
        <w:spacing w:after="0" w:line="240" w:lineRule="auto"/>
        <w:ind w:left="3510" w:right="-897" w:firstLine="720"/>
        <w:jc w:val="center"/>
        <w:rPr>
          <w:rFonts w:ascii="Arial" w:eastAsiaTheme="minorEastAsia" w:hAnsi="Arial" w:cs="Arial"/>
          <w:sz w:val="24"/>
          <w:szCs w:val="24"/>
        </w:rPr>
      </w:pPr>
    </w:p>
    <w:p w14:paraId="6E5017BB" w14:textId="7608623D" w:rsidR="00FD733A" w:rsidRDefault="00813749" w:rsidP="007165F9">
      <w:pPr>
        <w:tabs>
          <w:tab w:val="left" w:pos="3690"/>
          <w:tab w:val="left" w:pos="3780"/>
        </w:tabs>
        <w:spacing w:after="0" w:line="240" w:lineRule="auto"/>
        <w:ind w:left="3780" w:right="-1144"/>
        <w:rPr>
          <w:rFonts w:ascii="Times New Roman" w:hAnsi="Times New Roman" w:cs="Times New Roman"/>
          <w:sz w:val="20"/>
          <w:szCs w:val="20"/>
          <w:lang w:bidi="hi-IN"/>
        </w:rPr>
      </w:pPr>
      <w:r>
        <w:rPr>
          <w:rFonts w:ascii="Arial" w:eastAsiaTheme="minorEastAsia" w:hAnsi="Arial" w:cs="Arial"/>
          <w:b/>
          <w:bCs/>
          <w:iCs/>
          <w:sz w:val="24"/>
          <w:szCs w:val="24"/>
        </w:rPr>
        <w:t>August</w:t>
      </w:r>
      <w:r w:rsidR="00AB7ACA">
        <w:rPr>
          <w:rFonts w:ascii="Arial" w:eastAsiaTheme="minorEastAsia" w:hAnsi="Arial" w:cs="Arial"/>
          <w:b/>
          <w:bCs/>
          <w:iCs/>
          <w:sz w:val="24"/>
          <w:szCs w:val="24"/>
        </w:rPr>
        <w:t xml:space="preserve"> 2</w:t>
      </w:r>
      <w:r w:rsidR="008C2522">
        <w:rPr>
          <w:rFonts w:ascii="Arial" w:eastAsiaTheme="minorEastAsia" w:hAnsi="Arial" w:cs="Arial"/>
          <w:b/>
          <w:bCs/>
          <w:iCs/>
          <w:sz w:val="24"/>
          <w:szCs w:val="24"/>
        </w:rPr>
        <w:t>0</w:t>
      </w:r>
      <w:r w:rsidR="00AB7ACA">
        <w:rPr>
          <w:rFonts w:ascii="Arial" w:eastAsiaTheme="minorEastAsia" w:hAnsi="Arial" w:cs="Arial"/>
          <w:b/>
          <w:bCs/>
          <w:iCs/>
          <w:sz w:val="24"/>
          <w:szCs w:val="24"/>
        </w:rPr>
        <w:t>24</w:t>
      </w:r>
      <w:r w:rsidR="00233634">
        <w:rPr>
          <w:rFonts w:ascii="Arial" w:eastAsiaTheme="minorEastAsia" w:hAnsi="Arial" w:cs="Arial"/>
          <w:b/>
          <w:bCs/>
          <w:sz w:val="24"/>
          <w:szCs w:val="24"/>
        </w:rPr>
        <w:tab/>
      </w:r>
      <w:r w:rsidR="00233634">
        <w:rPr>
          <w:rFonts w:ascii="Arial" w:eastAsiaTheme="minorEastAsia" w:hAnsi="Arial" w:cs="Arial"/>
          <w:b/>
          <w:bCs/>
          <w:sz w:val="24"/>
          <w:szCs w:val="24"/>
        </w:rPr>
        <w:tab/>
      </w:r>
      <w:r w:rsidR="00233634">
        <w:rPr>
          <w:rFonts w:ascii="Arial" w:eastAsiaTheme="minorEastAsia" w:hAnsi="Arial" w:cs="Arial"/>
          <w:b/>
          <w:bCs/>
          <w:sz w:val="24"/>
          <w:szCs w:val="24"/>
        </w:rPr>
        <w:tab/>
      </w:r>
      <w:r w:rsidR="00233634">
        <w:rPr>
          <w:rFonts w:ascii="Arial" w:eastAsiaTheme="minorEastAsia" w:hAnsi="Arial" w:cs="Arial"/>
          <w:b/>
          <w:bCs/>
          <w:sz w:val="24"/>
          <w:szCs w:val="24"/>
        </w:rPr>
        <w:tab/>
        <w:t xml:space="preserve">         </w:t>
      </w:r>
      <w:r w:rsidR="00AB7ACA" w:rsidRPr="00E31EEC">
        <w:rPr>
          <w:rFonts w:ascii="Arial" w:eastAsiaTheme="minorEastAsia" w:hAnsi="Arial" w:cs="Arial"/>
          <w:b/>
          <w:bCs/>
          <w:sz w:val="24"/>
          <w:szCs w:val="24"/>
        </w:rPr>
        <w:t xml:space="preserve">Price Group </w:t>
      </w:r>
      <w:r w:rsidR="00AB7ACA">
        <w:rPr>
          <w:rFonts w:ascii="Arial" w:eastAsiaTheme="minorEastAsia" w:hAnsi="Arial" w:cs="Arial"/>
          <w:b/>
          <w:bCs/>
          <w:sz w:val="24"/>
          <w:szCs w:val="24"/>
        </w:rPr>
        <w:t>9</w:t>
      </w:r>
      <w:bookmarkEnd w:id="1"/>
      <w:r w:rsidR="00FD733A">
        <w:rPr>
          <w:rFonts w:ascii="Times New Roman" w:hAnsi="Times New Roman" w:cs="Times New Roman"/>
          <w:sz w:val="20"/>
          <w:szCs w:val="20"/>
          <w:lang w:bidi="hi-IN"/>
        </w:rPr>
        <w:br w:type="page"/>
      </w:r>
    </w:p>
    <w:p w14:paraId="1A65253D" w14:textId="7367C07B" w:rsidR="00053EBC" w:rsidRPr="00362030" w:rsidRDefault="00053EBC" w:rsidP="004A6524">
      <w:pPr>
        <w:tabs>
          <w:tab w:val="left" w:pos="7490"/>
        </w:tabs>
        <w:spacing w:after="0" w:line="240" w:lineRule="auto"/>
        <w:ind w:right="90"/>
        <w:rPr>
          <w:rFonts w:ascii="Times New Roman" w:hAnsi="Times New Roman" w:cs="Times New Roman"/>
          <w:color w:val="000000"/>
          <w:sz w:val="20"/>
          <w:szCs w:val="20"/>
        </w:rPr>
      </w:pPr>
      <w:r w:rsidRPr="00362030">
        <w:rPr>
          <w:rFonts w:ascii="Times New Roman" w:hAnsi="Times New Roman" w:cs="Times New Roman"/>
          <w:sz w:val="20"/>
          <w:szCs w:val="20"/>
          <w:lang w:bidi="hi-IN"/>
        </w:rPr>
        <w:lastRenderedPageBreak/>
        <w:t>Homoeopathy</w:t>
      </w:r>
      <w:r w:rsidRPr="00362030">
        <w:rPr>
          <w:rFonts w:ascii="Times New Roman" w:hAnsi="Times New Roman" w:cs="Times New Roman"/>
          <w:color w:val="000000"/>
          <w:sz w:val="20"/>
          <w:szCs w:val="20"/>
        </w:rPr>
        <w:t xml:space="preserve"> Sectional Committee, AYD 07</w:t>
      </w:r>
    </w:p>
    <w:p w14:paraId="5AEED041" w14:textId="77777777" w:rsidR="0035065C" w:rsidRDefault="0035065C" w:rsidP="004A6524">
      <w:pPr>
        <w:tabs>
          <w:tab w:val="left" w:pos="7490"/>
        </w:tabs>
        <w:spacing w:after="0" w:line="240" w:lineRule="auto"/>
        <w:ind w:right="90"/>
        <w:rPr>
          <w:rFonts w:ascii="Times New Roman" w:eastAsia="Times New Roman" w:hAnsi="Times New Roman" w:cs="Times New Roman"/>
          <w:bCs/>
          <w:sz w:val="20"/>
          <w:szCs w:val="20"/>
        </w:rPr>
      </w:pPr>
    </w:p>
    <w:p w14:paraId="16B83158" w14:textId="77777777" w:rsidR="0035065C" w:rsidRDefault="0035065C" w:rsidP="004A6524">
      <w:pPr>
        <w:tabs>
          <w:tab w:val="left" w:pos="7490"/>
        </w:tabs>
        <w:spacing w:after="0" w:line="240" w:lineRule="auto"/>
        <w:ind w:right="90"/>
        <w:rPr>
          <w:rFonts w:ascii="Times New Roman" w:eastAsia="Times New Roman" w:hAnsi="Times New Roman" w:cs="Times New Roman"/>
          <w:bCs/>
          <w:sz w:val="20"/>
          <w:szCs w:val="20"/>
        </w:rPr>
      </w:pPr>
    </w:p>
    <w:p w14:paraId="3349CDBE" w14:textId="77777777" w:rsidR="0035065C" w:rsidRDefault="0035065C" w:rsidP="004A6524">
      <w:pPr>
        <w:tabs>
          <w:tab w:val="left" w:pos="7490"/>
        </w:tabs>
        <w:spacing w:after="0" w:line="240" w:lineRule="auto"/>
        <w:ind w:right="90"/>
        <w:rPr>
          <w:rFonts w:ascii="Times New Roman" w:eastAsia="Times New Roman" w:hAnsi="Times New Roman" w:cs="Times New Roman"/>
          <w:bCs/>
          <w:sz w:val="20"/>
          <w:szCs w:val="20"/>
        </w:rPr>
      </w:pPr>
    </w:p>
    <w:p w14:paraId="3166C485" w14:textId="587300F5" w:rsidR="0035065C" w:rsidRDefault="0035065C" w:rsidP="004A6524">
      <w:pPr>
        <w:tabs>
          <w:tab w:val="left" w:pos="7490"/>
        </w:tabs>
        <w:spacing w:after="0" w:line="240" w:lineRule="auto"/>
        <w:ind w:right="90"/>
        <w:rPr>
          <w:rFonts w:ascii="Times New Roman" w:eastAsia="Times New Roman" w:hAnsi="Times New Roman" w:cs="Times New Roman"/>
          <w:bCs/>
          <w:sz w:val="20"/>
          <w:szCs w:val="20"/>
        </w:rPr>
      </w:pPr>
    </w:p>
    <w:p w14:paraId="3068EA82" w14:textId="77777777" w:rsidR="00053EBC" w:rsidRPr="0035065C" w:rsidRDefault="00053EBC" w:rsidP="004A6524">
      <w:pPr>
        <w:tabs>
          <w:tab w:val="left" w:pos="7490"/>
        </w:tabs>
        <w:spacing w:after="0" w:line="240" w:lineRule="auto"/>
        <w:ind w:right="90"/>
        <w:rPr>
          <w:rFonts w:ascii="Times New Roman" w:eastAsia="Times New Roman" w:hAnsi="Times New Roman" w:cs="Times New Roman"/>
          <w:bCs/>
          <w:sz w:val="20"/>
          <w:szCs w:val="20"/>
        </w:rPr>
      </w:pPr>
      <w:r w:rsidRPr="0035065C">
        <w:rPr>
          <w:rFonts w:ascii="Times New Roman" w:eastAsia="Times New Roman" w:hAnsi="Times New Roman" w:cs="Times New Roman"/>
          <w:bCs/>
          <w:sz w:val="20"/>
          <w:szCs w:val="20"/>
        </w:rPr>
        <w:t>FOREWORD</w:t>
      </w:r>
    </w:p>
    <w:p w14:paraId="4F88391B" w14:textId="77777777" w:rsidR="00053EBC" w:rsidRDefault="00053EBC" w:rsidP="004A6524">
      <w:pPr>
        <w:tabs>
          <w:tab w:val="left" w:pos="7490"/>
        </w:tabs>
        <w:spacing w:after="0" w:line="240" w:lineRule="auto"/>
        <w:ind w:right="90"/>
        <w:rPr>
          <w:rFonts w:ascii="Times New Roman" w:eastAsia="Times New Roman" w:hAnsi="Times New Roman" w:cs="Times New Roman"/>
          <w:b/>
          <w:bCs/>
          <w:sz w:val="20"/>
          <w:szCs w:val="20"/>
        </w:rPr>
      </w:pPr>
    </w:p>
    <w:p w14:paraId="7E7B9686" w14:textId="2A9A8DBE" w:rsidR="00053EBC" w:rsidRPr="00362030" w:rsidRDefault="00053EBC" w:rsidP="004A6524">
      <w:pPr>
        <w:tabs>
          <w:tab w:val="left" w:pos="9180"/>
        </w:tabs>
        <w:autoSpaceDE w:val="0"/>
        <w:autoSpaceDN w:val="0"/>
        <w:adjustRightInd w:val="0"/>
        <w:spacing w:line="240" w:lineRule="auto"/>
        <w:jc w:val="both"/>
        <w:rPr>
          <w:rFonts w:ascii="Times New Roman" w:hAnsi="Times New Roman" w:cs="Times New Roman"/>
          <w:sz w:val="20"/>
          <w:szCs w:val="20"/>
          <w:lang w:bidi="hi-IN"/>
        </w:rPr>
      </w:pPr>
      <w:r w:rsidRPr="00362030">
        <w:rPr>
          <w:rFonts w:ascii="Times New Roman" w:hAnsi="Times New Roman" w:cs="Times New Roman"/>
          <w:sz w:val="20"/>
          <w:szCs w:val="20"/>
          <w:lang w:bidi="hi-IN"/>
        </w:rPr>
        <w:t xml:space="preserve">This Indian Standard was adopted by </w:t>
      </w:r>
      <w:r w:rsidR="00244C33">
        <w:rPr>
          <w:rFonts w:ascii="Times New Roman" w:hAnsi="Times New Roman" w:cs="Times New Roman"/>
          <w:sz w:val="20"/>
          <w:szCs w:val="20"/>
          <w:lang w:bidi="hi-IN"/>
        </w:rPr>
        <w:t xml:space="preserve">the Bureau of Indian Standards after the draft finalized by the </w:t>
      </w:r>
      <w:r w:rsidRPr="00362030">
        <w:rPr>
          <w:rFonts w:ascii="Times New Roman" w:hAnsi="Times New Roman" w:cs="Times New Roman"/>
          <w:sz w:val="20"/>
          <w:szCs w:val="20"/>
          <w:lang w:bidi="hi-IN"/>
        </w:rPr>
        <w:t>Homoeopathy Sectional Committee had been approved by the Ayush Division Council.</w:t>
      </w:r>
    </w:p>
    <w:p w14:paraId="52178E98" w14:textId="0C31CE6D" w:rsidR="00D40983" w:rsidRPr="00E77573" w:rsidRDefault="00D40983" w:rsidP="004A6524">
      <w:pPr>
        <w:spacing w:after="0" w:line="240" w:lineRule="auto"/>
        <w:jc w:val="both"/>
        <w:rPr>
          <w:rFonts w:ascii="Times New Roman" w:eastAsia="Times New Roman" w:hAnsi="Times New Roman" w:cs="Times New Roman"/>
          <w:sz w:val="20"/>
          <w:szCs w:val="20"/>
        </w:rPr>
      </w:pPr>
      <w:r w:rsidRPr="00E77573">
        <w:rPr>
          <w:rFonts w:ascii="Times New Roman" w:eastAsia="Times New Roman" w:hAnsi="Times New Roman" w:cs="Times New Roman"/>
          <w:sz w:val="20"/>
          <w:szCs w:val="20"/>
        </w:rPr>
        <w:t>Homoeopathy, a system of medicine originating in the late 18</w:t>
      </w:r>
      <w:r w:rsidRPr="00E77573">
        <w:rPr>
          <w:rFonts w:ascii="Times New Roman" w:eastAsia="Times New Roman" w:hAnsi="Times New Roman" w:cs="Times New Roman"/>
          <w:sz w:val="20"/>
          <w:szCs w:val="20"/>
          <w:vertAlign w:val="superscript"/>
        </w:rPr>
        <w:t>th</w:t>
      </w:r>
      <w:r w:rsidRPr="00E77573">
        <w:rPr>
          <w:rFonts w:ascii="Times New Roman" w:eastAsia="Times New Roman" w:hAnsi="Times New Roman" w:cs="Times New Roman"/>
          <w:sz w:val="20"/>
          <w:szCs w:val="20"/>
        </w:rPr>
        <w:t xml:space="preserve"> century, drew upon prevalent ideas and concepts of that era. The terms utilized today were initially translated from German in the original 18</w:t>
      </w:r>
      <w:r w:rsidRPr="00E77573">
        <w:rPr>
          <w:rFonts w:ascii="Times New Roman" w:eastAsia="Times New Roman" w:hAnsi="Times New Roman" w:cs="Times New Roman"/>
          <w:sz w:val="20"/>
          <w:szCs w:val="20"/>
          <w:vertAlign w:val="superscript"/>
        </w:rPr>
        <w:t>th</w:t>
      </w:r>
      <w:r w:rsidR="00DF7371" w:rsidRPr="00E77573">
        <w:rPr>
          <w:rFonts w:ascii="Times New Roman" w:eastAsia="Times New Roman" w:hAnsi="Times New Roman" w:cs="Times New Roman"/>
          <w:sz w:val="20"/>
          <w:szCs w:val="20"/>
        </w:rPr>
        <w:t xml:space="preserve"> </w:t>
      </w:r>
      <w:r w:rsidRPr="00E77573">
        <w:rPr>
          <w:rFonts w:ascii="Times New Roman" w:eastAsia="Times New Roman" w:hAnsi="Times New Roman" w:cs="Times New Roman"/>
          <w:sz w:val="20"/>
          <w:szCs w:val="20"/>
        </w:rPr>
        <w:t>century writings. Many of these words and expressions have evolved from their</w:t>
      </w:r>
      <w:r w:rsidR="00DF7371" w:rsidRPr="00E77573">
        <w:rPr>
          <w:rFonts w:ascii="Times New Roman" w:eastAsia="Times New Roman" w:hAnsi="Times New Roman" w:cs="Times New Roman"/>
          <w:sz w:val="20"/>
          <w:szCs w:val="20"/>
        </w:rPr>
        <w:t xml:space="preserve"> </w:t>
      </w:r>
      <w:r w:rsidRPr="00E77573">
        <w:rPr>
          <w:rFonts w:ascii="Times New Roman" w:eastAsia="Times New Roman" w:hAnsi="Times New Roman" w:cs="Times New Roman"/>
          <w:sz w:val="20"/>
          <w:szCs w:val="20"/>
        </w:rPr>
        <w:t>original meanings and have taken on new connotations within the context of homoeopathic</w:t>
      </w:r>
      <w:r w:rsidR="005B7B1F" w:rsidRPr="00E77573">
        <w:rPr>
          <w:rFonts w:ascii="Times New Roman" w:eastAsia="Times New Roman" w:hAnsi="Times New Roman" w:cs="Times New Roman"/>
          <w:sz w:val="20"/>
          <w:szCs w:val="20"/>
        </w:rPr>
        <w:t xml:space="preserve"> </w:t>
      </w:r>
      <w:r w:rsidRPr="00E77573">
        <w:rPr>
          <w:rFonts w:ascii="Times New Roman" w:eastAsia="Times New Roman" w:hAnsi="Times New Roman" w:cs="Times New Roman"/>
          <w:sz w:val="20"/>
          <w:szCs w:val="20"/>
        </w:rPr>
        <w:t>practice.</w:t>
      </w:r>
    </w:p>
    <w:p w14:paraId="681508E4" w14:textId="77777777" w:rsidR="00D40983" w:rsidRPr="00E77573" w:rsidRDefault="00D40983" w:rsidP="004A6524">
      <w:pPr>
        <w:spacing w:after="0" w:line="240" w:lineRule="auto"/>
        <w:jc w:val="both"/>
        <w:rPr>
          <w:rFonts w:ascii="Times New Roman" w:eastAsia="Times New Roman" w:hAnsi="Times New Roman" w:cs="Times New Roman"/>
          <w:sz w:val="20"/>
          <w:szCs w:val="20"/>
        </w:rPr>
      </w:pPr>
    </w:p>
    <w:p w14:paraId="0D041790" w14:textId="244CE762" w:rsidR="00D40983" w:rsidRPr="00E77573" w:rsidRDefault="00D40983" w:rsidP="004A6524">
      <w:pPr>
        <w:spacing w:after="0" w:line="240" w:lineRule="auto"/>
        <w:jc w:val="both"/>
        <w:rPr>
          <w:rFonts w:ascii="Times New Roman" w:eastAsia="Times New Roman" w:hAnsi="Times New Roman" w:cs="Times New Roman"/>
          <w:sz w:val="20"/>
          <w:szCs w:val="20"/>
        </w:rPr>
      </w:pPr>
      <w:r w:rsidRPr="00E77573">
        <w:rPr>
          <w:rFonts w:ascii="Times New Roman" w:eastAsia="Times New Roman" w:hAnsi="Times New Roman" w:cs="Times New Roman"/>
          <w:sz w:val="20"/>
          <w:szCs w:val="20"/>
        </w:rPr>
        <w:t>These terminology standards have been developed to cater to the needs of pharmaceutical</w:t>
      </w:r>
      <w:r w:rsidR="005B7B1F" w:rsidRPr="00E77573">
        <w:rPr>
          <w:rFonts w:ascii="Times New Roman" w:eastAsia="Times New Roman" w:hAnsi="Times New Roman" w:cs="Times New Roman"/>
          <w:sz w:val="20"/>
          <w:szCs w:val="20"/>
        </w:rPr>
        <w:t xml:space="preserve"> </w:t>
      </w:r>
      <w:r w:rsidRPr="00E77573">
        <w:rPr>
          <w:rFonts w:ascii="Times New Roman" w:eastAsia="Times New Roman" w:hAnsi="Times New Roman" w:cs="Times New Roman"/>
          <w:sz w:val="20"/>
          <w:szCs w:val="20"/>
        </w:rPr>
        <w:t>professionals, practitioners, academic</w:t>
      </w:r>
      <w:r w:rsidR="0064694B">
        <w:rPr>
          <w:rFonts w:ascii="Times New Roman" w:eastAsia="Times New Roman" w:hAnsi="Times New Roman" w:cs="Times New Roman"/>
          <w:sz w:val="20"/>
          <w:szCs w:val="20"/>
        </w:rPr>
        <w:t>ian</w:t>
      </w:r>
      <w:r w:rsidRPr="00E77573">
        <w:rPr>
          <w:rFonts w:ascii="Times New Roman" w:eastAsia="Times New Roman" w:hAnsi="Times New Roman" w:cs="Times New Roman"/>
          <w:sz w:val="20"/>
          <w:szCs w:val="20"/>
        </w:rPr>
        <w:t>s, students, and the public.</w:t>
      </w:r>
    </w:p>
    <w:p w14:paraId="0786E586" w14:textId="77777777" w:rsidR="00D40983" w:rsidRPr="00E77573" w:rsidRDefault="00D40983" w:rsidP="004A6524">
      <w:pPr>
        <w:spacing w:after="0" w:line="240" w:lineRule="auto"/>
        <w:jc w:val="both"/>
        <w:rPr>
          <w:rFonts w:ascii="Times New Roman" w:eastAsia="Times New Roman" w:hAnsi="Times New Roman" w:cs="Times New Roman"/>
          <w:sz w:val="20"/>
          <w:szCs w:val="20"/>
        </w:rPr>
      </w:pPr>
    </w:p>
    <w:p w14:paraId="5F3CA882" w14:textId="53A17C0E" w:rsidR="00D40983" w:rsidRPr="00E77573" w:rsidRDefault="00D40983" w:rsidP="004A6524">
      <w:pPr>
        <w:spacing w:after="0" w:line="240" w:lineRule="auto"/>
        <w:jc w:val="both"/>
        <w:rPr>
          <w:rFonts w:ascii="Times New Roman" w:eastAsia="Times New Roman" w:hAnsi="Times New Roman" w:cs="Times New Roman"/>
          <w:sz w:val="20"/>
          <w:szCs w:val="20"/>
        </w:rPr>
      </w:pPr>
      <w:r w:rsidRPr="00E77573">
        <w:rPr>
          <w:rFonts w:ascii="Times New Roman" w:eastAsia="Times New Roman" w:hAnsi="Times New Roman" w:cs="Times New Roman"/>
          <w:sz w:val="20"/>
          <w:szCs w:val="20"/>
        </w:rPr>
        <w:t>The aim is to provide standardized definitions for these terms as they pertain to homoeopathic practice, prescriptions, pharmaceutical preparations, and homoeopathic philosophy. This</w:t>
      </w:r>
      <w:r w:rsidR="005B7B1F" w:rsidRPr="00E77573">
        <w:rPr>
          <w:rFonts w:ascii="Times New Roman" w:eastAsia="Times New Roman" w:hAnsi="Times New Roman" w:cs="Times New Roman"/>
          <w:sz w:val="20"/>
          <w:szCs w:val="20"/>
        </w:rPr>
        <w:t xml:space="preserve"> </w:t>
      </w:r>
      <w:r w:rsidRPr="00E77573">
        <w:rPr>
          <w:rFonts w:ascii="Times New Roman" w:eastAsia="Times New Roman" w:hAnsi="Times New Roman" w:cs="Times New Roman"/>
          <w:sz w:val="20"/>
          <w:szCs w:val="20"/>
        </w:rPr>
        <w:t>standardization is intended to facilitate better understanding and consistent usage among various stakeholders. This document is not a treatise on homoeopathic philosophy and practice</w:t>
      </w:r>
      <w:r w:rsidR="00A61CED">
        <w:rPr>
          <w:rFonts w:ascii="Times New Roman" w:eastAsia="Times New Roman" w:hAnsi="Times New Roman" w:cs="Times New Roman"/>
          <w:sz w:val="20"/>
          <w:szCs w:val="20"/>
        </w:rPr>
        <w:t>; therefore</w:t>
      </w:r>
      <w:r w:rsidRPr="00E77573">
        <w:rPr>
          <w:rFonts w:ascii="Times New Roman" w:eastAsia="Times New Roman" w:hAnsi="Times New Roman" w:cs="Times New Roman"/>
          <w:sz w:val="20"/>
          <w:szCs w:val="20"/>
        </w:rPr>
        <w:t>, operational modalities in the concepts are not elaborated upon.</w:t>
      </w:r>
    </w:p>
    <w:p w14:paraId="6B3C264E" w14:textId="77777777" w:rsidR="00D40983" w:rsidRPr="00E77573" w:rsidRDefault="00D40983" w:rsidP="004A6524">
      <w:pPr>
        <w:spacing w:after="0" w:line="240" w:lineRule="auto"/>
        <w:jc w:val="both"/>
        <w:rPr>
          <w:rFonts w:ascii="Times New Roman" w:eastAsia="Times New Roman" w:hAnsi="Times New Roman" w:cs="Times New Roman"/>
          <w:sz w:val="20"/>
          <w:szCs w:val="20"/>
        </w:rPr>
      </w:pPr>
    </w:p>
    <w:p w14:paraId="4E4797CF" w14:textId="33DCBDA2" w:rsidR="00D40983" w:rsidRPr="00E77573" w:rsidRDefault="00D40983" w:rsidP="004A6524">
      <w:pPr>
        <w:spacing w:after="0" w:line="240" w:lineRule="auto"/>
        <w:jc w:val="both"/>
        <w:rPr>
          <w:rFonts w:ascii="Times New Roman" w:eastAsia="Times New Roman" w:hAnsi="Times New Roman" w:cs="Times New Roman"/>
          <w:sz w:val="20"/>
          <w:szCs w:val="20"/>
        </w:rPr>
      </w:pPr>
      <w:r w:rsidRPr="00E77573">
        <w:rPr>
          <w:rFonts w:ascii="Times New Roman" w:eastAsia="Times New Roman" w:hAnsi="Times New Roman" w:cs="Times New Roman"/>
          <w:sz w:val="20"/>
          <w:szCs w:val="20"/>
        </w:rPr>
        <w:t>The definitions presented here have been drawn from authoritative sources such as the</w:t>
      </w:r>
      <w:r w:rsidR="005B7B1F" w:rsidRPr="00E77573">
        <w:rPr>
          <w:rFonts w:ascii="Times New Roman" w:eastAsia="Times New Roman" w:hAnsi="Times New Roman" w:cs="Times New Roman"/>
          <w:sz w:val="20"/>
          <w:szCs w:val="20"/>
        </w:rPr>
        <w:t xml:space="preserve"> </w:t>
      </w:r>
      <w:r w:rsidRPr="00E77573">
        <w:rPr>
          <w:rFonts w:ascii="Times New Roman" w:eastAsia="Times New Roman" w:hAnsi="Times New Roman" w:cs="Times New Roman"/>
          <w:sz w:val="20"/>
          <w:szCs w:val="20"/>
        </w:rPr>
        <w:t>Homoeopathic Thesaurus of the European Committee for Homeopathy (2016), the Homoeopathic</w:t>
      </w:r>
      <w:r w:rsidR="005245DD">
        <w:rPr>
          <w:rFonts w:ascii="Times New Roman" w:eastAsia="Times New Roman" w:hAnsi="Times New Roman" w:cs="Times New Roman"/>
          <w:sz w:val="20"/>
          <w:szCs w:val="20"/>
        </w:rPr>
        <w:t xml:space="preserve"> </w:t>
      </w:r>
      <w:r w:rsidRPr="00E77573">
        <w:rPr>
          <w:rFonts w:ascii="Times New Roman" w:eastAsia="Times New Roman" w:hAnsi="Times New Roman" w:cs="Times New Roman"/>
          <w:sz w:val="20"/>
          <w:szCs w:val="20"/>
        </w:rPr>
        <w:t xml:space="preserve">Pharmacopoeia of India, incorporating an </w:t>
      </w:r>
      <w:r w:rsidRPr="009E1DD2">
        <w:rPr>
          <w:rFonts w:ascii="Times New Roman" w:eastAsia="Times New Roman" w:hAnsi="Times New Roman" w:cs="Times New Roman"/>
          <w:sz w:val="20"/>
          <w:szCs w:val="20"/>
        </w:rPr>
        <w:t>understanding of writings of renowned figures in</w:t>
      </w:r>
      <w:r w:rsidR="005B7B1F" w:rsidRPr="009E1DD2">
        <w:rPr>
          <w:rFonts w:ascii="Times New Roman" w:eastAsia="Times New Roman" w:hAnsi="Times New Roman" w:cs="Times New Roman"/>
          <w:sz w:val="20"/>
          <w:szCs w:val="20"/>
        </w:rPr>
        <w:t xml:space="preserve"> </w:t>
      </w:r>
      <w:r w:rsidRPr="009E1DD2">
        <w:rPr>
          <w:rFonts w:ascii="Times New Roman" w:eastAsia="Times New Roman" w:hAnsi="Times New Roman" w:cs="Times New Roman"/>
          <w:sz w:val="20"/>
          <w:szCs w:val="20"/>
        </w:rPr>
        <w:t>homoeopathy, including Dr</w:t>
      </w:r>
      <w:del w:id="13" w:author="Inno" w:date="2024-09-17T10:38:00Z" w16du:dateUtc="2024-09-17T05:08:00Z">
        <w:r w:rsidRPr="009E1DD2" w:rsidDel="00CA0897">
          <w:rPr>
            <w:rFonts w:ascii="Times New Roman" w:eastAsia="Times New Roman" w:hAnsi="Times New Roman" w:cs="Times New Roman"/>
            <w:sz w:val="20"/>
            <w:szCs w:val="20"/>
          </w:rPr>
          <w:delText>.</w:delText>
        </w:r>
      </w:del>
      <w:r w:rsidRPr="009E1DD2">
        <w:rPr>
          <w:rFonts w:ascii="Times New Roman" w:eastAsia="Times New Roman" w:hAnsi="Times New Roman" w:cs="Times New Roman"/>
          <w:sz w:val="20"/>
          <w:szCs w:val="20"/>
        </w:rPr>
        <w:t xml:space="preserve"> Samuel Hahnemann, Dr</w:t>
      </w:r>
      <w:del w:id="14" w:author="Inno" w:date="2024-09-17T10:38:00Z" w16du:dateUtc="2024-09-17T05:08:00Z">
        <w:r w:rsidRPr="009E1DD2" w:rsidDel="00CA0897">
          <w:rPr>
            <w:rFonts w:ascii="Times New Roman" w:eastAsia="Times New Roman" w:hAnsi="Times New Roman" w:cs="Times New Roman"/>
            <w:sz w:val="20"/>
            <w:szCs w:val="20"/>
          </w:rPr>
          <w:delText>.</w:delText>
        </w:r>
      </w:del>
      <w:r w:rsidRPr="009E1DD2">
        <w:rPr>
          <w:rFonts w:ascii="Times New Roman" w:eastAsia="Times New Roman" w:hAnsi="Times New Roman" w:cs="Times New Roman"/>
          <w:sz w:val="20"/>
          <w:szCs w:val="20"/>
        </w:rPr>
        <w:t xml:space="preserve"> J T Kent, Dr</w:t>
      </w:r>
      <w:del w:id="15" w:author="Inno" w:date="2024-09-17T10:38:00Z" w16du:dateUtc="2024-09-17T05:08:00Z">
        <w:r w:rsidRPr="009E1DD2" w:rsidDel="00CA0897">
          <w:rPr>
            <w:rFonts w:ascii="Times New Roman" w:eastAsia="Times New Roman" w:hAnsi="Times New Roman" w:cs="Times New Roman"/>
            <w:sz w:val="20"/>
            <w:szCs w:val="20"/>
          </w:rPr>
          <w:delText>.</w:delText>
        </w:r>
      </w:del>
      <w:r w:rsidRPr="009E1DD2">
        <w:rPr>
          <w:rFonts w:ascii="Times New Roman" w:eastAsia="Times New Roman" w:hAnsi="Times New Roman" w:cs="Times New Roman"/>
          <w:sz w:val="20"/>
          <w:szCs w:val="20"/>
        </w:rPr>
        <w:t xml:space="preserve"> Stuart Close, and Dr</w:t>
      </w:r>
      <w:del w:id="16" w:author="Inno" w:date="2024-09-17T10:38:00Z" w16du:dateUtc="2024-09-17T05:08:00Z">
        <w:r w:rsidRPr="009E1DD2" w:rsidDel="00CA0897">
          <w:rPr>
            <w:rFonts w:ascii="Times New Roman" w:eastAsia="Times New Roman" w:hAnsi="Times New Roman" w:cs="Times New Roman"/>
            <w:sz w:val="20"/>
            <w:szCs w:val="20"/>
          </w:rPr>
          <w:delText>.</w:delText>
        </w:r>
      </w:del>
      <w:r w:rsidRPr="009E1DD2">
        <w:rPr>
          <w:rFonts w:ascii="Times New Roman" w:eastAsia="Times New Roman" w:hAnsi="Times New Roman" w:cs="Times New Roman"/>
          <w:sz w:val="20"/>
          <w:szCs w:val="20"/>
        </w:rPr>
        <w:t xml:space="preserve"> B K</w:t>
      </w:r>
      <w:r w:rsidR="005B7B1F" w:rsidRPr="009E1DD2">
        <w:rPr>
          <w:rFonts w:ascii="Times New Roman" w:eastAsia="Times New Roman" w:hAnsi="Times New Roman" w:cs="Times New Roman"/>
          <w:sz w:val="20"/>
          <w:szCs w:val="20"/>
        </w:rPr>
        <w:t xml:space="preserve"> </w:t>
      </w:r>
      <w:r w:rsidRPr="009E1DD2">
        <w:rPr>
          <w:rFonts w:ascii="Times New Roman" w:eastAsia="Times New Roman" w:hAnsi="Times New Roman" w:cs="Times New Roman"/>
          <w:sz w:val="20"/>
          <w:szCs w:val="20"/>
        </w:rPr>
        <w:t>Sarkar.</w:t>
      </w:r>
      <w:r w:rsidRPr="00E77573">
        <w:rPr>
          <w:rFonts w:ascii="Times New Roman" w:eastAsia="Times New Roman" w:hAnsi="Times New Roman" w:cs="Times New Roman"/>
          <w:sz w:val="20"/>
          <w:szCs w:val="20"/>
        </w:rPr>
        <w:t xml:space="preserve"> All efforts are made to compile the different ideas given by the authorities into single</w:t>
      </w:r>
      <w:r w:rsidR="005B7B1F" w:rsidRPr="00E77573">
        <w:rPr>
          <w:rFonts w:ascii="Times New Roman" w:eastAsia="Times New Roman" w:hAnsi="Times New Roman" w:cs="Times New Roman"/>
          <w:sz w:val="20"/>
          <w:szCs w:val="20"/>
        </w:rPr>
        <w:t xml:space="preserve"> </w:t>
      </w:r>
      <w:r w:rsidRPr="00E77573">
        <w:rPr>
          <w:rFonts w:ascii="Times New Roman" w:eastAsia="Times New Roman" w:hAnsi="Times New Roman" w:cs="Times New Roman"/>
          <w:sz w:val="20"/>
          <w:szCs w:val="20"/>
        </w:rPr>
        <w:t xml:space="preserve">definitions. </w:t>
      </w:r>
    </w:p>
    <w:p w14:paraId="7844523B" w14:textId="77777777" w:rsidR="00D40983" w:rsidRPr="00E77573" w:rsidRDefault="00D40983" w:rsidP="004A6524">
      <w:pPr>
        <w:spacing w:after="0" w:line="240" w:lineRule="auto"/>
        <w:jc w:val="both"/>
        <w:rPr>
          <w:rFonts w:ascii="Times New Roman" w:eastAsia="Times New Roman" w:hAnsi="Times New Roman" w:cs="Times New Roman"/>
          <w:sz w:val="20"/>
          <w:szCs w:val="20"/>
        </w:rPr>
      </w:pPr>
    </w:p>
    <w:p w14:paraId="3B1308A3" w14:textId="063C6F2B" w:rsidR="00D40983" w:rsidRPr="00E77573" w:rsidRDefault="00D40983" w:rsidP="004A6524">
      <w:pPr>
        <w:spacing w:after="0" w:line="240" w:lineRule="auto"/>
        <w:jc w:val="both"/>
        <w:rPr>
          <w:rFonts w:ascii="Times New Roman" w:eastAsia="Times New Roman" w:hAnsi="Times New Roman" w:cs="Times New Roman"/>
          <w:sz w:val="20"/>
          <w:szCs w:val="20"/>
        </w:rPr>
      </w:pPr>
      <w:r w:rsidRPr="00E77573">
        <w:rPr>
          <w:rFonts w:ascii="Times New Roman" w:eastAsia="Times New Roman" w:hAnsi="Times New Roman" w:cs="Times New Roman"/>
          <w:sz w:val="20"/>
          <w:szCs w:val="20"/>
        </w:rPr>
        <w:t xml:space="preserve">All definitions are attempted to be in </w:t>
      </w:r>
      <w:r w:rsidR="00244C33">
        <w:rPr>
          <w:rFonts w:ascii="Times New Roman" w:eastAsia="Times New Roman" w:hAnsi="Times New Roman" w:cs="Times New Roman"/>
          <w:sz w:val="20"/>
          <w:szCs w:val="20"/>
        </w:rPr>
        <w:t xml:space="preserve">the </w:t>
      </w:r>
      <w:r w:rsidRPr="00E77573">
        <w:rPr>
          <w:rFonts w:ascii="Times New Roman" w:eastAsia="Times New Roman" w:hAnsi="Times New Roman" w:cs="Times New Roman"/>
          <w:sz w:val="20"/>
          <w:szCs w:val="20"/>
        </w:rPr>
        <w:t xml:space="preserve">contemporary English language for better understanding across different stakeholders. </w:t>
      </w:r>
    </w:p>
    <w:p w14:paraId="654251AC" w14:textId="77777777" w:rsidR="00D40983" w:rsidRPr="00E77573" w:rsidRDefault="00D40983" w:rsidP="004A6524">
      <w:pPr>
        <w:spacing w:after="0" w:line="240" w:lineRule="auto"/>
        <w:jc w:val="both"/>
        <w:rPr>
          <w:rFonts w:ascii="Times New Roman" w:eastAsia="Times New Roman" w:hAnsi="Times New Roman" w:cs="Times New Roman"/>
          <w:sz w:val="20"/>
          <w:szCs w:val="20"/>
        </w:rPr>
      </w:pPr>
    </w:p>
    <w:p w14:paraId="358EE80E" w14:textId="26FD760A" w:rsidR="00D40983" w:rsidRPr="00E77573" w:rsidRDefault="00D40983" w:rsidP="004A6524">
      <w:pPr>
        <w:spacing w:after="0" w:line="240" w:lineRule="auto"/>
        <w:jc w:val="both"/>
        <w:rPr>
          <w:rFonts w:ascii="Times New Roman" w:eastAsia="Times New Roman" w:hAnsi="Times New Roman" w:cs="Times New Roman"/>
          <w:sz w:val="20"/>
          <w:szCs w:val="20"/>
        </w:rPr>
      </w:pPr>
      <w:r w:rsidRPr="00E77573">
        <w:rPr>
          <w:rFonts w:ascii="Times New Roman" w:eastAsia="Times New Roman" w:hAnsi="Times New Roman" w:cs="Times New Roman"/>
          <w:sz w:val="20"/>
          <w:szCs w:val="20"/>
        </w:rPr>
        <w:t>Issues have been raised by various stakeholders regarding the spelling of ‘Homoeopathy’. The system is also spelled as Homeopathy in some parts of the world. Currently</w:t>
      </w:r>
      <w:r w:rsidR="00244C33">
        <w:rPr>
          <w:rFonts w:ascii="Times New Roman" w:eastAsia="Times New Roman" w:hAnsi="Times New Roman" w:cs="Times New Roman"/>
          <w:sz w:val="20"/>
          <w:szCs w:val="20"/>
        </w:rPr>
        <w:t>,</w:t>
      </w:r>
      <w:r w:rsidRPr="00E77573">
        <w:rPr>
          <w:rFonts w:ascii="Times New Roman" w:eastAsia="Times New Roman" w:hAnsi="Times New Roman" w:cs="Times New Roman"/>
          <w:sz w:val="20"/>
          <w:szCs w:val="20"/>
        </w:rPr>
        <w:t xml:space="preserve"> the legislature in India uses the spelling Homoeopathy in all its legislative and regulatory documents, which are mandatory provisions. BIS</w:t>
      </w:r>
      <w:r w:rsidR="00244C33">
        <w:rPr>
          <w:rFonts w:ascii="Times New Roman" w:eastAsia="Times New Roman" w:hAnsi="Times New Roman" w:cs="Times New Roman"/>
          <w:sz w:val="20"/>
          <w:szCs w:val="20"/>
        </w:rPr>
        <w:t>, though it considers the contemporary structure, does not attempt to create a terminology and spelling debate and, therefore, uses the spelling</w:t>
      </w:r>
      <w:r w:rsidRPr="00E77573">
        <w:rPr>
          <w:rFonts w:ascii="Times New Roman" w:eastAsia="Times New Roman" w:hAnsi="Times New Roman" w:cs="Times New Roman"/>
          <w:sz w:val="20"/>
          <w:szCs w:val="20"/>
        </w:rPr>
        <w:t xml:space="preserve"> ‘Homoeopathy’ only in the title and elsewhere. </w:t>
      </w:r>
      <w:del w:id="17" w:author="Inno" w:date="2024-09-17T10:14:00Z" w16du:dateUtc="2024-09-17T04:44:00Z">
        <w:r w:rsidRPr="003C5A90" w:rsidDel="00334CA3">
          <w:rPr>
            <w:rFonts w:ascii="Times New Roman" w:eastAsia="Times New Roman" w:hAnsi="Times New Roman" w:cs="Times New Roman"/>
            <w:sz w:val="20"/>
            <w:szCs w:val="20"/>
          </w:rPr>
          <w:delText>The different spellings are</w:delText>
        </w:r>
        <w:r w:rsidR="002F0229" w:rsidRPr="003C5A90" w:rsidDel="00334CA3">
          <w:rPr>
            <w:rFonts w:ascii="Times New Roman" w:eastAsia="Times New Roman" w:hAnsi="Times New Roman" w:cs="Times New Roman"/>
            <w:sz w:val="20"/>
            <w:szCs w:val="20"/>
          </w:rPr>
          <w:delText>,</w:delText>
        </w:r>
        <w:r w:rsidRPr="003C5A90" w:rsidDel="00334CA3">
          <w:rPr>
            <w:rFonts w:ascii="Times New Roman" w:eastAsia="Times New Roman" w:hAnsi="Times New Roman" w:cs="Times New Roman"/>
            <w:sz w:val="20"/>
            <w:szCs w:val="20"/>
          </w:rPr>
          <w:delText xml:space="preserve"> </w:delText>
        </w:r>
        <w:r w:rsidR="002F0229" w:rsidRPr="003C5A90" w:rsidDel="00334CA3">
          <w:rPr>
            <w:rFonts w:ascii="Times New Roman" w:eastAsia="Times New Roman" w:hAnsi="Times New Roman" w:cs="Times New Roman"/>
            <w:sz w:val="20"/>
            <w:szCs w:val="20"/>
          </w:rPr>
          <w:delText>however,</w:delText>
        </w:r>
        <w:r w:rsidRPr="003C5A90" w:rsidDel="00334CA3">
          <w:rPr>
            <w:rFonts w:ascii="Times New Roman" w:eastAsia="Times New Roman" w:hAnsi="Times New Roman" w:cs="Times New Roman"/>
            <w:sz w:val="20"/>
            <w:szCs w:val="20"/>
          </w:rPr>
          <w:delText xml:space="preserve"> mentioned along with the main term.</w:delText>
        </w:r>
      </w:del>
    </w:p>
    <w:p w14:paraId="68AE7474" w14:textId="77777777" w:rsidR="00D40983" w:rsidRPr="00E77573" w:rsidRDefault="00D40983" w:rsidP="004A6524">
      <w:pPr>
        <w:spacing w:after="0" w:line="240" w:lineRule="auto"/>
        <w:jc w:val="both"/>
        <w:rPr>
          <w:rFonts w:ascii="Times New Roman" w:eastAsia="Times New Roman" w:hAnsi="Times New Roman" w:cs="Times New Roman"/>
          <w:sz w:val="20"/>
          <w:szCs w:val="20"/>
        </w:rPr>
      </w:pPr>
    </w:p>
    <w:p w14:paraId="761F8891" w14:textId="29C41611" w:rsidR="00D40983" w:rsidRPr="00E77573" w:rsidRDefault="00D40983" w:rsidP="004A6524">
      <w:pPr>
        <w:spacing w:after="0" w:line="240" w:lineRule="auto"/>
        <w:jc w:val="both"/>
        <w:rPr>
          <w:rFonts w:ascii="Times New Roman" w:eastAsia="Times New Roman" w:hAnsi="Times New Roman" w:cs="Times New Roman"/>
          <w:sz w:val="20"/>
          <w:szCs w:val="20"/>
        </w:rPr>
      </w:pPr>
      <w:r w:rsidRPr="00E77573">
        <w:rPr>
          <w:rFonts w:ascii="Times New Roman" w:eastAsia="Times New Roman" w:hAnsi="Times New Roman" w:cs="Times New Roman"/>
          <w:sz w:val="20"/>
          <w:szCs w:val="20"/>
        </w:rPr>
        <w:t xml:space="preserve">The </w:t>
      </w:r>
      <w:r w:rsidR="0064694B">
        <w:rPr>
          <w:rFonts w:ascii="Times New Roman" w:eastAsia="Times New Roman" w:hAnsi="Times New Roman" w:cs="Times New Roman"/>
          <w:sz w:val="20"/>
          <w:szCs w:val="20"/>
        </w:rPr>
        <w:t xml:space="preserve">terminologies in this </w:t>
      </w:r>
      <w:r w:rsidRPr="00E77573">
        <w:rPr>
          <w:rFonts w:ascii="Times New Roman" w:eastAsia="Times New Roman" w:hAnsi="Times New Roman" w:cs="Times New Roman"/>
          <w:sz w:val="20"/>
          <w:szCs w:val="20"/>
        </w:rPr>
        <w:t xml:space="preserve">document </w:t>
      </w:r>
      <w:r w:rsidR="0064694B">
        <w:rPr>
          <w:rFonts w:ascii="Times New Roman" w:eastAsia="Times New Roman" w:hAnsi="Times New Roman" w:cs="Times New Roman"/>
          <w:sz w:val="20"/>
          <w:szCs w:val="20"/>
        </w:rPr>
        <w:t>are</w:t>
      </w:r>
      <w:r w:rsidR="0064694B" w:rsidRPr="00E77573">
        <w:rPr>
          <w:rFonts w:ascii="Times New Roman" w:eastAsia="Times New Roman" w:hAnsi="Times New Roman" w:cs="Times New Roman"/>
          <w:sz w:val="20"/>
          <w:szCs w:val="20"/>
        </w:rPr>
        <w:t xml:space="preserve"> </w:t>
      </w:r>
      <w:r w:rsidRPr="00E77573">
        <w:rPr>
          <w:rFonts w:ascii="Times New Roman" w:eastAsia="Times New Roman" w:hAnsi="Times New Roman" w:cs="Times New Roman"/>
          <w:sz w:val="20"/>
          <w:szCs w:val="20"/>
        </w:rPr>
        <w:t>arranged alphabetically to avoid hierarchical conflicts</w:t>
      </w:r>
      <w:r w:rsidR="00244C33">
        <w:rPr>
          <w:rFonts w:ascii="Times New Roman" w:eastAsia="Times New Roman" w:hAnsi="Times New Roman" w:cs="Times New Roman"/>
          <w:sz w:val="20"/>
          <w:szCs w:val="20"/>
        </w:rPr>
        <w:t xml:space="preserve">, and it </w:t>
      </w:r>
      <w:r w:rsidRPr="00E77573">
        <w:rPr>
          <w:rFonts w:ascii="Times New Roman" w:eastAsia="Times New Roman" w:hAnsi="Times New Roman" w:cs="Times New Roman"/>
          <w:sz w:val="20"/>
          <w:szCs w:val="20"/>
        </w:rPr>
        <w:t>is not a thesaurus/</w:t>
      </w:r>
      <w:del w:id="18" w:author="Inno" w:date="2024-09-05T10:21:00Z">
        <w:r w:rsidR="005B7B1F" w:rsidRPr="00E77573" w:rsidDel="009D40F8">
          <w:rPr>
            <w:rFonts w:ascii="Times New Roman" w:eastAsia="Times New Roman" w:hAnsi="Times New Roman" w:cs="Times New Roman"/>
            <w:sz w:val="20"/>
            <w:szCs w:val="20"/>
          </w:rPr>
          <w:delText xml:space="preserve"> </w:delText>
        </w:r>
      </w:del>
      <w:r w:rsidRPr="00E77573">
        <w:rPr>
          <w:rFonts w:ascii="Times New Roman" w:eastAsia="Times New Roman" w:hAnsi="Times New Roman" w:cs="Times New Roman"/>
          <w:sz w:val="20"/>
          <w:szCs w:val="20"/>
        </w:rPr>
        <w:t>indexing document to provide a tree format of terms. The terms that have substantial overlap between modern medical terminology and their usage in homoeopathy have not been included in this compilation.</w:t>
      </w:r>
    </w:p>
    <w:p w14:paraId="0EC479B0" w14:textId="77777777" w:rsidR="00D40983" w:rsidRPr="00E77573" w:rsidRDefault="00D40983" w:rsidP="004A6524">
      <w:pPr>
        <w:spacing w:after="0" w:line="240" w:lineRule="auto"/>
        <w:jc w:val="both"/>
        <w:rPr>
          <w:rFonts w:ascii="Times New Roman" w:eastAsia="Times New Roman" w:hAnsi="Times New Roman" w:cs="Times New Roman"/>
          <w:sz w:val="20"/>
          <w:szCs w:val="20"/>
        </w:rPr>
      </w:pPr>
    </w:p>
    <w:p w14:paraId="4149D965" w14:textId="03F9E3E3" w:rsidR="00A148B4" w:rsidRPr="00E77573" w:rsidRDefault="00D40983" w:rsidP="004A6524">
      <w:pPr>
        <w:spacing w:after="0" w:line="240" w:lineRule="auto"/>
        <w:jc w:val="both"/>
        <w:rPr>
          <w:rFonts w:ascii="Times New Roman" w:eastAsia="Times New Roman" w:hAnsi="Times New Roman" w:cs="Times New Roman"/>
          <w:sz w:val="20"/>
          <w:szCs w:val="20"/>
        </w:rPr>
      </w:pPr>
      <w:r w:rsidRPr="00E77573">
        <w:rPr>
          <w:rFonts w:ascii="Times New Roman" w:eastAsia="Times New Roman" w:hAnsi="Times New Roman" w:cs="Times New Roman"/>
          <w:sz w:val="20"/>
          <w:szCs w:val="20"/>
        </w:rPr>
        <w:t>It’s important to note that these standards are subject to any relevant rules and regulations that may apply. It’s also worth mentioning that these definitions do not encompass the operational mechanisms and procedures associated with the terms.</w:t>
      </w:r>
    </w:p>
    <w:p w14:paraId="4925CB16" w14:textId="77777777" w:rsidR="00FE4249" w:rsidRPr="00E77573" w:rsidRDefault="007E6D91" w:rsidP="004A6524">
      <w:pPr>
        <w:tabs>
          <w:tab w:val="left" w:pos="6192"/>
        </w:tabs>
        <w:spacing w:after="0" w:line="240" w:lineRule="auto"/>
        <w:jc w:val="both"/>
        <w:rPr>
          <w:rFonts w:ascii="Times New Roman" w:eastAsia="Times New Roman" w:hAnsi="Times New Roman" w:cs="Times New Roman"/>
          <w:b/>
          <w:bCs/>
          <w:sz w:val="20"/>
          <w:szCs w:val="20"/>
        </w:rPr>
      </w:pPr>
      <w:r w:rsidRPr="00E77573">
        <w:rPr>
          <w:rFonts w:ascii="Times New Roman" w:eastAsia="Times New Roman" w:hAnsi="Times New Roman" w:cs="Times New Roman"/>
          <w:b/>
          <w:bCs/>
          <w:sz w:val="20"/>
          <w:szCs w:val="20"/>
        </w:rPr>
        <w:tab/>
      </w:r>
    </w:p>
    <w:p w14:paraId="48A07EDD" w14:textId="080A890D" w:rsidR="002F0229" w:rsidRDefault="002F0229" w:rsidP="004A6524">
      <w:pPr>
        <w:tabs>
          <w:tab w:val="left" w:pos="9180"/>
        </w:tabs>
        <w:autoSpaceDE w:val="0"/>
        <w:autoSpaceDN w:val="0"/>
        <w:adjustRightInd w:val="0"/>
        <w:spacing w:line="240" w:lineRule="auto"/>
        <w:jc w:val="both"/>
        <w:rPr>
          <w:rFonts w:ascii="Times New Roman" w:hAnsi="Times New Roman" w:cs="Times New Roman"/>
          <w:sz w:val="20"/>
          <w:szCs w:val="20"/>
          <w:lang w:bidi="hi-IN"/>
        </w:rPr>
      </w:pPr>
      <w:bookmarkStart w:id="19" w:name="_Hlk33367130"/>
      <w:r>
        <w:rPr>
          <w:rFonts w:ascii="Times New Roman" w:hAnsi="Times New Roman" w:cs="Times New Roman"/>
          <w:sz w:val="20"/>
          <w:szCs w:val="20"/>
          <w:lang w:bidi="hi-IN"/>
        </w:rPr>
        <w:t xml:space="preserve">The composition of the Committee responsible for the formulation of this standard is given </w:t>
      </w:r>
      <w:r w:rsidRPr="004B412A">
        <w:rPr>
          <w:rFonts w:ascii="Times New Roman" w:hAnsi="Times New Roman" w:cs="Times New Roman"/>
          <w:sz w:val="20"/>
          <w:szCs w:val="20"/>
          <w:lang w:bidi="hi-IN"/>
        </w:rPr>
        <w:t xml:space="preserve">in Annex </w:t>
      </w:r>
      <w:r w:rsidR="004B412A" w:rsidRPr="004B412A">
        <w:rPr>
          <w:rFonts w:ascii="Times New Roman" w:hAnsi="Times New Roman" w:cs="Times New Roman"/>
          <w:sz w:val="20"/>
          <w:szCs w:val="20"/>
          <w:lang w:bidi="hi-IN"/>
        </w:rPr>
        <w:t>A</w:t>
      </w:r>
      <w:r w:rsidRPr="004B412A">
        <w:rPr>
          <w:rFonts w:ascii="Times New Roman" w:hAnsi="Times New Roman" w:cs="Times New Roman"/>
          <w:sz w:val="20"/>
          <w:szCs w:val="20"/>
          <w:lang w:bidi="hi-IN"/>
        </w:rPr>
        <w:t>.</w:t>
      </w:r>
    </w:p>
    <w:p w14:paraId="430FDF28" w14:textId="77777777" w:rsidR="00DF7371" w:rsidRPr="00E77573" w:rsidRDefault="00DF7371" w:rsidP="004A6524">
      <w:pPr>
        <w:spacing w:after="0" w:line="240" w:lineRule="auto"/>
        <w:rPr>
          <w:rFonts w:ascii="Times New Roman" w:eastAsia="Times New Roman" w:hAnsi="Times New Roman" w:cs="Times New Roman"/>
          <w:b/>
          <w:bCs/>
          <w:spacing w:val="-5"/>
          <w:sz w:val="20"/>
          <w:szCs w:val="20"/>
          <w:lang w:val="en-IN" w:eastAsia="en-GB"/>
        </w:rPr>
      </w:pPr>
      <w:r w:rsidRPr="00E77573">
        <w:rPr>
          <w:rFonts w:ascii="Times New Roman" w:eastAsia="Times New Roman" w:hAnsi="Times New Roman" w:cs="Times New Roman"/>
          <w:b/>
          <w:bCs/>
          <w:spacing w:val="-5"/>
          <w:sz w:val="20"/>
          <w:szCs w:val="20"/>
          <w:lang w:val="en-IN" w:eastAsia="en-GB"/>
        </w:rPr>
        <w:br w:type="page"/>
      </w:r>
    </w:p>
    <w:p w14:paraId="197D7C02" w14:textId="77777777" w:rsidR="005A65DC" w:rsidRDefault="005A65DC" w:rsidP="004A6524">
      <w:pPr>
        <w:widowControl w:val="0"/>
        <w:autoSpaceDE w:val="0"/>
        <w:autoSpaceDN w:val="0"/>
        <w:spacing w:after="0" w:line="240" w:lineRule="auto"/>
        <w:ind w:left="2554" w:right="2554"/>
        <w:jc w:val="center"/>
        <w:rPr>
          <w:rFonts w:ascii="Times New Roman" w:eastAsia="Times New Roman" w:hAnsi="Times New Roman" w:cs="Times New Roman"/>
          <w:i/>
          <w:iCs/>
          <w:sz w:val="28"/>
          <w:szCs w:val="28"/>
        </w:rPr>
        <w:sectPr w:rsidR="005A65DC" w:rsidSect="00AA7563">
          <w:headerReference w:type="default" r:id="rId12"/>
          <w:footerReference w:type="default" r:id="rId13"/>
          <w:pgSz w:w="11906" w:h="16838" w:code="9"/>
          <w:pgMar w:top="1440" w:right="1440" w:bottom="1440" w:left="1440" w:header="720" w:footer="1008" w:gutter="0"/>
          <w:cols w:space="720"/>
          <w:docGrid w:linePitch="360"/>
        </w:sectPr>
      </w:pPr>
    </w:p>
    <w:p w14:paraId="1BD6A54E" w14:textId="72113725" w:rsidR="00E77573" w:rsidRPr="000240B9" w:rsidRDefault="00E77573" w:rsidP="005C7891">
      <w:pPr>
        <w:widowControl w:val="0"/>
        <w:autoSpaceDE w:val="0"/>
        <w:autoSpaceDN w:val="0"/>
        <w:spacing w:after="120" w:line="240" w:lineRule="auto"/>
        <w:ind w:left="2554" w:right="2554"/>
        <w:jc w:val="center"/>
        <w:rPr>
          <w:rFonts w:ascii="Times New Roman" w:eastAsia="Times New Roman" w:hAnsi="Times New Roman" w:cs="Times New Roman"/>
          <w:i/>
          <w:iCs/>
          <w:sz w:val="28"/>
          <w:szCs w:val="28"/>
        </w:rPr>
      </w:pPr>
      <w:r w:rsidRPr="000240B9">
        <w:rPr>
          <w:rFonts w:ascii="Times New Roman" w:eastAsia="Times New Roman" w:hAnsi="Times New Roman" w:cs="Times New Roman"/>
          <w:i/>
          <w:iCs/>
          <w:sz w:val="28"/>
          <w:szCs w:val="28"/>
        </w:rPr>
        <w:lastRenderedPageBreak/>
        <w:t>Indian Standard</w:t>
      </w:r>
    </w:p>
    <w:p w14:paraId="12288F9D" w14:textId="75E52BA4" w:rsidR="004A6524" w:rsidRDefault="00FD39E0" w:rsidP="005C7891">
      <w:pPr>
        <w:spacing w:after="120" w:line="240" w:lineRule="auto"/>
        <w:jc w:val="center"/>
        <w:rPr>
          <w:rFonts w:ascii="Times New Roman" w:hAnsi="Times New Roman" w:cs="Times New Roman"/>
          <w:bCs/>
          <w:sz w:val="32"/>
          <w:szCs w:val="32"/>
          <w:lang w:val="en-IN"/>
        </w:rPr>
      </w:pPr>
      <w:del w:id="20" w:author="Inno" w:date="2024-09-05T09:20:00Z">
        <w:r w:rsidRPr="00BE19DD" w:rsidDel="00AA7563">
          <w:rPr>
            <w:rFonts w:ascii="Times New Roman" w:hAnsi="Times New Roman" w:cs="Times New Roman"/>
            <w:bCs/>
            <w:sz w:val="32"/>
            <w:szCs w:val="32"/>
            <w:lang w:val="en-IN"/>
          </w:rPr>
          <w:delText xml:space="preserve">GLOSSARY OF </w:delText>
        </w:r>
        <w:r w:rsidR="005618AB" w:rsidDel="00AA7563">
          <w:rPr>
            <w:rFonts w:ascii="Times New Roman" w:hAnsi="Times New Roman" w:cs="Times New Roman"/>
            <w:bCs/>
            <w:sz w:val="32"/>
            <w:szCs w:val="32"/>
            <w:lang w:val="en-IN"/>
          </w:rPr>
          <w:delText xml:space="preserve">TERMS IN </w:delText>
        </w:r>
      </w:del>
      <w:r w:rsidRPr="00BE19DD">
        <w:rPr>
          <w:rFonts w:ascii="Times New Roman" w:hAnsi="Times New Roman" w:cs="Times New Roman"/>
          <w:bCs/>
          <w:sz w:val="32"/>
          <w:szCs w:val="32"/>
        </w:rPr>
        <w:t>HOMOEOPATHY</w:t>
      </w:r>
      <w:r w:rsidRPr="00BE19DD">
        <w:rPr>
          <w:rFonts w:ascii="Times New Roman" w:hAnsi="Times New Roman" w:cs="Times New Roman"/>
          <w:bCs/>
          <w:sz w:val="32"/>
          <w:szCs w:val="32"/>
          <w:lang w:val="en-IN"/>
        </w:rPr>
        <w:t xml:space="preserve"> </w:t>
      </w:r>
      <w:ins w:id="21" w:author="Inno" w:date="2024-09-05T09:20:00Z">
        <w:r w:rsidR="00AA7563">
          <w:rPr>
            <w:rFonts w:ascii="Times New Roman" w:hAnsi="Times New Roman" w:cs="Times New Roman"/>
            <w:bCs/>
            <w:sz w:val="32"/>
            <w:szCs w:val="32"/>
            <w:lang w:val="en-IN"/>
          </w:rPr>
          <w:t xml:space="preserve">— </w:t>
        </w:r>
        <w:r w:rsidR="00AA7563" w:rsidRPr="00BE19DD">
          <w:rPr>
            <w:rFonts w:ascii="Times New Roman" w:hAnsi="Times New Roman" w:cs="Times New Roman"/>
            <w:bCs/>
            <w:sz w:val="32"/>
            <w:szCs w:val="32"/>
            <w:lang w:val="en-IN"/>
          </w:rPr>
          <w:t xml:space="preserve">GLOSSARY OF </w:t>
        </w:r>
        <w:r w:rsidR="00AA7563">
          <w:rPr>
            <w:rFonts w:ascii="Times New Roman" w:hAnsi="Times New Roman" w:cs="Times New Roman"/>
            <w:bCs/>
            <w:sz w:val="32"/>
            <w:szCs w:val="32"/>
            <w:lang w:val="en-IN"/>
          </w:rPr>
          <w:t>TERMS</w:t>
        </w:r>
      </w:ins>
    </w:p>
    <w:p w14:paraId="43BA2876" w14:textId="25F7016F" w:rsidR="00265CF9" w:rsidRDefault="00265CF9" w:rsidP="004A6524">
      <w:pPr>
        <w:spacing w:after="0" w:line="240" w:lineRule="auto"/>
        <w:jc w:val="center"/>
        <w:rPr>
          <w:ins w:id="22" w:author="Inno" w:date="2024-09-05T09:21:00Z"/>
          <w:rFonts w:ascii="Times New Roman" w:hAnsi="Times New Roman" w:cs="Times New Roman"/>
          <w:b/>
          <w:sz w:val="28"/>
          <w:szCs w:val="28"/>
          <w:lang w:val="en-IN"/>
        </w:rPr>
      </w:pPr>
      <w:r w:rsidRPr="00321B5D">
        <w:rPr>
          <w:rFonts w:ascii="Times New Roman" w:hAnsi="Times New Roman" w:cs="Times New Roman"/>
          <w:b/>
          <w:sz w:val="28"/>
          <w:szCs w:val="28"/>
          <w:lang w:val="en-IN"/>
        </w:rPr>
        <w:t>STANDARDIZED TERMINOLOGY FOR COMMONLY USED TERMS RELATED TO HOMOEOPATHY</w:t>
      </w:r>
    </w:p>
    <w:p w14:paraId="6100A39B" w14:textId="77777777" w:rsidR="00AA7563" w:rsidRPr="00321B5D" w:rsidRDefault="00AA7563" w:rsidP="004A6524">
      <w:pPr>
        <w:spacing w:after="0" w:line="240" w:lineRule="auto"/>
        <w:jc w:val="center"/>
        <w:rPr>
          <w:rFonts w:ascii="Times New Roman" w:hAnsi="Times New Roman" w:cs="Times New Roman"/>
          <w:b/>
          <w:sz w:val="28"/>
          <w:szCs w:val="28"/>
          <w:lang w:val="en-IN"/>
        </w:rPr>
      </w:pPr>
    </w:p>
    <w:p w14:paraId="3BEC30CA" w14:textId="77777777" w:rsidR="004A6524" w:rsidRPr="004A6524" w:rsidRDefault="004A6524" w:rsidP="004A6524">
      <w:pPr>
        <w:spacing w:after="0" w:line="240" w:lineRule="auto"/>
        <w:jc w:val="center"/>
        <w:rPr>
          <w:rFonts w:ascii="Times New Roman" w:eastAsia="Times New Roman" w:hAnsi="Times New Roman" w:cs="Times New Roman"/>
          <w:bCs/>
          <w:spacing w:val="-5"/>
          <w:sz w:val="20"/>
          <w:szCs w:val="20"/>
          <w:lang w:val="en-IN" w:eastAsia="en-GB"/>
        </w:rPr>
      </w:pPr>
    </w:p>
    <w:p w14:paraId="4340C568" w14:textId="77777777" w:rsidR="00B36DDB" w:rsidRPr="0049430A" w:rsidRDefault="00797BF1" w:rsidP="005C7891">
      <w:pPr>
        <w:spacing w:after="180" w:line="240" w:lineRule="auto"/>
        <w:jc w:val="both"/>
        <w:rPr>
          <w:rFonts w:ascii="Times New Roman" w:hAnsi="Times New Roman" w:cs="Times New Roman"/>
          <w:b/>
          <w:sz w:val="20"/>
          <w:szCs w:val="20"/>
        </w:rPr>
      </w:pPr>
      <w:r w:rsidRPr="0049430A">
        <w:rPr>
          <w:rFonts w:ascii="Times New Roman" w:hAnsi="Times New Roman" w:cs="Times New Roman"/>
          <w:b/>
          <w:sz w:val="20"/>
          <w:szCs w:val="20"/>
        </w:rPr>
        <w:t>1 SCOPE</w:t>
      </w:r>
    </w:p>
    <w:p w14:paraId="4C3F4E49" w14:textId="26987EAF" w:rsidR="00797BF1" w:rsidRPr="0049430A" w:rsidRDefault="00797BF1" w:rsidP="005C7891">
      <w:pPr>
        <w:spacing w:after="180" w:line="240" w:lineRule="auto"/>
        <w:jc w:val="both"/>
        <w:rPr>
          <w:rFonts w:ascii="Times New Roman" w:hAnsi="Times New Roman" w:cs="Times New Roman"/>
          <w:b/>
          <w:sz w:val="20"/>
          <w:szCs w:val="20"/>
        </w:rPr>
      </w:pPr>
      <w:r w:rsidRPr="0049430A">
        <w:rPr>
          <w:rFonts w:ascii="Times New Roman" w:eastAsia="Times New Roman" w:hAnsi="Times New Roman" w:cs="Times New Roman"/>
          <w:sz w:val="20"/>
          <w:szCs w:val="20"/>
        </w:rPr>
        <w:t xml:space="preserve">This standard covers </w:t>
      </w:r>
      <w:r w:rsidR="00244C33" w:rsidRPr="0049430A">
        <w:rPr>
          <w:rFonts w:ascii="Times New Roman" w:eastAsia="Times New Roman" w:hAnsi="Times New Roman" w:cs="Times New Roman"/>
          <w:sz w:val="20"/>
          <w:szCs w:val="20"/>
        </w:rPr>
        <w:t>a brief description/definition of commonly used terminologies rel</w:t>
      </w:r>
      <w:r w:rsidR="005618AB" w:rsidRPr="0049430A">
        <w:rPr>
          <w:rFonts w:ascii="Times New Roman" w:eastAsia="Times New Roman" w:hAnsi="Times New Roman" w:cs="Times New Roman"/>
          <w:sz w:val="20"/>
          <w:szCs w:val="20"/>
        </w:rPr>
        <w:t xml:space="preserve">evant </w:t>
      </w:r>
      <w:r w:rsidR="00244C33" w:rsidRPr="0049430A">
        <w:rPr>
          <w:rFonts w:ascii="Times New Roman" w:eastAsia="Times New Roman" w:hAnsi="Times New Roman" w:cs="Times New Roman"/>
          <w:sz w:val="20"/>
          <w:szCs w:val="20"/>
        </w:rPr>
        <w:t>to homoeopathy</w:t>
      </w:r>
      <w:r w:rsidRPr="0049430A">
        <w:rPr>
          <w:rFonts w:ascii="Times New Roman" w:eastAsia="Times New Roman" w:hAnsi="Times New Roman" w:cs="Times New Roman"/>
          <w:sz w:val="20"/>
          <w:szCs w:val="20"/>
        </w:rPr>
        <w:t>.</w:t>
      </w:r>
    </w:p>
    <w:p w14:paraId="6D734C1E" w14:textId="77777777" w:rsidR="00B36DDB" w:rsidRPr="0049430A" w:rsidRDefault="003C65E5" w:rsidP="005C7891">
      <w:pPr>
        <w:spacing w:after="180" w:line="240" w:lineRule="auto"/>
        <w:jc w:val="both"/>
        <w:rPr>
          <w:rFonts w:ascii="Times New Roman" w:hAnsi="Times New Roman" w:cs="Times New Roman"/>
          <w:b/>
          <w:sz w:val="20"/>
          <w:szCs w:val="20"/>
        </w:rPr>
      </w:pPr>
      <w:r w:rsidRPr="0049430A">
        <w:rPr>
          <w:rFonts w:ascii="Times New Roman" w:hAnsi="Times New Roman" w:cs="Times New Roman"/>
          <w:b/>
          <w:sz w:val="20"/>
          <w:szCs w:val="20"/>
        </w:rPr>
        <w:t>2</w:t>
      </w:r>
      <w:r w:rsidR="00DB230F" w:rsidRPr="0049430A">
        <w:rPr>
          <w:rFonts w:ascii="Times New Roman" w:hAnsi="Times New Roman" w:cs="Times New Roman"/>
          <w:b/>
          <w:sz w:val="20"/>
          <w:szCs w:val="20"/>
        </w:rPr>
        <w:t xml:space="preserve"> </w:t>
      </w:r>
      <w:proofErr w:type="gramStart"/>
      <w:r w:rsidR="005618AB" w:rsidRPr="0049430A">
        <w:rPr>
          <w:rFonts w:ascii="Times New Roman" w:hAnsi="Times New Roman" w:cs="Times New Roman"/>
          <w:b/>
          <w:sz w:val="20"/>
          <w:szCs w:val="20"/>
        </w:rPr>
        <w:t>TERMINOLOGY</w:t>
      </w:r>
      <w:proofErr w:type="gramEnd"/>
      <w:r w:rsidRPr="0049430A">
        <w:rPr>
          <w:rFonts w:ascii="Times New Roman" w:hAnsi="Times New Roman" w:cs="Times New Roman"/>
          <w:b/>
          <w:sz w:val="20"/>
          <w:szCs w:val="20"/>
        </w:rPr>
        <w:t xml:space="preserve"> </w:t>
      </w:r>
    </w:p>
    <w:p w14:paraId="744103E2" w14:textId="70916E83" w:rsidR="00B36DDB" w:rsidRPr="0049430A" w:rsidDel="00AA7563" w:rsidRDefault="003C65E5">
      <w:pPr>
        <w:spacing w:after="180" w:line="240" w:lineRule="auto"/>
        <w:jc w:val="both"/>
        <w:rPr>
          <w:del w:id="23" w:author="Inno" w:date="2024-09-05T09:21:00Z"/>
          <w:rFonts w:ascii="Times New Roman" w:hAnsi="Times New Roman" w:cs="Times New Roman"/>
          <w:b/>
          <w:sz w:val="20"/>
          <w:szCs w:val="20"/>
        </w:rPr>
        <w:pPrChange w:id="24" w:author="Inno" w:date="2024-09-05T09:20:00Z">
          <w:pPr>
            <w:spacing w:line="240" w:lineRule="auto"/>
            <w:jc w:val="both"/>
          </w:pPr>
        </w:pPrChange>
      </w:pPr>
      <w:r w:rsidRPr="0049430A">
        <w:rPr>
          <w:rFonts w:ascii="Times New Roman" w:eastAsia="Times New Roman" w:hAnsi="Times New Roman" w:cs="Times New Roman"/>
          <w:b/>
          <w:sz w:val="20"/>
          <w:szCs w:val="20"/>
        </w:rPr>
        <w:t xml:space="preserve">2.1 </w:t>
      </w:r>
      <w:r w:rsidR="00152CC1" w:rsidRPr="0049430A">
        <w:rPr>
          <w:rFonts w:ascii="Times New Roman" w:eastAsia="Times New Roman" w:hAnsi="Times New Roman" w:cs="Times New Roman"/>
          <w:b/>
          <w:sz w:val="20"/>
          <w:szCs w:val="20"/>
        </w:rPr>
        <w:t>Acute Disease</w:t>
      </w:r>
    </w:p>
    <w:p w14:paraId="4AEAEA86" w14:textId="16498570" w:rsidR="00B36DDB" w:rsidRPr="0049430A" w:rsidRDefault="00AA7563" w:rsidP="005C7891">
      <w:pPr>
        <w:spacing w:after="180" w:line="240" w:lineRule="auto"/>
        <w:jc w:val="both"/>
        <w:rPr>
          <w:rFonts w:ascii="Times New Roman" w:eastAsia="Times New Roman" w:hAnsi="Times New Roman" w:cs="Times New Roman"/>
          <w:sz w:val="20"/>
          <w:szCs w:val="20"/>
        </w:rPr>
      </w:pPr>
      <w:ins w:id="25" w:author="Inno" w:date="2024-09-05T09:21:00Z">
        <w:r>
          <w:rPr>
            <w:rFonts w:ascii="Times New Roman" w:eastAsia="Times New Roman" w:hAnsi="Times New Roman" w:cs="Times New Roman"/>
            <w:sz w:val="20"/>
            <w:szCs w:val="20"/>
          </w:rPr>
          <w:t xml:space="preserve"> — </w:t>
        </w:r>
      </w:ins>
      <w:r w:rsidR="003C65E5" w:rsidRPr="0049430A">
        <w:rPr>
          <w:rFonts w:ascii="Times New Roman" w:eastAsia="Times New Roman" w:hAnsi="Times New Roman" w:cs="Times New Roman"/>
          <w:sz w:val="20"/>
          <w:szCs w:val="20"/>
        </w:rPr>
        <w:t>An illness with rapid onset</w:t>
      </w:r>
      <w:r w:rsidR="00A61CED" w:rsidRPr="0049430A">
        <w:rPr>
          <w:rFonts w:ascii="Times New Roman" w:eastAsia="Times New Roman" w:hAnsi="Times New Roman" w:cs="Times New Roman"/>
          <w:sz w:val="20"/>
          <w:szCs w:val="20"/>
        </w:rPr>
        <w:t xml:space="preserve"> </w:t>
      </w:r>
      <w:r w:rsidR="003C65E5" w:rsidRPr="0049430A">
        <w:rPr>
          <w:rFonts w:ascii="Times New Roman" w:eastAsia="Times New Roman" w:hAnsi="Times New Roman" w:cs="Times New Roman"/>
          <w:sz w:val="20"/>
          <w:szCs w:val="20"/>
        </w:rPr>
        <w:t xml:space="preserve">tends to finish its course in a short period of time. </w:t>
      </w:r>
      <w:r w:rsidR="00C207A2" w:rsidRPr="0049430A">
        <w:rPr>
          <w:rFonts w:ascii="Times New Roman" w:eastAsia="Times New Roman" w:hAnsi="Times New Roman" w:cs="Times New Roman"/>
          <w:sz w:val="20"/>
          <w:szCs w:val="20"/>
        </w:rPr>
        <w:t>It can</w:t>
      </w:r>
      <w:r w:rsidR="003C65E5" w:rsidRPr="0049430A">
        <w:rPr>
          <w:rFonts w:ascii="Times New Roman" w:eastAsia="Times New Roman" w:hAnsi="Times New Roman" w:cs="Times New Roman"/>
          <w:sz w:val="20"/>
          <w:szCs w:val="20"/>
        </w:rPr>
        <w:t xml:space="preserve"> be in the form of a sporadic</w:t>
      </w:r>
      <w:del w:id="26" w:author="Inno" w:date="2024-09-09T09:31:00Z">
        <w:r w:rsidR="003C65E5" w:rsidRPr="0049430A">
          <w:rPr>
            <w:rFonts w:ascii="Times New Roman" w:eastAsia="Times New Roman" w:hAnsi="Times New Roman" w:cs="Times New Roman"/>
            <w:sz w:val="20"/>
            <w:szCs w:val="20"/>
          </w:rPr>
          <w:delText xml:space="preserve"> illness</w:delText>
        </w:r>
      </w:del>
      <w:r w:rsidR="003C65E5" w:rsidRPr="0049430A">
        <w:rPr>
          <w:rFonts w:ascii="Times New Roman" w:eastAsia="Times New Roman" w:hAnsi="Times New Roman" w:cs="Times New Roman"/>
          <w:sz w:val="20"/>
          <w:szCs w:val="20"/>
        </w:rPr>
        <w:t>, endemic</w:t>
      </w:r>
      <w:del w:id="27" w:author="Inno" w:date="2024-09-09T09:31:00Z">
        <w:r w:rsidR="003C65E5" w:rsidRPr="0049430A">
          <w:rPr>
            <w:rFonts w:ascii="Times New Roman" w:eastAsia="Times New Roman" w:hAnsi="Times New Roman" w:cs="Times New Roman"/>
            <w:sz w:val="20"/>
            <w:szCs w:val="20"/>
          </w:rPr>
          <w:delText xml:space="preserve"> illness</w:delText>
        </w:r>
      </w:del>
      <w:r w:rsidR="003C65E5" w:rsidRPr="0049430A">
        <w:rPr>
          <w:rFonts w:ascii="Times New Roman" w:eastAsia="Times New Roman" w:hAnsi="Times New Roman" w:cs="Times New Roman"/>
          <w:sz w:val="20"/>
          <w:szCs w:val="20"/>
        </w:rPr>
        <w:t xml:space="preserve">, </w:t>
      </w:r>
      <w:del w:id="28" w:author="Inno" w:date="2024-09-09T09:31:00Z">
        <w:r w:rsidR="003C65E5" w:rsidRPr="0049430A">
          <w:rPr>
            <w:rFonts w:ascii="Times New Roman" w:eastAsia="Times New Roman" w:hAnsi="Times New Roman" w:cs="Times New Roman"/>
            <w:sz w:val="20"/>
            <w:szCs w:val="20"/>
          </w:rPr>
          <w:delText xml:space="preserve">or </w:delText>
        </w:r>
      </w:del>
      <w:r w:rsidR="003C65E5" w:rsidRPr="0049430A">
        <w:rPr>
          <w:rFonts w:ascii="Times New Roman" w:eastAsia="Times New Roman" w:hAnsi="Times New Roman" w:cs="Times New Roman"/>
          <w:sz w:val="20"/>
          <w:szCs w:val="20"/>
        </w:rPr>
        <w:t xml:space="preserve">epidemic </w:t>
      </w:r>
      <w:del w:id="29" w:author="Inno" w:date="2024-09-09T09:31:00Z">
        <w:r w:rsidR="003C65E5" w:rsidRPr="0049430A">
          <w:rPr>
            <w:rFonts w:ascii="Times New Roman" w:eastAsia="Times New Roman" w:hAnsi="Times New Roman" w:cs="Times New Roman"/>
            <w:sz w:val="20"/>
            <w:szCs w:val="20"/>
          </w:rPr>
          <w:delText>condition</w:delText>
        </w:r>
      </w:del>
      <w:ins w:id="30" w:author="Inno" w:date="2024-09-09T09:32:00Z">
        <w:r w:rsidR="009C56E2">
          <w:rPr>
            <w:rFonts w:ascii="Times New Roman" w:eastAsia="Times New Roman" w:hAnsi="Times New Roman" w:cs="Times New Roman"/>
            <w:sz w:val="20"/>
            <w:szCs w:val="20"/>
          </w:rPr>
          <w:t>or pandemic magnitude</w:t>
        </w:r>
      </w:ins>
      <w:r w:rsidR="003C65E5" w:rsidRPr="0049430A">
        <w:rPr>
          <w:rFonts w:ascii="Times New Roman" w:eastAsia="Times New Roman" w:hAnsi="Times New Roman" w:cs="Times New Roman"/>
          <w:sz w:val="20"/>
          <w:szCs w:val="20"/>
        </w:rPr>
        <w:t>.</w:t>
      </w:r>
    </w:p>
    <w:p w14:paraId="48ECD588" w14:textId="1D90D841" w:rsidR="00B36DDB" w:rsidRPr="0049430A" w:rsidDel="00AA7563" w:rsidRDefault="003C65E5">
      <w:pPr>
        <w:spacing w:after="180" w:line="240" w:lineRule="auto"/>
        <w:jc w:val="both"/>
        <w:rPr>
          <w:del w:id="31" w:author="Inno" w:date="2024-09-05T09:21:00Z"/>
          <w:rFonts w:ascii="Times New Roman" w:hAnsi="Times New Roman" w:cs="Times New Roman"/>
          <w:b/>
          <w:sz w:val="20"/>
          <w:szCs w:val="20"/>
        </w:rPr>
        <w:pPrChange w:id="32" w:author="Inno" w:date="2024-09-05T09:20:00Z">
          <w:pPr>
            <w:spacing w:line="240" w:lineRule="auto"/>
            <w:jc w:val="both"/>
          </w:pPr>
        </w:pPrChange>
      </w:pPr>
      <w:r w:rsidRPr="0049430A">
        <w:rPr>
          <w:rFonts w:ascii="Times New Roman" w:eastAsia="Times New Roman" w:hAnsi="Times New Roman" w:cs="Times New Roman"/>
          <w:b/>
          <w:sz w:val="20"/>
          <w:szCs w:val="20"/>
        </w:rPr>
        <w:t xml:space="preserve">2.2 </w:t>
      </w:r>
      <w:r w:rsidR="00152CC1" w:rsidRPr="0049430A">
        <w:rPr>
          <w:rFonts w:ascii="Times New Roman" w:eastAsia="Times New Roman" w:hAnsi="Times New Roman" w:cs="Times New Roman"/>
          <w:b/>
          <w:sz w:val="20"/>
          <w:szCs w:val="20"/>
        </w:rPr>
        <w:t>Aggravation</w:t>
      </w:r>
    </w:p>
    <w:p w14:paraId="145C7E72" w14:textId="58C502CA" w:rsidR="00B36DDB" w:rsidRPr="0049430A" w:rsidRDefault="00AA7563" w:rsidP="005C7891">
      <w:pPr>
        <w:spacing w:after="180" w:line="240" w:lineRule="auto"/>
        <w:jc w:val="both"/>
        <w:rPr>
          <w:rFonts w:ascii="Times New Roman" w:hAnsi="Times New Roman" w:cs="Times New Roman"/>
          <w:b/>
          <w:sz w:val="20"/>
          <w:szCs w:val="20"/>
        </w:rPr>
      </w:pPr>
      <w:ins w:id="33" w:author="Inno" w:date="2024-09-05T09:21:00Z">
        <w:r>
          <w:rPr>
            <w:rFonts w:ascii="Times New Roman" w:eastAsia="Times New Roman" w:hAnsi="Times New Roman" w:cs="Times New Roman"/>
            <w:sz w:val="20"/>
            <w:szCs w:val="20"/>
          </w:rPr>
          <w:t xml:space="preserve"> — </w:t>
        </w:r>
      </w:ins>
      <w:r w:rsidR="003C65E5" w:rsidRPr="0049430A">
        <w:rPr>
          <w:rFonts w:ascii="Times New Roman" w:eastAsia="Times New Roman" w:hAnsi="Times New Roman" w:cs="Times New Roman"/>
          <w:sz w:val="20"/>
          <w:szCs w:val="20"/>
        </w:rPr>
        <w:t>Worsening or increase in severity</w:t>
      </w:r>
      <w:ins w:id="34" w:author="Inno" w:date="2024-09-09T09:32:00Z">
        <w:r w:rsidR="00BF627A">
          <w:rPr>
            <w:rFonts w:ascii="Times New Roman" w:eastAsia="Times New Roman" w:hAnsi="Times New Roman" w:cs="Times New Roman"/>
            <w:sz w:val="20"/>
            <w:szCs w:val="20"/>
          </w:rPr>
          <w:t>,</w:t>
        </w:r>
      </w:ins>
      <w:r w:rsidR="003C65E5" w:rsidRPr="0049430A">
        <w:rPr>
          <w:rFonts w:ascii="Times New Roman" w:eastAsia="Times New Roman" w:hAnsi="Times New Roman" w:cs="Times New Roman"/>
          <w:sz w:val="20"/>
          <w:szCs w:val="20"/>
        </w:rPr>
        <w:t xml:space="preserve"> </w:t>
      </w:r>
      <w:del w:id="35" w:author="Inno" w:date="2024-09-09T09:32:00Z">
        <w:r w:rsidR="003C65E5" w:rsidRPr="0049430A">
          <w:rPr>
            <w:rFonts w:ascii="Times New Roman" w:eastAsia="Times New Roman" w:hAnsi="Times New Roman" w:cs="Times New Roman"/>
            <w:sz w:val="20"/>
            <w:szCs w:val="20"/>
          </w:rPr>
          <w:delText xml:space="preserve">or </w:delText>
        </w:r>
      </w:del>
      <w:r w:rsidR="003C65E5" w:rsidRPr="0049430A">
        <w:rPr>
          <w:rFonts w:ascii="Times New Roman" w:eastAsia="Times New Roman" w:hAnsi="Times New Roman" w:cs="Times New Roman"/>
          <w:sz w:val="20"/>
          <w:szCs w:val="20"/>
        </w:rPr>
        <w:t>intensity</w:t>
      </w:r>
      <w:r w:rsidR="00244C33" w:rsidRPr="0049430A">
        <w:rPr>
          <w:rFonts w:ascii="Times New Roman" w:eastAsia="Times New Roman" w:hAnsi="Times New Roman" w:cs="Times New Roman"/>
          <w:sz w:val="20"/>
          <w:szCs w:val="20"/>
        </w:rPr>
        <w:t>,</w:t>
      </w:r>
      <w:r w:rsidR="003C65E5" w:rsidRPr="0049430A">
        <w:rPr>
          <w:rFonts w:ascii="Times New Roman" w:eastAsia="Times New Roman" w:hAnsi="Times New Roman" w:cs="Times New Roman"/>
          <w:sz w:val="20"/>
          <w:szCs w:val="20"/>
        </w:rPr>
        <w:t xml:space="preserve"> </w:t>
      </w:r>
      <w:del w:id="36" w:author="Inno" w:date="2024-09-09T09:32:00Z">
        <w:r w:rsidR="003C65E5" w:rsidRPr="0049430A">
          <w:rPr>
            <w:rFonts w:ascii="Times New Roman" w:eastAsia="Times New Roman" w:hAnsi="Times New Roman" w:cs="Times New Roman"/>
            <w:sz w:val="20"/>
            <w:szCs w:val="20"/>
          </w:rPr>
          <w:delText xml:space="preserve">or </w:delText>
        </w:r>
      </w:del>
      <w:r w:rsidR="003C65E5" w:rsidRPr="0049430A">
        <w:rPr>
          <w:rFonts w:ascii="Times New Roman" w:eastAsia="Times New Roman" w:hAnsi="Times New Roman" w:cs="Times New Roman"/>
          <w:sz w:val="20"/>
          <w:szCs w:val="20"/>
        </w:rPr>
        <w:t>frequency</w:t>
      </w:r>
      <w:ins w:id="37" w:author="Inno" w:date="2024-09-09T09:32:00Z">
        <w:r w:rsidR="00BF627A">
          <w:rPr>
            <w:rFonts w:ascii="Times New Roman" w:eastAsia="Times New Roman" w:hAnsi="Times New Roman" w:cs="Times New Roman"/>
            <w:sz w:val="20"/>
            <w:szCs w:val="20"/>
          </w:rPr>
          <w:t>, or duration</w:t>
        </w:r>
      </w:ins>
      <w:r w:rsidR="003C65E5" w:rsidRPr="0049430A">
        <w:rPr>
          <w:rFonts w:ascii="Times New Roman" w:eastAsia="Times New Roman" w:hAnsi="Times New Roman" w:cs="Times New Roman"/>
          <w:sz w:val="20"/>
          <w:szCs w:val="20"/>
        </w:rPr>
        <w:t xml:space="preserve"> of symptoms, sensations, signs</w:t>
      </w:r>
      <w:r w:rsidR="00A61CED" w:rsidRPr="0049430A">
        <w:rPr>
          <w:rFonts w:ascii="Times New Roman" w:eastAsia="Times New Roman" w:hAnsi="Times New Roman" w:cs="Times New Roman"/>
          <w:sz w:val="20"/>
          <w:szCs w:val="20"/>
        </w:rPr>
        <w:t>,</w:t>
      </w:r>
      <w:r w:rsidR="003C65E5" w:rsidRPr="0049430A">
        <w:rPr>
          <w:rFonts w:ascii="Times New Roman" w:eastAsia="Times New Roman" w:hAnsi="Times New Roman" w:cs="Times New Roman"/>
          <w:sz w:val="20"/>
          <w:szCs w:val="20"/>
        </w:rPr>
        <w:t xml:space="preserve"> or general condition of an individual. </w:t>
      </w:r>
    </w:p>
    <w:p w14:paraId="39E0DAD7" w14:textId="77777777" w:rsidR="00853544" w:rsidRPr="0049430A" w:rsidRDefault="003C65E5" w:rsidP="005C7891">
      <w:pPr>
        <w:spacing w:after="180" w:line="240" w:lineRule="auto"/>
        <w:jc w:val="both"/>
        <w:rPr>
          <w:rFonts w:ascii="Times New Roman" w:eastAsia="Times New Roman" w:hAnsi="Times New Roman" w:cs="Times New Roman"/>
          <w:sz w:val="20"/>
          <w:szCs w:val="20"/>
        </w:rPr>
      </w:pPr>
      <w:r w:rsidRPr="0049430A">
        <w:rPr>
          <w:rFonts w:ascii="Times New Roman" w:eastAsia="Times New Roman" w:hAnsi="Times New Roman" w:cs="Times New Roman"/>
          <w:sz w:val="20"/>
          <w:szCs w:val="20"/>
        </w:rPr>
        <w:t>This aggravation can be:</w:t>
      </w:r>
    </w:p>
    <w:p w14:paraId="134A2FB6" w14:textId="3E85C514" w:rsidR="00853544" w:rsidRPr="0049430A" w:rsidDel="00AA7563" w:rsidRDefault="00853544">
      <w:pPr>
        <w:spacing w:after="180" w:line="240" w:lineRule="auto"/>
        <w:jc w:val="both"/>
        <w:rPr>
          <w:del w:id="38" w:author="Inno" w:date="2024-09-05T09:21:00Z"/>
          <w:rFonts w:ascii="Times New Roman" w:eastAsia="Times New Roman" w:hAnsi="Times New Roman" w:cs="Times New Roman"/>
          <w:sz w:val="20"/>
          <w:szCs w:val="20"/>
        </w:rPr>
        <w:pPrChange w:id="39" w:author="Inno" w:date="2024-09-05T09:20:00Z">
          <w:pPr>
            <w:spacing w:line="240" w:lineRule="auto"/>
            <w:jc w:val="both"/>
          </w:pPr>
        </w:pPrChange>
      </w:pPr>
      <w:r w:rsidRPr="0049430A">
        <w:rPr>
          <w:rFonts w:ascii="Times New Roman" w:hAnsi="Times New Roman" w:cs="Times New Roman"/>
          <w:b/>
          <w:bCs/>
          <w:sz w:val="20"/>
          <w:szCs w:val="20"/>
        </w:rPr>
        <w:t>2.2.1</w:t>
      </w:r>
      <w:r w:rsidRPr="0049430A">
        <w:rPr>
          <w:rFonts w:ascii="Times New Roman" w:hAnsi="Times New Roman" w:cs="Times New Roman"/>
          <w:i/>
          <w:iCs/>
          <w:sz w:val="20"/>
          <w:szCs w:val="20"/>
        </w:rPr>
        <w:t xml:space="preserve"> </w:t>
      </w:r>
      <w:r w:rsidR="003C65E5" w:rsidRPr="0049430A">
        <w:rPr>
          <w:rFonts w:ascii="Times New Roman" w:hAnsi="Times New Roman" w:cs="Times New Roman"/>
          <w:i/>
          <w:iCs/>
          <w:sz w:val="20"/>
          <w:szCs w:val="20"/>
        </w:rPr>
        <w:t xml:space="preserve">Disease </w:t>
      </w:r>
      <w:r w:rsidR="00F21842" w:rsidRPr="0049430A">
        <w:rPr>
          <w:rFonts w:ascii="Times New Roman" w:hAnsi="Times New Roman" w:cs="Times New Roman"/>
          <w:i/>
          <w:iCs/>
          <w:sz w:val="20"/>
          <w:szCs w:val="20"/>
        </w:rPr>
        <w:t>Aggravation</w:t>
      </w:r>
    </w:p>
    <w:p w14:paraId="5775DC5C" w14:textId="1C50D8B4" w:rsidR="00B36DDB" w:rsidRPr="0049430A" w:rsidRDefault="00F21842" w:rsidP="005C7891">
      <w:pPr>
        <w:spacing w:after="180" w:line="240" w:lineRule="auto"/>
        <w:jc w:val="both"/>
        <w:rPr>
          <w:rFonts w:ascii="Times New Roman" w:eastAsia="Times New Roman" w:hAnsi="Times New Roman" w:cs="Times New Roman"/>
          <w:sz w:val="20"/>
          <w:szCs w:val="20"/>
        </w:rPr>
      </w:pPr>
      <w:ins w:id="40" w:author="Inno" w:date="2024-09-05T09:21:00Z">
        <w:r>
          <w:rPr>
            <w:rFonts w:ascii="Times New Roman" w:hAnsi="Times New Roman" w:cs="Times New Roman"/>
            <w:sz w:val="20"/>
            <w:szCs w:val="20"/>
          </w:rPr>
          <w:t xml:space="preserve"> </w:t>
        </w:r>
        <w:r w:rsidR="00AA7563">
          <w:rPr>
            <w:rFonts w:ascii="Times New Roman" w:hAnsi="Times New Roman" w:cs="Times New Roman"/>
            <w:sz w:val="20"/>
            <w:szCs w:val="20"/>
          </w:rPr>
          <w:t xml:space="preserve">— </w:t>
        </w:r>
      </w:ins>
      <w:r w:rsidR="003C65E5" w:rsidRPr="0049430A">
        <w:rPr>
          <w:rFonts w:ascii="Times New Roman" w:hAnsi="Times New Roman" w:cs="Times New Roman"/>
          <w:sz w:val="20"/>
          <w:szCs w:val="20"/>
        </w:rPr>
        <w:t xml:space="preserve">An increase in intensity or severity of </w:t>
      </w:r>
      <w:del w:id="41" w:author="Inno" w:date="2024-09-09T09:33:00Z">
        <w:r w:rsidR="003C65E5" w:rsidRPr="0049430A">
          <w:rPr>
            <w:rFonts w:ascii="Times New Roman" w:hAnsi="Times New Roman" w:cs="Times New Roman"/>
            <w:sz w:val="20"/>
            <w:szCs w:val="20"/>
          </w:rPr>
          <w:delText xml:space="preserve">a </w:delText>
        </w:r>
      </w:del>
      <w:ins w:id="42" w:author="Inno" w:date="2024-09-09T09:33:00Z">
        <w:r w:rsidR="001F1554">
          <w:rPr>
            <w:rFonts w:ascii="Times New Roman" w:hAnsi="Times New Roman" w:cs="Times New Roman"/>
            <w:sz w:val="20"/>
            <w:szCs w:val="20"/>
          </w:rPr>
          <w:t>existing</w:t>
        </w:r>
        <w:r w:rsidR="001F1554" w:rsidRPr="0049430A">
          <w:rPr>
            <w:rFonts w:ascii="Times New Roman" w:hAnsi="Times New Roman" w:cs="Times New Roman"/>
            <w:sz w:val="20"/>
            <w:szCs w:val="20"/>
          </w:rPr>
          <w:t xml:space="preserve"> </w:t>
        </w:r>
      </w:ins>
      <w:r w:rsidR="003C65E5" w:rsidRPr="0049430A">
        <w:rPr>
          <w:rFonts w:ascii="Times New Roman" w:hAnsi="Times New Roman" w:cs="Times New Roman"/>
          <w:sz w:val="20"/>
          <w:szCs w:val="20"/>
        </w:rPr>
        <w:t>disease condition.</w:t>
      </w:r>
    </w:p>
    <w:p w14:paraId="5D46B1F0" w14:textId="750A48FA" w:rsidR="00B36DDB" w:rsidRPr="0049430A" w:rsidDel="00AA7563" w:rsidRDefault="00B36DDB">
      <w:pPr>
        <w:spacing w:after="180" w:line="240" w:lineRule="auto"/>
        <w:jc w:val="both"/>
        <w:rPr>
          <w:del w:id="43" w:author="Inno" w:date="2024-09-05T09:21:00Z"/>
          <w:rFonts w:ascii="Times New Roman" w:hAnsi="Times New Roman" w:cs="Times New Roman"/>
          <w:sz w:val="20"/>
          <w:szCs w:val="20"/>
        </w:rPr>
        <w:pPrChange w:id="44" w:author="Inno" w:date="2024-09-05T09:20:00Z">
          <w:pPr>
            <w:spacing w:line="240" w:lineRule="auto"/>
            <w:jc w:val="both"/>
          </w:pPr>
        </w:pPrChange>
      </w:pPr>
      <w:r w:rsidRPr="0049430A">
        <w:rPr>
          <w:rFonts w:ascii="Times New Roman" w:hAnsi="Times New Roman" w:cs="Times New Roman"/>
          <w:b/>
          <w:bCs/>
          <w:sz w:val="20"/>
          <w:szCs w:val="20"/>
        </w:rPr>
        <w:t>2.2.2</w:t>
      </w:r>
      <w:r w:rsidRPr="0049430A">
        <w:rPr>
          <w:rFonts w:ascii="Times New Roman" w:hAnsi="Times New Roman" w:cs="Times New Roman"/>
          <w:i/>
          <w:iCs/>
          <w:sz w:val="20"/>
          <w:szCs w:val="20"/>
        </w:rPr>
        <w:t xml:space="preserve"> </w:t>
      </w:r>
      <w:r w:rsidR="003C65E5" w:rsidRPr="0049430A">
        <w:rPr>
          <w:rFonts w:ascii="Times New Roman" w:hAnsi="Times New Roman" w:cs="Times New Roman"/>
          <w:i/>
          <w:iCs/>
          <w:sz w:val="20"/>
          <w:szCs w:val="20"/>
        </w:rPr>
        <w:t xml:space="preserve">Medicinal </w:t>
      </w:r>
      <w:r w:rsidR="00F21842" w:rsidRPr="0049430A">
        <w:rPr>
          <w:rFonts w:ascii="Times New Roman" w:hAnsi="Times New Roman" w:cs="Times New Roman"/>
          <w:i/>
          <w:iCs/>
          <w:sz w:val="20"/>
          <w:szCs w:val="20"/>
        </w:rPr>
        <w:t>Aggravation</w:t>
      </w:r>
      <w:ins w:id="45" w:author="Inno" w:date="2024-09-05T09:21:00Z">
        <w:r w:rsidR="00F21842">
          <w:rPr>
            <w:rFonts w:ascii="Times New Roman" w:hAnsi="Times New Roman" w:cs="Times New Roman"/>
            <w:i/>
            <w:iCs/>
            <w:sz w:val="20"/>
            <w:szCs w:val="20"/>
          </w:rPr>
          <w:t xml:space="preserve"> </w:t>
        </w:r>
      </w:ins>
    </w:p>
    <w:p w14:paraId="584867F6" w14:textId="6C7A4834" w:rsidR="00B36DDB" w:rsidRPr="0049430A" w:rsidRDefault="00AA7563" w:rsidP="005C7891">
      <w:pPr>
        <w:spacing w:after="180" w:line="240" w:lineRule="auto"/>
        <w:jc w:val="both"/>
        <w:rPr>
          <w:rFonts w:ascii="Times New Roman" w:hAnsi="Times New Roman" w:cs="Times New Roman"/>
          <w:sz w:val="20"/>
          <w:szCs w:val="20"/>
        </w:rPr>
      </w:pPr>
      <w:ins w:id="46" w:author="Inno" w:date="2024-09-05T09:21:00Z">
        <w:r>
          <w:rPr>
            <w:rFonts w:ascii="Times New Roman" w:hAnsi="Times New Roman" w:cs="Times New Roman"/>
            <w:sz w:val="20"/>
            <w:szCs w:val="20"/>
          </w:rPr>
          <w:t xml:space="preserve">— </w:t>
        </w:r>
      </w:ins>
      <w:r w:rsidR="003C65E5" w:rsidRPr="0049430A">
        <w:rPr>
          <w:rFonts w:ascii="Times New Roman" w:hAnsi="Times New Roman" w:cs="Times New Roman"/>
          <w:sz w:val="20"/>
          <w:szCs w:val="20"/>
        </w:rPr>
        <w:t>An increase in intensity or appearance of new sympt</w:t>
      </w:r>
      <w:r w:rsidR="00B141FB" w:rsidRPr="0049430A">
        <w:rPr>
          <w:rFonts w:ascii="Times New Roman" w:hAnsi="Times New Roman" w:cs="Times New Roman"/>
          <w:sz w:val="20"/>
          <w:szCs w:val="20"/>
        </w:rPr>
        <w:t xml:space="preserve">oms </w:t>
      </w:r>
      <w:del w:id="47" w:author="Inno" w:date="2024-09-09T09:33:00Z">
        <w:r w:rsidR="00B141FB" w:rsidRPr="0049430A">
          <w:rPr>
            <w:rFonts w:ascii="Times New Roman" w:hAnsi="Times New Roman" w:cs="Times New Roman"/>
            <w:sz w:val="20"/>
            <w:szCs w:val="20"/>
          </w:rPr>
          <w:delText>in response</w:delText>
        </w:r>
      </w:del>
      <w:ins w:id="48" w:author="Inno" w:date="2024-09-09T09:33:00Z">
        <w:r w:rsidR="00303796">
          <w:rPr>
            <w:rFonts w:ascii="Times New Roman" w:hAnsi="Times New Roman" w:cs="Times New Roman"/>
            <w:sz w:val="20"/>
            <w:szCs w:val="20"/>
          </w:rPr>
          <w:t>due</w:t>
        </w:r>
      </w:ins>
      <w:r w:rsidR="00B141FB" w:rsidRPr="0049430A">
        <w:rPr>
          <w:rFonts w:ascii="Times New Roman" w:hAnsi="Times New Roman" w:cs="Times New Roman"/>
          <w:sz w:val="20"/>
          <w:szCs w:val="20"/>
        </w:rPr>
        <w:t xml:space="preserve"> to the medicine </w:t>
      </w:r>
      <w:r w:rsidR="003C65E5" w:rsidRPr="0049430A">
        <w:rPr>
          <w:rFonts w:ascii="Times New Roman" w:hAnsi="Times New Roman" w:cs="Times New Roman"/>
          <w:sz w:val="20"/>
          <w:szCs w:val="20"/>
        </w:rPr>
        <w:t>given for</w:t>
      </w:r>
      <w:ins w:id="49" w:author="Inno" w:date="2024-09-09T09:34:00Z">
        <w:r w:rsidR="003C65E5" w:rsidRPr="0049430A">
          <w:rPr>
            <w:rFonts w:ascii="Times New Roman" w:hAnsi="Times New Roman" w:cs="Times New Roman"/>
            <w:sz w:val="20"/>
            <w:szCs w:val="20"/>
          </w:rPr>
          <w:t xml:space="preserve"> </w:t>
        </w:r>
        <w:r w:rsidR="00303796">
          <w:rPr>
            <w:rFonts w:ascii="Times New Roman" w:hAnsi="Times New Roman" w:cs="Times New Roman"/>
            <w:sz w:val="20"/>
            <w:szCs w:val="20"/>
          </w:rPr>
          <w:t>the</w:t>
        </w:r>
      </w:ins>
      <w:ins w:id="50" w:author="Inno" w:date="2024-09-17T09:51:00Z" w16du:dateUtc="2024-09-17T04:21:00Z">
        <w:r w:rsidR="003C65E5" w:rsidRPr="0049430A">
          <w:rPr>
            <w:rFonts w:ascii="Times New Roman" w:hAnsi="Times New Roman" w:cs="Times New Roman"/>
            <w:sz w:val="20"/>
            <w:szCs w:val="20"/>
          </w:rPr>
          <w:t xml:space="preserve"> </w:t>
        </w:r>
      </w:ins>
      <w:r w:rsidR="003C65E5" w:rsidRPr="0049430A">
        <w:rPr>
          <w:rFonts w:ascii="Times New Roman" w:hAnsi="Times New Roman" w:cs="Times New Roman"/>
          <w:sz w:val="20"/>
          <w:szCs w:val="20"/>
        </w:rPr>
        <w:t>treatment</w:t>
      </w:r>
      <w:r w:rsidR="003433B5" w:rsidRPr="0049430A">
        <w:rPr>
          <w:rFonts w:ascii="Times New Roman" w:hAnsi="Times New Roman" w:cs="Times New Roman"/>
          <w:sz w:val="20"/>
          <w:szCs w:val="20"/>
        </w:rPr>
        <w:t>.</w:t>
      </w:r>
    </w:p>
    <w:p w14:paraId="6FFFB5B4" w14:textId="0B0F5253" w:rsidR="00B36DDB" w:rsidRPr="0049430A" w:rsidDel="00AA7563" w:rsidRDefault="00B36DDB">
      <w:pPr>
        <w:spacing w:after="180" w:line="240" w:lineRule="auto"/>
        <w:jc w:val="both"/>
        <w:rPr>
          <w:del w:id="51" w:author="Inno" w:date="2024-09-05T09:21:00Z"/>
          <w:rFonts w:ascii="Times New Roman" w:hAnsi="Times New Roman" w:cs="Times New Roman"/>
          <w:i/>
          <w:iCs/>
          <w:sz w:val="20"/>
          <w:szCs w:val="20"/>
        </w:rPr>
        <w:pPrChange w:id="52" w:author="Inno" w:date="2024-09-05T09:20:00Z">
          <w:pPr>
            <w:spacing w:line="240" w:lineRule="auto"/>
            <w:jc w:val="both"/>
          </w:pPr>
        </w:pPrChange>
      </w:pPr>
      <w:r w:rsidRPr="0049430A">
        <w:rPr>
          <w:rFonts w:ascii="Times New Roman" w:hAnsi="Times New Roman" w:cs="Times New Roman"/>
          <w:b/>
          <w:bCs/>
          <w:sz w:val="20"/>
          <w:szCs w:val="20"/>
        </w:rPr>
        <w:t>2.2.3</w:t>
      </w:r>
      <w:r w:rsidRPr="0049430A">
        <w:rPr>
          <w:rFonts w:ascii="Times New Roman" w:hAnsi="Times New Roman" w:cs="Times New Roman"/>
          <w:i/>
          <w:iCs/>
          <w:sz w:val="20"/>
          <w:szCs w:val="20"/>
        </w:rPr>
        <w:t xml:space="preserve"> </w:t>
      </w:r>
      <w:r w:rsidR="003C65E5" w:rsidRPr="0049430A">
        <w:rPr>
          <w:rFonts w:ascii="Times New Roman" w:hAnsi="Times New Roman" w:cs="Times New Roman"/>
          <w:i/>
          <w:iCs/>
          <w:sz w:val="20"/>
          <w:szCs w:val="20"/>
        </w:rPr>
        <w:t xml:space="preserve">Homoeopathic </w:t>
      </w:r>
      <w:r w:rsidR="00F21842" w:rsidRPr="0049430A">
        <w:rPr>
          <w:rFonts w:ascii="Times New Roman" w:hAnsi="Times New Roman" w:cs="Times New Roman"/>
          <w:i/>
          <w:iCs/>
          <w:sz w:val="20"/>
          <w:szCs w:val="20"/>
        </w:rPr>
        <w:t xml:space="preserve">Aggravation </w:t>
      </w:r>
    </w:p>
    <w:p w14:paraId="6C22005A" w14:textId="328615EB" w:rsidR="001714CC" w:rsidRPr="0049430A" w:rsidRDefault="00AA7563" w:rsidP="005C7891">
      <w:pPr>
        <w:spacing w:after="180" w:line="240" w:lineRule="auto"/>
        <w:jc w:val="both"/>
        <w:rPr>
          <w:rFonts w:ascii="Times New Roman" w:hAnsi="Times New Roman" w:cs="Times New Roman"/>
          <w:sz w:val="20"/>
          <w:szCs w:val="20"/>
        </w:rPr>
      </w:pPr>
      <w:ins w:id="53" w:author="Inno" w:date="2024-09-05T09:21:00Z">
        <w:r>
          <w:rPr>
            <w:rFonts w:ascii="Times New Roman" w:hAnsi="Times New Roman" w:cs="Times New Roman"/>
            <w:sz w:val="20"/>
            <w:szCs w:val="20"/>
          </w:rPr>
          <w:t xml:space="preserve">— </w:t>
        </w:r>
      </w:ins>
      <w:r w:rsidR="003C65E5" w:rsidRPr="0049430A">
        <w:rPr>
          <w:rFonts w:ascii="Times New Roman" w:hAnsi="Times New Roman" w:cs="Times New Roman"/>
          <w:sz w:val="20"/>
          <w:szCs w:val="20"/>
        </w:rPr>
        <w:t xml:space="preserve">A transient aggravation of </w:t>
      </w:r>
      <w:ins w:id="54" w:author="Inno" w:date="2024-09-09T09:34:00Z">
        <w:r w:rsidR="0045699B">
          <w:rPr>
            <w:rFonts w:ascii="Times New Roman" w:hAnsi="Times New Roman" w:cs="Times New Roman"/>
            <w:sz w:val="20"/>
            <w:szCs w:val="20"/>
          </w:rPr>
          <w:t xml:space="preserve">existing </w:t>
        </w:r>
      </w:ins>
      <w:r w:rsidR="003C65E5" w:rsidRPr="0049430A">
        <w:rPr>
          <w:rFonts w:ascii="Times New Roman" w:hAnsi="Times New Roman" w:cs="Times New Roman"/>
          <w:sz w:val="20"/>
          <w:szCs w:val="20"/>
        </w:rPr>
        <w:t>symptoms</w:t>
      </w:r>
      <w:r w:rsidR="002F0229" w:rsidRPr="0049430A">
        <w:rPr>
          <w:rFonts w:ascii="Times New Roman" w:hAnsi="Times New Roman" w:cs="Times New Roman"/>
          <w:sz w:val="20"/>
          <w:szCs w:val="20"/>
        </w:rPr>
        <w:t xml:space="preserve"> </w:t>
      </w:r>
      <w:del w:id="55" w:author="Inno" w:date="2024-09-09T09:34:00Z">
        <w:r w:rsidR="002F0229" w:rsidRPr="0049430A">
          <w:rPr>
            <w:rFonts w:ascii="Times New Roman" w:hAnsi="Times New Roman" w:cs="Times New Roman"/>
            <w:sz w:val="20"/>
            <w:szCs w:val="20"/>
          </w:rPr>
          <w:delText xml:space="preserve">but </w:delText>
        </w:r>
      </w:del>
      <w:r w:rsidR="002F0229" w:rsidRPr="0049430A">
        <w:rPr>
          <w:rFonts w:ascii="Times New Roman" w:hAnsi="Times New Roman" w:cs="Times New Roman"/>
          <w:sz w:val="20"/>
          <w:szCs w:val="20"/>
        </w:rPr>
        <w:t xml:space="preserve">with </w:t>
      </w:r>
      <w:r w:rsidR="00244C33" w:rsidRPr="0049430A">
        <w:rPr>
          <w:rFonts w:ascii="Times New Roman" w:hAnsi="Times New Roman" w:cs="Times New Roman"/>
          <w:sz w:val="20"/>
          <w:szCs w:val="20"/>
        </w:rPr>
        <w:t>the</w:t>
      </w:r>
      <w:r w:rsidR="002F0229" w:rsidRPr="0049430A">
        <w:rPr>
          <w:rFonts w:ascii="Times New Roman" w:hAnsi="Times New Roman" w:cs="Times New Roman"/>
          <w:sz w:val="20"/>
          <w:szCs w:val="20"/>
        </w:rPr>
        <w:t xml:space="preserve"> </w:t>
      </w:r>
      <w:r w:rsidR="005245DD" w:rsidRPr="0049430A">
        <w:rPr>
          <w:rFonts w:ascii="Times New Roman" w:hAnsi="Times New Roman" w:cs="Times New Roman"/>
          <w:sz w:val="20"/>
          <w:szCs w:val="20"/>
        </w:rPr>
        <w:t xml:space="preserve">general </w:t>
      </w:r>
      <w:r w:rsidR="00C207A2" w:rsidRPr="0049430A">
        <w:rPr>
          <w:rFonts w:ascii="Times New Roman" w:hAnsi="Times New Roman" w:cs="Times New Roman"/>
          <w:sz w:val="20"/>
          <w:szCs w:val="20"/>
        </w:rPr>
        <w:t>well-being</w:t>
      </w:r>
      <w:r w:rsidR="005245DD" w:rsidRPr="0049430A">
        <w:rPr>
          <w:rFonts w:ascii="Times New Roman" w:hAnsi="Times New Roman" w:cs="Times New Roman"/>
          <w:sz w:val="20"/>
          <w:szCs w:val="20"/>
        </w:rPr>
        <w:t xml:space="preserve"> of the patient. It is essentially an immune response of the body to the </w:t>
      </w:r>
      <w:proofErr w:type="spellStart"/>
      <w:r w:rsidR="005245DD" w:rsidRPr="0049430A">
        <w:rPr>
          <w:rFonts w:ascii="Times New Roman" w:hAnsi="Times New Roman" w:cs="Times New Roman"/>
          <w:sz w:val="20"/>
          <w:szCs w:val="20"/>
        </w:rPr>
        <w:t>similimum</w:t>
      </w:r>
      <w:proofErr w:type="spellEnd"/>
      <w:r w:rsidR="005245DD" w:rsidRPr="0049430A">
        <w:rPr>
          <w:rFonts w:ascii="Times New Roman" w:hAnsi="Times New Roman" w:cs="Times New Roman"/>
          <w:sz w:val="20"/>
          <w:szCs w:val="20"/>
        </w:rPr>
        <w:t>. The symptom</w:t>
      </w:r>
      <w:r w:rsidR="002F0229" w:rsidRPr="0049430A">
        <w:rPr>
          <w:rFonts w:ascii="Times New Roman" w:hAnsi="Times New Roman" w:cs="Times New Roman"/>
          <w:sz w:val="20"/>
          <w:szCs w:val="20"/>
        </w:rPr>
        <w:t>s</w:t>
      </w:r>
      <w:r w:rsidR="005245DD" w:rsidRPr="0049430A">
        <w:rPr>
          <w:rFonts w:ascii="Times New Roman" w:hAnsi="Times New Roman" w:cs="Times New Roman"/>
          <w:sz w:val="20"/>
          <w:szCs w:val="20"/>
        </w:rPr>
        <w:t xml:space="preserve"> follow the natural course of the disease</w:t>
      </w:r>
      <w:r w:rsidR="00244C33" w:rsidRPr="0049430A">
        <w:rPr>
          <w:rFonts w:ascii="Times New Roman" w:hAnsi="Times New Roman" w:cs="Times New Roman"/>
          <w:sz w:val="20"/>
          <w:szCs w:val="20"/>
        </w:rPr>
        <w:t>,</w:t>
      </w:r>
      <w:r w:rsidR="005245DD" w:rsidRPr="0049430A">
        <w:rPr>
          <w:rFonts w:ascii="Times New Roman" w:hAnsi="Times New Roman" w:cs="Times New Roman"/>
          <w:sz w:val="20"/>
          <w:szCs w:val="20"/>
        </w:rPr>
        <w:t xml:space="preserve"> leading to </w:t>
      </w:r>
      <w:del w:id="56" w:author="Inno" w:date="2024-09-09T09:35:00Z">
        <w:r w:rsidR="005245DD" w:rsidRPr="0049430A">
          <w:rPr>
            <w:rFonts w:ascii="Times New Roman" w:hAnsi="Times New Roman" w:cs="Times New Roman"/>
            <w:sz w:val="20"/>
            <w:szCs w:val="20"/>
          </w:rPr>
          <w:delText xml:space="preserve">complete </w:delText>
        </w:r>
      </w:del>
      <w:r w:rsidR="005245DD" w:rsidRPr="0049430A">
        <w:rPr>
          <w:rFonts w:ascii="Times New Roman" w:hAnsi="Times New Roman" w:cs="Times New Roman"/>
          <w:sz w:val="20"/>
          <w:szCs w:val="20"/>
        </w:rPr>
        <w:t xml:space="preserve">recovery. </w:t>
      </w:r>
    </w:p>
    <w:p w14:paraId="004F106E" w14:textId="7065C3F8" w:rsidR="001714CC" w:rsidRPr="0049430A" w:rsidDel="00AA7563" w:rsidRDefault="00E77573">
      <w:pPr>
        <w:spacing w:after="180" w:line="240" w:lineRule="auto"/>
        <w:jc w:val="both"/>
        <w:rPr>
          <w:del w:id="57" w:author="Inno" w:date="2024-09-05T09:21:00Z"/>
          <w:rFonts w:ascii="Times New Roman" w:hAnsi="Times New Roman" w:cs="Times New Roman"/>
          <w:b/>
          <w:sz w:val="20"/>
          <w:szCs w:val="20"/>
        </w:rPr>
        <w:pPrChange w:id="58" w:author="Inno" w:date="2024-09-05T09:20:00Z">
          <w:pPr>
            <w:spacing w:line="240" w:lineRule="auto"/>
            <w:jc w:val="both"/>
          </w:pPr>
        </w:pPrChange>
      </w:pPr>
      <w:r w:rsidRPr="0049430A">
        <w:rPr>
          <w:rFonts w:ascii="Times New Roman" w:eastAsia="Times New Roman" w:hAnsi="Times New Roman" w:cs="Times New Roman"/>
          <w:b/>
          <w:sz w:val="20"/>
          <w:szCs w:val="20"/>
        </w:rPr>
        <w:t xml:space="preserve">2.3 </w:t>
      </w:r>
      <w:r w:rsidR="00152CC1" w:rsidRPr="0049430A">
        <w:rPr>
          <w:rFonts w:ascii="Times New Roman" w:eastAsia="Times New Roman" w:hAnsi="Times New Roman" w:cs="Times New Roman"/>
          <w:b/>
          <w:sz w:val="20"/>
          <w:szCs w:val="20"/>
        </w:rPr>
        <w:t>Amelioration</w:t>
      </w:r>
      <w:ins w:id="59" w:author="Inno" w:date="2024-09-05T09:21:00Z">
        <w:r w:rsidR="00AA7563">
          <w:rPr>
            <w:rFonts w:ascii="Times New Roman" w:eastAsia="Times New Roman" w:hAnsi="Times New Roman" w:cs="Times New Roman"/>
            <w:b/>
            <w:sz w:val="20"/>
            <w:szCs w:val="20"/>
          </w:rPr>
          <w:t xml:space="preserve"> </w:t>
        </w:r>
      </w:ins>
    </w:p>
    <w:p w14:paraId="41412436" w14:textId="0B1BFB61" w:rsidR="001714CC" w:rsidRPr="0049430A" w:rsidRDefault="00AA7563" w:rsidP="005C7891">
      <w:pPr>
        <w:spacing w:after="180" w:line="240" w:lineRule="auto"/>
        <w:jc w:val="both"/>
        <w:rPr>
          <w:rFonts w:ascii="Times New Roman" w:eastAsia="Times New Roman" w:hAnsi="Times New Roman" w:cs="Times New Roman"/>
          <w:sz w:val="20"/>
          <w:szCs w:val="20"/>
        </w:rPr>
      </w:pPr>
      <w:ins w:id="60" w:author="Inno" w:date="2024-09-05T09:21:00Z">
        <w:r>
          <w:rPr>
            <w:rFonts w:ascii="Times New Roman" w:eastAsia="Times New Roman" w:hAnsi="Times New Roman" w:cs="Times New Roman"/>
            <w:sz w:val="20"/>
            <w:szCs w:val="20"/>
          </w:rPr>
          <w:t xml:space="preserve">— </w:t>
        </w:r>
      </w:ins>
      <w:r w:rsidR="005245DD" w:rsidRPr="0049430A">
        <w:rPr>
          <w:rFonts w:ascii="Times New Roman" w:eastAsia="Times New Roman" w:hAnsi="Times New Roman" w:cs="Times New Roman"/>
          <w:sz w:val="20"/>
          <w:szCs w:val="20"/>
        </w:rPr>
        <w:t xml:space="preserve">Any improvement in the </w:t>
      </w:r>
      <w:ins w:id="61" w:author="Inno" w:date="2024-09-09T09:35:00Z">
        <w:r w:rsidR="001C1F24">
          <w:rPr>
            <w:rFonts w:ascii="Times New Roman" w:eastAsia="Times New Roman" w:hAnsi="Times New Roman" w:cs="Times New Roman"/>
            <w:sz w:val="20"/>
            <w:szCs w:val="20"/>
          </w:rPr>
          <w:t xml:space="preserve">severity, </w:t>
        </w:r>
      </w:ins>
      <w:r w:rsidR="005245DD" w:rsidRPr="0049430A">
        <w:rPr>
          <w:rFonts w:ascii="Times New Roman" w:eastAsia="Times New Roman" w:hAnsi="Times New Roman" w:cs="Times New Roman"/>
          <w:sz w:val="20"/>
          <w:szCs w:val="20"/>
        </w:rPr>
        <w:t>frequency, duration</w:t>
      </w:r>
      <w:r w:rsidR="005618AB" w:rsidRPr="0049430A">
        <w:rPr>
          <w:rFonts w:ascii="Times New Roman" w:eastAsia="Times New Roman" w:hAnsi="Times New Roman" w:cs="Times New Roman"/>
          <w:sz w:val="20"/>
          <w:szCs w:val="20"/>
        </w:rPr>
        <w:t>, or intensity of the existing symptoms, sensations,</w:t>
      </w:r>
      <w:r w:rsidR="002F0229" w:rsidRPr="0049430A">
        <w:rPr>
          <w:rFonts w:ascii="Times New Roman" w:eastAsia="Times New Roman" w:hAnsi="Times New Roman" w:cs="Times New Roman"/>
          <w:sz w:val="20"/>
          <w:szCs w:val="20"/>
        </w:rPr>
        <w:t xml:space="preserve"> and </w:t>
      </w:r>
      <w:r w:rsidR="005245DD" w:rsidRPr="0049430A">
        <w:rPr>
          <w:rFonts w:ascii="Times New Roman" w:eastAsia="Times New Roman" w:hAnsi="Times New Roman" w:cs="Times New Roman"/>
          <w:sz w:val="20"/>
          <w:szCs w:val="20"/>
        </w:rPr>
        <w:t>sign</w:t>
      </w:r>
      <w:r w:rsidR="002F0229" w:rsidRPr="0049430A">
        <w:rPr>
          <w:rFonts w:ascii="Times New Roman" w:eastAsia="Times New Roman" w:hAnsi="Times New Roman" w:cs="Times New Roman"/>
          <w:sz w:val="20"/>
          <w:szCs w:val="20"/>
        </w:rPr>
        <w:t>s of the patient</w:t>
      </w:r>
      <w:r w:rsidR="005245DD" w:rsidRPr="0049430A">
        <w:rPr>
          <w:rFonts w:ascii="Times New Roman" w:eastAsia="Times New Roman" w:hAnsi="Times New Roman" w:cs="Times New Roman"/>
          <w:sz w:val="20"/>
          <w:szCs w:val="20"/>
        </w:rPr>
        <w:t>.</w:t>
      </w:r>
    </w:p>
    <w:p w14:paraId="2BD42444" w14:textId="4B877C7F" w:rsidR="001714CC" w:rsidRPr="0049430A" w:rsidDel="00AA7563" w:rsidRDefault="003C65E5">
      <w:pPr>
        <w:spacing w:after="180" w:line="240" w:lineRule="auto"/>
        <w:jc w:val="both"/>
        <w:rPr>
          <w:del w:id="62" w:author="Inno" w:date="2024-09-05T09:21:00Z"/>
          <w:rFonts w:ascii="Times New Roman" w:hAnsi="Times New Roman" w:cs="Times New Roman"/>
          <w:b/>
          <w:sz w:val="20"/>
          <w:szCs w:val="20"/>
        </w:rPr>
        <w:pPrChange w:id="63" w:author="Inno" w:date="2024-09-05T09:20:00Z">
          <w:pPr>
            <w:spacing w:line="240" w:lineRule="auto"/>
            <w:jc w:val="both"/>
          </w:pPr>
        </w:pPrChange>
      </w:pPr>
      <w:r w:rsidRPr="0049430A">
        <w:rPr>
          <w:rFonts w:ascii="Times New Roman" w:eastAsia="Times New Roman" w:hAnsi="Times New Roman" w:cs="Times New Roman"/>
          <w:b/>
          <w:sz w:val="20"/>
          <w:szCs w:val="20"/>
        </w:rPr>
        <w:t xml:space="preserve">2.4 </w:t>
      </w:r>
      <w:r w:rsidR="00152CC1" w:rsidRPr="0049430A">
        <w:rPr>
          <w:rFonts w:ascii="Times New Roman" w:eastAsia="Times New Roman" w:hAnsi="Times New Roman" w:cs="Times New Roman"/>
          <w:b/>
          <w:sz w:val="20"/>
          <w:szCs w:val="20"/>
        </w:rPr>
        <w:t xml:space="preserve">Anamnesis </w:t>
      </w:r>
    </w:p>
    <w:p w14:paraId="0E7E531F" w14:textId="27C0002F" w:rsidR="001714CC" w:rsidRPr="0049430A" w:rsidRDefault="00AA7563" w:rsidP="005C7891">
      <w:pPr>
        <w:spacing w:after="180" w:line="240" w:lineRule="auto"/>
        <w:jc w:val="both"/>
        <w:rPr>
          <w:rFonts w:ascii="Times New Roman" w:hAnsi="Times New Roman" w:cs="Times New Roman"/>
          <w:sz w:val="20"/>
          <w:szCs w:val="20"/>
        </w:rPr>
      </w:pPr>
      <w:ins w:id="64" w:author="Inno" w:date="2024-09-05T09:21:00Z">
        <w:r>
          <w:rPr>
            <w:rFonts w:ascii="Times New Roman" w:hAnsi="Times New Roman" w:cs="Times New Roman"/>
            <w:sz w:val="20"/>
            <w:szCs w:val="20"/>
          </w:rPr>
          <w:t xml:space="preserve">— </w:t>
        </w:r>
      </w:ins>
      <w:r w:rsidR="00EF3675" w:rsidRPr="0049430A">
        <w:rPr>
          <w:rFonts w:ascii="Times New Roman" w:hAnsi="Times New Roman" w:cs="Times New Roman"/>
          <w:sz w:val="20"/>
          <w:szCs w:val="20"/>
        </w:rPr>
        <w:t xml:space="preserve">Anamnesis is the process of </w:t>
      </w:r>
      <w:r w:rsidR="002F0733" w:rsidRPr="0049430A">
        <w:rPr>
          <w:rFonts w:ascii="Times New Roman" w:hAnsi="Times New Roman" w:cs="Times New Roman"/>
          <w:sz w:val="20"/>
          <w:szCs w:val="20"/>
        </w:rPr>
        <w:t>aggregation</w:t>
      </w:r>
      <w:r w:rsidR="00BF6D4D" w:rsidRPr="0049430A">
        <w:rPr>
          <w:rFonts w:ascii="Times New Roman" w:hAnsi="Times New Roman" w:cs="Times New Roman"/>
          <w:sz w:val="20"/>
          <w:szCs w:val="20"/>
        </w:rPr>
        <w:t xml:space="preserve"> </w:t>
      </w:r>
      <w:r w:rsidR="00EF3675" w:rsidRPr="0049430A">
        <w:rPr>
          <w:rFonts w:ascii="Times New Roman" w:hAnsi="Times New Roman" w:cs="Times New Roman"/>
          <w:sz w:val="20"/>
          <w:szCs w:val="20"/>
        </w:rPr>
        <w:t>of information gather</w:t>
      </w:r>
      <w:r w:rsidR="002F0229" w:rsidRPr="0049430A">
        <w:rPr>
          <w:rFonts w:ascii="Times New Roman" w:hAnsi="Times New Roman" w:cs="Times New Roman"/>
          <w:sz w:val="20"/>
          <w:szCs w:val="20"/>
        </w:rPr>
        <w:t>ed</w:t>
      </w:r>
      <w:r w:rsidR="00EF3675" w:rsidRPr="0049430A">
        <w:rPr>
          <w:rFonts w:ascii="Times New Roman" w:hAnsi="Times New Roman" w:cs="Times New Roman"/>
          <w:sz w:val="20"/>
          <w:szCs w:val="20"/>
        </w:rPr>
        <w:t xml:space="preserve"> during </w:t>
      </w:r>
      <w:r w:rsidR="002F0229" w:rsidRPr="0049430A">
        <w:rPr>
          <w:rFonts w:ascii="Times New Roman" w:hAnsi="Times New Roman" w:cs="Times New Roman"/>
          <w:sz w:val="20"/>
          <w:szCs w:val="20"/>
        </w:rPr>
        <w:t>a</w:t>
      </w:r>
      <w:r w:rsidR="00EA2CAB" w:rsidRPr="0049430A">
        <w:rPr>
          <w:rFonts w:ascii="Times New Roman" w:hAnsi="Times New Roman" w:cs="Times New Roman"/>
          <w:sz w:val="20"/>
          <w:szCs w:val="20"/>
        </w:rPr>
        <w:t xml:space="preserve"> thorough history-taking, considering every minute aspect in detail, which</w:t>
      </w:r>
      <w:r w:rsidR="00EF3675" w:rsidRPr="0049430A">
        <w:rPr>
          <w:rFonts w:ascii="Times New Roman" w:hAnsi="Times New Roman" w:cs="Times New Roman"/>
          <w:sz w:val="20"/>
          <w:szCs w:val="20"/>
        </w:rPr>
        <w:t xml:space="preserve"> is used for the </w:t>
      </w:r>
      <w:proofErr w:type="spellStart"/>
      <w:r w:rsidR="00BF6D4D" w:rsidRPr="0049430A">
        <w:rPr>
          <w:rFonts w:ascii="Times New Roman" w:hAnsi="Times New Roman" w:cs="Times New Roman"/>
          <w:sz w:val="20"/>
          <w:szCs w:val="20"/>
        </w:rPr>
        <w:t>repertorization</w:t>
      </w:r>
      <w:proofErr w:type="spellEnd"/>
      <w:r w:rsidR="00BF6D4D" w:rsidRPr="0049430A">
        <w:rPr>
          <w:rFonts w:ascii="Times New Roman" w:hAnsi="Times New Roman" w:cs="Times New Roman"/>
          <w:sz w:val="20"/>
          <w:szCs w:val="20"/>
        </w:rPr>
        <w:t xml:space="preserve"> and </w:t>
      </w:r>
      <w:r w:rsidR="00EF3675" w:rsidRPr="0049430A">
        <w:rPr>
          <w:rFonts w:ascii="Times New Roman" w:hAnsi="Times New Roman" w:cs="Times New Roman"/>
          <w:sz w:val="20"/>
          <w:szCs w:val="20"/>
        </w:rPr>
        <w:t xml:space="preserve">prescribing the </w:t>
      </w:r>
      <w:proofErr w:type="spellStart"/>
      <w:r w:rsidR="00EF3675" w:rsidRPr="0049430A">
        <w:rPr>
          <w:rFonts w:ascii="Times New Roman" w:hAnsi="Times New Roman" w:cs="Times New Roman"/>
          <w:sz w:val="20"/>
          <w:szCs w:val="20"/>
        </w:rPr>
        <w:t>similimum</w:t>
      </w:r>
      <w:proofErr w:type="spellEnd"/>
      <w:r w:rsidR="00EF3675" w:rsidRPr="0049430A">
        <w:rPr>
          <w:rFonts w:ascii="Times New Roman" w:hAnsi="Times New Roman" w:cs="Times New Roman"/>
          <w:sz w:val="20"/>
          <w:szCs w:val="20"/>
        </w:rPr>
        <w:t>.</w:t>
      </w:r>
    </w:p>
    <w:p w14:paraId="356165F4" w14:textId="5A947B98" w:rsidR="001714CC" w:rsidRPr="0049430A" w:rsidDel="00AA7563" w:rsidRDefault="003C65E5">
      <w:pPr>
        <w:spacing w:after="180" w:line="240" w:lineRule="auto"/>
        <w:jc w:val="both"/>
        <w:rPr>
          <w:del w:id="65" w:author="Inno" w:date="2024-09-05T09:21:00Z"/>
          <w:rFonts w:ascii="Times New Roman" w:hAnsi="Times New Roman" w:cs="Times New Roman"/>
          <w:b/>
          <w:sz w:val="20"/>
          <w:szCs w:val="20"/>
        </w:rPr>
        <w:pPrChange w:id="66" w:author="Inno" w:date="2024-09-05T09:20:00Z">
          <w:pPr>
            <w:spacing w:line="240" w:lineRule="auto"/>
            <w:jc w:val="both"/>
          </w:pPr>
        </w:pPrChange>
      </w:pPr>
      <w:r w:rsidRPr="0049430A">
        <w:rPr>
          <w:rFonts w:ascii="Times New Roman" w:eastAsia="Times New Roman" w:hAnsi="Times New Roman" w:cs="Times New Roman"/>
          <w:b/>
          <w:sz w:val="20"/>
          <w:szCs w:val="20"/>
        </w:rPr>
        <w:t xml:space="preserve">2.5 </w:t>
      </w:r>
      <w:r w:rsidR="00152CC1" w:rsidRPr="0049430A">
        <w:rPr>
          <w:rFonts w:ascii="Times New Roman" w:eastAsia="Times New Roman" w:hAnsi="Times New Roman" w:cs="Times New Roman"/>
          <w:b/>
          <w:sz w:val="20"/>
          <w:szCs w:val="20"/>
        </w:rPr>
        <w:t>Antidotes</w:t>
      </w:r>
      <w:ins w:id="67" w:author="Inno" w:date="2024-09-05T09:21:00Z">
        <w:r w:rsidR="00AA7563">
          <w:rPr>
            <w:rFonts w:ascii="Times New Roman" w:eastAsia="Times New Roman" w:hAnsi="Times New Roman" w:cs="Times New Roman"/>
            <w:b/>
            <w:sz w:val="20"/>
            <w:szCs w:val="20"/>
          </w:rPr>
          <w:t xml:space="preserve"> </w:t>
        </w:r>
      </w:ins>
    </w:p>
    <w:p w14:paraId="20F92BD6" w14:textId="0D5652C2" w:rsidR="001714CC" w:rsidRPr="0049430A" w:rsidRDefault="00AA7563" w:rsidP="005C7891">
      <w:pPr>
        <w:spacing w:after="180" w:line="240" w:lineRule="auto"/>
        <w:jc w:val="both"/>
        <w:rPr>
          <w:rFonts w:ascii="Times New Roman" w:eastAsia="Times New Roman" w:hAnsi="Times New Roman" w:cs="Times New Roman"/>
          <w:sz w:val="20"/>
          <w:szCs w:val="20"/>
        </w:rPr>
      </w:pPr>
      <w:ins w:id="68" w:author="Inno" w:date="2024-09-05T09:21:00Z">
        <w:r>
          <w:rPr>
            <w:rFonts w:ascii="Times New Roman" w:eastAsia="Times New Roman" w:hAnsi="Times New Roman" w:cs="Times New Roman"/>
            <w:sz w:val="20"/>
            <w:szCs w:val="20"/>
          </w:rPr>
          <w:t xml:space="preserve">— </w:t>
        </w:r>
      </w:ins>
      <w:r w:rsidR="003C65E5" w:rsidRPr="0049430A">
        <w:rPr>
          <w:rFonts w:ascii="Times New Roman" w:eastAsia="Times New Roman" w:hAnsi="Times New Roman" w:cs="Times New Roman"/>
          <w:sz w:val="20"/>
          <w:szCs w:val="20"/>
        </w:rPr>
        <w:t xml:space="preserve">Substances or </w:t>
      </w:r>
      <w:r w:rsidR="007A7BA1" w:rsidRPr="0049430A">
        <w:rPr>
          <w:rFonts w:ascii="Times New Roman" w:eastAsia="Times New Roman" w:hAnsi="Times New Roman" w:cs="Times New Roman"/>
          <w:sz w:val="20"/>
          <w:szCs w:val="20"/>
        </w:rPr>
        <w:t>drugs</w:t>
      </w:r>
      <w:r w:rsidR="003C65E5" w:rsidRPr="0049430A">
        <w:rPr>
          <w:rFonts w:ascii="Times New Roman" w:eastAsia="Times New Roman" w:hAnsi="Times New Roman" w:cs="Times New Roman"/>
          <w:sz w:val="20"/>
          <w:szCs w:val="20"/>
        </w:rPr>
        <w:t xml:space="preserve"> which</w:t>
      </w:r>
      <w:r w:rsidR="00244C33" w:rsidRPr="0049430A">
        <w:rPr>
          <w:rFonts w:ascii="Times New Roman" w:eastAsia="Times New Roman" w:hAnsi="Times New Roman" w:cs="Times New Roman"/>
          <w:sz w:val="20"/>
          <w:szCs w:val="20"/>
        </w:rPr>
        <w:t>, when taken,</w:t>
      </w:r>
      <w:r w:rsidR="003C65E5" w:rsidRPr="0049430A">
        <w:rPr>
          <w:rFonts w:ascii="Times New Roman" w:eastAsia="Times New Roman" w:hAnsi="Times New Roman" w:cs="Times New Roman"/>
          <w:sz w:val="20"/>
          <w:szCs w:val="20"/>
        </w:rPr>
        <w:t xml:space="preserve"> </w:t>
      </w:r>
      <w:r w:rsidR="007A7BA1" w:rsidRPr="0049430A">
        <w:rPr>
          <w:rFonts w:ascii="Times New Roman" w:eastAsia="Times New Roman" w:hAnsi="Times New Roman" w:cs="Times New Roman"/>
          <w:sz w:val="20"/>
          <w:szCs w:val="20"/>
        </w:rPr>
        <w:t>nullif</w:t>
      </w:r>
      <w:r w:rsidR="0083194F" w:rsidRPr="0049430A">
        <w:rPr>
          <w:rFonts w:ascii="Times New Roman" w:eastAsia="Times New Roman" w:hAnsi="Times New Roman" w:cs="Times New Roman"/>
          <w:sz w:val="20"/>
          <w:szCs w:val="20"/>
        </w:rPr>
        <w:t>y</w:t>
      </w:r>
      <w:r w:rsidR="007A7BA1" w:rsidRPr="0049430A">
        <w:rPr>
          <w:rFonts w:ascii="Times New Roman" w:eastAsia="Times New Roman" w:hAnsi="Times New Roman" w:cs="Times New Roman"/>
          <w:sz w:val="20"/>
          <w:szCs w:val="20"/>
        </w:rPr>
        <w:t xml:space="preserve"> the </w:t>
      </w:r>
      <w:r w:rsidR="003C65E5" w:rsidRPr="0049430A">
        <w:rPr>
          <w:rFonts w:ascii="Times New Roman" w:eastAsia="Times New Roman" w:hAnsi="Times New Roman" w:cs="Times New Roman"/>
          <w:sz w:val="20"/>
          <w:szCs w:val="20"/>
        </w:rPr>
        <w:t xml:space="preserve">effect of a </w:t>
      </w:r>
      <w:r w:rsidR="007A7BA1" w:rsidRPr="0049430A">
        <w:rPr>
          <w:rFonts w:ascii="Times New Roman" w:eastAsia="Times New Roman" w:hAnsi="Times New Roman" w:cs="Times New Roman"/>
          <w:sz w:val="20"/>
          <w:szCs w:val="20"/>
        </w:rPr>
        <w:t>medicine given to an individual.</w:t>
      </w:r>
    </w:p>
    <w:p w14:paraId="64F75BA3" w14:textId="0FCC5FB8" w:rsidR="001714CC" w:rsidRPr="0049430A" w:rsidDel="00AA7563" w:rsidRDefault="003C65E5">
      <w:pPr>
        <w:spacing w:after="180" w:line="240" w:lineRule="auto"/>
        <w:jc w:val="both"/>
        <w:rPr>
          <w:del w:id="69" w:author="Inno" w:date="2024-09-05T09:21:00Z"/>
          <w:rFonts w:ascii="Times New Roman" w:hAnsi="Times New Roman" w:cs="Times New Roman"/>
          <w:b/>
          <w:sz w:val="20"/>
          <w:szCs w:val="20"/>
        </w:rPr>
        <w:pPrChange w:id="70" w:author="Inno" w:date="2024-09-05T09:20:00Z">
          <w:pPr>
            <w:spacing w:line="240" w:lineRule="auto"/>
            <w:jc w:val="both"/>
          </w:pPr>
        </w:pPrChange>
      </w:pPr>
      <w:r w:rsidRPr="0049430A">
        <w:rPr>
          <w:rFonts w:ascii="Times New Roman" w:eastAsia="Times New Roman" w:hAnsi="Times New Roman" w:cs="Times New Roman"/>
          <w:b/>
          <w:sz w:val="20"/>
          <w:szCs w:val="20"/>
        </w:rPr>
        <w:t xml:space="preserve">2.6 </w:t>
      </w:r>
      <w:r w:rsidR="00152CC1" w:rsidRPr="0049430A">
        <w:rPr>
          <w:rFonts w:ascii="Times New Roman" w:eastAsia="Times New Roman" w:hAnsi="Times New Roman" w:cs="Times New Roman"/>
          <w:b/>
          <w:sz w:val="20"/>
          <w:szCs w:val="20"/>
        </w:rPr>
        <w:t xml:space="preserve">Aqua </w:t>
      </w:r>
      <w:proofErr w:type="spellStart"/>
      <w:r w:rsidR="00152CC1" w:rsidRPr="0049430A">
        <w:rPr>
          <w:rFonts w:ascii="Times New Roman" w:eastAsia="Times New Roman" w:hAnsi="Times New Roman" w:cs="Times New Roman"/>
          <w:b/>
          <w:sz w:val="20"/>
          <w:szCs w:val="20"/>
        </w:rPr>
        <w:t>Purificata</w:t>
      </w:r>
      <w:proofErr w:type="spellEnd"/>
      <w:ins w:id="71" w:author="Inno" w:date="2024-09-05T09:21:00Z">
        <w:r w:rsidR="00AA7563">
          <w:rPr>
            <w:rFonts w:ascii="Times New Roman" w:eastAsia="Times New Roman" w:hAnsi="Times New Roman" w:cs="Times New Roman"/>
            <w:b/>
            <w:sz w:val="20"/>
            <w:szCs w:val="20"/>
          </w:rPr>
          <w:t xml:space="preserve"> </w:t>
        </w:r>
      </w:ins>
    </w:p>
    <w:p w14:paraId="3D49D471" w14:textId="2E80CB32" w:rsidR="00003499" w:rsidRPr="0049430A" w:rsidRDefault="00AA7563" w:rsidP="005C7891">
      <w:pPr>
        <w:spacing w:after="180" w:line="240" w:lineRule="auto"/>
        <w:jc w:val="both"/>
        <w:rPr>
          <w:rFonts w:ascii="Times New Roman" w:hAnsi="Times New Roman" w:cs="Times New Roman"/>
          <w:b/>
          <w:sz w:val="20"/>
          <w:szCs w:val="20"/>
        </w:rPr>
      </w:pPr>
      <w:ins w:id="72" w:author="Inno" w:date="2024-09-05T09:21:00Z">
        <w:r>
          <w:rPr>
            <w:rFonts w:ascii="Times New Roman" w:hAnsi="Times New Roman" w:cs="Times New Roman"/>
            <w:sz w:val="20"/>
            <w:szCs w:val="20"/>
          </w:rPr>
          <w:t xml:space="preserve">— </w:t>
        </w:r>
      </w:ins>
      <w:r w:rsidR="00874F2D" w:rsidRPr="0049430A">
        <w:rPr>
          <w:rFonts w:ascii="Times New Roman" w:hAnsi="Times New Roman" w:cs="Times New Roman"/>
          <w:sz w:val="20"/>
          <w:szCs w:val="20"/>
        </w:rPr>
        <w:t>Purified w</w:t>
      </w:r>
      <w:r w:rsidR="00003499" w:rsidRPr="0049430A">
        <w:rPr>
          <w:rFonts w:ascii="Times New Roman" w:hAnsi="Times New Roman" w:cs="Times New Roman"/>
          <w:sz w:val="20"/>
          <w:szCs w:val="20"/>
        </w:rPr>
        <w:t>ater used for the preparation and dispensing of medicines other than those that are required to be both sterile and pyrogenic</w:t>
      </w:r>
      <w:r w:rsidR="00B621EB" w:rsidRPr="0049430A">
        <w:rPr>
          <w:rFonts w:ascii="Times New Roman" w:hAnsi="Times New Roman" w:cs="Times New Roman"/>
          <w:sz w:val="20"/>
          <w:szCs w:val="20"/>
        </w:rPr>
        <w:t xml:space="preserve"> free</w:t>
      </w:r>
      <w:r w:rsidR="00003499" w:rsidRPr="0049430A">
        <w:rPr>
          <w:rFonts w:ascii="Times New Roman" w:hAnsi="Times New Roman" w:cs="Times New Roman"/>
          <w:sz w:val="20"/>
          <w:szCs w:val="20"/>
        </w:rPr>
        <w:t>.</w:t>
      </w:r>
    </w:p>
    <w:p w14:paraId="5467BEBA" w14:textId="1DFFFD3B" w:rsidR="003C65E5" w:rsidRPr="0049430A" w:rsidDel="00AA7563" w:rsidRDefault="003C65E5">
      <w:pPr>
        <w:pBdr>
          <w:top w:val="nil"/>
          <w:left w:val="nil"/>
          <w:bottom w:val="nil"/>
          <w:right w:val="nil"/>
          <w:between w:val="nil"/>
        </w:pBdr>
        <w:spacing w:after="180" w:line="240" w:lineRule="auto"/>
        <w:jc w:val="both"/>
        <w:rPr>
          <w:del w:id="73" w:author="Inno" w:date="2024-09-05T09:21:00Z"/>
          <w:rFonts w:ascii="Times New Roman" w:eastAsia="Times New Roman" w:hAnsi="Times New Roman" w:cs="Times New Roman"/>
          <w:b/>
          <w:sz w:val="20"/>
          <w:szCs w:val="20"/>
        </w:rPr>
        <w:pPrChange w:id="74" w:author="Inno" w:date="2024-09-05T09:20:00Z">
          <w:pPr>
            <w:pBdr>
              <w:top w:val="nil"/>
              <w:left w:val="nil"/>
              <w:bottom w:val="nil"/>
              <w:right w:val="nil"/>
              <w:between w:val="nil"/>
            </w:pBdr>
            <w:spacing w:line="240" w:lineRule="auto"/>
            <w:jc w:val="both"/>
          </w:pPr>
        </w:pPrChange>
      </w:pPr>
      <w:r w:rsidRPr="0049430A">
        <w:rPr>
          <w:rFonts w:ascii="Times New Roman" w:eastAsia="Times New Roman" w:hAnsi="Times New Roman" w:cs="Times New Roman"/>
          <w:b/>
          <w:sz w:val="20"/>
          <w:szCs w:val="20"/>
        </w:rPr>
        <w:t xml:space="preserve">2.7 </w:t>
      </w:r>
      <w:r w:rsidR="00152CC1" w:rsidRPr="0049430A">
        <w:rPr>
          <w:rFonts w:ascii="Times New Roman" w:eastAsia="Times New Roman" w:hAnsi="Times New Roman" w:cs="Times New Roman"/>
          <w:b/>
          <w:sz w:val="20"/>
          <w:szCs w:val="20"/>
        </w:rPr>
        <w:t xml:space="preserve">Artificial Disease </w:t>
      </w:r>
    </w:p>
    <w:p w14:paraId="72D719D9" w14:textId="00A27F87" w:rsidR="001E2534" w:rsidRPr="0049430A" w:rsidRDefault="00AA7563" w:rsidP="005C7891">
      <w:pPr>
        <w:pBdr>
          <w:top w:val="nil"/>
          <w:left w:val="nil"/>
          <w:bottom w:val="nil"/>
          <w:right w:val="nil"/>
          <w:between w:val="nil"/>
        </w:pBdr>
        <w:spacing w:after="180" w:line="240" w:lineRule="auto"/>
        <w:jc w:val="both"/>
        <w:rPr>
          <w:rFonts w:ascii="Times New Roman" w:hAnsi="Times New Roman" w:cs="Times New Roman"/>
          <w:sz w:val="20"/>
          <w:szCs w:val="20"/>
        </w:rPr>
      </w:pPr>
      <w:ins w:id="75" w:author="Inno" w:date="2024-09-05T09:21:00Z">
        <w:r>
          <w:rPr>
            <w:rFonts w:ascii="Times New Roman" w:hAnsi="Times New Roman" w:cs="Times New Roman"/>
            <w:sz w:val="20"/>
            <w:szCs w:val="20"/>
          </w:rPr>
          <w:t xml:space="preserve">— </w:t>
        </w:r>
      </w:ins>
      <w:r w:rsidR="00577BF9" w:rsidRPr="0049430A">
        <w:rPr>
          <w:rFonts w:ascii="Times New Roman" w:hAnsi="Times New Roman" w:cs="Times New Roman"/>
          <w:sz w:val="20"/>
          <w:szCs w:val="20"/>
        </w:rPr>
        <w:t xml:space="preserve">Artificial disease is described in the </w:t>
      </w:r>
      <w:r w:rsidR="00B50F61" w:rsidRPr="0049430A">
        <w:rPr>
          <w:rFonts w:ascii="Times New Roman" w:hAnsi="Times New Roman" w:cs="Times New Roman"/>
          <w:sz w:val="20"/>
          <w:szCs w:val="20"/>
        </w:rPr>
        <w:t xml:space="preserve">Organon of Medicine </w:t>
      </w:r>
      <w:r w:rsidR="00577BF9" w:rsidRPr="0049430A">
        <w:rPr>
          <w:rFonts w:ascii="Times New Roman" w:hAnsi="Times New Roman" w:cs="Times New Roman"/>
          <w:sz w:val="20"/>
          <w:szCs w:val="20"/>
        </w:rPr>
        <w:t xml:space="preserve">in </w:t>
      </w:r>
      <w:r w:rsidR="008B2DD5" w:rsidRPr="0049430A">
        <w:rPr>
          <w:rFonts w:ascii="Times New Roman" w:hAnsi="Times New Roman" w:cs="Times New Roman"/>
          <w:sz w:val="20"/>
          <w:szCs w:val="20"/>
        </w:rPr>
        <w:t>Aphorism</w:t>
      </w:r>
      <w:r w:rsidR="00420C86" w:rsidRPr="0049430A">
        <w:rPr>
          <w:rFonts w:ascii="Times New Roman" w:hAnsi="Times New Roman" w:cs="Times New Roman"/>
          <w:sz w:val="20"/>
          <w:szCs w:val="20"/>
        </w:rPr>
        <w:t xml:space="preserve"> </w:t>
      </w:r>
      <w:commentRangeStart w:id="76"/>
      <w:commentRangeStart w:id="77"/>
      <w:del w:id="78" w:author="Inno" w:date="2024-09-09T11:46:00Z">
        <w:r w:rsidR="00523022" w:rsidRPr="009D40F8">
          <w:rPr>
            <w:sz w:val="20"/>
            <w:szCs w:val="20"/>
            <w:highlight w:val="yellow"/>
            <w:rPrChange w:id="79" w:author="Inno" w:date="2024-09-05T10:22:00Z">
              <w:rPr>
                <w:sz w:val="20"/>
                <w:szCs w:val="20"/>
              </w:rPr>
            </w:rPrChange>
          </w:rPr>
          <w:delText>§</w:delText>
        </w:r>
        <w:commentRangeEnd w:id="76"/>
        <w:r w:rsidR="009D40F8">
          <w:rPr>
            <w:rStyle w:val="CommentReference"/>
          </w:rPr>
          <w:commentReference w:id="76"/>
        </w:r>
        <w:commentRangeEnd w:id="77"/>
        <w:r w:rsidR="006F0E50" w:rsidDel="006F0E50">
          <w:rPr>
            <w:rStyle w:val="CommentReference"/>
          </w:rPr>
          <w:commentReference w:id="77"/>
        </w:r>
        <w:r w:rsidR="00523022" w:rsidRPr="0049430A">
          <w:rPr>
            <w:sz w:val="20"/>
            <w:szCs w:val="20"/>
          </w:rPr>
          <w:delText xml:space="preserve"> </w:delText>
        </w:r>
      </w:del>
      <w:r w:rsidR="00420C86" w:rsidRPr="0049430A">
        <w:rPr>
          <w:rFonts w:ascii="Times New Roman" w:hAnsi="Times New Roman" w:cs="Times New Roman"/>
          <w:sz w:val="20"/>
          <w:szCs w:val="20"/>
        </w:rPr>
        <w:t xml:space="preserve">29 and </w:t>
      </w:r>
      <w:del w:id="80" w:author="Inno" w:date="2024-09-09T11:45:00Z">
        <w:r w:rsidR="00523022" w:rsidRPr="009D40F8">
          <w:rPr>
            <w:sz w:val="20"/>
            <w:szCs w:val="20"/>
            <w:highlight w:val="yellow"/>
            <w:rPrChange w:id="81" w:author="Inno" w:date="2024-09-05T10:23:00Z">
              <w:rPr>
                <w:sz w:val="20"/>
                <w:szCs w:val="20"/>
              </w:rPr>
            </w:rPrChange>
          </w:rPr>
          <w:delText>§</w:delText>
        </w:r>
      </w:del>
      <w:r w:rsidR="00523022" w:rsidRPr="0049430A">
        <w:rPr>
          <w:sz w:val="20"/>
          <w:szCs w:val="20"/>
        </w:rPr>
        <w:t xml:space="preserve"> </w:t>
      </w:r>
      <w:r w:rsidR="00420C86" w:rsidRPr="0049430A">
        <w:rPr>
          <w:rFonts w:ascii="Times New Roman" w:hAnsi="Times New Roman" w:cs="Times New Roman"/>
          <w:sz w:val="20"/>
          <w:szCs w:val="20"/>
        </w:rPr>
        <w:t>74</w:t>
      </w:r>
      <w:ins w:id="82" w:author="Inno" w:date="2024-09-09T09:37:00Z">
        <w:r w:rsidR="00BF4B44">
          <w:rPr>
            <w:rFonts w:ascii="Times New Roman" w:hAnsi="Times New Roman" w:cs="Times New Roman"/>
            <w:sz w:val="20"/>
            <w:szCs w:val="20"/>
          </w:rPr>
          <w:t xml:space="preserve"> in different contexts</w:t>
        </w:r>
      </w:ins>
      <w:r w:rsidR="002F0229" w:rsidRPr="0049430A">
        <w:rPr>
          <w:rFonts w:ascii="Times New Roman" w:hAnsi="Times New Roman" w:cs="Times New Roman"/>
          <w:sz w:val="20"/>
          <w:szCs w:val="20"/>
        </w:rPr>
        <w:t xml:space="preserve">. </w:t>
      </w:r>
      <w:r w:rsidR="00577BF9" w:rsidRPr="0049430A">
        <w:rPr>
          <w:rFonts w:ascii="Times New Roman" w:hAnsi="Times New Roman" w:cs="Times New Roman"/>
          <w:sz w:val="20"/>
          <w:szCs w:val="20"/>
        </w:rPr>
        <w:t xml:space="preserve"> </w:t>
      </w:r>
    </w:p>
    <w:p w14:paraId="3ABACEA4" w14:textId="31232735" w:rsidR="00577BF9" w:rsidRPr="0049430A" w:rsidRDefault="001E2534" w:rsidP="005C7891">
      <w:pPr>
        <w:pBdr>
          <w:top w:val="nil"/>
          <w:left w:val="nil"/>
          <w:bottom w:val="nil"/>
          <w:right w:val="nil"/>
          <w:between w:val="nil"/>
        </w:pBdr>
        <w:spacing w:after="180" w:line="240" w:lineRule="auto"/>
        <w:jc w:val="both"/>
        <w:rPr>
          <w:rFonts w:ascii="Times New Roman" w:hAnsi="Times New Roman" w:cs="Times New Roman"/>
          <w:sz w:val="20"/>
          <w:szCs w:val="20"/>
        </w:rPr>
      </w:pPr>
      <w:r w:rsidRPr="0049430A">
        <w:rPr>
          <w:rFonts w:ascii="Times New Roman" w:hAnsi="Times New Roman" w:cs="Times New Roman"/>
          <w:sz w:val="20"/>
          <w:szCs w:val="20"/>
        </w:rPr>
        <w:lastRenderedPageBreak/>
        <w:t>A</w:t>
      </w:r>
      <w:r w:rsidR="00577BF9" w:rsidRPr="0049430A">
        <w:rPr>
          <w:rFonts w:ascii="Times New Roman" w:hAnsi="Times New Roman" w:cs="Times New Roman"/>
          <w:sz w:val="20"/>
          <w:szCs w:val="20"/>
        </w:rPr>
        <w:t xml:space="preserve">n artificial morbid affection </w:t>
      </w:r>
      <w:r w:rsidRPr="0049430A">
        <w:rPr>
          <w:rFonts w:ascii="Times New Roman" w:hAnsi="Times New Roman" w:cs="Times New Roman"/>
          <w:sz w:val="20"/>
          <w:szCs w:val="20"/>
        </w:rPr>
        <w:t xml:space="preserve">develops </w:t>
      </w:r>
      <w:r w:rsidR="00577BF9" w:rsidRPr="0049430A">
        <w:rPr>
          <w:rFonts w:ascii="Times New Roman" w:hAnsi="Times New Roman" w:cs="Times New Roman"/>
          <w:sz w:val="20"/>
          <w:szCs w:val="20"/>
        </w:rPr>
        <w:t>following administration of a medicinal agent selected on account of accurate similarity of symptoms used in potentized form, which is similar to the natural disease and is overcome by the natural healing reaction of the individual</w:t>
      </w:r>
      <w:r w:rsidRPr="0049430A">
        <w:rPr>
          <w:rFonts w:ascii="Times New Roman" w:hAnsi="Times New Roman" w:cs="Times New Roman"/>
          <w:sz w:val="20"/>
          <w:szCs w:val="20"/>
        </w:rPr>
        <w:t xml:space="preserve">, leading to cure (Aphorism </w:t>
      </w:r>
      <w:del w:id="83" w:author="Inno" w:date="2024-09-09T11:46:00Z">
        <w:r w:rsidR="00523022" w:rsidRPr="0049430A">
          <w:rPr>
            <w:sz w:val="20"/>
            <w:szCs w:val="20"/>
          </w:rPr>
          <w:delText>§</w:delText>
        </w:r>
      </w:del>
      <w:r w:rsidR="00523022" w:rsidRPr="0049430A">
        <w:rPr>
          <w:sz w:val="20"/>
          <w:szCs w:val="20"/>
        </w:rPr>
        <w:t xml:space="preserve"> </w:t>
      </w:r>
      <w:r w:rsidRPr="0049430A">
        <w:rPr>
          <w:rFonts w:ascii="Times New Roman" w:hAnsi="Times New Roman" w:cs="Times New Roman"/>
          <w:sz w:val="20"/>
          <w:szCs w:val="20"/>
        </w:rPr>
        <w:t>29)</w:t>
      </w:r>
      <w:r w:rsidR="00577BF9" w:rsidRPr="0049430A">
        <w:rPr>
          <w:rFonts w:ascii="Times New Roman" w:hAnsi="Times New Roman" w:cs="Times New Roman"/>
          <w:sz w:val="20"/>
          <w:szCs w:val="20"/>
        </w:rPr>
        <w:t xml:space="preserve">. </w:t>
      </w:r>
    </w:p>
    <w:p w14:paraId="6BE20784" w14:textId="212F1335" w:rsidR="00577BF9" w:rsidRPr="0049430A" w:rsidRDefault="001E2534" w:rsidP="005C7891">
      <w:pPr>
        <w:pBdr>
          <w:top w:val="nil"/>
          <w:left w:val="nil"/>
          <w:bottom w:val="nil"/>
          <w:right w:val="nil"/>
          <w:between w:val="nil"/>
        </w:pBdr>
        <w:spacing w:after="180" w:line="240" w:lineRule="auto"/>
        <w:jc w:val="both"/>
        <w:rPr>
          <w:rFonts w:ascii="Times New Roman" w:hAnsi="Times New Roman" w:cs="Times New Roman"/>
          <w:sz w:val="20"/>
          <w:szCs w:val="20"/>
        </w:rPr>
      </w:pPr>
      <w:r w:rsidRPr="0049430A">
        <w:rPr>
          <w:rFonts w:ascii="Times New Roman" w:hAnsi="Times New Roman" w:cs="Times New Roman"/>
          <w:sz w:val="20"/>
          <w:szCs w:val="20"/>
        </w:rPr>
        <w:t>A</w:t>
      </w:r>
      <w:r w:rsidR="004C133E" w:rsidRPr="0049430A">
        <w:rPr>
          <w:rFonts w:ascii="Times New Roman" w:hAnsi="Times New Roman" w:cs="Times New Roman"/>
          <w:sz w:val="20"/>
          <w:szCs w:val="20"/>
        </w:rPr>
        <w:t xml:space="preserve">rtificial </w:t>
      </w:r>
      <w:r w:rsidR="00577BF9" w:rsidRPr="0049430A">
        <w:rPr>
          <w:rFonts w:ascii="Times New Roman" w:hAnsi="Times New Roman" w:cs="Times New Roman"/>
          <w:sz w:val="20"/>
          <w:szCs w:val="20"/>
        </w:rPr>
        <w:t xml:space="preserve">chronic disease </w:t>
      </w:r>
      <w:r w:rsidRPr="0049430A">
        <w:rPr>
          <w:rFonts w:ascii="Times New Roman" w:hAnsi="Times New Roman" w:cs="Times New Roman"/>
          <w:sz w:val="20"/>
          <w:szCs w:val="20"/>
        </w:rPr>
        <w:t xml:space="preserve">is </w:t>
      </w:r>
      <w:r w:rsidR="00577BF9" w:rsidRPr="0049430A">
        <w:rPr>
          <w:rFonts w:ascii="Times New Roman" w:hAnsi="Times New Roman" w:cs="Times New Roman"/>
          <w:sz w:val="20"/>
          <w:szCs w:val="20"/>
        </w:rPr>
        <w:t xml:space="preserve">produced </w:t>
      </w:r>
      <w:r w:rsidRPr="0049430A">
        <w:rPr>
          <w:rFonts w:ascii="Times New Roman" w:hAnsi="Times New Roman" w:cs="Times New Roman"/>
          <w:sz w:val="20"/>
          <w:szCs w:val="20"/>
        </w:rPr>
        <w:t xml:space="preserve">by </w:t>
      </w:r>
      <w:r w:rsidR="00244C33" w:rsidRPr="0049430A">
        <w:rPr>
          <w:rFonts w:ascii="Times New Roman" w:hAnsi="Times New Roman" w:cs="Times New Roman"/>
          <w:sz w:val="20"/>
          <w:szCs w:val="20"/>
        </w:rPr>
        <w:t>prolonged</w:t>
      </w:r>
      <w:r w:rsidRPr="0049430A">
        <w:rPr>
          <w:rFonts w:ascii="Times New Roman" w:hAnsi="Times New Roman" w:cs="Times New Roman"/>
          <w:sz w:val="20"/>
          <w:szCs w:val="20"/>
        </w:rPr>
        <w:t xml:space="preserve"> use of violent heroic drugs in large and increasing doses, </w:t>
      </w:r>
      <w:del w:id="84" w:author="Inno" w:date="2024-09-09T09:38:00Z">
        <w:r w:rsidRPr="0049430A">
          <w:rPr>
            <w:rFonts w:ascii="Times New Roman" w:hAnsi="Times New Roman" w:cs="Times New Roman"/>
            <w:sz w:val="20"/>
            <w:szCs w:val="20"/>
          </w:rPr>
          <w:delText>usually seen with A</w:delText>
        </w:r>
        <w:r w:rsidR="004C133E" w:rsidRPr="0049430A">
          <w:rPr>
            <w:rFonts w:ascii="Times New Roman" w:hAnsi="Times New Roman" w:cs="Times New Roman"/>
            <w:sz w:val="20"/>
            <w:szCs w:val="20"/>
          </w:rPr>
          <w:delText xml:space="preserve">llopathic </w:delText>
        </w:r>
        <w:r w:rsidR="008B2DD5" w:rsidRPr="0049430A">
          <w:rPr>
            <w:rFonts w:ascii="Times New Roman" w:hAnsi="Times New Roman" w:cs="Times New Roman"/>
            <w:sz w:val="20"/>
            <w:szCs w:val="20"/>
          </w:rPr>
          <w:delText>treatment,</w:delText>
        </w:r>
        <w:r w:rsidR="004C133E" w:rsidRPr="0049430A">
          <w:rPr>
            <w:rFonts w:ascii="Times New Roman" w:hAnsi="Times New Roman" w:cs="Times New Roman"/>
            <w:sz w:val="20"/>
            <w:szCs w:val="20"/>
          </w:rPr>
          <w:delText xml:space="preserve"> </w:delText>
        </w:r>
      </w:del>
      <w:r w:rsidR="008B2DD5" w:rsidRPr="0049430A">
        <w:rPr>
          <w:rFonts w:ascii="Times New Roman" w:hAnsi="Times New Roman" w:cs="Times New Roman"/>
          <w:sz w:val="20"/>
          <w:szCs w:val="20"/>
        </w:rPr>
        <w:t>which leads</w:t>
      </w:r>
      <w:r w:rsidR="004C133E" w:rsidRPr="0049430A">
        <w:rPr>
          <w:rFonts w:ascii="Times New Roman" w:hAnsi="Times New Roman" w:cs="Times New Roman"/>
          <w:sz w:val="20"/>
          <w:szCs w:val="20"/>
        </w:rPr>
        <w:t xml:space="preserve"> </w:t>
      </w:r>
      <w:r w:rsidR="0001408A" w:rsidRPr="0049430A">
        <w:rPr>
          <w:rFonts w:ascii="Times New Roman" w:hAnsi="Times New Roman" w:cs="Times New Roman"/>
          <w:sz w:val="20"/>
          <w:szCs w:val="20"/>
        </w:rPr>
        <w:t>to organic</w:t>
      </w:r>
      <w:r w:rsidR="004C133E" w:rsidRPr="0049430A">
        <w:rPr>
          <w:rFonts w:ascii="Times New Roman" w:hAnsi="Times New Roman" w:cs="Times New Roman"/>
          <w:sz w:val="20"/>
          <w:szCs w:val="20"/>
        </w:rPr>
        <w:t xml:space="preserve"> alteration</w:t>
      </w:r>
      <w:r w:rsidRPr="0049430A">
        <w:rPr>
          <w:rFonts w:ascii="Times New Roman" w:hAnsi="Times New Roman" w:cs="Times New Roman"/>
          <w:sz w:val="20"/>
          <w:szCs w:val="20"/>
        </w:rPr>
        <w:t xml:space="preserve"> (Aphorism </w:t>
      </w:r>
      <w:del w:id="85" w:author="Inno" w:date="2024-09-09T11:46:00Z">
        <w:r w:rsidR="00523022" w:rsidRPr="0049430A">
          <w:rPr>
            <w:sz w:val="20"/>
            <w:szCs w:val="20"/>
          </w:rPr>
          <w:delText>§</w:delText>
        </w:r>
      </w:del>
      <w:r w:rsidR="00523022" w:rsidRPr="0049430A">
        <w:rPr>
          <w:sz w:val="20"/>
          <w:szCs w:val="20"/>
        </w:rPr>
        <w:t xml:space="preserve"> </w:t>
      </w:r>
      <w:r w:rsidRPr="0049430A">
        <w:rPr>
          <w:rFonts w:ascii="Times New Roman" w:hAnsi="Times New Roman" w:cs="Times New Roman"/>
          <w:sz w:val="20"/>
          <w:szCs w:val="20"/>
        </w:rPr>
        <w:t>74)</w:t>
      </w:r>
    </w:p>
    <w:p w14:paraId="25B8928E" w14:textId="3827221F" w:rsidR="003C65E5" w:rsidRPr="0049430A" w:rsidDel="0002116D" w:rsidRDefault="00E77618">
      <w:pPr>
        <w:pBdr>
          <w:top w:val="nil"/>
          <w:left w:val="nil"/>
          <w:bottom w:val="nil"/>
          <w:right w:val="nil"/>
          <w:between w:val="nil"/>
        </w:pBdr>
        <w:spacing w:after="180" w:line="240" w:lineRule="auto"/>
        <w:jc w:val="both"/>
        <w:rPr>
          <w:del w:id="86" w:author="Inno" w:date="2024-09-05T10:11:00Z"/>
          <w:rFonts w:ascii="Times New Roman" w:eastAsia="Times New Roman" w:hAnsi="Times New Roman" w:cs="Times New Roman"/>
          <w:b/>
          <w:sz w:val="20"/>
          <w:szCs w:val="20"/>
        </w:rPr>
        <w:pPrChange w:id="87" w:author="Inno" w:date="2024-09-05T09:20:00Z">
          <w:pPr>
            <w:pBdr>
              <w:top w:val="nil"/>
              <w:left w:val="nil"/>
              <w:bottom w:val="nil"/>
              <w:right w:val="nil"/>
              <w:between w:val="nil"/>
            </w:pBdr>
            <w:spacing w:line="240" w:lineRule="auto"/>
            <w:jc w:val="both"/>
          </w:pPr>
        </w:pPrChange>
      </w:pPr>
      <w:r w:rsidRPr="0049430A">
        <w:rPr>
          <w:rFonts w:ascii="Times New Roman" w:eastAsia="Times New Roman" w:hAnsi="Times New Roman" w:cs="Times New Roman"/>
          <w:b/>
          <w:sz w:val="20"/>
          <w:szCs w:val="20"/>
        </w:rPr>
        <w:t xml:space="preserve">2.8 </w:t>
      </w:r>
      <w:proofErr w:type="spellStart"/>
      <w:r w:rsidR="00152CC1" w:rsidRPr="0049430A">
        <w:rPr>
          <w:rFonts w:ascii="Times New Roman" w:eastAsia="Times New Roman" w:hAnsi="Times New Roman" w:cs="Times New Roman"/>
          <w:b/>
          <w:sz w:val="20"/>
          <w:szCs w:val="20"/>
        </w:rPr>
        <w:t>Autonosodes</w:t>
      </w:r>
      <w:proofErr w:type="spellEnd"/>
    </w:p>
    <w:p w14:paraId="34DB25BB" w14:textId="5054C133" w:rsidR="003C65E5" w:rsidRPr="0049430A" w:rsidRDefault="0002116D" w:rsidP="005C7891">
      <w:pPr>
        <w:pBdr>
          <w:top w:val="nil"/>
          <w:left w:val="nil"/>
          <w:bottom w:val="nil"/>
          <w:right w:val="nil"/>
          <w:between w:val="nil"/>
        </w:pBdr>
        <w:spacing w:after="180" w:line="240" w:lineRule="auto"/>
        <w:jc w:val="both"/>
        <w:rPr>
          <w:rFonts w:ascii="Times New Roman" w:eastAsia="Times New Roman" w:hAnsi="Times New Roman" w:cs="Times New Roman"/>
          <w:sz w:val="20"/>
          <w:szCs w:val="20"/>
        </w:rPr>
      </w:pPr>
      <w:ins w:id="88" w:author="Inno" w:date="2024-09-05T10:11:00Z">
        <w:r>
          <w:rPr>
            <w:rFonts w:ascii="Times New Roman" w:eastAsia="Times New Roman" w:hAnsi="Times New Roman" w:cs="Times New Roman"/>
            <w:sz w:val="20"/>
            <w:szCs w:val="20"/>
          </w:rPr>
          <w:t xml:space="preserve"> — </w:t>
        </w:r>
      </w:ins>
      <w:r w:rsidR="002B445D" w:rsidRPr="0049430A">
        <w:rPr>
          <w:rFonts w:ascii="Times New Roman" w:eastAsia="Times New Roman" w:hAnsi="Times New Roman" w:cs="Times New Roman"/>
          <w:sz w:val="20"/>
          <w:szCs w:val="20"/>
        </w:rPr>
        <w:t xml:space="preserve">A homoeopathic preparation </w:t>
      </w:r>
      <w:r w:rsidR="008B2DD5" w:rsidRPr="0049430A">
        <w:rPr>
          <w:rFonts w:ascii="Times New Roman" w:eastAsia="Times New Roman" w:hAnsi="Times New Roman" w:cs="Times New Roman"/>
          <w:sz w:val="20"/>
          <w:szCs w:val="20"/>
        </w:rPr>
        <w:t xml:space="preserve">in potentized </w:t>
      </w:r>
      <w:r w:rsidR="008B2DD5" w:rsidRPr="00C757FC">
        <w:rPr>
          <w:rFonts w:ascii="Times New Roman" w:eastAsia="Times New Roman" w:hAnsi="Times New Roman" w:cs="Times New Roman"/>
          <w:sz w:val="20"/>
          <w:szCs w:val="20"/>
        </w:rPr>
        <w:t xml:space="preserve">form </w:t>
      </w:r>
      <w:r w:rsidR="002B445D" w:rsidRPr="00C757FC">
        <w:rPr>
          <w:rFonts w:ascii="Times New Roman" w:eastAsia="Times New Roman" w:hAnsi="Times New Roman" w:cs="Times New Roman"/>
          <w:sz w:val="20"/>
          <w:szCs w:val="20"/>
        </w:rPr>
        <w:t>from</w:t>
      </w:r>
      <w:r w:rsidR="002B445D" w:rsidRPr="0049430A">
        <w:rPr>
          <w:rFonts w:ascii="Times New Roman" w:eastAsia="Times New Roman" w:hAnsi="Times New Roman" w:cs="Times New Roman"/>
          <w:sz w:val="20"/>
          <w:szCs w:val="20"/>
        </w:rPr>
        <w:t xml:space="preserve"> pathological discharges or substances of </w:t>
      </w:r>
      <w:r w:rsidR="008B2DD5" w:rsidRPr="0049430A">
        <w:rPr>
          <w:rFonts w:ascii="Times New Roman" w:eastAsia="Times New Roman" w:hAnsi="Times New Roman" w:cs="Times New Roman"/>
          <w:sz w:val="20"/>
          <w:szCs w:val="20"/>
        </w:rPr>
        <w:t xml:space="preserve">an </w:t>
      </w:r>
      <w:r w:rsidR="003C65E5" w:rsidRPr="0049430A">
        <w:rPr>
          <w:rFonts w:ascii="Times New Roman" w:eastAsia="Times New Roman" w:hAnsi="Times New Roman" w:cs="Times New Roman"/>
          <w:sz w:val="20"/>
          <w:szCs w:val="20"/>
        </w:rPr>
        <w:t>individual</w:t>
      </w:r>
      <w:r w:rsidR="008B2DD5" w:rsidRPr="0049430A">
        <w:rPr>
          <w:rFonts w:ascii="Times New Roman" w:eastAsia="Times New Roman" w:hAnsi="Times New Roman" w:cs="Times New Roman"/>
          <w:sz w:val="20"/>
          <w:szCs w:val="20"/>
        </w:rPr>
        <w:t>, used for treatment in the same individual</w:t>
      </w:r>
      <w:r w:rsidR="003C65E5" w:rsidRPr="0049430A">
        <w:rPr>
          <w:rFonts w:ascii="Times New Roman" w:eastAsia="Times New Roman" w:hAnsi="Times New Roman" w:cs="Times New Roman"/>
          <w:sz w:val="20"/>
          <w:szCs w:val="20"/>
        </w:rPr>
        <w:t>.</w:t>
      </w:r>
    </w:p>
    <w:p w14:paraId="56435019" w14:textId="5E84955F" w:rsidR="003C65E5" w:rsidRPr="0049430A" w:rsidDel="0002116D" w:rsidRDefault="00E77618">
      <w:pPr>
        <w:pBdr>
          <w:top w:val="nil"/>
          <w:left w:val="nil"/>
          <w:bottom w:val="nil"/>
          <w:right w:val="nil"/>
          <w:between w:val="nil"/>
        </w:pBdr>
        <w:spacing w:after="180" w:line="240" w:lineRule="auto"/>
        <w:jc w:val="both"/>
        <w:rPr>
          <w:del w:id="89" w:author="Inno" w:date="2024-09-05T10:11:00Z"/>
          <w:rFonts w:ascii="Times New Roman" w:eastAsia="Times New Roman" w:hAnsi="Times New Roman" w:cs="Times New Roman"/>
          <w:b/>
          <w:sz w:val="20"/>
          <w:szCs w:val="20"/>
        </w:rPr>
        <w:pPrChange w:id="90" w:author="Inno" w:date="2024-09-05T09:20:00Z">
          <w:pPr>
            <w:pBdr>
              <w:top w:val="nil"/>
              <w:left w:val="nil"/>
              <w:bottom w:val="nil"/>
              <w:right w:val="nil"/>
              <w:between w:val="nil"/>
            </w:pBdr>
            <w:spacing w:line="240" w:lineRule="auto"/>
            <w:jc w:val="both"/>
          </w:pPr>
        </w:pPrChange>
      </w:pPr>
      <w:r w:rsidRPr="0049430A">
        <w:rPr>
          <w:rFonts w:ascii="Times New Roman" w:eastAsia="Times New Roman" w:hAnsi="Times New Roman" w:cs="Times New Roman"/>
          <w:b/>
          <w:sz w:val="20"/>
          <w:szCs w:val="20"/>
        </w:rPr>
        <w:t xml:space="preserve">2.9 </w:t>
      </w:r>
      <w:r w:rsidR="00152CC1" w:rsidRPr="0049430A">
        <w:rPr>
          <w:rFonts w:ascii="Times New Roman" w:eastAsia="Times New Roman" w:hAnsi="Times New Roman" w:cs="Times New Roman"/>
          <w:b/>
          <w:sz w:val="20"/>
          <w:szCs w:val="20"/>
        </w:rPr>
        <w:t>Aversions</w:t>
      </w:r>
    </w:p>
    <w:p w14:paraId="6F64AEC3" w14:textId="1F63412B" w:rsidR="003C65E5" w:rsidRPr="0049430A" w:rsidRDefault="0002116D" w:rsidP="005C7891">
      <w:pPr>
        <w:pBdr>
          <w:top w:val="nil"/>
          <w:left w:val="nil"/>
          <w:bottom w:val="nil"/>
          <w:right w:val="nil"/>
          <w:between w:val="nil"/>
        </w:pBdr>
        <w:spacing w:after="180" w:line="240" w:lineRule="auto"/>
        <w:jc w:val="both"/>
        <w:rPr>
          <w:rFonts w:ascii="Times New Roman" w:eastAsia="Times New Roman" w:hAnsi="Times New Roman" w:cs="Times New Roman"/>
          <w:sz w:val="20"/>
          <w:szCs w:val="20"/>
        </w:rPr>
      </w:pPr>
      <w:ins w:id="91" w:author="Inno" w:date="2024-09-05T10:11:00Z">
        <w:r>
          <w:rPr>
            <w:rFonts w:ascii="Times New Roman" w:eastAsia="Times New Roman" w:hAnsi="Times New Roman" w:cs="Times New Roman"/>
            <w:sz w:val="20"/>
            <w:szCs w:val="20"/>
          </w:rPr>
          <w:t xml:space="preserve"> — </w:t>
        </w:r>
      </w:ins>
      <w:r w:rsidR="003C65E5" w:rsidRPr="0049430A">
        <w:rPr>
          <w:rFonts w:ascii="Times New Roman" w:eastAsia="Times New Roman" w:hAnsi="Times New Roman" w:cs="Times New Roman"/>
          <w:sz w:val="20"/>
          <w:szCs w:val="20"/>
        </w:rPr>
        <w:t>Strong and specific dislikes related to food</w:t>
      </w:r>
      <w:r w:rsidR="003611F2" w:rsidRPr="0049430A">
        <w:rPr>
          <w:rFonts w:ascii="Times New Roman" w:eastAsia="Times New Roman" w:hAnsi="Times New Roman" w:cs="Times New Roman"/>
          <w:sz w:val="20"/>
          <w:szCs w:val="20"/>
        </w:rPr>
        <w:t xml:space="preserve">, </w:t>
      </w:r>
      <w:r w:rsidR="00957C23" w:rsidRPr="0049430A">
        <w:rPr>
          <w:rFonts w:ascii="Times New Roman" w:eastAsia="Times New Roman" w:hAnsi="Times New Roman" w:cs="Times New Roman"/>
          <w:sz w:val="20"/>
          <w:szCs w:val="20"/>
        </w:rPr>
        <w:t>d</w:t>
      </w:r>
      <w:r w:rsidR="003611F2" w:rsidRPr="0049430A">
        <w:rPr>
          <w:rFonts w:ascii="Times New Roman" w:eastAsia="Times New Roman" w:hAnsi="Times New Roman" w:cs="Times New Roman"/>
          <w:sz w:val="20"/>
          <w:szCs w:val="20"/>
        </w:rPr>
        <w:t>rinks</w:t>
      </w:r>
      <w:r w:rsidR="003C65E5" w:rsidRPr="0049430A">
        <w:rPr>
          <w:rFonts w:ascii="Times New Roman" w:eastAsia="Times New Roman" w:hAnsi="Times New Roman" w:cs="Times New Roman"/>
          <w:sz w:val="20"/>
          <w:szCs w:val="20"/>
        </w:rPr>
        <w:t xml:space="preserve">, environmental factors, </w:t>
      </w:r>
      <w:r w:rsidR="00526B74" w:rsidRPr="0049430A">
        <w:rPr>
          <w:rFonts w:ascii="Times New Roman" w:eastAsia="Times New Roman" w:hAnsi="Times New Roman" w:cs="Times New Roman"/>
          <w:sz w:val="20"/>
          <w:szCs w:val="20"/>
        </w:rPr>
        <w:t>situations,</w:t>
      </w:r>
      <w:r w:rsidR="003C65E5" w:rsidRPr="0049430A">
        <w:rPr>
          <w:rFonts w:ascii="Times New Roman" w:eastAsia="Times New Roman" w:hAnsi="Times New Roman" w:cs="Times New Roman"/>
          <w:sz w:val="20"/>
          <w:szCs w:val="20"/>
        </w:rPr>
        <w:t xml:space="preserve"> and activities </w:t>
      </w:r>
      <w:r w:rsidR="00665D09" w:rsidRPr="0049430A">
        <w:rPr>
          <w:rFonts w:ascii="Times New Roman" w:eastAsia="Times New Roman" w:hAnsi="Times New Roman" w:cs="Times New Roman"/>
          <w:sz w:val="20"/>
          <w:szCs w:val="20"/>
        </w:rPr>
        <w:t>that</w:t>
      </w:r>
      <w:r w:rsidR="003C65E5" w:rsidRPr="0049430A">
        <w:rPr>
          <w:rFonts w:ascii="Times New Roman" w:eastAsia="Times New Roman" w:hAnsi="Times New Roman" w:cs="Times New Roman"/>
          <w:sz w:val="20"/>
          <w:szCs w:val="20"/>
        </w:rPr>
        <w:t xml:space="preserve"> may or may not affect the individual’s health. </w:t>
      </w:r>
    </w:p>
    <w:p w14:paraId="49FACA27" w14:textId="7D96AAEB" w:rsidR="003C65E5" w:rsidRPr="0049430A" w:rsidDel="0002116D" w:rsidRDefault="00E77618">
      <w:pPr>
        <w:pBdr>
          <w:top w:val="nil"/>
          <w:left w:val="nil"/>
          <w:bottom w:val="nil"/>
          <w:right w:val="nil"/>
          <w:between w:val="nil"/>
        </w:pBdr>
        <w:spacing w:after="180" w:line="240" w:lineRule="auto"/>
        <w:jc w:val="both"/>
        <w:rPr>
          <w:del w:id="92" w:author="Inno" w:date="2024-09-05T10:12:00Z"/>
          <w:rFonts w:ascii="Times New Roman" w:eastAsia="Times New Roman" w:hAnsi="Times New Roman" w:cs="Times New Roman"/>
          <w:b/>
          <w:sz w:val="20"/>
          <w:szCs w:val="20"/>
        </w:rPr>
        <w:pPrChange w:id="93" w:author="Inno" w:date="2024-09-05T09:20:00Z">
          <w:pPr>
            <w:pBdr>
              <w:top w:val="nil"/>
              <w:left w:val="nil"/>
              <w:bottom w:val="nil"/>
              <w:right w:val="nil"/>
              <w:between w:val="nil"/>
            </w:pBdr>
            <w:spacing w:line="240" w:lineRule="auto"/>
            <w:jc w:val="both"/>
          </w:pPr>
        </w:pPrChange>
      </w:pPr>
      <w:r w:rsidRPr="0049430A">
        <w:rPr>
          <w:rFonts w:ascii="Times New Roman" w:eastAsia="Times New Roman" w:hAnsi="Times New Roman" w:cs="Times New Roman"/>
          <w:b/>
          <w:sz w:val="20"/>
          <w:szCs w:val="20"/>
        </w:rPr>
        <w:t>2.1</w:t>
      </w:r>
      <w:r w:rsidR="00FE1478" w:rsidRPr="0049430A">
        <w:rPr>
          <w:rFonts w:ascii="Times New Roman" w:eastAsia="Times New Roman" w:hAnsi="Times New Roman" w:cs="Times New Roman"/>
          <w:b/>
          <w:sz w:val="20"/>
          <w:szCs w:val="20"/>
        </w:rPr>
        <w:t>0</w:t>
      </w:r>
      <w:r w:rsidRPr="0049430A">
        <w:rPr>
          <w:rFonts w:ascii="Times New Roman" w:eastAsia="Times New Roman" w:hAnsi="Times New Roman" w:cs="Times New Roman"/>
          <w:b/>
          <w:sz w:val="20"/>
          <w:szCs w:val="20"/>
        </w:rPr>
        <w:t xml:space="preserve"> </w:t>
      </w:r>
      <w:r w:rsidR="00152CC1" w:rsidRPr="0049430A">
        <w:rPr>
          <w:rFonts w:ascii="Times New Roman" w:eastAsia="Times New Roman" w:hAnsi="Times New Roman" w:cs="Times New Roman"/>
          <w:b/>
          <w:sz w:val="20"/>
          <w:szCs w:val="20"/>
        </w:rPr>
        <w:t>Basic Research/</w:t>
      </w:r>
      <w:del w:id="94" w:author="Inno" w:date="2024-09-05T10:12:00Z">
        <w:r w:rsidR="00152CC1" w:rsidRPr="0049430A" w:rsidDel="0002116D">
          <w:rPr>
            <w:rFonts w:ascii="Times New Roman" w:eastAsia="Times New Roman" w:hAnsi="Times New Roman" w:cs="Times New Roman"/>
            <w:b/>
            <w:sz w:val="20"/>
            <w:szCs w:val="20"/>
          </w:rPr>
          <w:delText xml:space="preserve"> </w:delText>
        </w:r>
      </w:del>
      <w:r w:rsidR="00152CC1" w:rsidRPr="0049430A">
        <w:rPr>
          <w:rFonts w:ascii="Times New Roman" w:eastAsia="Times New Roman" w:hAnsi="Times New Roman" w:cs="Times New Roman"/>
          <w:b/>
          <w:sz w:val="20"/>
          <w:szCs w:val="20"/>
        </w:rPr>
        <w:t>Fundamental Research</w:t>
      </w:r>
      <w:r w:rsidR="00A6356C" w:rsidRPr="0049430A">
        <w:rPr>
          <w:rFonts w:ascii="Times New Roman" w:eastAsia="Times New Roman" w:hAnsi="Times New Roman" w:cs="Times New Roman"/>
          <w:b/>
          <w:sz w:val="20"/>
          <w:szCs w:val="20"/>
        </w:rPr>
        <w:t xml:space="preserve"> </w:t>
      </w:r>
      <w:r w:rsidR="00A61CED" w:rsidRPr="0049430A">
        <w:rPr>
          <w:rFonts w:ascii="Times New Roman" w:eastAsia="Times New Roman" w:hAnsi="Times New Roman" w:cs="Times New Roman"/>
          <w:b/>
          <w:sz w:val="20"/>
          <w:szCs w:val="20"/>
        </w:rPr>
        <w:t>in Homoeopathy</w:t>
      </w:r>
    </w:p>
    <w:p w14:paraId="352A0A44" w14:textId="780D0D3E" w:rsidR="00665D09" w:rsidRPr="0049430A" w:rsidRDefault="0002116D" w:rsidP="005C7891">
      <w:pPr>
        <w:pBdr>
          <w:top w:val="nil"/>
          <w:left w:val="nil"/>
          <w:bottom w:val="nil"/>
          <w:right w:val="nil"/>
          <w:between w:val="nil"/>
        </w:pBdr>
        <w:spacing w:after="180" w:line="240" w:lineRule="auto"/>
        <w:jc w:val="both"/>
        <w:rPr>
          <w:rFonts w:ascii="Times New Roman" w:hAnsi="Times New Roman" w:cs="Times New Roman"/>
          <w:sz w:val="20"/>
          <w:szCs w:val="20"/>
        </w:rPr>
      </w:pPr>
      <w:ins w:id="95" w:author="Inno" w:date="2024-09-05T10:12:00Z">
        <w:r>
          <w:rPr>
            <w:rFonts w:ascii="Times New Roman" w:hAnsi="Times New Roman" w:cs="Times New Roman"/>
            <w:sz w:val="20"/>
            <w:szCs w:val="20"/>
          </w:rPr>
          <w:t xml:space="preserve"> — </w:t>
        </w:r>
      </w:ins>
      <w:r w:rsidR="00665D09" w:rsidRPr="0049430A">
        <w:rPr>
          <w:rFonts w:ascii="Times New Roman" w:hAnsi="Times New Roman" w:cs="Times New Roman"/>
          <w:sz w:val="20"/>
          <w:szCs w:val="20"/>
        </w:rPr>
        <w:t xml:space="preserve">Research concerned with fundamental aspects of Homoeopathy. These include studies conducted in basic sciences such as mathematics, chemistry, physics, biology, genomics, </w:t>
      </w:r>
      <w:proofErr w:type="spellStart"/>
      <w:r w:rsidR="00665D09" w:rsidRPr="0049430A">
        <w:rPr>
          <w:rFonts w:ascii="Times New Roman" w:hAnsi="Times New Roman" w:cs="Times New Roman"/>
          <w:sz w:val="20"/>
          <w:szCs w:val="20"/>
        </w:rPr>
        <w:t>etc</w:t>
      </w:r>
      <w:proofErr w:type="spellEnd"/>
      <w:ins w:id="96" w:author="Inno" w:date="2024-09-17T09:51:00Z" w16du:dateUtc="2024-09-17T04:21:00Z">
        <w:r w:rsidR="00A61CED" w:rsidRPr="0049430A">
          <w:rPr>
            <w:rFonts w:ascii="Times New Roman" w:hAnsi="Times New Roman" w:cs="Times New Roman"/>
            <w:sz w:val="20"/>
            <w:szCs w:val="20"/>
          </w:rPr>
          <w:t>,</w:t>
        </w:r>
      </w:ins>
      <w:del w:id="97" w:author="Inno" w:date="2024-09-05T10:12:00Z">
        <w:r w:rsidR="00665D09" w:rsidRPr="0049430A" w:rsidDel="0002116D">
          <w:rPr>
            <w:rFonts w:ascii="Times New Roman" w:hAnsi="Times New Roman" w:cs="Times New Roman"/>
            <w:sz w:val="20"/>
            <w:szCs w:val="20"/>
          </w:rPr>
          <w:delText>.</w:delText>
        </w:r>
      </w:del>
      <w:del w:id="98" w:author="Inno" w:date="2024-09-17T09:51:00Z" w16du:dateUtc="2024-09-17T04:21:00Z">
        <w:r w:rsidR="00A61CED" w:rsidRPr="0049430A">
          <w:rPr>
            <w:rFonts w:ascii="Times New Roman" w:hAnsi="Times New Roman" w:cs="Times New Roman"/>
            <w:sz w:val="20"/>
            <w:szCs w:val="20"/>
          </w:rPr>
          <w:delText>,</w:delText>
        </w:r>
      </w:del>
      <w:r w:rsidR="00665D09" w:rsidRPr="0049430A">
        <w:rPr>
          <w:rFonts w:ascii="Times New Roman" w:hAnsi="Times New Roman" w:cs="Times New Roman"/>
          <w:sz w:val="20"/>
          <w:szCs w:val="20"/>
        </w:rPr>
        <w:t xml:space="preserve"> validating the drugs, medicines, and principles of </w:t>
      </w:r>
      <w:r w:rsidR="00F21842" w:rsidRPr="0049430A">
        <w:rPr>
          <w:rFonts w:ascii="Times New Roman" w:hAnsi="Times New Roman" w:cs="Times New Roman"/>
          <w:sz w:val="20"/>
          <w:szCs w:val="20"/>
        </w:rPr>
        <w:t>homoeopathy</w:t>
      </w:r>
      <w:r w:rsidR="00665D09" w:rsidRPr="0049430A">
        <w:rPr>
          <w:rFonts w:ascii="Times New Roman" w:hAnsi="Times New Roman" w:cs="Times New Roman"/>
          <w:sz w:val="20"/>
          <w:szCs w:val="20"/>
        </w:rPr>
        <w:t>.</w:t>
      </w:r>
      <w:r w:rsidR="00971726" w:rsidRPr="0049430A">
        <w:rPr>
          <w:rFonts w:ascii="Times New Roman" w:hAnsi="Times New Roman" w:cs="Times New Roman"/>
          <w:sz w:val="20"/>
          <w:szCs w:val="20"/>
        </w:rPr>
        <w:t xml:space="preserve"> These </w:t>
      </w:r>
      <w:r w:rsidR="00A61CED" w:rsidRPr="0049430A">
        <w:rPr>
          <w:rFonts w:ascii="Times New Roman" w:hAnsi="Times New Roman" w:cs="Times New Roman"/>
          <w:sz w:val="20"/>
          <w:szCs w:val="20"/>
        </w:rPr>
        <w:t>include but are not limited to studies on the mechanistic action of hom</w:t>
      </w:r>
      <w:r w:rsidR="00A641DB" w:rsidRPr="0049430A">
        <w:rPr>
          <w:rFonts w:ascii="Times New Roman" w:hAnsi="Times New Roman" w:cs="Times New Roman"/>
          <w:sz w:val="20"/>
          <w:szCs w:val="20"/>
        </w:rPr>
        <w:t>o</w:t>
      </w:r>
      <w:r w:rsidR="00A61CED" w:rsidRPr="0049430A">
        <w:rPr>
          <w:rFonts w:ascii="Times New Roman" w:hAnsi="Times New Roman" w:cs="Times New Roman"/>
          <w:sz w:val="20"/>
          <w:szCs w:val="20"/>
        </w:rPr>
        <w:t xml:space="preserve">eopathy, physicochemical properties, pharmacological properties, biological action, </w:t>
      </w:r>
      <w:r w:rsidR="00E60675" w:rsidRPr="0049430A">
        <w:rPr>
          <w:rFonts w:ascii="Times New Roman" w:hAnsi="Times New Roman" w:cs="Times New Roman"/>
          <w:sz w:val="20"/>
          <w:szCs w:val="20"/>
        </w:rPr>
        <w:t xml:space="preserve">the </w:t>
      </w:r>
      <w:r w:rsidR="00A61CED" w:rsidRPr="0049430A">
        <w:rPr>
          <w:rFonts w:ascii="Times New Roman" w:hAnsi="Times New Roman" w:cs="Times New Roman"/>
          <w:sz w:val="20"/>
          <w:szCs w:val="20"/>
        </w:rPr>
        <w:t>use of high dilutions in environmental, microbiological, plant, or animal models, and</w:t>
      </w:r>
      <w:r w:rsidR="00971726" w:rsidRPr="0049430A">
        <w:rPr>
          <w:rFonts w:ascii="Times New Roman" w:hAnsi="Times New Roman" w:cs="Times New Roman"/>
          <w:sz w:val="20"/>
          <w:szCs w:val="20"/>
        </w:rPr>
        <w:t xml:space="preserve"> model</w:t>
      </w:r>
      <w:r w:rsidR="00957C23" w:rsidRPr="0049430A">
        <w:rPr>
          <w:rFonts w:ascii="Times New Roman" w:hAnsi="Times New Roman" w:cs="Times New Roman"/>
          <w:sz w:val="20"/>
          <w:szCs w:val="20"/>
        </w:rPr>
        <w:t>s</w:t>
      </w:r>
      <w:r w:rsidR="00971726" w:rsidRPr="0049430A">
        <w:rPr>
          <w:rFonts w:ascii="Times New Roman" w:hAnsi="Times New Roman" w:cs="Times New Roman"/>
          <w:sz w:val="20"/>
          <w:szCs w:val="20"/>
        </w:rPr>
        <w:t xml:space="preserve"> </w:t>
      </w:r>
      <w:r w:rsidR="009323A8" w:rsidRPr="0049430A">
        <w:rPr>
          <w:rFonts w:ascii="Times New Roman" w:hAnsi="Times New Roman" w:cs="Times New Roman"/>
          <w:sz w:val="20"/>
          <w:szCs w:val="20"/>
        </w:rPr>
        <w:t xml:space="preserve">based on </w:t>
      </w:r>
      <w:r w:rsidR="00971726" w:rsidRPr="0049430A">
        <w:rPr>
          <w:rFonts w:ascii="Times New Roman" w:hAnsi="Times New Roman" w:cs="Times New Roman"/>
          <w:sz w:val="20"/>
          <w:szCs w:val="20"/>
        </w:rPr>
        <w:t xml:space="preserve">basic </w:t>
      </w:r>
      <w:r w:rsidR="00E60675" w:rsidRPr="0049430A">
        <w:rPr>
          <w:rFonts w:ascii="Times New Roman" w:hAnsi="Times New Roman" w:cs="Times New Roman"/>
          <w:sz w:val="20"/>
          <w:szCs w:val="20"/>
        </w:rPr>
        <w:t xml:space="preserve">scientific </w:t>
      </w:r>
      <w:r w:rsidR="00971726" w:rsidRPr="0049430A">
        <w:rPr>
          <w:rFonts w:ascii="Times New Roman" w:hAnsi="Times New Roman" w:cs="Times New Roman"/>
          <w:sz w:val="20"/>
          <w:szCs w:val="20"/>
        </w:rPr>
        <w:t>principles.</w:t>
      </w:r>
    </w:p>
    <w:p w14:paraId="28D8B336" w14:textId="7B9DE7D8" w:rsidR="003C65E5" w:rsidRPr="0049430A" w:rsidDel="0002116D" w:rsidRDefault="00E77618">
      <w:pPr>
        <w:pBdr>
          <w:top w:val="nil"/>
          <w:left w:val="nil"/>
          <w:bottom w:val="nil"/>
          <w:right w:val="nil"/>
          <w:between w:val="nil"/>
        </w:pBdr>
        <w:spacing w:after="180" w:line="240" w:lineRule="auto"/>
        <w:jc w:val="both"/>
        <w:rPr>
          <w:del w:id="99" w:author="Inno" w:date="2024-09-05T10:12:00Z"/>
          <w:rFonts w:ascii="Times New Roman" w:eastAsia="Times New Roman" w:hAnsi="Times New Roman" w:cs="Times New Roman"/>
          <w:b/>
          <w:sz w:val="20"/>
          <w:szCs w:val="20"/>
        </w:rPr>
        <w:pPrChange w:id="100" w:author="Inno" w:date="2024-09-05T09:20:00Z">
          <w:pPr>
            <w:pBdr>
              <w:top w:val="nil"/>
              <w:left w:val="nil"/>
              <w:bottom w:val="nil"/>
              <w:right w:val="nil"/>
              <w:between w:val="nil"/>
            </w:pBdr>
            <w:spacing w:line="240" w:lineRule="auto"/>
            <w:jc w:val="both"/>
          </w:pPr>
        </w:pPrChange>
      </w:pPr>
      <w:r w:rsidRPr="0049430A">
        <w:rPr>
          <w:rFonts w:ascii="Times New Roman" w:eastAsia="Times New Roman" w:hAnsi="Times New Roman" w:cs="Times New Roman"/>
          <w:b/>
          <w:sz w:val="20"/>
          <w:szCs w:val="20"/>
        </w:rPr>
        <w:t>2.1</w:t>
      </w:r>
      <w:r w:rsidR="00FE1478" w:rsidRPr="0049430A">
        <w:rPr>
          <w:rFonts w:ascii="Times New Roman" w:eastAsia="Times New Roman" w:hAnsi="Times New Roman" w:cs="Times New Roman"/>
          <w:b/>
          <w:sz w:val="20"/>
          <w:szCs w:val="20"/>
        </w:rPr>
        <w:t>1</w:t>
      </w:r>
      <w:r w:rsidRPr="0049430A">
        <w:rPr>
          <w:rFonts w:ascii="Times New Roman" w:eastAsia="Times New Roman" w:hAnsi="Times New Roman" w:cs="Times New Roman"/>
          <w:b/>
          <w:sz w:val="20"/>
          <w:szCs w:val="20"/>
        </w:rPr>
        <w:t xml:space="preserve"> </w:t>
      </w:r>
      <w:r w:rsidR="00152CC1" w:rsidRPr="0049430A">
        <w:rPr>
          <w:rFonts w:ascii="Times New Roman" w:eastAsia="Times New Roman" w:hAnsi="Times New Roman" w:cs="Times New Roman"/>
          <w:b/>
          <w:sz w:val="20"/>
          <w:szCs w:val="20"/>
        </w:rPr>
        <w:t>Biochemic Drugs</w:t>
      </w:r>
      <w:r w:rsidR="00687FC5" w:rsidRPr="0049430A">
        <w:rPr>
          <w:rFonts w:ascii="Times New Roman" w:eastAsia="Times New Roman" w:hAnsi="Times New Roman" w:cs="Times New Roman"/>
          <w:b/>
          <w:sz w:val="20"/>
          <w:szCs w:val="20"/>
        </w:rPr>
        <w:t>/</w:t>
      </w:r>
      <w:del w:id="101" w:author="Inno" w:date="2024-09-05T10:12:00Z">
        <w:r w:rsidR="00687FC5" w:rsidRPr="0049430A" w:rsidDel="0002116D">
          <w:rPr>
            <w:rFonts w:ascii="Times New Roman" w:eastAsia="Times New Roman" w:hAnsi="Times New Roman" w:cs="Times New Roman"/>
            <w:b/>
            <w:sz w:val="20"/>
            <w:szCs w:val="20"/>
          </w:rPr>
          <w:delText xml:space="preserve"> </w:delText>
        </w:r>
      </w:del>
      <w:r w:rsidR="00687FC5" w:rsidRPr="0049430A">
        <w:rPr>
          <w:rFonts w:ascii="Times New Roman" w:eastAsia="Times New Roman" w:hAnsi="Times New Roman" w:cs="Times New Roman"/>
          <w:b/>
          <w:sz w:val="20"/>
          <w:szCs w:val="20"/>
        </w:rPr>
        <w:t>Schüssler Tissue Salts/</w:t>
      </w:r>
      <w:del w:id="102" w:author="Inno" w:date="2024-09-05T10:12:00Z">
        <w:r w:rsidR="00687FC5" w:rsidRPr="0049430A" w:rsidDel="0002116D">
          <w:rPr>
            <w:rFonts w:ascii="Times New Roman" w:eastAsia="Times New Roman" w:hAnsi="Times New Roman" w:cs="Times New Roman"/>
            <w:b/>
            <w:sz w:val="20"/>
            <w:szCs w:val="20"/>
          </w:rPr>
          <w:delText xml:space="preserve"> </w:delText>
        </w:r>
      </w:del>
      <w:r w:rsidR="00687FC5" w:rsidRPr="0049430A">
        <w:rPr>
          <w:rFonts w:ascii="Times New Roman" w:eastAsia="Times New Roman" w:hAnsi="Times New Roman" w:cs="Times New Roman"/>
          <w:b/>
          <w:sz w:val="20"/>
          <w:szCs w:val="20"/>
        </w:rPr>
        <w:t>Tissue Remedies</w:t>
      </w:r>
      <w:ins w:id="103" w:author="Inno" w:date="2024-09-05T10:12:00Z">
        <w:r w:rsidR="0002116D">
          <w:rPr>
            <w:rFonts w:ascii="Times New Roman" w:eastAsia="Times New Roman" w:hAnsi="Times New Roman" w:cs="Times New Roman"/>
            <w:b/>
            <w:sz w:val="20"/>
            <w:szCs w:val="20"/>
          </w:rPr>
          <w:t xml:space="preserve"> </w:t>
        </w:r>
      </w:ins>
    </w:p>
    <w:p w14:paraId="1C5FF6A9" w14:textId="1C293EF0" w:rsidR="00665D09" w:rsidRPr="0049430A" w:rsidRDefault="0002116D" w:rsidP="005C7891">
      <w:pPr>
        <w:pBdr>
          <w:top w:val="nil"/>
          <w:left w:val="nil"/>
          <w:bottom w:val="nil"/>
          <w:right w:val="nil"/>
          <w:between w:val="nil"/>
        </w:pBdr>
        <w:spacing w:after="180" w:line="240" w:lineRule="auto"/>
        <w:jc w:val="both"/>
        <w:rPr>
          <w:rFonts w:ascii="Times New Roman" w:hAnsi="Times New Roman" w:cs="Times New Roman"/>
          <w:sz w:val="20"/>
          <w:szCs w:val="20"/>
        </w:rPr>
      </w:pPr>
      <w:ins w:id="104" w:author="Inno" w:date="2024-09-05T10:12:00Z">
        <w:r>
          <w:rPr>
            <w:rFonts w:ascii="Times New Roman" w:hAnsi="Times New Roman" w:cs="Times New Roman"/>
            <w:sz w:val="20"/>
            <w:szCs w:val="20"/>
          </w:rPr>
          <w:t xml:space="preserve">— </w:t>
        </w:r>
      </w:ins>
      <w:r w:rsidR="00665D09" w:rsidRPr="0049430A">
        <w:rPr>
          <w:rFonts w:ascii="Times New Roman" w:hAnsi="Times New Roman" w:cs="Times New Roman"/>
          <w:sz w:val="20"/>
          <w:szCs w:val="20"/>
        </w:rPr>
        <w:t>Triturated preparations of 12 inorganic salts developed by Dr Schussler (1821</w:t>
      </w:r>
      <w:ins w:id="105" w:author="Inno" w:date="2024-09-05T10:23:00Z">
        <w:r w:rsidR="009D40F8">
          <w:rPr>
            <w:rFonts w:ascii="Times New Roman" w:hAnsi="Times New Roman" w:cs="Times New Roman"/>
            <w:sz w:val="20"/>
            <w:szCs w:val="20"/>
          </w:rPr>
          <w:t xml:space="preserve"> to </w:t>
        </w:r>
      </w:ins>
      <w:del w:id="106" w:author="Inno" w:date="2024-09-05T10:23:00Z">
        <w:r w:rsidR="00665D09" w:rsidRPr="0049430A" w:rsidDel="009D40F8">
          <w:rPr>
            <w:rFonts w:ascii="Times New Roman" w:hAnsi="Times New Roman" w:cs="Times New Roman"/>
            <w:sz w:val="20"/>
            <w:szCs w:val="20"/>
          </w:rPr>
          <w:delText>-</w:delText>
        </w:r>
      </w:del>
      <w:r w:rsidR="00665D09" w:rsidRPr="0049430A">
        <w:rPr>
          <w:rFonts w:ascii="Times New Roman" w:hAnsi="Times New Roman" w:cs="Times New Roman"/>
          <w:sz w:val="20"/>
          <w:szCs w:val="20"/>
        </w:rPr>
        <w:t xml:space="preserve">1895), a German </w:t>
      </w:r>
      <w:r w:rsidR="00F21842" w:rsidRPr="0049430A">
        <w:rPr>
          <w:rFonts w:ascii="Times New Roman" w:hAnsi="Times New Roman" w:cs="Times New Roman"/>
          <w:sz w:val="20"/>
          <w:szCs w:val="20"/>
        </w:rPr>
        <w:t>physician</w:t>
      </w:r>
      <w:r w:rsidR="00665D09" w:rsidRPr="0049430A">
        <w:rPr>
          <w:rFonts w:ascii="Times New Roman" w:hAnsi="Times New Roman" w:cs="Times New Roman"/>
          <w:sz w:val="20"/>
          <w:szCs w:val="20"/>
        </w:rPr>
        <w:t xml:space="preserve">. The drugs are prescribed based on the premise that an illness is caused by </w:t>
      </w:r>
      <w:r w:rsidR="00E60675" w:rsidRPr="0049430A">
        <w:rPr>
          <w:rFonts w:ascii="Times New Roman" w:hAnsi="Times New Roman" w:cs="Times New Roman"/>
          <w:sz w:val="20"/>
          <w:szCs w:val="20"/>
        </w:rPr>
        <w:t xml:space="preserve">a </w:t>
      </w:r>
      <w:r w:rsidR="00665D09" w:rsidRPr="0049430A">
        <w:rPr>
          <w:rFonts w:ascii="Times New Roman" w:hAnsi="Times New Roman" w:cs="Times New Roman"/>
          <w:sz w:val="20"/>
          <w:szCs w:val="20"/>
        </w:rPr>
        <w:t xml:space="preserve">deficiency of these salts and is corrected by giving these salts in low potencies as indicated by the characteristic </w:t>
      </w:r>
      <w:r w:rsidR="00C8210D" w:rsidRPr="0049430A">
        <w:rPr>
          <w:rFonts w:ascii="Times New Roman" w:hAnsi="Times New Roman" w:cs="Times New Roman"/>
          <w:sz w:val="20"/>
          <w:szCs w:val="20"/>
        </w:rPr>
        <w:t>symptoms</w:t>
      </w:r>
      <w:r w:rsidR="00F10FB9" w:rsidRPr="0049430A">
        <w:rPr>
          <w:rFonts w:ascii="Times New Roman" w:hAnsi="Times New Roman" w:cs="Times New Roman"/>
          <w:sz w:val="20"/>
          <w:szCs w:val="20"/>
        </w:rPr>
        <w:t xml:space="preserve">. </w:t>
      </w:r>
      <w:r w:rsidR="007A7BA1" w:rsidRPr="0049430A">
        <w:rPr>
          <w:rFonts w:ascii="Times New Roman" w:hAnsi="Times New Roman" w:cs="Times New Roman"/>
          <w:sz w:val="20"/>
          <w:szCs w:val="20"/>
        </w:rPr>
        <w:t>T</w:t>
      </w:r>
      <w:r w:rsidR="00F10FB9" w:rsidRPr="0049430A">
        <w:rPr>
          <w:rFonts w:ascii="Times New Roman" w:hAnsi="Times New Roman" w:cs="Times New Roman"/>
          <w:sz w:val="20"/>
          <w:szCs w:val="20"/>
        </w:rPr>
        <w:t xml:space="preserve">hese 12 biochemic drugs are </w:t>
      </w:r>
      <w:proofErr w:type="spellStart"/>
      <w:r w:rsidR="00F10FB9" w:rsidRPr="0049430A">
        <w:rPr>
          <w:rFonts w:ascii="Times New Roman" w:hAnsi="Times New Roman" w:cs="Times New Roman"/>
          <w:sz w:val="20"/>
          <w:szCs w:val="20"/>
        </w:rPr>
        <w:t>Calc</w:t>
      </w:r>
      <w:r w:rsidR="0001408A" w:rsidRPr="0049430A">
        <w:rPr>
          <w:rFonts w:ascii="Times New Roman" w:hAnsi="Times New Roman" w:cs="Times New Roman"/>
          <w:sz w:val="20"/>
          <w:szCs w:val="20"/>
        </w:rPr>
        <w:t>area</w:t>
      </w:r>
      <w:proofErr w:type="spellEnd"/>
      <w:r w:rsidR="0001408A" w:rsidRPr="0049430A">
        <w:rPr>
          <w:rFonts w:ascii="Times New Roman" w:hAnsi="Times New Roman" w:cs="Times New Roman"/>
          <w:sz w:val="20"/>
          <w:szCs w:val="20"/>
        </w:rPr>
        <w:t xml:space="preserve"> </w:t>
      </w:r>
      <w:proofErr w:type="spellStart"/>
      <w:r w:rsidR="00F10FB9" w:rsidRPr="0049430A">
        <w:rPr>
          <w:rFonts w:ascii="Times New Roman" w:hAnsi="Times New Roman" w:cs="Times New Roman"/>
          <w:sz w:val="20"/>
          <w:szCs w:val="20"/>
        </w:rPr>
        <w:t>fluor</w:t>
      </w:r>
      <w:r w:rsidR="0001408A" w:rsidRPr="0049430A">
        <w:rPr>
          <w:rFonts w:ascii="Times New Roman" w:hAnsi="Times New Roman" w:cs="Times New Roman"/>
          <w:sz w:val="20"/>
          <w:szCs w:val="20"/>
        </w:rPr>
        <w:t>icum</w:t>
      </w:r>
      <w:proofErr w:type="spellEnd"/>
      <w:r w:rsidR="00F10FB9" w:rsidRPr="0049430A">
        <w:rPr>
          <w:rFonts w:ascii="Times New Roman" w:hAnsi="Times New Roman" w:cs="Times New Roman"/>
          <w:sz w:val="20"/>
          <w:szCs w:val="20"/>
        </w:rPr>
        <w:t xml:space="preserve">, </w:t>
      </w:r>
      <w:proofErr w:type="spellStart"/>
      <w:r w:rsidR="009E1DD2" w:rsidRPr="0049430A">
        <w:rPr>
          <w:rFonts w:ascii="Times New Roman" w:hAnsi="Times New Roman" w:cs="Times New Roman"/>
          <w:sz w:val="20"/>
          <w:szCs w:val="20"/>
        </w:rPr>
        <w:t>Calcarea</w:t>
      </w:r>
      <w:proofErr w:type="spellEnd"/>
      <w:r w:rsidR="0001408A" w:rsidRPr="0049430A">
        <w:rPr>
          <w:rFonts w:ascii="Times New Roman" w:hAnsi="Times New Roman" w:cs="Times New Roman"/>
          <w:sz w:val="20"/>
          <w:szCs w:val="20"/>
        </w:rPr>
        <w:t xml:space="preserve"> </w:t>
      </w:r>
      <w:proofErr w:type="spellStart"/>
      <w:r w:rsidR="00F10FB9" w:rsidRPr="0049430A">
        <w:rPr>
          <w:rFonts w:ascii="Times New Roman" w:hAnsi="Times New Roman" w:cs="Times New Roman"/>
          <w:sz w:val="20"/>
          <w:szCs w:val="20"/>
        </w:rPr>
        <w:t>phos</w:t>
      </w:r>
      <w:r w:rsidR="0001408A" w:rsidRPr="0049430A">
        <w:rPr>
          <w:rFonts w:ascii="Times New Roman" w:hAnsi="Times New Roman" w:cs="Times New Roman"/>
          <w:sz w:val="20"/>
          <w:szCs w:val="20"/>
        </w:rPr>
        <w:t>phoricum</w:t>
      </w:r>
      <w:proofErr w:type="spellEnd"/>
      <w:r w:rsidR="00F10FB9" w:rsidRPr="0049430A">
        <w:rPr>
          <w:rFonts w:ascii="Times New Roman" w:hAnsi="Times New Roman" w:cs="Times New Roman"/>
          <w:sz w:val="20"/>
          <w:szCs w:val="20"/>
        </w:rPr>
        <w:t xml:space="preserve">, </w:t>
      </w:r>
      <w:proofErr w:type="spellStart"/>
      <w:r w:rsidR="007A7BA1" w:rsidRPr="0049430A">
        <w:rPr>
          <w:rFonts w:ascii="Times New Roman" w:hAnsi="Times New Roman" w:cs="Times New Roman"/>
          <w:bCs/>
          <w:sz w:val="20"/>
          <w:szCs w:val="20"/>
        </w:rPr>
        <w:t>Calcarea</w:t>
      </w:r>
      <w:proofErr w:type="spellEnd"/>
      <w:r w:rsidR="007A7BA1" w:rsidRPr="0049430A">
        <w:rPr>
          <w:rFonts w:ascii="Times New Roman" w:hAnsi="Times New Roman" w:cs="Times New Roman"/>
          <w:bCs/>
          <w:sz w:val="20"/>
          <w:szCs w:val="20"/>
        </w:rPr>
        <w:t xml:space="preserve"> </w:t>
      </w:r>
      <w:proofErr w:type="spellStart"/>
      <w:r w:rsidR="007A7BA1" w:rsidRPr="0049430A">
        <w:rPr>
          <w:rFonts w:ascii="Times New Roman" w:hAnsi="Times New Roman" w:cs="Times New Roman"/>
          <w:bCs/>
          <w:sz w:val="20"/>
          <w:szCs w:val="20"/>
        </w:rPr>
        <w:t>sulphuricum</w:t>
      </w:r>
      <w:proofErr w:type="spellEnd"/>
      <w:r w:rsidR="00F10FB9" w:rsidRPr="0049430A">
        <w:rPr>
          <w:rFonts w:ascii="Times New Roman" w:hAnsi="Times New Roman" w:cs="Times New Roman"/>
          <w:sz w:val="20"/>
          <w:szCs w:val="20"/>
        </w:rPr>
        <w:t xml:space="preserve">, </w:t>
      </w:r>
      <w:proofErr w:type="spellStart"/>
      <w:r w:rsidR="007A7BA1" w:rsidRPr="0049430A">
        <w:rPr>
          <w:rFonts w:ascii="Times New Roman" w:hAnsi="Times New Roman" w:cs="Times New Roman"/>
          <w:bCs/>
          <w:sz w:val="20"/>
          <w:szCs w:val="20"/>
        </w:rPr>
        <w:t>Ferrum</w:t>
      </w:r>
      <w:proofErr w:type="spellEnd"/>
      <w:r w:rsidR="007A7BA1" w:rsidRPr="0049430A">
        <w:rPr>
          <w:rFonts w:ascii="Times New Roman" w:hAnsi="Times New Roman" w:cs="Times New Roman"/>
          <w:bCs/>
          <w:sz w:val="20"/>
          <w:szCs w:val="20"/>
        </w:rPr>
        <w:t xml:space="preserve"> </w:t>
      </w:r>
      <w:proofErr w:type="spellStart"/>
      <w:r w:rsidR="007A7BA1" w:rsidRPr="0049430A">
        <w:rPr>
          <w:rFonts w:ascii="Times New Roman" w:hAnsi="Times New Roman" w:cs="Times New Roman"/>
          <w:bCs/>
          <w:sz w:val="20"/>
          <w:szCs w:val="20"/>
        </w:rPr>
        <w:t>phosphoricum</w:t>
      </w:r>
      <w:proofErr w:type="spellEnd"/>
      <w:r w:rsidR="007A7BA1" w:rsidRPr="0049430A">
        <w:rPr>
          <w:rFonts w:ascii="Times New Roman" w:hAnsi="Times New Roman" w:cs="Times New Roman"/>
          <w:bCs/>
          <w:sz w:val="20"/>
          <w:szCs w:val="20"/>
        </w:rPr>
        <w:t xml:space="preserve">, Kalium muriaticum, Kalium </w:t>
      </w:r>
      <w:proofErr w:type="spellStart"/>
      <w:r w:rsidR="007A7BA1" w:rsidRPr="0049430A">
        <w:rPr>
          <w:rFonts w:ascii="Times New Roman" w:hAnsi="Times New Roman" w:cs="Times New Roman"/>
          <w:bCs/>
          <w:sz w:val="20"/>
          <w:szCs w:val="20"/>
        </w:rPr>
        <w:t>phosphoricum</w:t>
      </w:r>
      <w:proofErr w:type="spellEnd"/>
      <w:r w:rsidR="007A7BA1" w:rsidRPr="0049430A">
        <w:rPr>
          <w:rFonts w:ascii="Times New Roman" w:hAnsi="Times New Roman" w:cs="Times New Roman"/>
          <w:bCs/>
          <w:sz w:val="20"/>
          <w:szCs w:val="20"/>
        </w:rPr>
        <w:t xml:space="preserve">, Kalium </w:t>
      </w:r>
      <w:proofErr w:type="spellStart"/>
      <w:r w:rsidR="007A7BA1" w:rsidRPr="0049430A">
        <w:rPr>
          <w:rFonts w:ascii="Times New Roman" w:hAnsi="Times New Roman" w:cs="Times New Roman"/>
          <w:bCs/>
          <w:sz w:val="20"/>
          <w:szCs w:val="20"/>
        </w:rPr>
        <w:t>sulphuricum</w:t>
      </w:r>
      <w:proofErr w:type="spellEnd"/>
      <w:r w:rsidR="007A7BA1" w:rsidRPr="0049430A">
        <w:rPr>
          <w:rFonts w:ascii="Times New Roman" w:hAnsi="Times New Roman" w:cs="Times New Roman"/>
          <w:bCs/>
          <w:sz w:val="20"/>
          <w:szCs w:val="20"/>
        </w:rPr>
        <w:t xml:space="preserve">, Magnesia </w:t>
      </w:r>
      <w:proofErr w:type="spellStart"/>
      <w:r w:rsidR="007A7BA1" w:rsidRPr="0049430A">
        <w:rPr>
          <w:rFonts w:ascii="Times New Roman" w:hAnsi="Times New Roman" w:cs="Times New Roman"/>
          <w:bCs/>
          <w:sz w:val="20"/>
          <w:szCs w:val="20"/>
        </w:rPr>
        <w:t>phosphoric</w:t>
      </w:r>
      <w:r w:rsidR="00CF12AF" w:rsidRPr="0049430A">
        <w:rPr>
          <w:rFonts w:ascii="Times New Roman" w:hAnsi="Times New Roman" w:cs="Times New Roman"/>
          <w:bCs/>
          <w:sz w:val="20"/>
          <w:szCs w:val="20"/>
        </w:rPr>
        <w:t>um</w:t>
      </w:r>
      <w:proofErr w:type="spellEnd"/>
      <w:r w:rsidR="007A7BA1" w:rsidRPr="0049430A">
        <w:rPr>
          <w:rFonts w:ascii="Times New Roman" w:hAnsi="Times New Roman" w:cs="Times New Roman"/>
          <w:bCs/>
          <w:sz w:val="20"/>
          <w:szCs w:val="20"/>
        </w:rPr>
        <w:t>, Natrum muriaticum</w:t>
      </w:r>
      <w:r w:rsidR="00F10FB9" w:rsidRPr="0049430A">
        <w:rPr>
          <w:rFonts w:ascii="Times New Roman" w:hAnsi="Times New Roman" w:cs="Times New Roman"/>
          <w:sz w:val="20"/>
          <w:szCs w:val="20"/>
        </w:rPr>
        <w:t xml:space="preserve">, </w:t>
      </w:r>
      <w:r w:rsidR="0001408A" w:rsidRPr="0049430A">
        <w:rPr>
          <w:rFonts w:ascii="Times New Roman" w:hAnsi="Times New Roman" w:cs="Times New Roman"/>
          <w:bCs/>
          <w:sz w:val="20"/>
          <w:szCs w:val="20"/>
        </w:rPr>
        <w:t xml:space="preserve">Natrum </w:t>
      </w:r>
      <w:proofErr w:type="spellStart"/>
      <w:r w:rsidR="0001408A" w:rsidRPr="0049430A">
        <w:rPr>
          <w:rFonts w:ascii="Times New Roman" w:hAnsi="Times New Roman" w:cs="Times New Roman"/>
          <w:bCs/>
          <w:sz w:val="20"/>
          <w:szCs w:val="20"/>
        </w:rPr>
        <w:t>phosphoricum</w:t>
      </w:r>
      <w:proofErr w:type="spellEnd"/>
      <w:r w:rsidR="0001408A" w:rsidRPr="0049430A">
        <w:rPr>
          <w:rFonts w:ascii="Times New Roman" w:hAnsi="Times New Roman" w:cs="Times New Roman"/>
          <w:bCs/>
          <w:sz w:val="20"/>
          <w:szCs w:val="20"/>
        </w:rPr>
        <w:t xml:space="preserve">, Natrum </w:t>
      </w:r>
      <w:proofErr w:type="spellStart"/>
      <w:r w:rsidR="0001408A" w:rsidRPr="0049430A">
        <w:rPr>
          <w:rFonts w:ascii="Times New Roman" w:hAnsi="Times New Roman" w:cs="Times New Roman"/>
          <w:bCs/>
          <w:sz w:val="20"/>
          <w:szCs w:val="20"/>
        </w:rPr>
        <w:t>sulphuricum</w:t>
      </w:r>
      <w:proofErr w:type="spellEnd"/>
      <w:r w:rsidR="00F10FB9" w:rsidRPr="0049430A">
        <w:rPr>
          <w:rFonts w:ascii="Times New Roman" w:hAnsi="Times New Roman" w:cs="Times New Roman"/>
          <w:sz w:val="20"/>
          <w:szCs w:val="20"/>
        </w:rPr>
        <w:t xml:space="preserve">, </w:t>
      </w:r>
      <w:proofErr w:type="spellStart"/>
      <w:r w:rsidR="00F10FB9" w:rsidRPr="0049430A">
        <w:rPr>
          <w:rFonts w:ascii="Times New Roman" w:hAnsi="Times New Roman" w:cs="Times New Roman"/>
          <w:sz w:val="20"/>
          <w:szCs w:val="20"/>
        </w:rPr>
        <w:t>Silicea</w:t>
      </w:r>
      <w:proofErr w:type="spellEnd"/>
      <w:r w:rsidR="00F10FB9" w:rsidRPr="0049430A">
        <w:rPr>
          <w:rFonts w:ascii="Times New Roman" w:hAnsi="Times New Roman" w:cs="Times New Roman"/>
          <w:sz w:val="20"/>
          <w:szCs w:val="20"/>
        </w:rPr>
        <w:t>.</w:t>
      </w:r>
    </w:p>
    <w:p w14:paraId="28867548" w14:textId="2F6EFC03" w:rsidR="003C65E5" w:rsidRPr="0049430A" w:rsidDel="0002116D" w:rsidRDefault="00A70CB2">
      <w:pPr>
        <w:pBdr>
          <w:top w:val="nil"/>
          <w:left w:val="nil"/>
          <w:bottom w:val="nil"/>
          <w:right w:val="nil"/>
          <w:between w:val="nil"/>
        </w:pBdr>
        <w:spacing w:after="180" w:line="240" w:lineRule="auto"/>
        <w:jc w:val="both"/>
        <w:rPr>
          <w:del w:id="107" w:author="Inno" w:date="2024-09-05T10:12:00Z"/>
          <w:rFonts w:ascii="Times New Roman" w:eastAsia="Times New Roman" w:hAnsi="Times New Roman" w:cs="Times New Roman"/>
          <w:b/>
          <w:sz w:val="20"/>
          <w:szCs w:val="20"/>
        </w:rPr>
        <w:pPrChange w:id="108" w:author="Inno" w:date="2024-09-05T09:20:00Z">
          <w:pPr>
            <w:pBdr>
              <w:top w:val="nil"/>
              <w:left w:val="nil"/>
              <w:bottom w:val="nil"/>
              <w:right w:val="nil"/>
              <w:between w:val="nil"/>
            </w:pBdr>
            <w:spacing w:line="240" w:lineRule="auto"/>
            <w:jc w:val="both"/>
          </w:pPr>
        </w:pPrChange>
      </w:pPr>
      <w:r w:rsidRPr="0049430A">
        <w:rPr>
          <w:rFonts w:ascii="Times New Roman" w:eastAsia="Times New Roman" w:hAnsi="Times New Roman" w:cs="Times New Roman"/>
          <w:b/>
          <w:sz w:val="20"/>
          <w:szCs w:val="20"/>
        </w:rPr>
        <w:t>2.1</w:t>
      </w:r>
      <w:r w:rsidR="00FE1478" w:rsidRPr="0049430A">
        <w:rPr>
          <w:rFonts w:ascii="Times New Roman" w:eastAsia="Times New Roman" w:hAnsi="Times New Roman" w:cs="Times New Roman"/>
          <w:b/>
          <w:sz w:val="20"/>
          <w:szCs w:val="20"/>
        </w:rPr>
        <w:t>2</w:t>
      </w:r>
      <w:r w:rsidRPr="0049430A">
        <w:rPr>
          <w:rFonts w:ascii="Times New Roman" w:eastAsia="Times New Roman" w:hAnsi="Times New Roman" w:cs="Times New Roman"/>
          <w:b/>
          <w:sz w:val="20"/>
          <w:szCs w:val="20"/>
        </w:rPr>
        <w:t xml:space="preserve"> </w:t>
      </w:r>
      <w:proofErr w:type="spellStart"/>
      <w:r w:rsidR="00152CC1" w:rsidRPr="0049430A">
        <w:rPr>
          <w:rFonts w:ascii="Times New Roman" w:eastAsia="Times New Roman" w:hAnsi="Times New Roman" w:cs="Times New Roman"/>
          <w:b/>
          <w:sz w:val="20"/>
          <w:szCs w:val="20"/>
        </w:rPr>
        <w:t>Boenninghausen</w:t>
      </w:r>
      <w:proofErr w:type="spellEnd"/>
      <w:r w:rsidR="00152CC1" w:rsidRPr="0049430A">
        <w:rPr>
          <w:rFonts w:ascii="Times New Roman" w:eastAsia="Times New Roman" w:hAnsi="Times New Roman" w:cs="Times New Roman"/>
          <w:b/>
          <w:sz w:val="20"/>
          <w:szCs w:val="20"/>
        </w:rPr>
        <w:t xml:space="preserve"> Method</w:t>
      </w:r>
    </w:p>
    <w:p w14:paraId="494E145C" w14:textId="79E3D269" w:rsidR="00665D09" w:rsidRPr="0049430A" w:rsidRDefault="0002116D" w:rsidP="005C7891">
      <w:pPr>
        <w:pBdr>
          <w:top w:val="nil"/>
          <w:left w:val="nil"/>
          <w:bottom w:val="nil"/>
          <w:right w:val="nil"/>
          <w:between w:val="nil"/>
        </w:pBdr>
        <w:spacing w:after="180" w:line="240" w:lineRule="auto"/>
        <w:jc w:val="both"/>
        <w:rPr>
          <w:rFonts w:ascii="Times New Roman" w:eastAsia="Times New Roman" w:hAnsi="Times New Roman" w:cs="Times New Roman"/>
          <w:sz w:val="20"/>
          <w:szCs w:val="20"/>
        </w:rPr>
      </w:pPr>
      <w:ins w:id="109" w:author="Inno" w:date="2024-09-05T10:12:00Z">
        <w:r>
          <w:rPr>
            <w:rFonts w:ascii="Times New Roman" w:hAnsi="Times New Roman" w:cs="Times New Roman"/>
            <w:sz w:val="20"/>
            <w:szCs w:val="20"/>
          </w:rPr>
          <w:t xml:space="preserve"> — </w:t>
        </w:r>
      </w:ins>
      <w:r w:rsidR="00665D09" w:rsidRPr="0049430A">
        <w:rPr>
          <w:rFonts w:ascii="Times New Roman" w:hAnsi="Times New Roman" w:cs="Times New Roman"/>
          <w:sz w:val="20"/>
          <w:szCs w:val="20"/>
        </w:rPr>
        <w:t xml:space="preserve">A </w:t>
      </w:r>
      <w:r w:rsidR="00E60675" w:rsidRPr="0049430A">
        <w:rPr>
          <w:rFonts w:ascii="Times New Roman" w:hAnsi="Times New Roman" w:cs="Times New Roman"/>
          <w:sz w:val="20"/>
          <w:szCs w:val="20"/>
        </w:rPr>
        <w:t>case analysis method</w:t>
      </w:r>
      <w:r w:rsidR="00B723DD" w:rsidRPr="0049430A">
        <w:rPr>
          <w:rFonts w:ascii="Times New Roman" w:hAnsi="Times New Roman" w:cs="Times New Roman"/>
          <w:sz w:val="20"/>
          <w:szCs w:val="20"/>
        </w:rPr>
        <w:t xml:space="preserve"> developed by </w:t>
      </w:r>
      <w:r w:rsidR="00665D09" w:rsidRPr="0049430A">
        <w:rPr>
          <w:rFonts w:ascii="Times New Roman" w:hAnsi="Times New Roman" w:cs="Times New Roman"/>
          <w:sz w:val="20"/>
          <w:szCs w:val="20"/>
        </w:rPr>
        <w:t>Dr</w:t>
      </w:r>
      <w:del w:id="110" w:author="Inno" w:date="2024-09-17T10:38:00Z" w16du:dateUtc="2024-09-17T05:08:00Z">
        <w:r w:rsidR="00665D09" w:rsidRPr="0049430A" w:rsidDel="00CA0897">
          <w:rPr>
            <w:rFonts w:ascii="Times New Roman" w:hAnsi="Times New Roman" w:cs="Times New Roman"/>
            <w:sz w:val="20"/>
            <w:szCs w:val="20"/>
          </w:rPr>
          <w:delText>.</w:delText>
        </w:r>
      </w:del>
      <w:r w:rsidR="00665D09" w:rsidRPr="0049430A">
        <w:rPr>
          <w:rFonts w:ascii="Times New Roman" w:hAnsi="Times New Roman" w:cs="Times New Roman"/>
          <w:sz w:val="20"/>
          <w:szCs w:val="20"/>
        </w:rPr>
        <w:t xml:space="preserve"> CMF </w:t>
      </w:r>
      <w:del w:id="111" w:author="Inno" w:date="2024-09-09T09:39:00Z">
        <w:r w:rsidR="00665D09" w:rsidRPr="0049430A">
          <w:rPr>
            <w:rFonts w:ascii="Times New Roman" w:hAnsi="Times New Roman" w:cs="Times New Roman"/>
            <w:sz w:val="20"/>
            <w:szCs w:val="20"/>
          </w:rPr>
          <w:delText xml:space="preserve">Von </w:delText>
        </w:r>
      </w:del>
      <w:ins w:id="112" w:author="Inno" w:date="2024-09-09T09:39:00Z">
        <w:r w:rsidR="00BD1051">
          <w:rPr>
            <w:rFonts w:ascii="Times New Roman" w:hAnsi="Times New Roman" w:cs="Times New Roman"/>
            <w:sz w:val="20"/>
            <w:szCs w:val="20"/>
          </w:rPr>
          <w:t>v</w:t>
        </w:r>
        <w:r w:rsidR="00BD1051" w:rsidRPr="0049430A">
          <w:rPr>
            <w:rFonts w:ascii="Times New Roman" w:hAnsi="Times New Roman" w:cs="Times New Roman"/>
            <w:sz w:val="20"/>
            <w:szCs w:val="20"/>
          </w:rPr>
          <w:t xml:space="preserve">on </w:t>
        </w:r>
      </w:ins>
      <w:proofErr w:type="spellStart"/>
      <w:r w:rsidR="00665D09" w:rsidRPr="0049430A">
        <w:rPr>
          <w:rFonts w:ascii="Times New Roman" w:hAnsi="Times New Roman" w:cs="Times New Roman"/>
          <w:sz w:val="20"/>
          <w:szCs w:val="20"/>
        </w:rPr>
        <w:t>Boenninghausen</w:t>
      </w:r>
      <w:proofErr w:type="spellEnd"/>
      <w:r w:rsidR="00665D09" w:rsidRPr="0049430A">
        <w:rPr>
          <w:rFonts w:ascii="Times New Roman" w:hAnsi="Times New Roman" w:cs="Times New Roman"/>
          <w:sz w:val="20"/>
          <w:szCs w:val="20"/>
        </w:rPr>
        <w:t xml:space="preserve"> (1785</w:t>
      </w:r>
      <w:del w:id="113" w:author="Inno" w:date="2024-09-05T10:23:00Z">
        <w:r w:rsidR="00665D09" w:rsidRPr="0049430A" w:rsidDel="009D40F8">
          <w:rPr>
            <w:rFonts w:ascii="Times New Roman" w:hAnsi="Times New Roman" w:cs="Times New Roman"/>
            <w:sz w:val="20"/>
            <w:szCs w:val="20"/>
          </w:rPr>
          <w:delText>-</w:delText>
        </w:r>
      </w:del>
      <w:ins w:id="114" w:author="Inno" w:date="2024-09-05T10:23:00Z">
        <w:r w:rsidR="009D40F8">
          <w:rPr>
            <w:rFonts w:ascii="Times New Roman" w:hAnsi="Times New Roman" w:cs="Times New Roman"/>
            <w:sz w:val="20"/>
            <w:szCs w:val="20"/>
          </w:rPr>
          <w:t xml:space="preserve"> to </w:t>
        </w:r>
      </w:ins>
      <w:r w:rsidR="00665D09" w:rsidRPr="0049430A">
        <w:rPr>
          <w:rFonts w:ascii="Times New Roman" w:hAnsi="Times New Roman" w:cs="Times New Roman"/>
          <w:sz w:val="20"/>
          <w:szCs w:val="20"/>
        </w:rPr>
        <w:t xml:space="preserve">1864), a </w:t>
      </w:r>
      <w:r w:rsidR="00B723DD" w:rsidRPr="0049430A">
        <w:rPr>
          <w:rFonts w:ascii="Times New Roman" w:hAnsi="Times New Roman" w:cs="Times New Roman"/>
          <w:sz w:val="20"/>
          <w:szCs w:val="20"/>
        </w:rPr>
        <w:t xml:space="preserve">European </w:t>
      </w:r>
      <w:r w:rsidR="00665D09" w:rsidRPr="0049430A">
        <w:rPr>
          <w:rFonts w:ascii="Times New Roman" w:hAnsi="Times New Roman" w:cs="Times New Roman"/>
          <w:sz w:val="20"/>
          <w:szCs w:val="20"/>
        </w:rPr>
        <w:t xml:space="preserve">physician. </w:t>
      </w:r>
      <w:del w:id="115" w:author="Inno" w:date="2024-09-09T09:39:00Z">
        <w:r w:rsidR="00665D09" w:rsidRPr="0049430A">
          <w:rPr>
            <w:rFonts w:ascii="Times New Roman" w:hAnsi="Times New Roman" w:cs="Times New Roman"/>
            <w:sz w:val="20"/>
            <w:szCs w:val="20"/>
          </w:rPr>
          <w:delText>The</w:delText>
        </w:r>
        <w:r w:rsidR="00665D09" w:rsidRPr="0049430A" w:rsidDel="006B59DD">
          <w:rPr>
            <w:rFonts w:ascii="Times New Roman" w:hAnsi="Times New Roman" w:cs="Times New Roman"/>
            <w:sz w:val="20"/>
            <w:szCs w:val="20"/>
          </w:rPr>
          <w:delText xml:space="preserve"> </w:delText>
        </w:r>
      </w:del>
      <w:ins w:id="116" w:author="Inno" w:date="2024-09-09T09:39:00Z">
        <w:r w:rsidR="006B59DD" w:rsidRPr="0049430A">
          <w:rPr>
            <w:rFonts w:ascii="Times New Roman" w:hAnsi="Times New Roman" w:cs="Times New Roman"/>
            <w:sz w:val="20"/>
            <w:szCs w:val="20"/>
          </w:rPr>
          <w:t>Th</w:t>
        </w:r>
        <w:r w:rsidR="006B59DD">
          <w:rPr>
            <w:rFonts w:ascii="Times New Roman" w:hAnsi="Times New Roman" w:cs="Times New Roman"/>
            <w:sz w:val="20"/>
            <w:szCs w:val="20"/>
          </w:rPr>
          <w:t>is</w:t>
        </w:r>
        <w:r w:rsidR="00665D09" w:rsidRPr="0049430A">
          <w:rPr>
            <w:rFonts w:ascii="Times New Roman" w:hAnsi="Times New Roman" w:cs="Times New Roman"/>
            <w:sz w:val="20"/>
            <w:szCs w:val="20"/>
          </w:rPr>
          <w:t xml:space="preserve"> </w:t>
        </w:r>
      </w:ins>
      <w:r w:rsidR="00665D09" w:rsidRPr="0049430A">
        <w:rPr>
          <w:rFonts w:ascii="Times New Roman" w:hAnsi="Times New Roman" w:cs="Times New Roman"/>
          <w:sz w:val="20"/>
          <w:szCs w:val="20"/>
        </w:rPr>
        <w:t xml:space="preserve">method involves analysis </w:t>
      </w:r>
      <w:r w:rsidR="00B723DD" w:rsidRPr="0049430A">
        <w:rPr>
          <w:rFonts w:ascii="Times New Roman" w:hAnsi="Times New Roman" w:cs="Times New Roman"/>
          <w:sz w:val="20"/>
          <w:szCs w:val="20"/>
        </w:rPr>
        <w:t xml:space="preserve">and evaluation </w:t>
      </w:r>
      <w:r w:rsidR="00665D09" w:rsidRPr="0049430A">
        <w:rPr>
          <w:rFonts w:ascii="Times New Roman" w:hAnsi="Times New Roman" w:cs="Times New Roman"/>
          <w:sz w:val="20"/>
          <w:szCs w:val="20"/>
        </w:rPr>
        <w:t xml:space="preserve">of the case </w:t>
      </w:r>
      <w:r w:rsidR="00E60675" w:rsidRPr="0049430A">
        <w:rPr>
          <w:rFonts w:ascii="Times New Roman" w:hAnsi="Times New Roman" w:cs="Times New Roman"/>
          <w:sz w:val="20"/>
          <w:szCs w:val="20"/>
        </w:rPr>
        <w:t>based on ‘Complete Symptom’, which includes</w:t>
      </w:r>
      <w:r w:rsidR="00665D09" w:rsidRPr="0049430A">
        <w:rPr>
          <w:rFonts w:ascii="Times New Roman" w:hAnsi="Times New Roman" w:cs="Times New Roman"/>
          <w:sz w:val="20"/>
          <w:szCs w:val="20"/>
        </w:rPr>
        <w:t xml:space="preserve"> location</w:t>
      </w:r>
      <w:r w:rsidR="00B723DD" w:rsidRPr="0049430A">
        <w:rPr>
          <w:rFonts w:ascii="Times New Roman" w:hAnsi="Times New Roman" w:cs="Times New Roman"/>
          <w:sz w:val="20"/>
          <w:szCs w:val="20"/>
        </w:rPr>
        <w:t>(s)</w:t>
      </w:r>
      <w:r w:rsidR="00665D09" w:rsidRPr="0049430A">
        <w:rPr>
          <w:rFonts w:ascii="Times New Roman" w:hAnsi="Times New Roman" w:cs="Times New Roman"/>
          <w:sz w:val="20"/>
          <w:szCs w:val="20"/>
        </w:rPr>
        <w:t>, sensation</w:t>
      </w:r>
      <w:r w:rsidR="00B723DD" w:rsidRPr="0049430A">
        <w:rPr>
          <w:rFonts w:ascii="Times New Roman" w:hAnsi="Times New Roman" w:cs="Times New Roman"/>
          <w:sz w:val="20"/>
          <w:szCs w:val="20"/>
        </w:rPr>
        <w:t>(s)</w:t>
      </w:r>
      <w:r w:rsidR="00665D09" w:rsidRPr="0049430A">
        <w:rPr>
          <w:rFonts w:ascii="Times New Roman" w:hAnsi="Times New Roman" w:cs="Times New Roman"/>
          <w:sz w:val="20"/>
          <w:szCs w:val="20"/>
        </w:rPr>
        <w:t>, modalit</w:t>
      </w:r>
      <w:r w:rsidR="00B723DD" w:rsidRPr="0049430A">
        <w:rPr>
          <w:rFonts w:ascii="Times New Roman" w:hAnsi="Times New Roman" w:cs="Times New Roman"/>
          <w:sz w:val="20"/>
          <w:szCs w:val="20"/>
        </w:rPr>
        <w:t>y(</w:t>
      </w:r>
      <w:proofErr w:type="spellStart"/>
      <w:r w:rsidR="00665D09" w:rsidRPr="0049430A">
        <w:rPr>
          <w:rFonts w:ascii="Times New Roman" w:hAnsi="Times New Roman" w:cs="Times New Roman"/>
          <w:sz w:val="20"/>
          <w:szCs w:val="20"/>
        </w:rPr>
        <w:t>ies</w:t>
      </w:r>
      <w:proofErr w:type="spellEnd"/>
      <w:r w:rsidR="00B723DD" w:rsidRPr="0049430A">
        <w:rPr>
          <w:rFonts w:ascii="Times New Roman" w:hAnsi="Times New Roman" w:cs="Times New Roman"/>
          <w:sz w:val="20"/>
          <w:szCs w:val="20"/>
        </w:rPr>
        <w:t>)</w:t>
      </w:r>
      <w:r w:rsidR="00665D09" w:rsidRPr="0049430A">
        <w:rPr>
          <w:rFonts w:ascii="Times New Roman" w:hAnsi="Times New Roman" w:cs="Times New Roman"/>
          <w:sz w:val="20"/>
          <w:szCs w:val="20"/>
        </w:rPr>
        <w:t>, and concomitant</w:t>
      </w:r>
      <w:r w:rsidR="00B723DD" w:rsidRPr="0049430A">
        <w:rPr>
          <w:rFonts w:ascii="Times New Roman" w:hAnsi="Times New Roman" w:cs="Times New Roman"/>
          <w:sz w:val="20"/>
          <w:szCs w:val="20"/>
        </w:rPr>
        <w:t>(</w:t>
      </w:r>
      <w:r w:rsidR="00665D09" w:rsidRPr="0049430A">
        <w:rPr>
          <w:rFonts w:ascii="Times New Roman" w:hAnsi="Times New Roman" w:cs="Times New Roman"/>
          <w:sz w:val="20"/>
          <w:szCs w:val="20"/>
        </w:rPr>
        <w:t>s</w:t>
      </w:r>
      <w:r w:rsidR="00B723DD" w:rsidRPr="0049430A">
        <w:rPr>
          <w:rFonts w:ascii="Times New Roman" w:hAnsi="Times New Roman" w:cs="Times New Roman"/>
          <w:sz w:val="20"/>
          <w:szCs w:val="20"/>
        </w:rPr>
        <w:t>)</w:t>
      </w:r>
      <w:r w:rsidR="00665D09" w:rsidRPr="0049430A">
        <w:rPr>
          <w:rFonts w:ascii="Times New Roman" w:hAnsi="Times New Roman" w:cs="Times New Roman"/>
          <w:sz w:val="20"/>
          <w:szCs w:val="20"/>
        </w:rPr>
        <w:t xml:space="preserve">. </w:t>
      </w:r>
      <w:r w:rsidR="00B723DD" w:rsidRPr="0049430A">
        <w:rPr>
          <w:rFonts w:ascii="Times New Roman" w:hAnsi="Times New Roman" w:cs="Times New Roman"/>
          <w:sz w:val="20"/>
          <w:szCs w:val="20"/>
        </w:rPr>
        <w:t>T</w:t>
      </w:r>
      <w:r w:rsidR="00665D09" w:rsidRPr="0049430A">
        <w:rPr>
          <w:rFonts w:ascii="Times New Roman" w:hAnsi="Times New Roman" w:cs="Times New Roman"/>
          <w:sz w:val="20"/>
          <w:szCs w:val="20"/>
        </w:rPr>
        <w:t xml:space="preserve">he theory of grand generalization </w:t>
      </w:r>
      <w:r w:rsidR="00B723DD" w:rsidRPr="0049430A">
        <w:rPr>
          <w:rFonts w:ascii="Times New Roman" w:hAnsi="Times New Roman" w:cs="Times New Roman"/>
          <w:sz w:val="20"/>
          <w:szCs w:val="20"/>
        </w:rPr>
        <w:t>is</w:t>
      </w:r>
      <w:r w:rsidR="00665D09" w:rsidRPr="0049430A">
        <w:rPr>
          <w:rFonts w:ascii="Times New Roman" w:hAnsi="Times New Roman" w:cs="Times New Roman"/>
          <w:sz w:val="20"/>
          <w:szCs w:val="20"/>
        </w:rPr>
        <w:t xml:space="preserve"> used to complete the symptoms</w:t>
      </w:r>
      <w:r w:rsidR="00E60675" w:rsidRPr="0049430A">
        <w:rPr>
          <w:rFonts w:ascii="Times New Roman" w:hAnsi="Times New Roman" w:cs="Times New Roman"/>
          <w:sz w:val="20"/>
          <w:szCs w:val="20"/>
        </w:rPr>
        <w:t>, i.e.,</w:t>
      </w:r>
      <w:r w:rsidR="00665D09" w:rsidRPr="0049430A">
        <w:rPr>
          <w:rFonts w:ascii="Times New Roman" w:hAnsi="Times New Roman" w:cs="Times New Roman"/>
          <w:sz w:val="20"/>
          <w:szCs w:val="20"/>
        </w:rPr>
        <w:t xml:space="preserve"> what is true to a part is true to a whole.</w:t>
      </w:r>
    </w:p>
    <w:p w14:paraId="536FF905" w14:textId="39FE8BF4" w:rsidR="003C65E5" w:rsidRPr="0049430A" w:rsidDel="0002116D" w:rsidRDefault="00A70CB2">
      <w:pPr>
        <w:pBdr>
          <w:top w:val="nil"/>
          <w:left w:val="nil"/>
          <w:bottom w:val="nil"/>
          <w:right w:val="nil"/>
          <w:between w:val="nil"/>
        </w:pBdr>
        <w:spacing w:after="180" w:line="240" w:lineRule="auto"/>
        <w:jc w:val="both"/>
        <w:rPr>
          <w:del w:id="117" w:author="Inno" w:date="2024-09-05T10:12:00Z"/>
          <w:rFonts w:ascii="Times New Roman" w:eastAsia="Times New Roman" w:hAnsi="Times New Roman" w:cs="Times New Roman"/>
          <w:b/>
          <w:sz w:val="20"/>
          <w:szCs w:val="20"/>
        </w:rPr>
        <w:pPrChange w:id="118" w:author="Inno" w:date="2024-09-05T09:20:00Z">
          <w:pPr>
            <w:pBdr>
              <w:top w:val="nil"/>
              <w:left w:val="nil"/>
              <w:bottom w:val="nil"/>
              <w:right w:val="nil"/>
              <w:between w:val="nil"/>
            </w:pBdr>
            <w:spacing w:line="240" w:lineRule="auto"/>
            <w:jc w:val="both"/>
          </w:pPr>
        </w:pPrChange>
      </w:pPr>
      <w:r w:rsidRPr="0049430A">
        <w:rPr>
          <w:rFonts w:ascii="Times New Roman" w:eastAsia="Times New Roman" w:hAnsi="Times New Roman" w:cs="Times New Roman"/>
          <w:b/>
          <w:sz w:val="20"/>
          <w:szCs w:val="20"/>
        </w:rPr>
        <w:t>2.1</w:t>
      </w:r>
      <w:r w:rsidR="00FE1478" w:rsidRPr="0049430A">
        <w:rPr>
          <w:rFonts w:ascii="Times New Roman" w:eastAsia="Times New Roman" w:hAnsi="Times New Roman" w:cs="Times New Roman"/>
          <w:b/>
          <w:sz w:val="20"/>
          <w:szCs w:val="20"/>
        </w:rPr>
        <w:t>3</w:t>
      </w:r>
      <w:r w:rsidRPr="0049430A">
        <w:rPr>
          <w:rFonts w:ascii="Times New Roman" w:eastAsia="Times New Roman" w:hAnsi="Times New Roman" w:cs="Times New Roman"/>
          <w:b/>
          <w:sz w:val="20"/>
          <w:szCs w:val="20"/>
        </w:rPr>
        <w:t xml:space="preserve"> </w:t>
      </w:r>
      <w:r w:rsidR="00AD1364" w:rsidRPr="0049430A">
        <w:rPr>
          <w:rFonts w:ascii="Times New Roman" w:eastAsia="Times New Roman" w:hAnsi="Times New Roman" w:cs="Times New Roman"/>
          <w:b/>
          <w:sz w:val="20"/>
          <w:szCs w:val="20"/>
        </w:rPr>
        <w:t xml:space="preserve">Bowel </w:t>
      </w:r>
      <w:proofErr w:type="spellStart"/>
      <w:r w:rsidR="00AD1364" w:rsidRPr="0049430A">
        <w:rPr>
          <w:rFonts w:ascii="Times New Roman" w:eastAsia="Times New Roman" w:hAnsi="Times New Roman" w:cs="Times New Roman"/>
          <w:b/>
          <w:sz w:val="20"/>
          <w:szCs w:val="20"/>
        </w:rPr>
        <w:t>Nosodes</w:t>
      </w:r>
      <w:proofErr w:type="spellEnd"/>
    </w:p>
    <w:p w14:paraId="09B1085D" w14:textId="674477C9" w:rsidR="00665D09" w:rsidRPr="0049430A" w:rsidRDefault="0002116D" w:rsidP="005C7891">
      <w:pPr>
        <w:pBdr>
          <w:top w:val="nil"/>
          <w:left w:val="nil"/>
          <w:bottom w:val="nil"/>
          <w:right w:val="nil"/>
          <w:between w:val="nil"/>
        </w:pBdr>
        <w:spacing w:after="180" w:line="240" w:lineRule="auto"/>
        <w:jc w:val="both"/>
        <w:rPr>
          <w:rFonts w:ascii="Times New Roman" w:hAnsi="Times New Roman" w:cs="Times New Roman"/>
          <w:sz w:val="20"/>
          <w:szCs w:val="20"/>
        </w:rPr>
      </w:pPr>
      <w:ins w:id="119" w:author="Inno" w:date="2024-09-05T10:12:00Z">
        <w:r>
          <w:rPr>
            <w:rFonts w:ascii="Times New Roman" w:hAnsi="Times New Roman" w:cs="Times New Roman"/>
            <w:sz w:val="20"/>
            <w:szCs w:val="20"/>
          </w:rPr>
          <w:t xml:space="preserve"> — </w:t>
        </w:r>
      </w:ins>
      <w:r w:rsidR="00665D09" w:rsidRPr="0049430A">
        <w:rPr>
          <w:rFonts w:ascii="Times New Roman" w:hAnsi="Times New Roman" w:cs="Times New Roman"/>
          <w:sz w:val="20"/>
          <w:szCs w:val="20"/>
        </w:rPr>
        <w:t xml:space="preserve">Group of homoeopathic drugs </w:t>
      </w:r>
      <w:del w:id="120" w:author="Inno" w:date="2024-09-09T09:40:00Z">
        <w:r w:rsidR="00665D09" w:rsidRPr="0049430A">
          <w:rPr>
            <w:rFonts w:ascii="Times New Roman" w:hAnsi="Times New Roman" w:cs="Times New Roman"/>
            <w:sz w:val="20"/>
            <w:szCs w:val="20"/>
          </w:rPr>
          <w:delText>(nosodes)</w:delText>
        </w:r>
      </w:del>
      <w:r w:rsidR="00665D09" w:rsidRPr="0049430A">
        <w:rPr>
          <w:rFonts w:ascii="Times New Roman" w:hAnsi="Times New Roman" w:cs="Times New Roman"/>
          <w:sz w:val="20"/>
          <w:szCs w:val="20"/>
        </w:rPr>
        <w:t xml:space="preserve"> prepared from </w:t>
      </w:r>
      <w:ins w:id="121" w:author="Inno" w:date="2024-09-17T09:51:00Z" w16du:dateUtc="2024-09-17T04:21:00Z">
        <w:r w:rsidR="00B723DD" w:rsidRPr="0049430A">
          <w:rPr>
            <w:rFonts w:ascii="Times New Roman" w:hAnsi="Times New Roman" w:cs="Times New Roman"/>
            <w:sz w:val="20"/>
            <w:szCs w:val="20"/>
          </w:rPr>
          <w:t>endo</w:t>
        </w:r>
      </w:ins>
      <w:ins w:id="122" w:author="Inno" w:date="2024-09-09T09:40:00Z">
        <w:r w:rsidR="006B59DD">
          <w:rPr>
            <w:rFonts w:ascii="Times New Roman" w:hAnsi="Times New Roman" w:cs="Times New Roman"/>
            <w:sz w:val="20"/>
            <w:szCs w:val="20"/>
          </w:rPr>
          <w:t>toxins</w:t>
        </w:r>
      </w:ins>
      <w:del w:id="123" w:author="Inno" w:date="2024-09-17T09:51:00Z" w16du:dateUtc="2024-09-17T04:21:00Z">
        <w:r w:rsidR="00B723DD" w:rsidRPr="0049430A">
          <w:rPr>
            <w:rFonts w:ascii="Times New Roman" w:hAnsi="Times New Roman" w:cs="Times New Roman"/>
            <w:sz w:val="20"/>
            <w:szCs w:val="20"/>
          </w:rPr>
          <w:delText>endo</w:delText>
        </w:r>
      </w:del>
      <w:r w:rsidR="00B723DD" w:rsidRPr="0049430A">
        <w:rPr>
          <w:rFonts w:ascii="Times New Roman" w:hAnsi="Times New Roman" w:cs="Times New Roman"/>
          <w:sz w:val="20"/>
          <w:szCs w:val="20"/>
        </w:rPr>
        <w:t xml:space="preserve"> or </w:t>
      </w:r>
      <w:ins w:id="124" w:author="Inno" w:date="2024-09-17T09:51:00Z" w16du:dateUtc="2024-09-17T04:21:00Z">
        <w:r w:rsidR="00B723DD" w:rsidRPr="0049430A">
          <w:rPr>
            <w:rFonts w:ascii="Times New Roman" w:hAnsi="Times New Roman" w:cs="Times New Roman"/>
            <w:sz w:val="20"/>
            <w:szCs w:val="20"/>
          </w:rPr>
          <w:t>exotoxin</w:t>
        </w:r>
      </w:ins>
      <w:ins w:id="125" w:author="Inno" w:date="2024-09-09T09:40:00Z">
        <w:r w:rsidR="006B59DD">
          <w:rPr>
            <w:rFonts w:ascii="Times New Roman" w:hAnsi="Times New Roman" w:cs="Times New Roman"/>
            <w:sz w:val="20"/>
            <w:szCs w:val="20"/>
          </w:rPr>
          <w:t>s</w:t>
        </w:r>
      </w:ins>
      <w:del w:id="126" w:author="Inno" w:date="2024-09-17T09:51:00Z" w16du:dateUtc="2024-09-17T04:21:00Z">
        <w:r w:rsidR="00B723DD" w:rsidRPr="0049430A">
          <w:rPr>
            <w:rFonts w:ascii="Times New Roman" w:hAnsi="Times New Roman" w:cs="Times New Roman"/>
            <w:sz w:val="20"/>
            <w:szCs w:val="20"/>
          </w:rPr>
          <w:delText>exotoxin</w:delText>
        </w:r>
      </w:del>
      <w:r w:rsidR="00B723DD" w:rsidRPr="0049430A">
        <w:rPr>
          <w:rFonts w:ascii="Times New Roman" w:hAnsi="Times New Roman" w:cs="Times New Roman"/>
          <w:sz w:val="20"/>
          <w:szCs w:val="20"/>
        </w:rPr>
        <w:t xml:space="preserve"> of </w:t>
      </w:r>
      <w:r w:rsidR="00665D09" w:rsidRPr="0049430A">
        <w:rPr>
          <w:rFonts w:ascii="Times New Roman" w:hAnsi="Times New Roman" w:cs="Times New Roman"/>
          <w:sz w:val="20"/>
          <w:szCs w:val="20"/>
        </w:rPr>
        <w:t>human intestinal flora</w:t>
      </w:r>
      <w:ins w:id="127" w:author="Inno" w:date="2024-09-09T09:40:00Z">
        <w:r w:rsidR="006B59DD">
          <w:rPr>
            <w:rFonts w:ascii="Times New Roman" w:hAnsi="Times New Roman" w:cs="Times New Roman"/>
            <w:sz w:val="20"/>
            <w:szCs w:val="20"/>
          </w:rPr>
          <w:t>,</w:t>
        </w:r>
      </w:ins>
      <w:r w:rsidR="00665D09" w:rsidRPr="0049430A">
        <w:rPr>
          <w:rFonts w:ascii="Times New Roman" w:hAnsi="Times New Roman" w:cs="Times New Roman"/>
          <w:sz w:val="20"/>
          <w:szCs w:val="20"/>
        </w:rPr>
        <w:t xml:space="preserve"> (</w:t>
      </w:r>
      <w:del w:id="128" w:author="Inno" w:date="2024-09-09T09:41:00Z">
        <w:r w:rsidR="00665D09" w:rsidRPr="0049430A">
          <w:rPr>
            <w:rFonts w:ascii="Times New Roman" w:hAnsi="Times New Roman" w:cs="Times New Roman"/>
            <w:sz w:val="20"/>
            <w:szCs w:val="20"/>
          </w:rPr>
          <w:delText xml:space="preserve">culturing </w:delText>
        </w:r>
      </w:del>
      <w:r w:rsidR="00665D09" w:rsidRPr="0049430A">
        <w:rPr>
          <w:rFonts w:ascii="Times New Roman" w:hAnsi="Times New Roman" w:cs="Times New Roman"/>
          <w:sz w:val="20"/>
          <w:szCs w:val="20"/>
        </w:rPr>
        <w:t>non</w:t>
      </w:r>
      <w:del w:id="129" w:author="Inno" w:date="2024-09-17T09:19:00Z" w16du:dateUtc="2024-09-17T03:49:00Z">
        <w:r w:rsidR="00E60675" w:rsidRPr="0049430A">
          <w:rPr>
            <w:rFonts w:ascii="Times New Roman" w:hAnsi="Times New Roman" w:cs="Times New Roman"/>
            <w:sz w:val="20"/>
            <w:szCs w:val="20"/>
          </w:rPr>
          <w:delText xml:space="preserve"> </w:delText>
        </w:r>
      </w:del>
      <w:ins w:id="130" w:author="Inno" w:date="2024-09-17T09:19:00Z" w16du:dateUtc="2024-09-17T03:49:00Z">
        <w:r w:rsidR="007302C3">
          <w:rPr>
            <w:rFonts w:ascii="Times New Roman" w:hAnsi="Times New Roman" w:cs="Times New Roman"/>
            <w:sz w:val="20"/>
            <w:szCs w:val="20"/>
          </w:rPr>
          <w:t>-</w:t>
        </w:r>
      </w:ins>
      <w:r w:rsidR="00665D09" w:rsidRPr="0049430A">
        <w:rPr>
          <w:rFonts w:ascii="Times New Roman" w:hAnsi="Times New Roman" w:cs="Times New Roman"/>
          <w:sz w:val="20"/>
          <w:szCs w:val="20"/>
        </w:rPr>
        <w:t xml:space="preserve">lactose fermenting bacteria) in a </w:t>
      </w:r>
      <w:proofErr w:type="spellStart"/>
      <w:r w:rsidR="00665D09" w:rsidRPr="0049430A">
        <w:rPr>
          <w:rFonts w:ascii="Times New Roman" w:hAnsi="Times New Roman" w:cs="Times New Roman"/>
          <w:sz w:val="20"/>
          <w:szCs w:val="20"/>
        </w:rPr>
        <w:t>favourable</w:t>
      </w:r>
      <w:proofErr w:type="spellEnd"/>
      <w:r w:rsidR="00665D09" w:rsidRPr="0049430A">
        <w:rPr>
          <w:rFonts w:ascii="Times New Roman" w:hAnsi="Times New Roman" w:cs="Times New Roman"/>
          <w:sz w:val="20"/>
          <w:szCs w:val="20"/>
        </w:rPr>
        <w:t xml:space="preserve"> liquid broth medium. This process was </w:t>
      </w:r>
      <w:r w:rsidR="00915EE8" w:rsidRPr="0049430A">
        <w:rPr>
          <w:rFonts w:ascii="Times New Roman" w:hAnsi="Times New Roman" w:cs="Times New Roman"/>
          <w:sz w:val="20"/>
          <w:szCs w:val="20"/>
        </w:rPr>
        <w:t>invented</w:t>
      </w:r>
      <w:r w:rsidR="00FA777B" w:rsidRPr="0049430A">
        <w:rPr>
          <w:rFonts w:ascii="Times New Roman" w:hAnsi="Times New Roman" w:cs="Times New Roman"/>
          <w:sz w:val="20"/>
          <w:szCs w:val="20"/>
        </w:rPr>
        <w:t xml:space="preserve"> </w:t>
      </w:r>
      <w:r w:rsidR="00665D09" w:rsidRPr="0049430A">
        <w:rPr>
          <w:rFonts w:ascii="Times New Roman" w:hAnsi="Times New Roman" w:cs="Times New Roman"/>
          <w:sz w:val="20"/>
          <w:szCs w:val="20"/>
        </w:rPr>
        <w:t>by Dr Edward Bach (1886</w:t>
      </w:r>
      <w:del w:id="131" w:author="Inno" w:date="2024-09-05T10:23:00Z">
        <w:r w:rsidR="00665D09" w:rsidRPr="0049430A" w:rsidDel="009D40F8">
          <w:rPr>
            <w:rFonts w:ascii="Times New Roman" w:hAnsi="Times New Roman" w:cs="Times New Roman"/>
            <w:sz w:val="20"/>
            <w:szCs w:val="20"/>
          </w:rPr>
          <w:delText xml:space="preserve">- </w:delText>
        </w:r>
      </w:del>
      <w:ins w:id="132" w:author="Inno" w:date="2024-09-05T10:23:00Z">
        <w:r w:rsidR="009D40F8">
          <w:rPr>
            <w:rFonts w:ascii="Times New Roman" w:hAnsi="Times New Roman" w:cs="Times New Roman"/>
            <w:sz w:val="20"/>
            <w:szCs w:val="20"/>
          </w:rPr>
          <w:t xml:space="preserve"> to</w:t>
        </w:r>
        <w:r w:rsidR="009D40F8" w:rsidRPr="0049430A">
          <w:rPr>
            <w:rFonts w:ascii="Times New Roman" w:hAnsi="Times New Roman" w:cs="Times New Roman"/>
            <w:sz w:val="20"/>
            <w:szCs w:val="20"/>
          </w:rPr>
          <w:t xml:space="preserve"> </w:t>
        </w:r>
      </w:ins>
      <w:r w:rsidR="00665D09" w:rsidRPr="0049430A">
        <w:rPr>
          <w:rFonts w:ascii="Times New Roman" w:hAnsi="Times New Roman" w:cs="Times New Roman"/>
          <w:sz w:val="20"/>
          <w:szCs w:val="20"/>
        </w:rPr>
        <w:t>1936) and was further developed by Dr John Paterson (1822</w:t>
      </w:r>
      <w:del w:id="133" w:author="Inno" w:date="2024-09-05T10:23:00Z">
        <w:r w:rsidR="00665D09" w:rsidRPr="0049430A" w:rsidDel="009D40F8">
          <w:rPr>
            <w:rFonts w:ascii="Times New Roman" w:hAnsi="Times New Roman" w:cs="Times New Roman"/>
            <w:sz w:val="20"/>
            <w:szCs w:val="20"/>
          </w:rPr>
          <w:delText>-</w:delText>
        </w:r>
      </w:del>
      <w:ins w:id="134" w:author="Inno" w:date="2024-09-05T10:23:00Z">
        <w:r w:rsidR="009D40F8">
          <w:rPr>
            <w:rFonts w:ascii="Times New Roman" w:hAnsi="Times New Roman" w:cs="Times New Roman"/>
            <w:sz w:val="20"/>
            <w:szCs w:val="20"/>
          </w:rPr>
          <w:t xml:space="preserve"> to </w:t>
        </w:r>
      </w:ins>
      <w:r w:rsidR="00665D09" w:rsidRPr="0049430A">
        <w:rPr>
          <w:rFonts w:ascii="Times New Roman" w:hAnsi="Times New Roman" w:cs="Times New Roman"/>
          <w:sz w:val="20"/>
          <w:szCs w:val="20"/>
        </w:rPr>
        <w:t>1880) and Dr Elizabeth Paterson (1874</w:t>
      </w:r>
      <w:del w:id="135" w:author="Inno" w:date="2024-09-05T10:23:00Z">
        <w:r w:rsidR="00665D09" w:rsidRPr="0049430A" w:rsidDel="009D40F8">
          <w:rPr>
            <w:rFonts w:ascii="Times New Roman" w:hAnsi="Times New Roman" w:cs="Times New Roman"/>
            <w:sz w:val="20"/>
            <w:szCs w:val="20"/>
          </w:rPr>
          <w:delText>-</w:delText>
        </w:r>
      </w:del>
      <w:ins w:id="136" w:author="Inno" w:date="2024-09-05T10:23:00Z">
        <w:r w:rsidR="009D40F8">
          <w:rPr>
            <w:rFonts w:ascii="Times New Roman" w:hAnsi="Times New Roman" w:cs="Times New Roman"/>
            <w:sz w:val="20"/>
            <w:szCs w:val="20"/>
          </w:rPr>
          <w:t xml:space="preserve"> to </w:t>
        </w:r>
      </w:ins>
      <w:r w:rsidR="00665D09" w:rsidRPr="0049430A">
        <w:rPr>
          <w:rFonts w:ascii="Times New Roman" w:hAnsi="Times New Roman" w:cs="Times New Roman"/>
          <w:sz w:val="20"/>
          <w:szCs w:val="20"/>
        </w:rPr>
        <w:t>196</w:t>
      </w:r>
      <w:r w:rsidR="00B723DD" w:rsidRPr="0049430A">
        <w:rPr>
          <w:rFonts w:ascii="Times New Roman" w:hAnsi="Times New Roman" w:cs="Times New Roman"/>
          <w:sz w:val="20"/>
          <w:szCs w:val="20"/>
        </w:rPr>
        <w:t>3</w:t>
      </w:r>
      <w:r w:rsidR="00665D09" w:rsidRPr="0049430A">
        <w:rPr>
          <w:rFonts w:ascii="Times New Roman" w:hAnsi="Times New Roman" w:cs="Times New Roman"/>
          <w:sz w:val="20"/>
          <w:szCs w:val="20"/>
        </w:rPr>
        <w:t xml:space="preserve">). </w:t>
      </w:r>
    </w:p>
    <w:p w14:paraId="679A9F90" w14:textId="608C0979" w:rsidR="003C65E5" w:rsidRPr="0049430A" w:rsidDel="0002116D" w:rsidRDefault="00A70CB2">
      <w:pPr>
        <w:pBdr>
          <w:top w:val="nil"/>
          <w:left w:val="nil"/>
          <w:bottom w:val="nil"/>
          <w:right w:val="nil"/>
          <w:between w:val="nil"/>
        </w:pBdr>
        <w:spacing w:after="180" w:line="240" w:lineRule="auto"/>
        <w:jc w:val="both"/>
        <w:rPr>
          <w:del w:id="137" w:author="Inno" w:date="2024-09-05T10:12:00Z"/>
          <w:rFonts w:ascii="Times New Roman" w:eastAsia="Times New Roman" w:hAnsi="Times New Roman" w:cs="Times New Roman"/>
          <w:b/>
          <w:sz w:val="20"/>
          <w:szCs w:val="20"/>
        </w:rPr>
        <w:pPrChange w:id="138" w:author="Inno" w:date="2024-09-05T09:20:00Z">
          <w:pPr>
            <w:pBdr>
              <w:top w:val="nil"/>
              <w:left w:val="nil"/>
              <w:bottom w:val="nil"/>
              <w:right w:val="nil"/>
              <w:between w:val="nil"/>
            </w:pBdr>
            <w:spacing w:line="240" w:lineRule="auto"/>
            <w:jc w:val="both"/>
          </w:pPr>
        </w:pPrChange>
      </w:pPr>
      <w:r w:rsidRPr="0049430A">
        <w:rPr>
          <w:rFonts w:ascii="Times New Roman" w:eastAsia="Times New Roman" w:hAnsi="Times New Roman" w:cs="Times New Roman"/>
          <w:b/>
          <w:sz w:val="20"/>
          <w:szCs w:val="20"/>
        </w:rPr>
        <w:t>2.1</w:t>
      </w:r>
      <w:r w:rsidR="00FE1478" w:rsidRPr="0049430A">
        <w:rPr>
          <w:rFonts w:ascii="Times New Roman" w:eastAsia="Times New Roman" w:hAnsi="Times New Roman" w:cs="Times New Roman"/>
          <w:b/>
          <w:sz w:val="20"/>
          <w:szCs w:val="20"/>
        </w:rPr>
        <w:t>4</w:t>
      </w:r>
      <w:r w:rsidRPr="0049430A">
        <w:rPr>
          <w:rFonts w:ascii="Times New Roman" w:eastAsia="Times New Roman" w:hAnsi="Times New Roman" w:cs="Times New Roman"/>
          <w:b/>
          <w:sz w:val="20"/>
          <w:szCs w:val="20"/>
        </w:rPr>
        <w:t xml:space="preserve"> </w:t>
      </w:r>
      <w:r w:rsidR="00AD1364" w:rsidRPr="0049430A">
        <w:rPr>
          <w:rFonts w:ascii="Times New Roman" w:eastAsia="Times New Roman" w:hAnsi="Times New Roman" w:cs="Times New Roman"/>
          <w:b/>
          <w:sz w:val="20"/>
          <w:szCs w:val="20"/>
        </w:rPr>
        <w:t>Case Analysis</w:t>
      </w:r>
    </w:p>
    <w:p w14:paraId="46A4AEDD" w14:textId="763B244C" w:rsidR="00D92796" w:rsidRPr="0049430A" w:rsidRDefault="0002116D" w:rsidP="005C7891">
      <w:pPr>
        <w:pBdr>
          <w:top w:val="nil"/>
          <w:left w:val="nil"/>
          <w:bottom w:val="nil"/>
          <w:right w:val="nil"/>
          <w:between w:val="nil"/>
        </w:pBdr>
        <w:spacing w:after="180" w:line="240" w:lineRule="auto"/>
        <w:jc w:val="both"/>
        <w:rPr>
          <w:rFonts w:ascii="Times New Roman" w:hAnsi="Times New Roman" w:cs="Times New Roman"/>
          <w:sz w:val="20"/>
          <w:szCs w:val="20"/>
        </w:rPr>
      </w:pPr>
      <w:ins w:id="139" w:author="Inno" w:date="2024-09-05T10:12:00Z">
        <w:r>
          <w:rPr>
            <w:rFonts w:ascii="Times New Roman" w:hAnsi="Times New Roman" w:cs="Times New Roman"/>
            <w:sz w:val="20"/>
            <w:szCs w:val="20"/>
          </w:rPr>
          <w:t xml:space="preserve"> — </w:t>
        </w:r>
      </w:ins>
      <w:r w:rsidR="00665D09" w:rsidRPr="0049430A">
        <w:rPr>
          <w:rFonts w:ascii="Times New Roman" w:hAnsi="Times New Roman" w:cs="Times New Roman"/>
          <w:sz w:val="20"/>
          <w:szCs w:val="20"/>
        </w:rPr>
        <w:t xml:space="preserve">A </w:t>
      </w:r>
      <w:r w:rsidR="00B723DD" w:rsidRPr="0049430A">
        <w:rPr>
          <w:rFonts w:ascii="Times New Roman" w:hAnsi="Times New Roman" w:cs="Times New Roman"/>
          <w:sz w:val="20"/>
          <w:szCs w:val="20"/>
        </w:rPr>
        <w:t xml:space="preserve">step </w:t>
      </w:r>
      <w:r w:rsidR="00665D09" w:rsidRPr="0049430A">
        <w:rPr>
          <w:rFonts w:ascii="Times New Roman" w:hAnsi="Times New Roman" w:cs="Times New Roman"/>
          <w:sz w:val="20"/>
          <w:szCs w:val="20"/>
        </w:rPr>
        <w:t xml:space="preserve">undertaken by a physician </w:t>
      </w:r>
      <w:r w:rsidR="00E60675" w:rsidRPr="0049430A">
        <w:rPr>
          <w:rFonts w:ascii="Times New Roman" w:hAnsi="Times New Roman" w:cs="Times New Roman"/>
          <w:sz w:val="20"/>
          <w:szCs w:val="20"/>
        </w:rPr>
        <w:t>to find</w:t>
      </w:r>
      <w:r w:rsidR="00665D09" w:rsidRPr="0049430A">
        <w:rPr>
          <w:rFonts w:ascii="Times New Roman" w:hAnsi="Times New Roman" w:cs="Times New Roman"/>
          <w:sz w:val="20"/>
          <w:szCs w:val="20"/>
        </w:rPr>
        <w:t xml:space="preserve"> the </w:t>
      </w:r>
      <w:r w:rsidR="00D43C98" w:rsidRPr="0049430A">
        <w:rPr>
          <w:rFonts w:ascii="Times New Roman" w:hAnsi="Times New Roman" w:cs="Times New Roman"/>
          <w:sz w:val="20"/>
          <w:szCs w:val="20"/>
        </w:rPr>
        <w:t>most suitable medicine</w:t>
      </w:r>
      <w:r w:rsidR="00D43C98" w:rsidRPr="0049430A">
        <w:rPr>
          <w:rFonts w:ascii="Times New Roman" w:hAnsi="Times New Roman" w:cs="Times New Roman"/>
          <w:color w:val="92D050"/>
          <w:sz w:val="20"/>
          <w:szCs w:val="20"/>
        </w:rPr>
        <w:t xml:space="preserve"> </w:t>
      </w:r>
      <w:r w:rsidR="00665D09" w:rsidRPr="0049430A">
        <w:rPr>
          <w:rFonts w:ascii="Times New Roman" w:hAnsi="Times New Roman" w:cs="Times New Roman"/>
          <w:sz w:val="20"/>
          <w:szCs w:val="20"/>
        </w:rPr>
        <w:t xml:space="preserve">by identifying the characteristics of the clinical picture of a patient, which includes the lifetime history of </w:t>
      </w:r>
      <w:r w:rsidR="00E60675" w:rsidRPr="0049430A">
        <w:rPr>
          <w:rFonts w:ascii="Times New Roman" w:hAnsi="Times New Roman" w:cs="Times New Roman"/>
          <w:sz w:val="20"/>
          <w:szCs w:val="20"/>
        </w:rPr>
        <w:t xml:space="preserve">the </w:t>
      </w:r>
      <w:r w:rsidR="00665D09" w:rsidRPr="0049430A">
        <w:rPr>
          <w:rFonts w:ascii="Times New Roman" w:hAnsi="Times New Roman" w:cs="Times New Roman"/>
          <w:sz w:val="20"/>
          <w:szCs w:val="20"/>
        </w:rPr>
        <w:t>evolution of the disease. The symptoms and signs of the patient are segreg</w:t>
      </w:r>
      <w:r w:rsidR="00A744FB" w:rsidRPr="0049430A">
        <w:rPr>
          <w:rFonts w:ascii="Times New Roman" w:hAnsi="Times New Roman" w:cs="Times New Roman"/>
          <w:sz w:val="20"/>
          <w:szCs w:val="20"/>
        </w:rPr>
        <w:t>ated in a specific method (for example,</w:t>
      </w:r>
      <w:r w:rsidR="00665D09" w:rsidRPr="0049430A">
        <w:rPr>
          <w:rFonts w:ascii="Times New Roman" w:hAnsi="Times New Roman" w:cs="Times New Roman"/>
          <w:sz w:val="20"/>
          <w:szCs w:val="20"/>
        </w:rPr>
        <w:t xml:space="preserve"> </w:t>
      </w:r>
      <w:proofErr w:type="spellStart"/>
      <w:r w:rsidR="00665D09" w:rsidRPr="0049430A">
        <w:rPr>
          <w:rFonts w:ascii="Times New Roman" w:hAnsi="Times New Roman" w:cs="Times New Roman"/>
          <w:sz w:val="20"/>
          <w:szCs w:val="20"/>
        </w:rPr>
        <w:t>Kentian</w:t>
      </w:r>
      <w:proofErr w:type="spellEnd"/>
      <w:r w:rsidR="00AF1EA7" w:rsidRPr="0049430A">
        <w:rPr>
          <w:rFonts w:ascii="Times New Roman" w:hAnsi="Times New Roman" w:cs="Times New Roman"/>
          <w:sz w:val="20"/>
          <w:szCs w:val="20"/>
        </w:rPr>
        <w:t xml:space="preserve"> method</w:t>
      </w:r>
      <w:r w:rsidR="00665D09" w:rsidRPr="0049430A">
        <w:rPr>
          <w:rFonts w:ascii="Times New Roman" w:hAnsi="Times New Roman" w:cs="Times New Roman"/>
          <w:sz w:val="20"/>
          <w:szCs w:val="20"/>
        </w:rPr>
        <w:t xml:space="preserve">, </w:t>
      </w:r>
      <w:proofErr w:type="spellStart"/>
      <w:r w:rsidR="00665D09" w:rsidRPr="0049430A">
        <w:rPr>
          <w:rFonts w:ascii="Times New Roman" w:hAnsi="Times New Roman" w:cs="Times New Roman"/>
          <w:sz w:val="20"/>
          <w:szCs w:val="20"/>
        </w:rPr>
        <w:t>Boenningausen</w:t>
      </w:r>
      <w:proofErr w:type="spellEnd"/>
      <w:r w:rsidR="00665D09" w:rsidRPr="0049430A">
        <w:rPr>
          <w:rFonts w:ascii="Times New Roman" w:hAnsi="Times New Roman" w:cs="Times New Roman"/>
          <w:sz w:val="20"/>
          <w:szCs w:val="20"/>
        </w:rPr>
        <w:t xml:space="preserve"> method, </w:t>
      </w:r>
      <w:proofErr w:type="spellStart"/>
      <w:r w:rsidR="00665D09" w:rsidRPr="0049430A">
        <w:rPr>
          <w:rFonts w:ascii="Times New Roman" w:hAnsi="Times New Roman" w:cs="Times New Roman"/>
          <w:sz w:val="20"/>
          <w:szCs w:val="20"/>
        </w:rPr>
        <w:t>etc</w:t>
      </w:r>
      <w:proofErr w:type="spellEnd"/>
      <w:ins w:id="140" w:author="Inno" w:date="2024-09-17T09:51:00Z" w16du:dateUtc="2024-09-17T04:21:00Z">
        <w:r w:rsidR="00665D09" w:rsidRPr="0049430A">
          <w:rPr>
            <w:rFonts w:ascii="Times New Roman" w:hAnsi="Times New Roman" w:cs="Times New Roman"/>
            <w:sz w:val="20"/>
            <w:szCs w:val="20"/>
          </w:rPr>
          <w:t>)</w:t>
        </w:r>
      </w:ins>
      <w:del w:id="141" w:author="Inno" w:date="2024-09-05T10:12:00Z">
        <w:r w:rsidR="00665D09" w:rsidRPr="0049430A" w:rsidDel="0002116D">
          <w:rPr>
            <w:rFonts w:ascii="Times New Roman" w:hAnsi="Times New Roman" w:cs="Times New Roman"/>
            <w:sz w:val="20"/>
            <w:szCs w:val="20"/>
          </w:rPr>
          <w:delText>.</w:delText>
        </w:r>
      </w:del>
      <w:del w:id="142" w:author="Inno" w:date="2024-09-17T09:51:00Z" w16du:dateUtc="2024-09-17T04:21:00Z">
        <w:r w:rsidR="00665D09" w:rsidRPr="0049430A">
          <w:rPr>
            <w:rFonts w:ascii="Times New Roman" w:hAnsi="Times New Roman" w:cs="Times New Roman"/>
            <w:sz w:val="20"/>
            <w:szCs w:val="20"/>
          </w:rPr>
          <w:delText>)</w:delText>
        </w:r>
      </w:del>
      <w:r w:rsidR="00665D09" w:rsidRPr="0049430A">
        <w:rPr>
          <w:rFonts w:ascii="Times New Roman" w:hAnsi="Times New Roman" w:cs="Times New Roman"/>
          <w:sz w:val="20"/>
          <w:szCs w:val="20"/>
        </w:rPr>
        <w:t xml:space="preserve"> and</w:t>
      </w:r>
      <w:r w:rsidR="00A6356C" w:rsidRPr="0049430A">
        <w:rPr>
          <w:rFonts w:ascii="Times New Roman" w:hAnsi="Times New Roman" w:cs="Times New Roman"/>
          <w:sz w:val="20"/>
          <w:szCs w:val="20"/>
        </w:rPr>
        <w:t xml:space="preserve"> are</w:t>
      </w:r>
      <w:r w:rsidR="00665D09" w:rsidRPr="0049430A">
        <w:rPr>
          <w:rFonts w:ascii="Times New Roman" w:hAnsi="Times New Roman" w:cs="Times New Roman"/>
          <w:sz w:val="20"/>
          <w:szCs w:val="20"/>
        </w:rPr>
        <w:t xml:space="preserve"> correlated with the characteristics in the homoeopathic Materia Medica. </w:t>
      </w:r>
      <w:r w:rsidR="00B723DD" w:rsidRPr="0049430A">
        <w:rPr>
          <w:rFonts w:ascii="Times New Roman" w:hAnsi="Times New Roman" w:cs="Times New Roman"/>
          <w:sz w:val="20"/>
          <w:szCs w:val="20"/>
        </w:rPr>
        <w:t xml:space="preserve">This may or may not involve the use of repertory. </w:t>
      </w:r>
    </w:p>
    <w:p w14:paraId="398373DA" w14:textId="55EC61A2" w:rsidR="003C65E5" w:rsidRPr="0049430A" w:rsidDel="0002116D" w:rsidRDefault="007B6686">
      <w:pPr>
        <w:pBdr>
          <w:top w:val="nil"/>
          <w:left w:val="nil"/>
          <w:bottom w:val="nil"/>
          <w:right w:val="nil"/>
          <w:between w:val="nil"/>
        </w:pBdr>
        <w:spacing w:after="180" w:line="240" w:lineRule="auto"/>
        <w:jc w:val="both"/>
        <w:rPr>
          <w:del w:id="143" w:author="Inno" w:date="2024-09-05T10:12:00Z"/>
          <w:rFonts w:ascii="Times New Roman" w:eastAsia="Times New Roman" w:hAnsi="Times New Roman" w:cs="Times New Roman"/>
          <w:b/>
          <w:sz w:val="20"/>
          <w:szCs w:val="20"/>
        </w:rPr>
        <w:pPrChange w:id="144" w:author="Inno" w:date="2024-09-05T09:20:00Z">
          <w:pPr>
            <w:pBdr>
              <w:top w:val="nil"/>
              <w:left w:val="nil"/>
              <w:bottom w:val="nil"/>
              <w:right w:val="nil"/>
              <w:between w:val="nil"/>
            </w:pBdr>
            <w:spacing w:line="240" w:lineRule="auto"/>
            <w:jc w:val="both"/>
          </w:pPr>
        </w:pPrChange>
      </w:pPr>
      <w:r w:rsidRPr="0049430A">
        <w:rPr>
          <w:rFonts w:ascii="Times New Roman" w:eastAsia="Times New Roman" w:hAnsi="Times New Roman" w:cs="Times New Roman"/>
          <w:b/>
          <w:sz w:val="20"/>
          <w:szCs w:val="20"/>
        </w:rPr>
        <w:t>2.1</w:t>
      </w:r>
      <w:r w:rsidR="00FE1478" w:rsidRPr="0049430A">
        <w:rPr>
          <w:rFonts w:ascii="Times New Roman" w:eastAsia="Times New Roman" w:hAnsi="Times New Roman" w:cs="Times New Roman"/>
          <w:b/>
          <w:sz w:val="20"/>
          <w:szCs w:val="20"/>
        </w:rPr>
        <w:t>5</w:t>
      </w:r>
      <w:r w:rsidRPr="0049430A">
        <w:rPr>
          <w:rFonts w:ascii="Times New Roman" w:eastAsia="Times New Roman" w:hAnsi="Times New Roman" w:cs="Times New Roman"/>
          <w:b/>
          <w:sz w:val="20"/>
          <w:szCs w:val="20"/>
        </w:rPr>
        <w:t xml:space="preserve"> </w:t>
      </w:r>
      <w:r w:rsidR="00AD1364" w:rsidRPr="0049430A">
        <w:rPr>
          <w:rFonts w:ascii="Times New Roman" w:eastAsia="Times New Roman" w:hAnsi="Times New Roman" w:cs="Times New Roman"/>
          <w:b/>
          <w:sz w:val="20"/>
          <w:szCs w:val="20"/>
        </w:rPr>
        <w:t xml:space="preserve">Causa </w:t>
      </w:r>
      <w:proofErr w:type="spellStart"/>
      <w:r w:rsidR="00AD1364" w:rsidRPr="0049430A">
        <w:rPr>
          <w:rFonts w:ascii="Times New Roman" w:eastAsia="Times New Roman" w:hAnsi="Times New Roman" w:cs="Times New Roman"/>
          <w:b/>
          <w:sz w:val="20"/>
          <w:szCs w:val="20"/>
        </w:rPr>
        <w:t>Occasionalis</w:t>
      </w:r>
      <w:proofErr w:type="spellEnd"/>
      <w:r w:rsidR="00AD1364" w:rsidRPr="0049430A">
        <w:rPr>
          <w:rFonts w:ascii="Times New Roman" w:eastAsia="Times New Roman" w:hAnsi="Times New Roman" w:cs="Times New Roman"/>
          <w:b/>
          <w:sz w:val="20"/>
          <w:szCs w:val="20"/>
        </w:rPr>
        <w:t xml:space="preserve"> </w:t>
      </w:r>
    </w:p>
    <w:p w14:paraId="030032DD" w14:textId="686A5E96" w:rsidR="003C65E5" w:rsidRPr="0049430A" w:rsidRDefault="0002116D" w:rsidP="005C7891">
      <w:pPr>
        <w:pBdr>
          <w:top w:val="nil"/>
          <w:left w:val="nil"/>
          <w:bottom w:val="nil"/>
          <w:right w:val="nil"/>
          <w:between w:val="nil"/>
        </w:pBdr>
        <w:spacing w:after="180" w:line="240" w:lineRule="auto"/>
        <w:jc w:val="both"/>
        <w:rPr>
          <w:rFonts w:ascii="Times New Roman" w:eastAsia="Times New Roman" w:hAnsi="Times New Roman" w:cs="Times New Roman"/>
          <w:sz w:val="20"/>
          <w:szCs w:val="20"/>
        </w:rPr>
      </w:pPr>
      <w:ins w:id="145" w:author="Inno" w:date="2024-09-05T10:12:00Z">
        <w:r>
          <w:rPr>
            <w:rFonts w:ascii="Times New Roman" w:eastAsia="Times New Roman" w:hAnsi="Times New Roman" w:cs="Times New Roman"/>
            <w:sz w:val="20"/>
            <w:szCs w:val="20"/>
          </w:rPr>
          <w:t xml:space="preserve">— </w:t>
        </w:r>
      </w:ins>
      <w:r w:rsidR="003C65E5" w:rsidRPr="0049430A">
        <w:rPr>
          <w:rFonts w:ascii="Times New Roman" w:eastAsia="Times New Roman" w:hAnsi="Times New Roman" w:cs="Times New Roman"/>
          <w:sz w:val="20"/>
          <w:szCs w:val="20"/>
        </w:rPr>
        <w:t>Maintaining or exciting cause; referring to the idea that certain external factors or events can trigger or influence a person’s illness (exciting</w:t>
      </w:r>
      <w:r w:rsidR="00AF1EA7" w:rsidRPr="0049430A">
        <w:rPr>
          <w:rFonts w:ascii="Times New Roman" w:eastAsia="Times New Roman" w:hAnsi="Times New Roman" w:cs="Times New Roman"/>
          <w:sz w:val="20"/>
          <w:szCs w:val="20"/>
        </w:rPr>
        <w:t xml:space="preserve"> cause</w:t>
      </w:r>
      <w:r w:rsidR="003C65E5" w:rsidRPr="0049430A">
        <w:rPr>
          <w:rFonts w:ascii="Times New Roman" w:eastAsia="Times New Roman" w:hAnsi="Times New Roman" w:cs="Times New Roman"/>
          <w:sz w:val="20"/>
          <w:szCs w:val="20"/>
        </w:rPr>
        <w:t>) or can maintain it (maintaining</w:t>
      </w:r>
      <w:r w:rsidR="00AF1EA7" w:rsidRPr="0049430A">
        <w:rPr>
          <w:rFonts w:ascii="Times New Roman" w:eastAsia="Times New Roman" w:hAnsi="Times New Roman" w:cs="Times New Roman"/>
          <w:sz w:val="20"/>
          <w:szCs w:val="20"/>
        </w:rPr>
        <w:t xml:space="preserve"> cause</w:t>
      </w:r>
      <w:r w:rsidR="003C65E5" w:rsidRPr="0049430A">
        <w:rPr>
          <w:rFonts w:ascii="Times New Roman" w:eastAsia="Times New Roman" w:hAnsi="Times New Roman" w:cs="Times New Roman"/>
          <w:sz w:val="20"/>
          <w:szCs w:val="20"/>
        </w:rPr>
        <w:t xml:space="preserve">). </w:t>
      </w:r>
    </w:p>
    <w:p w14:paraId="6021CD5C" w14:textId="5FDFC088" w:rsidR="003C65E5" w:rsidRPr="0049430A" w:rsidDel="0002116D" w:rsidRDefault="007B6686">
      <w:pPr>
        <w:pBdr>
          <w:top w:val="nil"/>
          <w:left w:val="nil"/>
          <w:bottom w:val="nil"/>
          <w:right w:val="nil"/>
          <w:between w:val="nil"/>
        </w:pBdr>
        <w:spacing w:after="180" w:line="240" w:lineRule="auto"/>
        <w:jc w:val="both"/>
        <w:rPr>
          <w:del w:id="146" w:author="Inno" w:date="2024-09-05T10:13:00Z"/>
          <w:rFonts w:ascii="Times New Roman" w:eastAsia="Times New Roman" w:hAnsi="Times New Roman" w:cs="Times New Roman"/>
          <w:b/>
          <w:sz w:val="20"/>
          <w:szCs w:val="20"/>
        </w:rPr>
        <w:pPrChange w:id="147" w:author="Inno" w:date="2024-09-05T09:20:00Z">
          <w:pPr>
            <w:pBdr>
              <w:top w:val="nil"/>
              <w:left w:val="nil"/>
              <w:bottom w:val="nil"/>
              <w:right w:val="nil"/>
              <w:between w:val="nil"/>
            </w:pBdr>
            <w:spacing w:line="240" w:lineRule="auto"/>
            <w:jc w:val="both"/>
          </w:pPr>
        </w:pPrChange>
      </w:pPr>
      <w:r w:rsidRPr="0049430A">
        <w:rPr>
          <w:rFonts w:ascii="Times New Roman" w:eastAsia="Times New Roman" w:hAnsi="Times New Roman" w:cs="Times New Roman"/>
          <w:b/>
          <w:sz w:val="20"/>
          <w:szCs w:val="20"/>
        </w:rPr>
        <w:t>2.1</w:t>
      </w:r>
      <w:r w:rsidR="00FE1478" w:rsidRPr="0049430A">
        <w:rPr>
          <w:rFonts w:ascii="Times New Roman" w:eastAsia="Times New Roman" w:hAnsi="Times New Roman" w:cs="Times New Roman"/>
          <w:b/>
          <w:sz w:val="20"/>
          <w:szCs w:val="20"/>
        </w:rPr>
        <w:t>6</w:t>
      </w:r>
      <w:r w:rsidRPr="0049430A">
        <w:rPr>
          <w:rFonts w:ascii="Times New Roman" w:eastAsia="Times New Roman" w:hAnsi="Times New Roman" w:cs="Times New Roman"/>
          <w:b/>
          <w:sz w:val="20"/>
          <w:szCs w:val="20"/>
        </w:rPr>
        <w:t xml:space="preserve"> </w:t>
      </w:r>
      <w:r w:rsidR="00AD1364" w:rsidRPr="0049430A">
        <w:rPr>
          <w:rFonts w:ascii="Times New Roman" w:eastAsia="Times New Roman" w:hAnsi="Times New Roman" w:cs="Times New Roman"/>
          <w:b/>
          <w:sz w:val="20"/>
          <w:szCs w:val="20"/>
        </w:rPr>
        <w:t>Characteristic Symptom</w:t>
      </w:r>
      <w:r w:rsidR="006D751E" w:rsidRPr="0049430A">
        <w:rPr>
          <w:rFonts w:ascii="Times New Roman" w:eastAsia="Times New Roman" w:hAnsi="Times New Roman" w:cs="Times New Roman"/>
          <w:b/>
          <w:sz w:val="20"/>
          <w:szCs w:val="20"/>
        </w:rPr>
        <w:t>(s)</w:t>
      </w:r>
      <w:ins w:id="148" w:author="Inno" w:date="2024-09-05T10:13:00Z">
        <w:r w:rsidR="0002116D">
          <w:rPr>
            <w:rFonts w:ascii="Times New Roman" w:eastAsia="Times New Roman" w:hAnsi="Times New Roman" w:cs="Times New Roman"/>
            <w:b/>
            <w:sz w:val="20"/>
            <w:szCs w:val="20"/>
          </w:rPr>
          <w:t xml:space="preserve"> </w:t>
        </w:r>
      </w:ins>
    </w:p>
    <w:p w14:paraId="0BD02136" w14:textId="25EA1A7E" w:rsidR="003C65E5" w:rsidRPr="0049430A" w:rsidRDefault="0002116D" w:rsidP="005C7891">
      <w:pPr>
        <w:pBdr>
          <w:top w:val="nil"/>
          <w:left w:val="nil"/>
          <w:bottom w:val="nil"/>
          <w:right w:val="nil"/>
          <w:between w:val="nil"/>
        </w:pBdr>
        <w:spacing w:after="180" w:line="240" w:lineRule="auto"/>
        <w:jc w:val="both"/>
        <w:rPr>
          <w:rFonts w:ascii="Times New Roman" w:eastAsia="Times New Roman" w:hAnsi="Times New Roman" w:cs="Times New Roman"/>
          <w:sz w:val="20"/>
          <w:szCs w:val="20"/>
        </w:rPr>
      </w:pPr>
      <w:ins w:id="149" w:author="Inno" w:date="2024-09-05T10:13:00Z">
        <w:r>
          <w:rPr>
            <w:rFonts w:ascii="Times New Roman" w:eastAsia="Times New Roman" w:hAnsi="Times New Roman" w:cs="Times New Roman"/>
            <w:sz w:val="20"/>
            <w:szCs w:val="20"/>
          </w:rPr>
          <w:lastRenderedPageBreak/>
          <w:t xml:space="preserve">— </w:t>
        </w:r>
      </w:ins>
      <w:r w:rsidR="00C207A2" w:rsidRPr="0049430A">
        <w:rPr>
          <w:rFonts w:ascii="Times New Roman" w:eastAsia="Times New Roman" w:hAnsi="Times New Roman" w:cs="Times New Roman"/>
          <w:sz w:val="20"/>
          <w:szCs w:val="20"/>
        </w:rPr>
        <w:t>The characteristic</w:t>
      </w:r>
      <w:r w:rsidR="00A84CCF" w:rsidRPr="0049430A">
        <w:rPr>
          <w:rFonts w:ascii="Times New Roman" w:eastAsia="Times New Roman" w:hAnsi="Times New Roman" w:cs="Times New Roman"/>
          <w:sz w:val="20"/>
          <w:szCs w:val="20"/>
        </w:rPr>
        <w:t xml:space="preserve"> symptom is identified as a symptom or a sign that is </w:t>
      </w:r>
      <w:del w:id="150" w:author="Inno" w:date="2024-09-09T09:42:00Z">
        <w:r w:rsidR="00A84CCF" w:rsidRPr="0049430A">
          <w:rPr>
            <w:rFonts w:ascii="Times New Roman" w:eastAsia="Times New Roman" w:hAnsi="Times New Roman" w:cs="Times New Roman"/>
            <w:sz w:val="20"/>
            <w:szCs w:val="20"/>
          </w:rPr>
          <w:delText xml:space="preserve">more </w:delText>
        </w:r>
      </w:del>
      <w:ins w:id="151" w:author="Inno" w:date="2024-09-09T09:42:00Z">
        <w:r w:rsidR="00C41B62">
          <w:rPr>
            <w:rFonts w:ascii="Times New Roman" w:eastAsia="Times New Roman" w:hAnsi="Times New Roman" w:cs="Times New Roman"/>
            <w:sz w:val="20"/>
            <w:szCs w:val="20"/>
          </w:rPr>
          <w:t>particularly</w:t>
        </w:r>
        <w:r w:rsidR="00C41B62" w:rsidRPr="0049430A">
          <w:rPr>
            <w:rFonts w:ascii="Times New Roman" w:eastAsia="Times New Roman" w:hAnsi="Times New Roman" w:cs="Times New Roman"/>
            <w:sz w:val="20"/>
            <w:szCs w:val="20"/>
          </w:rPr>
          <w:t xml:space="preserve"> </w:t>
        </w:r>
      </w:ins>
      <w:r w:rsidR="00A84CCF" w:rsidRPr="0049430A">
        <w:rPr>
          <w:rFonts w:ascii="Times New Roman" w:eastAsia="Times New Roman" w:hAnsi="Times New Roman" w:cs="Times New Roman"/>
          <w:sz w:val="20"/>
          <w:szCs w:val="20"/>
        </w:rPr>
        <w:t>striking, singular, uncommon, and peculiar to which the symptoms of the selected medicine must correspond</w:t>
      </w:r>
      <w:r w:rsidR="00E80278" w:rsidRPr="0049430A">
        <w:rPr>
          <w:rFonts w:ascii="Times New Roman" w:eastAsia="Times New Roman" w:hAnsi="Times New Roman" w:cs="Times New Roman"/>
          <w:sz w:val="20"/>
          <w:szCs w:val="20"/>
        </w:rPr>
        <w:t xml:space="preserve">. These are </w:t>
      </w:r>
      <w:r w:rsidR="003C65E5" w:rsidRPr="0049430A">
        <w:rPr>
          <w:rFonts w:ascii="Times New Roman" w:eastAsia="Times New Roman" w:hAnsi="Times New Roman" w:cs="Times New Roman"/>
          <w:sz w:val="20"/>
          <w:szCs w:val="20"/>
        </w:rPr>
        <w:t>well-marked</w:t>
      </w:r>
      <w:r w:rsidR="00A84CCF" w:rsidRPr="0049430A">
        <w:rPr>
          <w:rFonts w:ascii="Times New Roman" w:eastAsia="Times New Roman" w:hAnsi="Times New Roman" w:cs="Times New Roman"/>
          <w:sz w:val="20"/>
          <w:szCs w:val="20"/>
        </w:rPr>
        <w:t xml:space="preserve"> and have a typical feature(s), attribute(s), or trait(s), which serve</w:t>
      </w:r>
      <w:r w:rsidR="003C65E5" w:rsidRPr="0049430A">
        <w:rPr>
          <w:rFonts w:ascii="Times New Roman" w:eastAsia="Times New Roman" w:hAnsi="Times New Roman" w:cs="Times New Roman"/>
          <w:sz w:val="20"/>
          <w:szCs w:val="20"/>
        </w:rPr>
        <w:t xml:space="preserve"> as a distinguishing peculiarity of an individual.</w:t>
      </w:r>
    </w:p>
    <w:p w14:paraId="4A96BF7A" w14:textId="21071BA2" w:rsidR="003C65E5" w:rsidRPr="0049430A" w:rsidDel="0002116D" w:rsidRDefault="007B6686">
      <w:pPr>
        <w:pBdr>
          <w:top w:val="nil"/>
          <w:left w:val="nil"/>
          <w:bottom w:val="nil"/>
          <w:right w:val="nil"/>
          <w:between w:val="nil"/>
        </w:pBdr>
        <w:spacing w:after="180" w:line="240" w:lineRule="auto"/>
        <w:jc w:val="both"/>
        <w:rPr>
          <w:del w:id="152" w:author="Inno" w:date="2024-09-05T10:13:00Z"/>
          <w:rFonts w:ascii="Times New Roman" w:eastAsia="Times New Roman" w:hAnsi="Times New Roman" w:cs="Times New Roman"/>
          <w:b/>
          <w:sz w:val="20"/>
          <w:szCs w:val="20"/>
        </w:rPr>
        <w:pPrChange w:id="153" w:author="Inno" w:date="2024-09-05T09:20:00Z">
          <w:pPr>
            <w:pBdr>
              <w:top w:val="nil"/>
              <w:left w:val="nil"/>
              <w:bottom w:val="nil"/>
              <w:right w:val="nil"/>
              <w:between w:val="nil"/>
            </w:pBdr>
            <w:spacing w:line="240" w:lineRule="auto"/>
            <w:jc w:val="both"/>
          </w:pPr>
        </w:pPrChange>
      </w:pPr>
      <w:r w:rsidRPr="0049430A">
        <w:rPr>
          <w:rFonts w:ascii="Times New Roman" w:eastAsia="Times New Roman" w:hAnsi="Times New Roman" w:cs="Times New Roman"/>
          <w:b/>
          <w:sz w:val="20"/>
          <w:szCs w:val="20"/>
        </w:rPr>
        <w:t>2.1</w:t>
      </w:r>
      <w:r w:rsidR="00FE1478" w:rsidRPr="0049430A">
        <w:rPr>
          <w:rFonts w:ascii="Times New Roman" w:eastAsia="Times New Roman" w:hAnsi="Times New Roman" w:cs="Times New Roman"/>
          <w:b/>
          <w:sz w:val="20"/>
          <w:szCs w:val="20"/>
        </w:rPr>
        <w:t>7</w:t>
      </w:r>
      <w:r w:rsidRPr="0049430A">
        <w:rPr>
          <w:rFonts w:ascii="Times New Roman" w:eastAsia="Times New Roman" w:hAnsi="Times New Roman" w:cs="Times New Roman"/>
          <w:b/>
          <w:sz w:val="20"/>
          <w:szCs w:val="20"/>
        </w:rPr>
        <w:t xml:space="preserve"> </w:t>
      </w:r>
      <w:r w:rsidR="00AD1364" w:rsidRPr="0049430A">
        <w:rPr>
          <w:rFonts w:ascii="Times New Roman" w:eastAsia="Times New Roman" w:hAnsi="Times New Roman" w:cs="Times New Roman"/>
          <w:b/>
          <w:sz w:val="20"/>
          <w:szCs w:val="20"/>
        </w:rPr>
        <w:t>Chronic Disease</w:t>
      </w:r>
    </w:p>
    <w:p w14:paraId="54BDA1E5" w14:textId="28BBD0BF" w:rsidR="00FE1478" w:rsidRPr="0049430A" w:rsidRDefault="0002116D" w:rsidP="005C7891">
      <w:pPr>
        <w:pBdr>
          <w:top w:val="nil"/>
          <w:left w:val="nil"/>
          <w:bottom w:val="nil"/>
          <w:right w:val="nil"/>
          <w:between w:val="nil"/>
        </w:pBdr>
        <w:spacing w:after="180" w:line="240" w:lineRule="auto"/>
        <w:jc w:val="both"/>
        <w:rPr>
          <w:rFonts w:ascii="Times New Roman" w:hAnsi="Times New Roman" w:cs="Times New Roman"/>
          <w:sz w:val="20"/>
          <w:szCs w:val="20"/>
        </w:rPr>
      </w:pPr>
      <w:ins w:id="154" w:author="Inno" w:date="2024-09-05T10:13:00Z">
        <w:r>
          <w:rPr>
            <w:rFonts w:ascii="Times New Roman" w:eastAsia="Times New Roman" w:hAnsi="Times New Roman" w:cs="Times New Roman"/>
            <w:sz w:val="20"/>
            <w:szCs w:val="20"/>
          </w:rPr>
          <w:t xml:space="preserve"> — </w:t>
        </w:r>
      </w:ins>
      <w:r w:rsidR="003C65E5" w:rsidRPr="0049430A">
        <w:rPr>
          <w:rFonts w:ascii="Times New Roman" w:eastAsia="Times New Roman" w:hAnsi="Times New Roman" w:cs="Times New Roman"/>
          <w:sz w:val="20"/>
          <w:szCs w:val="20"/>
        </w:rPr>
        <w:t xml:space="preserve">Diseases with </w:t>
      </w:r>
      <w:del w:id="155" w:author="Inno" w:date="2024-09-09T09:42:00Z">
        <w:r w:rsidR="003C65E5" w:rsidRPr="0049430A">
          <w:rPr>
            <w:rFonts w:ascii="Times New Roman" w:eastAsia="Times New Roman" w:hAnsi="Times New Roman" w:cs="Times New Roman"/>
            <w:sz w:val="20"/>
            <w:szCs w:val="20"/>
          </w:rPr>
          <w:delText xml:space="preserve">small, often </w:delText>
        </w:r>
      </w:del>
      <w:r w:rsidR="003C65E5" w:rsidRPr="0049430A">
        <w:rPr>
          <w:rFonts w:ascii="Times New Roman" w:eastAsia="Times New Roman" w:hAnsi="Times New Roman" w:cs="Times New Roman"/>
          <w:sz w:val="20"/>
          <w:szCs w:val="20"/>
        </w:rPr>
        <w:t>imperceptible beginnings</w:t>
      </w:r>
      <w:r w:rsidR="00A84CCF" w:rsidRPr="0049430A">
        <w:rPr>
          <w:rFonts w:ascii="Times New Roman" w:eastAsia="Times New Roman" w:hAnsi="Times New Roman" w:cs="Times New Roman"/>
          <w:sz w:val="20"/>
          <w:szCs w:val="20"/>
        </w:rPr>
        <w:t xml:space="preserve"> that continue to derange the health of an individual, usually for a long duration,</w:t>
      </w:r>
      <w:r w:rsidR="003C65E5" w:rsidRPr="0049430A">
        <w:rPr>
          <w:rFonts w:ascii="Times New Roman" w:eastAsia="Times New Roman" w:hAnsi="Times New Roman" w:cs="Times New Roman"/>
          <w:sz w:val="20"/>
          <w:szCs w:val="20"/>
        </w:rPr>
        <w:t xml:space="preserve"> and </w:t>
      </w:r>
      <w:r w:rsidR="006D751E" w:rsidRPr="0049430A">
        <w:rPr>
          <w:rFonts w:ascii="Times New Roman" w:hAnsi="Times New Roman" w:cs="Times New Roman"/>
          <w:sz w:val="20"/>
          <w:szCs w:val="20"/>
        </w:rPr>
        <w:t>terminate in death unless t</w:t>
      </w:r>
      <w:r w:rsidR="00F00007" w:rsidRPr="0049430A">
        <w:rPr>
          <w:rFonts w:ascii="Times New Roman" w:hAnsi="Times New Roman" w:cs="Times New Roman"/>
          <w:sz w:val="20"/>
          <w:szCs w:val="20"/>
        </w:rPr>
        <w:t xml:space="preserve">reated </w:t>
      </w:r>
      <w:r w:rsidR="006D751E" w:rsidRPr="0049430A">
        <w:rPr>
          <w:rFonts w:ascii="Times New Roman" w:hAnsi="Times New Roman" w:cs="Times New Roman"/>
          <w:sz w:val="20"/>
          <w:szCs w:val="20"/>
        </w:rPr>
        <w:t>with proper</w:t>
      </w:r>
      <w:r w:rsidR="002545E8" w:rsidRPr="0049430A">
        <w:rPr>
          <w:rFonts w:ascii="Times New Roman" w:hAnsi="Times New Roman" w:cs="Times New Roman"/>
          <w:sz w:val="20"/>
          <w:szCs w:val="20"/>
        </w:rPr>
        <w:t xml:space="preserve"> anti-</w:t>
      </w:r>
      <w:r w:rsidR="006D751E" w:rsidRPr="0049430A">
        <w:rPr>
          <w:rFonts w:ascii="Times New Roman" w:hAnsi="Times New Roman" w:cs="Times New Roman"/>
          <w:sz w:val="20"/>
          <w:szCs w:val="20"/>
        </w:rPr>
        <w:t>miasmatic</w:t>
      </w:r>
      <w:r w:rsidR="006D751E" w:rsidRPr="0049430A">
        <w:rPr>
          <w:rFonts w:ascii="Times New Roman" w:hAnsi="Times New Roman"/>
          <w:sz w:val="20"/>
          <w:szCs w:val="20"/>
        </w:rPr>
        <w:t xml:space="preserve"> remedies</w:t>
      </w:r>
      <w:r w:rsidR="006D751E" w:rsidRPr="0049430A">
        <w:rPr>
          <w:rFonts w:ascii="Times New Roman" w:hAnsi="Times New Roman" w:cs="Times New Roman"/>
          <w:sz w:val="20"/>
          <w:szCs w:val="20"/>
        </w:rPr>
        <w:t>.</w:t>
      </w:r>
      <w:r w:rsidR="00AF1EA7" w:rsidRPr="0049430A">
        <w:rPr>
          <w:rFonts w:ascii="Times New Roman" w:hAnsi="Times New Roman" w:cs="Times New Roman"/>
          <w:sz w:val="20"/>
          <w:szCs w:val="20"/>
        </w:rPr>
        <w:t xml:space="preserve"> </w:t>
      </w:r>
    </w:p>
    <w:p w14:paraId="4A13228D" w14:textId="16C945A8" w:rsidR="001714CC" w:rsidRPr="0049430A" w:rsidDel="00C757FC" w:rsidRDefault="001714CC">
      <w:pPr>
        <w:spacing w:after="180"/>
        <w:rPr>
          <w:del w:id="156" w:author="Kumar Vivekanand" w:date="2024-09-17T11:13:00Z" w16du:dateUtc="2024-09-17T05:43:00Z"/>
          <w:rFonts w:ascii="Times New Roman" w:eastAsia="Times New Roman" w:hAnsi="Times New Roman" w:cs="Times New Roman"/>
          <w:b/>
          <w:sz w:val="20"/>
          <w:szCs w:val="20"/>
        </w:rPr>
        <w:pPrChange w:id="157" w:author="Inno" w:date="2024-09-05T09:20:00Z">
          <w:pPr/>
        </w:pPrChange>
      </w:pPr>
      <w:del w:id="158" w:author="Inno" w:date="2024-09-05T10:13:00Z">
        <w:r w:rsidRPr="0049430A" w:rsidDel="00A7292E">
          <w:rPr>
            <w:rFonts w:ascii="Times New Roman" w:eastAsia="Times New Roman" w:hAnsi="Times New Roman" w:cs="Times New Roman"/>
            <w:b/>
            <w:sz w:val="20"/>
            <w:szCs w:val="20"/>
          </w:rPr>
          <w:br w:type="page"/>
        </w:r>
      </w:del>
    </w:p>
    <w:p w14:paraId="7037CE4A" w14:textId="53A1C010" w:rsidR="003C65E5" w:rsidRPr="0049430A" w:rsidDel="00A7292E" w:rsidRDefault="007B6686">
      <w:pPr>
        <w:spacing w:after="180"/>
        <w:rPr>
          <w:del w:id="159" w:author="Inno" w:date="2024-09-05T10:13:00Z"/>
          <w:rFonts w:ascii="Times New Roman" w:eastAsia="Times New Roman" w:hAnsi="Times New Roman" w:cs="Times New Roman"/>
          <w:b/>
          <w:sz w:val="20"/>
          <w:szCs w:val="20"/>
        </w:rPr>
        <w:pPrChange w:id="160" w:author="Inno" w:date="2024-09-05T10:13:00Z">
          <w:pPr>
            <w:pBdr>
              <w:top w:val="nil"/>
              <w:left w:val="nil"/>
              <w:bottom w:val="nil"/>
              <w:right w:val="nil"/>
              <w:between w:val="nil"/>
            </w:pBdr>
            <w:spacing w:line="240" w:lineRule="auto"/>
            <w:jc w:val="both"/>
          </w:pPr>
        </w:pPrChange>
      </w:pPr>
      <w:r w:rsidRPr="0049430A">
        <w:rPr>
          <w:rFonts w:ascii="Times New Roman" w:eastAsia="Times New Roman" w:hAnsi="Times New Roman" w:cs="Times New Roman"/>
          <w:b/>
          <w:sz w:val="20"/>
          <w:szCs w:val="20"/>
        </w:rPr>
        <w:lastRenderedPageBreak/>
        <w:t>2.</w:t>
      </w:r>
      <w:r w:rsidR="00FE1478" w:rsidRPr="0049430A">
        <w:rPr>
          <w:rFonts w:ascii="Times New Roman" w:eastAsia="Times New Roman" w:hAnsi="Times New Roman" w:cs="Times New Roman"/>
          <w:b/>
          <w:sz w:val="20"/>
          <w:szCs w:val="20"/>
        </w:rPr>
        <w:t>18</w:t>
      </w:r>
      <w:r w:rsidRPr="0049430A">
        <w:rPr>
          <w:rFonts w:ascii="Times New Roman" w:eastAsia="Times New Roman" w:hAnsi="Times New Roman" w:cs="Times New Roman"/>
          <w:b/>
          <w:sz w:val="20"/>
          <w:szCs w:val="20"/>
        </w:rPr>
        <w:t xml:space="preserve"> </w:t>
      </w:r>
      <w:r w:rsidR="00AD1364" w:rsidRPr="0049430A">
        <w:rPr>
          <w:rFonts w:ascii="Times New Roman" w:eastAsia="Times New Roman" w:hAnsi="Times New Roman" w:cs="Times New Roman"/>
          <w:b/>
          <w:sz w:val="20"/>
          <w:szCs w:val="20"/>
        </w:rPr>
        <w:t>Classical Homoeopathy</w:t>
      </w:r>
    </w:p>
    <w:p w14:paraId="27F1DCC1" w14:textId="5F956625" w:rsidR="006D751E" w:rsidRPr="0049430A" w:rsidRDefault="00A7292E" w:rsidP="005C7891">
      <w:pPr>
        <w:spacing w:after="180"/>
        <w:rPr>
          <w:rFonts w:ascii="Times New Roman" w:hAnsi="Times New Roman" w:cs="Times New Roman"/>
          <w:sz w:val="20"/>
          <w:szCs w:val="20"/>
        </w:rPr>
      </w:pPr>
      <w:ins w:id="161" w:author="Inno" w:date="2024-09-05T10:13:00Z">
        <w:r>
          <w:rPr>
            <w:rFonts w:ascii="Times New Roman" w:hAnsi="Times New Roman" w:cs="Times New Roman"/>
            <w:sz w:val="20"/>
            <w:szCs w:val="20"/>
          </w:rPr>
          <w:t xml:space="preserve"> — </w:t>
        </w:r>
      </w:ins>
      <w:r w:rsidR="006D751E" w:rsidRPr="0049430A">
        <w:rPr>
          <w:rFonts w:ascii="Times New Roman" w:hAnsi="Times New Roman" w:cs="Times New Roman"/>
          <w:sz w:val="20"/>
          <w:szCs w:val="20"/>
        </w:rPr>
        <w:t xml:space="preserve">Method of prescribing, wherein </w:t>
      </w:r>
      <w:r w:rsidR="004A0D10" w:rsidRPr="0049430A">
        <w:rPr>
          <w:rFonts w:ascii="Times New Roman" w:hAnsi="Times New Roman" w:cs="Times New Roman"/>
          <w:sz w:val="20"/>
          <w:szCs w:val="20"/>
        </w:rPr>
        <w:t xml:space="preserve">a </w:t>
      </w:r>
      <w:r w:rsidR="006D751E" w:rsidRPr="0049430A">
        <w:rPr>
          <w:rFonts w:ascii="Times New Roman" w:hAnsi="Times New Roman" w:cs="Times New Roman"/>
          <w:sz w:val="20"/>
          <w:szCs w:val="20"/>
        </w:rPr>
        <w:t>single</w:t>
      </w:r>
      <w:r w:rsidR="00A12730" w:rsidRPr="0049430A">
        <w:rPr>
          <w:rFonts w:ascii="Times New Roman" w:hAnsi="Times New Roman" w:cs="Times New Roman"/>
          <w:sz w:val="20"/>
          <w:szCs w:val="20"/>
        </w:rPr>
        <w:t xml:space="preserve"> homoeopathic</w:t>
      </w:r>
      <w:r w:rsidR="006D751E" w:rsidRPr="0049430A">
        <w:rPr>
          <w:rFonts w:ascii="Times New Roman" w:hAnsi="Times New Roman" w:cs="Times New Roman"/>
          <w:sz w:val="20"/>
          <w:szCs w:val="20"/>
        </w:rPr>
        <w:t xml:space="preserve"> medicine is used in an appropriate dosage</w:t>
      </w:r>
      <w:r w:rsidR="00A84CCF" w:rsidRPr="0049430A">
        <w:rPr>
          <w:rFonts w:ascii="Times New Roman" w:hAnsi="Times New Roman" w:cs="Times New Roman"/>
          <w:sz w:val="20"/>
          <w:szCs w:val="20"/>
        </w:rPr>
        <w:t xml:space="preserve"> form</w:t>
      </w:r>
      <w:r w:rsidR="006D751E" w:rsidRPr="0049430A">
        <w:rPr>
          <w:rFonts w:ascii="Times New Roman" w:hAnsi="Times New Roman" w:cs="Times New Roman"/>
          <w:sz w:val="20"/>
          <w:szCs w:val="20"/>
        </w:rPr>
        <w:t>, based on</w:t>
      </w:r>
      <w:r w:rsidR="00A12730" w:rsidRPr="0049430A">
        <w:rPr>
          <w:rFonts w:ascii="Times New Roman" w:hAnsi="Times New Roman" w:cs="Times New Roman"/>
          <w:sz w:val="20"/>
          <w:szCs w:val="20"/>
        </w:rPr>
        <w:t xml:space="preserve"> the</w:t>
      </w:r>
      <w:r w:rsidR="006D751E" w:rsidRPr="0049430A">
        <w:rPr>
          <w:rFonts w:ascii="Times New Roman" w:hAnsi="Times New Roman" w:cs="Times New Roman"/>
          <w:sz w:val="20"/>
          <w:szCs w:val="20"/>
        </w:rPr>
        <w:t xml:space="preserve"> totality of symptoms</w:t>
      </w:r>
      <w:r w:rsidR="004A0D10" w:rsidRPr="0049430A">
        <w:rPr>
          <w:rFonts w:ascii="Times New Roman" w:hAnsi="Times New Roman" w:cs="Times New Roman"/>
          <w:sz w:val="20"/>
          <w:szCs w:val="20"/>
        </w:rPr>
        <w:t xml:space="preserve"> of the patient </w:t>
      </w:r>
      <w:r w:rsidR="006D751E" w:rsidRPr="0049430A">
        <w:rPr>
          <w:rFonts w:ascii="Times New Roman" w:hAnsi="Times New Roman" w:cs="Times New Roman"/>
          <w:sz w:val="20"/>
          <w:szCs w:val="20"/>
        </w:rPr>
        <w:t xml:space="preserve">in accordance with </w:t>
      </w:r>
      <w:r w:rsidR="004A0D10" w:rsidRPr="0049430A">
        <w:rPr>
          <w:rFonts w:ascii="Times New Roman" w:hAnsi="Times New Roman" w:cs="Times New Roman"/>
          <w:sz w:val="20"/>
          <w:szCs w:val="20"/>
        </w:rPr>
        <w:t>h</w:t>
      </w:r>
      <w:r w:rsidR="006D751E" w:rsidRPr="0049430A">
        <w:rPr>
          <w:rFonts w:ascii="Times New Roman" w:hAnsi="Times New Roman" w:cs="Times New Roman"/>
          <w:sz w:val="20"/>
          <w:szCs w:val="20"/>
        </w:rPr>
        <w:t xml:space="preserve">omoeopathic principles defined in </w:t>
      </w:r>
      <w:r w:rsidR="004A0D10" w:rsidRPr="0049430A">
        <w:rPr>
          <w:rFonts w:ascii="Times New Roman" w:hAnsi="Times New Roman" w:cs="Times New Roman"/>
          <w:sz w:val="20"/>
          <w:szCs w:val="20"/>
        </w:rPr>
        <w:t xml:space="preserve">the </w:t>
      </w:r>
      <w:r w:rsidR="00F21842" w:rsidRPr="0049430A">
        <w:rPr>
          <w:rFonts w:ascii="Times New Roman" w:hAnsi="Times New Roman" w:cs="Times New Roman"/>
          <w:sz w:val="20"/>
          <w:szCs w:val="20"/>
        </w:rPr>
        <w:t>organon of medicine.</w:t>
      </w:r>
    </w:p>
    <w:p w14:paraId="04AE92F0" w14:textId="062BDC89" w:rsidR="003C65E5" w:rsidRPr="0049430A" w:rsidDel="00A7292E" w:rsidRDefault="007B6686">
      <w:pPr>
        <w:pBdr>
          <w:top w:val="nil"/>
          <w:left w:val="nil"/>
          <w:bottom w:val="nil"/>
          <w:right w:val="nil"/>
          <w:between w:val="nil"/>
        </w:pBdr>
        <w:spacing w:after="180" w:line="240" w:lineRule="auto"/>
        <w:jc w:val="both"/>
        <w:rPr>
          <w:del w:id="162" w:author="Inno" w:date="2024-09-05T10:13:00Z"/>
          <w:rFonts w:ascii="Times New Roman" w:eastAsia="Times New Roman" w:hAnsi="Times New Roman" w:cs="Times New Roman"/>
          <w:b/>
          <w:sz w:val="20"/>
          <w:szCs w:val="20"/>
        </w:rPr>
        <w:pPrChange w:id="163" w:author="Inno" w:date="2024-09-05T09:20:00Z">
          <w:pPr>
            <w:pBdr>
              <w:top w:val="nil"/>
              <w:left w:val="nil"/>
              <w:bottom w:val="nil"/>
              <w:right w:val="nil"/>
              <w:between w:val="nil"/>
            </w:pBdr>
            <w:spacing w:line="240" w:lineRule="auto"/>
            <w:jc w:val="both"/>
          </w:pPr>
        </w:pPrChange>
      </w:pPr>
      <w:r w:rsidRPr="0049430A">
        <w:rPr>
          <w:rFonts w:ascii="Times New Roman" w:eastAsia="Times New Roman" w:hAnsi="Times New Roman" w:cs="Times New Roman"/>
          <w:b/>
          <w:sz w:val="20"/>
          <w:szCs w:val="20"/>
        </w:rPr>
        <w:t>2.</w:t>
      </w:r>
      <w:r w:rsidR="00FE1478" w:rsidRPr="0049430A">
        <w:rPr>
          <w:rFonts w:ascii="Times New Roman" w:eastAsia="Times New Roman" w:hAnsi="Times New Roman" w:cs="Times New Roman"/>
          <w:b/>
          <w:sz w:val="20"/>
          <w:szCs w:val="20"/>
        </w:rPr>
        <w:t>19</w:t>
      </w:r>
      <w:r w:rsidRPr="0049430A">
        <w:rPr>
          <w:rFonts w:ascii="Times New Roman" w:eastAsia="Times New Roman" w:hAnsi="Times New Roman" w:cs="Times New Roman"/>
          <w:b/>
          <w:sz w:val="20"/>
          <w:szCs w:val="20"/>
        </w:rPr>
        <w:t xml:space="preserve"> </w:t>
      </w:r>
      <w:r w:rsidR="00AD1364" w:rsidRPr="0049430A">
        <w:rPr>
          <w:rFonts w:ascii="Times New Roman" w:eastAsia="Times New Roman" w:hAnsi="Times New Roman" w:cs="Times New Roman"/>
          <w:b/>
          <w:sz w:val="20"/>
          <w:szCs w:val="20"/>
        </w:rPr>
        <w:t>Clinical Homoeopathy</w:t>
      </w:r>
      <w:ins w:id="164" w:author="Inno" w:date="2024-09-05T10:13:00Z">
        <w:r w:rsidR="00A7292E">
          <w:rPr>
            <w:rFonts w:ascii="Times New Roman" w:eastAsia="Times New Roman" w:hAnsi="Times New Roman" w:cs="Times New Roman"/>
            <w:b/>
            <w:sz w:val="20"/>
            <w:szCs w:val="20"/>
          </w:rPr>
          <w:t xml:space="preserve"> </w:t>
        </w:r>
      </w:ins>
    </w:p>
    <w:p w14:paraId="3847A4DB" w14:textId="5BB8375A" w:rsidR="006D751E" w:rsidRPr="0049430A" w:rsidRDefault="00A7292E" w:rsidP="005C7891">
      <w:pPr>
        <w:pBdr>
          <w:top w:val="nil"/>
          <w:left w:val="nil"/>
          <w:bottom w:val="nil"/>
          <w:right w:val="nil"/>
          <w:between w:val="nil"/>
        </w:pBdr>
        <w:spacing w:after="180" w:line="240" w:lineRule="auto"/>
        <w:jc w:val="both"/>
        <w:rPr>
          <w:rFonts w:ascii="Times New Roman" w:hAnsi="Times New Roman" w:cs="Times New Roman"/>
          <w:sz w:val="20"/>
          <w:szCs w:val="20"/>
        </w:rPr>
      </w:pPr>
      <w:ins w:id="165" w:author="Inno" w:date="2024-09-05T10:14:00Z">
        <w:r>
          <w:rPr>
            <w:rFonts w:ascii="Times New Roman" w:hAnsi="Times New Roman" w:cs="Times New Roman"/>
            <w:sz w:val="20"/>
            <w:szCs w:val="20"/>
          </w:rPr>
          <w:t xml:space="preserve">— </w:t>
        </w:r>
      </w:ins>
      <w:r w:rsidR="006D751E" w:rsidRPr="0049430A">
        <w:rPr>
          <w:rFonts w:ascii="Times New Roman" w:hAnsi="Times New Roman" w:cs="Times New Roman"/>
          <w:sz w:val="20"/>
          <w:szCs w:val="20"/>
        </w:rPr>
        <w:t xml:space="preserve">Method of homoeopathic therapeutics </w:t>
      </w:r>
      <w:r w:rsidR="007C6038" w:rsidRPr="0049430A">
        <w:rPr>
          <w:rFonts w:ascii="Times New Roman" w:hAnsi="Times New Roman" w:cs="Times New Roman"/>
          <w:sz w:val="20"/>
          <w:szCs w:val="20"/>
        </w:rPr>
        <w:t>in which homoeopathic medicin</w:t>
      </w:r>
      <w:r w:rsidR="004A0D10" w:rsidRPr="0049430A">
        <w:rPr>
          <w:rFonts w:ascii="Times New Roman" w:hAnsi="Times New Roman" w:cs="Times New Roman"/>
          <w:sz w:val="20"/>
          <w:szCs w:val="20"/>
        </w:rPr>
        <w:t xml:space="preserve">e is selected according to the clinical diagnosis and the corresponding indications based </w:t>
      </w:r>
      <w:r w:rsidR="007C6038" w:rsidRPr="0049430A">
        <w:rPr>
          <w:rFonts w:ascii="Times New Roman" w:hAnsi="Times New Roman" w:cs="Times New Roman"/>
          <w:sz w:val="20"/>
          <w:szCs w:val="20"/>
        </w:rPr>
        <w:t>on</w:t>
      </w:r>
      <w:r w:rsidR="007C6038" w:rsidRPr="0049430A">
        <w:rPr>
          <w:rFonts w:ascii="Times New Roman" w:hAnsi="Times New Roman" w:cs="Times New Roman"/>
          <w:color w:val="00B050"/>
          <w:sz w:val="20"/>
          <w:szCs w:val="20"/>
        </w:rPr>
        <w:t xml:space="preserve"> </w:t>
      </w:r>
      <w:r w:rsidR="006D751E" w:rsidRPr="0049430A">
        <w:rPr>
          <w:rFonts w:ascii="Times New Roman" w:hAnsi="Times New Roman" w:cs="Times New Roman"/>
          <w:sz w:val="20"/>
          <w:szCs w:val="20"/>
        </w:rPr>
        <w:t>somatic symptoms, organ affinities, tiss</w:t>
      </w:r>
      <w:r w:rsidR="007C6038" w:rsidRPr="0049430A">
        <w:rPr>
          <w:rFonts w:ascii="Times New Roman" w:hAnsi="Times New Roman" w:cs="Times New Roman"/>
          <w:sz w:val="20"/>
          <w:szCs w:val="20"/>
        </w:rPr>
        <w:t>ue affinities, disease affinity,</w:t>
      </w:r>
      <w:r w:rsidR="006D751E" w:rsidRPr="0049430A">
        <w:rPr>
          <w:rFonts w:ascii="Times New Roman" w:hAnsi="Times New Roman" w:cs="Times New Roman"/>
          <w:sz w:val="20"/>
          <w:szCs w:val="20"/>
        </w:rPr>
        <w:t xml:space="preserve"> etiological prescribing</w:t>
      </w:r>
      <w:r w:rsidR="00A9353D" w:rsidRPr="0049430A">
        <w:rPr>
          <w:rFonts w:ascii="Times New Roman" w:hAnsi="Times New Roman" w:cs="Times New Roman"/>
          <w:sz w:val="20"/>
          <w:szCs w:val="20"/>
        </w:rPr>
        <w:t>,</w:t>
      </w:r>
      <w:r w:rsidR="006D751E" w:rsidRPr="0049430A">
        <w:rPr>
          <w:rFonts w:ascii="Times New Roman" w:hAnsi="Times New Roman" w:cs="Times New Roman"/>
          <w:sz w:val="20"/>
          <w:szCs w:val="20"/>
        </w:rPr>
        <w:t xml:space="preserve"> </w:t>
      </w:r>
      <w:r w:rsidR="007C6038" w:rsidRPr="0049430A">
        <w:rPr>
          <w:rFonts w:ascii="Times New Roman" w:hAnsi="Times New Roman" w:cs="Times New Roman"/>
          <w:sz w:val="20"/>
          <w:szCs w:val="20"/>
        </w:rPr>
        <w:t xml:space="preserve">or </w:t>
      </w:r>
      <w:r w:rsidR="006D751E" w:rsidRPr="0049430A">
        <w:rPr>
          <w:rFonts w:ascii="Times New Roman" w:hAnsi="Times New Roman" w:cs="Times New Roman"/>
          <w:sz w:val="20"/>
          <w:szCs w:val="20"/>
        </w:rPr>
        <w:t xml:space="preserve">specifics. </w:t>
      </w:r>
    </w:p>
    <w:p w14:paraId="2F8C2AB8" w14:textId="6E88CED4" w:rsidR="003C65E5" w:rsidRPr="0049430A" w:rsidDel="00A7292E" w:rsidRDefault="007B6686">
      <w:pPr>
        <w:pBdr>
          <w:top w:val="nil"/>
          <w:left w:val="nil"/>
          <w:bottom w:val="nil"/>
          <w:right w:val="nil"/>
          <w:between w:val="nil"/>
        </w:pBdr>
        <w:spacing w:after="180" w:line="240" w:lineRule="auto"/>
        <w:jc w:val="both"/>
        <w:rPr>
          <w:del w:id="166" w:author="Inno" w:date="2024-09-05T10:16:00Z"/>
          <w:rFonts w:ascii="Times New Roman" w:eastAsia="Times New Roman" w:hAnsi="Times New Roman" w:cs="Times New Roman"/>
          <w:b/>
          <w:sz w:val="20"/>
          <w:szCs w:val="20"/>
        </w:rPr>
        <w:pPrChange w:id="167" w:author="Inno" w:date="2024-09-05T09:20:00Z">
          <w:pPr>
            <w:pBdr>
              <w:top w:val="nil"/>
              <w:left w:val="nil"/>
              <w:bottom w:val="nil"/>
              <w:right w:val="nil"/>
              <w:between w:val="nil"/>
            </w:pBdr>
            <w:spacing w:line="240" w:lineRule="auto"/>
            <w:jc w:val="both"/>
          </w:pPr>
        </w:pPrChange>
      </w:pPr>
      <w:r w:rsidRPr="0049430A">
        <w:rPr>
          <w:rFonts w:ascii="Times New Roman" w:eastAsia="Times New Roman" w:hAnsi="Times New Roman" w:cs="Times New Roman"/>
          <w:b/>
          <w:sz w:val="20"/>
          <w:szCs w:val="20"/>
        </w:rPr>
        <w:t>2.2</w:t>
      </w:r>
      <w:r w:rsidR="00FE1478" w:rsidRPr="0049430A">
        <w:rPr>
          <w:rFonts w:ascii="Times New Roman" w:eastAsia="Times New Roman" w:hAnsi="Times New Roman" w:cs="Times New Roman"/>
          <w:b/>
          <w:sz w:val="20"/>
          <w:szCs w:val="20"/>
        </w:rPr>
        <w:t>0</w:t>
      </w:r>
      <w:r w:rsidRPr="0049430A">
        <w:rPr>
          <w:rFonts w:ascii="Times New Roman" w:eastAsia="Times New Roman" w:hAnsi="Times New Roman" w:cs="Times New Roman"/>
          <w:b/>
          <w:sz w:val="20"/>
          <w:szCs w:val="20"/>
        </w:rPr>
        <w:t xml:space="preserve"> </w:t>
      </w:r>
      <w:r w:rsidR="00AD1364" w:rsidRPr="0049430A">
        <w:rPr>
          <w:rFonts w:ascii="Times New Roman" w:eastAsia="Times New Roman" w:hAnsi="Times New Roman" w:cs="Times New Roman"/>
          <w:b/>
          <w:sz w:val="20"/>
          <w:szCs w:val="20"/>
        </w:rPr>
        <w:t>Clinical Research in Homoeopathy/</w:t>
      </w:r>
      <w:del w:id="168" w:author="Inno" w:date="2024-09-05T10:16:00Z">
        <w:r w:rsidR="00AD1364" w:rsidRPr="0049430A" w:rsidDel="00A7292E">
          <w:rPr>
            <w:rFonts w:ascii="Times New Roman" w:eastAsia="Times New Roman" w:hAnsi="Times New Roman" w:cs="Times New Roman"/>
            <w:b/>
            <w:sz w:val="20"/>
            <w:szCs w:val="20"/>
          </w:rPr>
          <w:delText xml:space="preserve"> </w:delText>
        </w:r>
      </w:del>
      <w:r w:rsidR="00AD1364" w:rsidRPr="0049430A">
        <w:rPr>
          <w:rFonts w:ascii="Times New Roman" w:eastAsia="Times New Roman" w:hAnsi="Times New Roman" w:cs="Times New Roman"/>
          <w:b/>
          <w:sz w:val="20"/>
          <w:szCs w:val="20"/>
        </w:rPr>
        <w:t xml:space="preserve">Homoeopathic Clinical Research </w:t>
      </w:r>
    </w:p>
    <w:p w14:paraId="2F4FA16C" w14:textId="1173936E" w:rsidR="003C65E5" w:rsidRPr="0049430A" w:rsidRDefault="00A7292E" w:rsidP="005C7891">
      <w:pPr>
        <w:pBdr>
          <w:top w:val="nil"/>
          <w:left w:val="nil"/>
          <w:bottom w:val="nil"/>
          <w:right w:val="nil"/>
          <w:between w:val="nil"/>
        </w:pBdr>
        <w:spacing w:after="180" w:line="240" w:lineRule="auto"/>
        <w:jc w:val="both"/>
        <w:rPr>
          <w:rFonts w:ascii="Times New Roman" w:eastAsia="Times New Roman" w:hAnsi="Times New Roman" w:cs="Times New Roman"/>
          <w:sz w:val="20"/>
          <w:szCs w:val="20"/>
        </w:rPr>
      </w:pPr>
      <w:ins w:id="169" w:author="Inno" w:date="2024-09-05T10:16:00Z">
        <w:r>
          <w:rPr>
            <w:rFonts w:ascii="Times New Roman" w:eastAsia="Times New Roman" w:hAnsi="Times New Roman" w:cs="Times New Roman"/>
            <w:sz w:val="20"/>
            <w:szCs w:val="20"/>
          </w:rPr>
          <w:t xml:space="preserve">— </w:t>
        </w:r>
      </w:ins>
      <w:r w:rsidR="003C65E5" w:rsidRPr="0049430A">
        <w:rPr>
          <w:rFonts w:ascii="Times New Roman" w:eastAsia="Times New Roman" w:hAnsi="Times New Roman" w:cs="Times New Roman"/>
          <w:sz w:val="20"/>
          <w:szCs w:val="20"/>
        </w:rPr>
        <w:t>Clinical research is clinical investigations o</w:t>
      </w:r>
      <w:r w:rsidR="006D751E" w:rsidRPr="0049430A">
        <w:rPr>
          <w:rFonts w:ascii="Times New Roman" w:eastAsia="Times New Roman" w:hAnsi="Times New Roman" w:cs="Times New Roman"/>
          <w:sz w:val="20"/>
          <w:szCs w:val="20"/>
        </w:rPr>
        <w:t>n</w:t>
      </w:r>
      <w:r w:rsidR="003C65E5" w:rsidRPr="0049430A">
        <w:rPr>
          <w:rFonts w:ascii="Times New Roman" w:eastAsia="Times New Roman" w:hAnsi="Times New Roman" w:cs="Times New Roman"/>
          <w:sz w:val="20"/>
          <w:szCs w:val="20"/>
        </w:rPr>
        <w:t xml:space="preserve"> humans and animals using homoeopathic drugs (or drugs prepared as per homoeopathic principles) to establish the safety and efficacy of diagnostic, therapeutic, or prophylactic drugs or techniques</w:t>
      </w:r>
      <w:r w:rsidR="0046548B" w:rsidRPr="0049430A">
        <w:rPr>
          <w:rFonts w:ascii="Times New Roman" w:eastAsia="Times New Roman" w:hAnsi="Times New Roman" w:cs="Times New Roman"/>
          <w:sz w:val="20"/>
          <w:szCs w:val="20"/>
        </w:rPr>
        <w:t>,</w:t>
      </w:r>
      <w:r w:rsidR="003C65E5" w:rsidRPr="0049430A">
        <w:rPr>
          <w:rFonts w:ascii="Times New Roman" w:eastAsia="Times New Roman" w:hAnsi="Times New Roman" w:cs="Times New Roman"/>
          <w:sz w:val="20"/>
          <w:szCs w:val="20"/>
        </w:rPr>
        <w:t xml:space="preserve"> as well as to collect epidemiological data. </w:t>
      </w:r>
    </w:p>
    <w:p w14:paraId="1CF07824" w14:textId="48B453C7" w:rsidR="003C65E5" w:rsidRPr="0049430A" w:rsidDel="00A7292E" w:rsidRDefault="007B6686">
      <w:pPr>
        <w:pBdr>
          <w:top w:val="nil"/>
          <w:left w:val="nil"/>
          <w:bottom w:val="nil"/>
          <w:right w:val="nil"/>
          <w:between w:val="nil"/>
        </w:pBdr>
        <w:spacing w:after="180" w:line="240" w:lineRule="auto"/>
        <w:jc w:val="both"/>
        <w:rPr>
          <w:del w:id="170" w:author="Inno" w:date="2024-09-05T10:16:00Z"/>
          <w:rFonts w:ascii="Times New Roman" w:eastAsia="Times New Roman" w:hAnsi="Times New Roman" w:cs="Times New Roman"/>
          <w:b/>
          <w:sz w:val="20"/>
          <w:szCs w:val="20"/>
        </w:rPr>
        <w:pPrChange w:id="171" w:author="Inno" w:date="2024-09-05T09:20:00Z">
          <w:pPr>
            <w:pBdr>
              <w:top w:val="nil"/>
              <w:left w:val="nil"/>
              <w:bottom w:val="nil"/>
              <w:right w:val="nil"/>
              <w:between w:val="nil"/>
            </w:pBdr>
            <w:spacing w:line="240" w:lineRule="auto"/>
            <w:jc w:val="both"/>
          </w:pPr>
        </w:pPrChange>
      </w:pPr>
      <w:r w:rsidRPr="0049430A">
        <w:rPr>
          <w:rFonts w:ascii="Times New Roman" w:eastAsia="Times New Roman" w:hAnsi="Times New Roman" w:cs="Times New Roman"/>
          <w:b/>
          <w:sz w:val="20"/>
          <w:szCs w:val="20"/>
        </w:rPr>
        <w:t>2.2</w:t>
      </w:r>
      <w:r w:rsidR="00FE1478" w:rsidRPr="0049430A">
        <w:rPr>
          <w:rFonts w:ascii="Times New Roman" w:eastAsia="Times New Roman" w:hAnsi="Times New Roman" w:cs="Times New Roman"/>
          <w:b/>
          <w:sz w:val="20"/>
          <w:szCs w:val="20"/>
        </w:rPr>
        <w:t>1</w:t>
      </w:r>
      <w:r w:rsidRPr="0049430A">
        <w:rPr>
          <w:rFonts w:ascii="Times New Roman" w:eastAsia="Times New Roman" w:hAnsi="Times New Roman" w:cs="Times New Roman"/>
          <w:b/>
          <w:sz w:val="20"/>
          <w:szCs w:val="20"/>
        </w:rPr>
        <w:t xml:space="preserve"> </w:t>
      </w:r>
      <w:r w:rsidR="00AD1364" w:rsidRPr="0049430A">
        <w:rPr>
          <w:rFonts w:ascii="Times New Roman" w:eastAsia="Times New Roman" w:hAnsi="Times New Roman" w:cs="Times New Roman"/>
          <w:b/>
          <w:sz w:val="20"/>
          <w:szCs w:val="20"/>
        </w:rPr>
        <w:t xml:space="preserve">Clinical </w:t>
      </w:r>
      <w:r w:rsidR="001E4CF1" w:rsidRPr="0049430A">
        <w:rPr>
          <w:rFonts w:ascii="Times New Roman" w:eastAsia="Times New Roman" w:hAnsi="Times New Roman" w:cs="Times New Roman"/>
          <w:b/>
          <w:sz w:val="20"/>
          <w:szCs w:val="20"/>
        </w:rPr>
        <w:t xml:space="preserve">Trial </w:t>
      </w:r>
      <w:r w:rsidR="00AD1364" w:rsidRPr="0049430A">
        <w:rPr>
          <w:rFonts w:ascii="Times New Roman" w:eastAsia="Times New Roman" w:hAnsi="Times New Roman" w:cs="Times New Roman"/>
          <w:b/>
          <w:sz w:val="20"/>
          <w:szCs w:val="20"/>
        </w:rPr>
        <w:t>in Homoeopathy/</w:t>
      </w:r>
      <w:del w:id="172" w:author="Inno" w:date="2024-09-05T10:24:00Z">
        <w:r w:rsidR="00AD1364" w:rsidRPr="0049430A" w:rsidDel="009D40F8">
          <w:rPr>
            <w:rFonts w:ascii="Times New Roman" w:eastAsia="Times New Roman" w:hAnsi="Times New Roman" w:cs="Times New Roman"/>
            <w:b/>
            <w:sz w:val="20"/>
            <w:szCs w:val="20"/>
          </w:rPr>
          <w:delText xml:space="preserve"> </w:delText>
        </w:r>
      </w:del>
      <w:r w:rsidR="00AD1364" w:rsidRPr="0049430A">
        <w:rPr>
          <w:rFonts w:ascii="Times New Roman" w:eastAsia="Times New Roman" w:hAnsi="Times New Roman" w:cs="Times New Roman"/>
          <w:b/>
          <w:sz w:val="20"/>
          <w:szCs w:val="20"/>
        </w:rPr>
        <w:t xml:space="preserve">Homoeopathic Clinical Trial </w:t>
      </w:r>
    </w:p>
    <w:p w14:paraId="503DB0A1" w14:textId="48FED980" w:rsidR="004D68EA" w:rsidRPr="0049430A" w:rsidRDefault="00A7292E" w:rsidP="005C7891">
      <w:pPr>
        <w:pBdr>
          <w:top w:val="nil"/>
          <w:left w:val="nil"/>
          <w:bottom w:val="nil"/>
          <w:right w:val="nil"/>
          <w:between w:val="nil"/>
        </w:pBdr>
        <w:spacing w:after="180" w:line="240" w:lineRule="auto"/>
        <w:jc w:val="both"/>
        <w:rPr>
          <w:rFonts w:ascii="Times New Roman" w:hAnsi="Times New Roman" w:cs="Times New Roman"/>
          <w:sz w:val="20"/>
          <w:szCs w:val="20"/>
        </w:rPr>
      </w:pPr>
      <w:ins w:id="173" w:author="Inno" w:date="2024-09-05T10:16:00Z">
        <w:r>
          <w:rPr>
            <w:rFonts w:ascii="Times New Roman" w:hAnsi="Times New Roman" w:cs="Times New Roman"/>
            <w:sz w:val="20"/>
            <w:szCs w:val="20"/>
          </w:rPr>
          <w:t xml:space="preserve">— </w:t>
        </w:r>
      </w:ins>
      <w:r w:rsidR="004D68EA" w:rsidRPr="0049430A">
        <w:rPr>
          <w:rFonts w:ascii="Times New Roman" w:hAnsi="Times New Roman" w:cs="Times New Roman"/>
          <w:sz w:val="20"/>
          <w:szCs w:val="20"/>
        </w:rPr>
        <w:t xml:space="preserve">Systematic study of homoeopathic drugs or investigational homoeopathy </w:t>
      </w:r>
      <w:r w:rsidR="008A01F8" w:rsidRPr="0049430A">
        <w:rPr>
          <w:rFonts w:ascii="Times New Roman" w:hAnsi="Times New Roman" w:cs="Times New Roman"/>
          <w:sz w:val="20"/>
          <w:szCs w:val="20"/>
        </w:rPr>
        <w:t>p</w:t>
      </w:r>
      <w:r w:rsidR="004D68EA" w:rsidRPr="0049430A">
        <w:rPr>
          <w:rFonts w:ascii="Times New Roman" w:hAnsi="Times New Roman" w:cs="Times New Roman"/>
          <w:sz w:val="20"/>
          <w:szCs w:val="20"/>
        </w:rPr>
        <w:t>roducts (IHP) on participants (whether patients or healthy volunteers) to discover or verify the clinical, pharmacological (including pharmacodynamics/</w:t>
      </w:r>
      <w:del w:id="174" w:author="Inno" w:date="2024-09-05T10:24:00Z">
        <w:r w:rsidR="004D68EA" w:rsidRPr="0049430A" w:rsidDel="009D40F8">
          <w:rPr>
            <w:rFonts w:ascii="Times New Roman" w:hAnsi="Times New Roman" w:cs="Times New Roman"/>
            <w:sz w:val="20"/>
            <w:szCs w:val="20"/>
          </w:rPr>
          <w:delText xml:space="preserve"> </w:delText>
        </w:r>
      </w:del>
      <w:r w:rsidR="004D68EA" w:rsidRPr="0049430A">
        <w:rPr>
          <w:rFonts w:ascii="Times New Roman" w:hAnsi="Times New Roman" w:cs="Times New Roman"/>
          <w:sz w:val="20"/>
          <w:szCs w:val="20"/>
        </w:rPr>
        <w:t>pharmacokinetics)</w:t>
      </w:r>
      <w:del w:id="175" w:author="Inno" w:date="2024-09-09T09:46:00Z">
        <w:r w:rsidR="004D68EA" w:rsidRPr="0049430A">
          <w:rPr>
            <w:rFonts w:ascii="Times New Roman" w:hAnsi="Times New Roman" w:cs="Times New Roman"/>
            <w:sz w:val="20"/>
            <w:szCs w:val="20"/>
          </w:rPr>
          <w:delText xml:space="preserve">, </w:delText>
        </w:r>
        <w:r w:rsidR="007B60A8" w:rsidRPr="0049430A">
          <w:rPr>
            <w:rFonts w:ascii="Times New Roman" w:hAnsi="Times New Roman" w:cs="Times New Roman"/>
            <w:sz w:val="20"/>
            <w:szCs w:val="20"/>
          </w:rPr>
          <w:delText>the</w:delText>
        </w:r>
      </w:del>
      <w:r w:rsidR="007B60A8" w:rsidRPr="0049430A">
        <w:rPr>
          <w:rFonts w:ascii="Times New Roman" w:hAnsi="Times New Roman" w:cs="Times New Roman"/>
          <w:sz w:val="20"/>
          <w:szCs w:val="20"/>
        </w:rPr>
        <w:t xml:space="preserve"> </w:t>
      </w:r>
      <w:r w:rsidR="004D68EA" w:rsidRPr="0049430A">
        <w:rPr>
          <w:rFonts w:ascii="Times New Roman" w:hAnsi="Times New Roman" w:cs="Times New Roman"/>
          <w:sz w:val="20"/>
          <w:szCs w:val="20"/>
        </w:rPr>
        <w:t xml:space="preserve">action of drugs with the </w:t>
      </w:r>
      <w:ins w:id="176" w:author="Inno" w:date="2024-09-17T09:51:00Z" w16du:dateUtc="2024-09-17T04:21:00Z">
        <w:r w:rsidR="004D68EA" w:rsidRPr="0049430A">
          <w:rPr>
            <w:rFonts w:ascii="Times New Roman" w:hAnsi="Times New Roman" w:cs="Times New Roman"/>
            <w:sz w:val="20"/>
            <w:szCs w:val="20"/>
          </w:rPr>
          <w:t>object</w:t>
        </w:r>
      </w:ins>
      <w:ins w:id="177" w:author="Inno" w:date="2024-09-09T09:45:00Z">
        <w:r w:rsidR="00044916">
          <w:rPr>
            <w:rFonts w:ascii="Times New Roman" w:hAnsi="Times New Roman" w:cs="Times New Roman"/>
            <w:sz w:val="20"/>
            <w:szCs w:val="20"/>
          </w:rPr>
          <w:t>ive</w:t>
        </w:r>
      </w:ins>
      <w:del w:id="178" w:author="Inno" w:date="2024-09-17T09:51:00Z" w16du:dateUtc="2024-09-17T04:21:00Z">
        <w:r w:rsidR="004D68EA" w:rsidRPr="0049430A">
          <w:rPr>
            <w:rFonts w:ascii="Times New Roman" w:hAnsi="Times New Roman" w:cs="Times New Roman"/>
            <w:sz w:val="20"/>
            <w:szCs w:val="20"/>
          </w:rPr>
          <w:delText>object</w:delText>
        </w:r>
      </w:del>
      <w:r w:rsidR="004D68EA" w:rsidRPr="0049430A">
        <w:rPr>
          <w:rFonts w:ascii="Times New Roman" w:hAnsi="Times New Roman" w:cs="Times New Roman"/>
          <w:sz w:val="20"/>
          <w:szCs w:val="20"/>
        </w:rPr>
        <w:t xml:space="preserve"> of determining their safety and/or efficacy and/or clinical utility.</w:t>
      </w:r>
    </w:p>
    <w:p w14:paraId="69ADE920" w14:textId="781E6151" w:rsidR="003C65E5" w:rsidRPr="0049430A" w:rsidDel="00A7292E" w:rsidRDefault="007E7B03">
      <w:pPr>
        <w:pBdr>
          <w:top w:val="nil"/>
          <w:left w:val="nil"/>
          <w:bottom w:val="nil"/>
          <w:right w:val="nil"/>
          <w:between w:val="nil"/>
        </w:pBdr>
        <w:spacing w:after="180" w:line="240" w:lineRule="auto"/>
        <w:jc w:val="both"/>
        <w:rPr>
          <w:del w:id="179" w:author="Inno" w:date="2024-09-05T10:16:00Z"/>
          <w:rFonts w:ascii="Times New Roman" w:eastAsia="Times New Roman" w:hAnsi="Times New Roman" w:cs="Times New Roman"/>
          <w:b/>
          <w:sz w:val="20"/>
          <w:szCs w:val="20"/>
        </w:rPr>
        <w:pPrChange w:id="180" w:author="Inno" w:date="2024-09-05T09:20:00Z">
          <w:pPr>
            <w:pBdr>
              <w:top w:val="nil"/>
              <w:left w:val="nil"/>
              <w:bottom w:val="nil"/>
              <w:right w:val="nil"/>
              <w:between w:val="nil"/>
            </w:pBdr>
            <w:spacing w:line="240" w:lineRule="auto"/>
            <w:jc w:val="both"/>
          </w:pPr>
        </w:pPrChange>
      </w:pPr>
      <w:r w:rsidRPr="0049430A">
        <w:rPr>
          <w:rFonts w:ascii="Times New Roman" w:eastAsia="Times New Roman" w:hAnsi="Times New Roman" w:cs="Times New Roman"/>
          <w:b/>
          <w:sz w:val="20"/>
          <w:szCs w:val="20"/>
        </w:rPr>
        <w:t>2.2</w:t>
      </w:r>
      <w:r w:rsidR="00FE1478" w:rsidRPr="0049430A">
        <w:rPr>
          <w:rFonts w:ascii="Times New Roman" w:eastAsia="Times New Roman" w:hAnsi="Times New Roman" w:cs="Times New Roman"/>
          <w:b/>
          <w:sz w:val="20"/>
          <w:szCs w:val="20"/>
        </w:rPr>
        <w:t>2</w:t>
      </w:r>
      <w:r w:rsidRPr="0049430A">
        <w:rPr>
          <w:rFonts w:ascii="Times New Roman" w:eastAsia="Times New Roman" w:hAnsi="Times New Roman" w:cs="Times New Roman"/>
          <w:b/>
          <w:sz w:val="20"/>
          <w:szCs w:val="20"/>
        </w:rPr>
        <w:t xml:space="preserve"> </w:t>
      </w:r>
      <w:r w:rsidR="00AD1364" w:rsidRPr="0049430A">
        <w:rPr>
          <w:rFonts w:ascii="Times New Roman" w:eastAsia="Times New Roman" w:hAnsi="Times New Roman" w:cs="Times New Roman"/>
          <w:b/>
          <w:sz w:val="20"/>
          <w:szCs w:val="20"/>
        </w:rPr>
        <w:t>Clinical Validation</w:t>
      </w:r>
      <w:ins w:id="181" w:author="Inno" w:date="2024-09-05T10:16:00Z">
        <w:r w:rsidR="00A7292E">
          <w:rPr>
            <w:rFonts w:ascii="Times New Roman" w:eastAsia="Times New Roman" w:hAnsi="Times New Roman" w:cs="Times New Roman"/>
            <w:b/>
            <w:sz w:val="20"/>
            <w:szCs w:val="20"/>
          </w:rPr>
          <w:t xml:space="preserve"> </w:t>
        </w:r>
      </w:ins>
    </w:p>
    <w:p w14:paraId="4FD56C42" w14:textId="408850D2" w:rsidR="004D68EA" w:rsidRPr="0049430A" w:rsidRDefault="00A7292E" w:rsidP="005C7891">
      <w:pPr>
        <w:pBdr>
          <w:top w:val="nil"/>
          <w:left w:val="nil"/>
          <w:bottom w:val="nil"/>
          <w:right w:val="nil"/>
          <w:between w:val="nil"/>
        </w:pBdr>
        <w:spacing w:after="180" w:line="240" w:lineRule="auto"/>
        <w:jc w:val="both"/>
        <w:rPr>
          <w:rFonts w:ascii="Times New Roman" w:hAnsi="Times New Roman" w:cs="Times New Roman"/>
          <w:sz w:val="20"/>
          <w:szCs w:val="20"/>
        </w:rPr>
      </w:pPr>
      <w:ins w:id="182" w:author="Inno" w:date="2024-09-05T10:16:00Z">
        <w:r>
          <w:rPr>
            <w:rFonts w:ascii="Times New Roman" w:hAnsi="Times New Roman" w:cs="Times New Roman"/>
            <w:sz w:val="20"/>
            <w:szCs w:val="20"/>
          </w:rPr>
          <w:t xml:space="preserve">— </w:t>
        </w:r>
      </w:ins>
      <w:r w:rsidR="004D68EA" w:rsidRPr="0049430A">
        <w:rPr>
          <w:rFonts w:ascii="Times New Roman" w:hAnsi="Times New Roman" w:cs="Times New Roman"/>
          <w:sz w:val="20"/>
          <w:szCs w:val="20"/>
        </w:rPr>
        <w:t xml:space="preserve">A method by which the pathogenesis of </w:t>
      </w:r>
      <w:del w:id="183" w:author="Inno" w:date="2024-09-09T09:48:00Z">
        <w:r w:rsidR="004D68EA" w:rsidRPr="0049430A">
          <w:rPr>
            <w:rFonts w:ascii="Times New Roman" w:hAnsi="Times New Roman" w:cs="Times New Roman"/>
            <w:sz w:val="20"/>
            <w:szCs w:val="20"/>
          </w:rPr>
          <w:delText xml:space="preserve">the </w:delText>
        </w:r>
      </w:del>
      <w:r w:rsidR="004D68EA" w:rsidRPr="0049430A">
        <w:rPr>
          <w:rFonts w:ascii="Times New Roman" w:hAnsi="Times New Roman" w:cs="Times New Roman"/>
          <w:sz w:val="20"/>
          <w:szCs w:val="20"/>
        </w:rPr>
        <w:t xml:space="preserve">drugs </w:t>
      </w:r>
      <w:proofErr w:type="gramStart"/>
      <w:r w:rsidR="004D68EA" w:rsidRPr="0049430A">
        <w:rPr>
          <w:rFonts w:ascii="Times New Roman" w:hAnsi="Times New Roman" w:cs="Times New Roman"/>
          <w:sz w:val="20"/>
          <w:szCs w:val="20"/>
        </w:rPr>
        <w:t>is</w:t>
      </w:r>
      <w:proofErr w:type="gramEnd"/>
      <w:r w:rsidR="004D68EA" w:rsidRPr="0049430A">
        <w:rPr>
          <w:rFonts w:ascii="Times New Roman" w:hAnsi="Times New Roman" w:cs="Times New Roman"/>
          <w:sz w:val="20"/>
          <w:szCs w:val="20"/>
        </w:rPr>
        <w:t xml:space="preserve"> confirmed in pre-identified clinical conditions and diseases to </w:t>
      </w:r>
      <w:del w:id="184" w:author="Inno" w:date="2024-09-09T09:46:00Z">
        <w:r w:rsidR="004D68EA" w:rsidRPr="0049430A">
          <w:rPr>
            <w:rFonts w:ascii="Times New Roman" w:hAnsi="Times New Roman" w:cs="Times New Roman"/>
            <w:sz w:val="20"/>
            <w:szCs w:val="20"/>
          </w:rPr>
          <w:delText xml:space="preserve">evolve </w:delText>
        </w:r>
      </w:del>
      <w:ins w:id="185" w:author="Inno" w:date="2024-09-09T09:46:00Z">
        <w:r w:rsidR="005E7F63">
          <w:rPr>
            <w:rFonts w:ascii="Times New Roman" w:hAnsi="Times New Roman" w:cs="Times New Roman"/>
            <w:sz w:val="20"/>
            <w:szCs w:val="20"/>
          </w:rPr>
          <w:t>develop</w:t>
        </w:r>
        <w:r w:rsidR="005E7F63" w:rsidRPr="0049430A">
          <w:rPr>
            <w:rFonts w:ascii="Times New Roman" w:hAnsi="Times New Roman" w:cs="Times New Roman"/>
            <w:sz w:val="20"/>
            <w:szCs w:val="20"/>
          </w:rPr>
          <w:t xml:space="preserve"> </w:t>
        </w:r>
      </w:ins>
      <w:r w:rsidR="004D68EA" w:rsidRPr="0049430A">
        <w:rPr>
          <w:rFonts w:ascii="Times New Roman" w:hAnsi="Times New Roman" w:cs="Times New Roman"/>
          <w:sz w:val="20"/>
          <w:szCs w:val="20"/>
        </w:rPr>
        <w:t>more precise and confirmed prescribing indications for the drugs used in homoeopathy.</w:t>
      </w:r>
    </w:p>
    <w:p w14:paraId="49A6EE93" w14:textId="0955015C" w:rsidR="003C65E5" w:rsidRPr="0049430A" w:rsidDel="00A7292E" w:rsidRDefault="007E7B03">
      <w:pPr>
        <w:pBdr>
          <w:top w:val="nil"/>
          <w:left w:val="nil"/>
          <w:bottom w:val="nil"/>
          <w:right w:val="nil"/>
          <w:between w:val="nil"/>
        </w:pBdr>
        <w:spacing w:after="180" w:line="240" w:lineRule="auto"/>
        <w:jc w:val="both"/>
        <w:rPr>
          <w:del w:id="186" w:author="Inno" w:date="2024-09-05T10:16:00Z"/>
          <w:rFonts w:ascii="Times New Roman" w:eastAsia="Times New Roman" w:hAnsi="Times New Roman" w:cs="Times New Roman"/>
          <w:b/>
          <w:sz w:val="20"/>
          <w:szCs w:val="20"/>
        </w:rPr>
        <w:pPrChange w:id="187" w:author="Inno" w:date="2024-09-05T09:20:00Z">
          <w:pPr>
            <w:pBdr>
              <w:top w:val="nil"/>
              <w:left w:val="nil"/>
              <w:bottom w:val="nil"/>
              <w:right w:val="nil"/>
              <w:between w:val="nil"/>
            </w:pBdr>
            <w:spacing w:line="240" w:lineRule="auto"/>
            <w:jc w:val="both"/>
          </w:pPr>
        </w:pPrChange>
      </w:pPr>
      <w:r w:rsidRPr="0049430A">
        <w:rPr>
          <w:rFonts w:ascii="Times New Roman" w:eastAsia="Times New Roman" w:hAnsi="Times New Roman" w:cs="Times New Roman"/>
          <w:b/>
          <w:sz w:val="20"/>
          <w:szCs w:val="20"/>
        </w:rPr>
        <w:t>2.2</w:t>
      </w:r>
      <w:r w:rsidR="00FE1478" w:rsidRPr="0049430A">
        <w:rPr>
          <w:rFonts w:ascii="Times New Roman" w:eastAsia="Times New Roman" w:hAnsi="Times New Roman" w:cs="Times New Roman"/>
          <w:b/>
          <w:sz w:val="20"/>
          <w:szCs w:val="20"/>
        </w:rPr>
        <w:t>3</w:t>
      </w:r>
      <w:r w:rsidRPr="0049430A">
        <w:rPr>
          <w:rFonts w:ascii="Times New Roman" w:eastAsia="Times New Roman" w:hAnsi="Times New Roman" w:cs="Times New Roman"/>
          <w:b/>
          <w:sz w:val="20"/>
          <w:szCs w:val="20"/>
        </w:rPr>
        <w:t xml:space="preserve"> </w:t>
      </w:r>
      <w:r w:rsidR="00AD1364" w:rsidRPr="0049430A">
        <w:rPr>
          <w:rFonts w:ascii="Times New Roman" w:eastAsia="Times New Roman" w:hAnsi="Times New Roman" w:cs="Times New Roman"/>
          <w:b/>
          <w:sz w:val="20"/>
          <w:szCs w:val="20"/>
        </w:rPr>
        <w:t>Clinical Verification</w:t>
      </w:r>
      <w:ins w:id="188" w:author="Inno" w:date="2024-09-05T10:16:00Z">
        <w:r w:rsidR="00A7292E">
          <w:rPr>
            <w:rFonts w:ascii="Times New Roman" w:eastAsia="Times New Roman" w:hAnsi="Times New Roman" w:cs="Times New Roman"/>
            <w:b/>
            <w:sz w:val="20"/>
            <w:szCs w:val="20"/>
          </w:rPr>
          <w:t xml:space="preserve"> </w:t>
        </w:r>
        <w:r w:rsidR="00A7292E" w:rsidRPr="005047B4">
          <w:rPr>
            <w:rFonts w:ascii="Times New Roman" w:hAnsi="Times New Roman"/>
            <w:sz w:val="20"/>
            <w:rPrChange w:id="189" w:author="Inno" w:date="2024-09-17T09:51:00Z" w16du:dateUtc="2024-09-17T04:21:00Z">
              <w:rPr>
                <w:rFonts w:ascii="Times New Roman" w:eastAsia="Times New Roman" w:hAnsi="Times New Roman" w:cs="Times New Roman"/>
                <w:bCs/>
                <w:sz w:val="20"/>
                <w:szCs w:val="20"/>
              </w:rPr>
            </w:rPrChange>
          </w:rPr>
          <w:t>—</w:t>
        </w:r>
        <w:r w:rsidR="00A7292E">
          <w:rPr>
            <w:rFonts w:ascii="Times New Roman" w:eastAsia="Times New Roman" w:hAnsi="Times New Roman" w:cs="Times New Roman"/>
            <w:b/>
            <w:sz w:val="20"/>
            <w:szCs w:val="20"/>
          </w:rPr>
          <w:t xml:space="preserve"> </w:t>
        </w:r>
      </w:ins>
    </w:p>
    <w:p w14:paraId="241B6C00" w14:textId="7D2A4CBC" w:rsidR="00644B55" w:rsidRPr="0049430A" w:rsidRDefault="00AE2700" w:rsidP="005C7891">
      <w:pPr>
        <w:pBdr>
          <w:top w:val="nil"/>
          <w:left w:val="nil"/>
          <w:bottom w:val="nil"/>
          <w:right w:val="nil"/>
          <w:between w:val="nil"/>
        </w:pBdr>
        <w:spacing w:after="180" w:line="240" w:lineRule="auto"/>
        <w:jc w:val="both"/>
        <w:rPr>
          <w:rFonts w:ascii="Times New Roman" w:eastAsia="Times New Roman" w:hAnsi="Times New Roman" w:cs="Times New Roman"/>
          <w:sz w:val="20"/>
          <w:szCs w:val="20"/>
        </w:rPr>
      </w:pPr>
      <w:r w:rsidRPr="0049430A">
        <w:rPr>
          <w:rFonts w:ascii="Times New Roman" w:eastAsia="Times New Roman" w:hAnsi="Times New Roman" w:cs="Times New Roman"/>
          <w:sz w:val="20"/>
          <w:szCs w:val="20"/>
        </w:rPr>
        <w:t xml:space="preserve">A </w:t>
      </w:r>
      <w:r w:rsidR="003C65E5" w:rsidRPr="0049430A">
        <w:rPr>
          <w:rFonts w:ascii="Times New Roman" w:eastAsia="Times New Roman" w:hAnsi="Times New Roman" w:cs="Times New Roman"/>
          <w:sz w:val="20"/>
          <w:szCs w:val="20"/>
        </w:rPr>
        <w:t xml:space="preserve">process of </w:t>
      </w:r>
      <w:ins w:id="190" w:author="Inno" w:date="2024-09-17T09:51:00Z" w16du:dateUtc="2024-09-17T04:21:00Z">
        <w:r w:rsidR="003C65E5" w:rsidRPr="0049430A">
          <w:rPr>
            <w:rFonts w:ascii="Times New Roman" w:eastAsia="Times New Roman" w:hAnsi="Times New Roman" w:cs="Times New Roman"/>
            <w:sz w:val="20"/>
            <w:szCs w:val="20"/>
          </w:rPr>
          <w:t>appl</w:t>
        </w:r>
      </w:ins>
      <w:ins w:id="191" w:author="Inno" w:date="2024-09-09T09:49:00Z">
        <w:r w:rsidR="00454961">
          <w:rPr>
            <w:rFonts w:ascii="Times New Roman" w:eastAsia="Times New Roman" w:hAnsi="Times New Roman" w:cs="Times New Roman"/>
            <w:sz w:val="20"/>
            <w:szCs w:val="20"/>
          </w:rPr>
          <w:t>ying</w:t>
        </w:r>
      </w:ins>
      <w:del w:id="192" w:author="Inno" w:date="2024-09-09T09:48:00Z">
        <w:r w:rsidR="003C65E5" w:rsidRPr="0049430A" w:rsidDel="00454961">
          <w:rPr>
            <w:rFonts w:ascii="Times New Roman" w:eastAsia="Times New Roman" w:hAnsi="Times New Roman" w:cs="Times New Roman"/>
            <w:sz w:val="20"/>
            <w:szCs w:val="20"/>
          </w:rPr>
          <w:delText>ication</w:delText>
        </w:r>
      </w:del>
      <w:del w:id="193" w:author="Inno" w:date="2024-09-17T09:51:00Z" w16du:dateUtc="2024-09-17T04:21:00Z">
        <w:r w:rsidR="003C65E5" w:rsidRPr="0049430A">
          <w:rPr>
            <w:rFonts w:ascii="Times New Roman" w:eastAsia="Times New Roman" w:hAnsi="Times New Roman" w:cs="Times New Roman"/>
            <w:sz w:val="20"/>
            <w:szCs w:val="20"/>
          </w:rPr>
          <w:delText>application</w:delText>
        </w:r>
      </w:del>
      <w:del w:id="194" w:author="Inno" w:date="2024-09-09T09:48:00Z">
        <w:r w:rsidR="003C65E5" w:rsidRPr="0049430A">
          <w:rPr>
            <w:rFonts w:ascii="Times New Roman" w:eastAsia="Times New Roman" w:hAnsi="Times New Roman" w:cs="Times New Roman"/>
            <w:sz w:val="20"/>
            <w:szCs w:val="20"/>
          </w:rPr>
          <w:delText xml:space="preserve"> of</w:delText>
        </w:r>
      </w:del>
      <w:r w:rsidR="003C65E5" w:rsidRPr="0049430A">
        <w:rPr>
          <w:rFonts w:ascii="Times New Roman" w:eastAsia="Times New Roman" w:hAnsi="Times New Roman" w:cs="Times New Roman"/>
          <w:sz w:val="20"/>
          <w:szCs w:val="20"/>
        </w:rPr>
        <w:t xml:space="preserve"> drugs based on symptoms to confirm </w:t>
      </w:r>
      <w:ins w:id="195" w:author="Inno" w:date="2024-09-09T09:49:00Z">
        <w:r w:rsidR="00454961">
          <w:rPr>
            <w:rFonts w:ascii="Times New Roman" w:eastAsia="Times New Roman" w:hAnsi="Times New Roman" w:cs="Times New Roman"/>
            <w:sz w:val="20"/>
            <w:szCs w:val="20"/>
          </w:rPr>
          <w:t xml:space="preserve">that </w:t>
        </w:r>
      </w:ins>
      <w:r w:rsidR="003C65E5" w:rsidRPr="0049430A">
        <w:rPr>
          <w:rFonts w:ascii="Times New Roman" w:eastAsia="Times New Roman" w:hAnsi="Times New Roman" w:cs="Times New Roman"/>
          <w:sz w:val="20"/>
          <w:szCs w:val="20"/>
        </w:rPr>
        <w:t xml:space="preserve">the symptoms produced during drug proving in healthy persons are alleviated by the same drug in persons with the disease. </w:t>
      </w:r>
      <w:del w:id="196" w:author="Inno" w:date="2024-09-09T09:50:00Z">
        <w:r w:rsidR="003C65E5" w:rsidRPr="0049430A">
          <w:rPr>
            <w:rFonts w:ascii="Times New Roman" w:eastAsia="Times New Roman" w:hAnsi="Times New Roman" w:cs="Times New Roman"/>
            <w:sz w:val="20"/>
            <w:szCs w:val="20"/>
          </w:rPr>
          <w:delText>The</w:delText>
        </w:r>
        <w:r w:rsidR="003C65E5" w:rsidRPr="0049430A" w:rsidDel="00454961">
          <w:rPr>
            <w:rFonts w:ascii="Times New Roman" w:eastAsia="Times New Roman" w:hAnsi="Times New Roman" w:cs="Times New Roman"/>
            <w:sz w:val="20"/>
            <w:szCs w:val="20"/>
          </w:rPr>
          <w:delText xml:space="preserve"> </w:delText>
        </w:r>
      </w:del>
      <w:ins w:id="197" w:author="Inno" w:date="2024-09-09T09:50:00Z">
        <w:r w:rsidR="00454961" w:rsidRPr="0049430A">
          <w:rPr>
            <w:rFonts w:ascii="Times New Roman" w:eastAsia="Times New Roman" w:hAnsi="Times New Roman" w:cs="Times New Roman"/>
            <w:sz w:val="20"/>
            <w:szCs w:val="20"/>
          </w:rPr>
          <w:t>Th</w:t>
        </w:r>
        <w:r w:rsidR="00454961">
          <w:rPr>
            <w:rFonts w:ascii="Times New Roman" w:eastAsia="Times New Roman" w:hAnsi="Times New Roman" w:cs="Times New Roman"/>
            <w:sz w:val="20"/>
            <w:szCs w:val="20"/>
          </w:rPr>
          <w:t>is</w:t>
        </w:r>
        <w:r w:rsidR="003C65E5" w:rsidRPr="0049430A">
          <w:rPr>
            <w:rFonts w:ascii="Times New Roman" w:eastAsia="Times New Roman" w:hAnsi="Times New Roman" w:cs="Times New Roman"/>
            <w:sz w:val="20"/>
            <w:szCs w:val="20"/>
          </w:rPr>
          <w:t xml:space="preserve"> </w:t>
        </w:r>
      </w:ins>
      <w:r w:rsidR="003C65E5" w:rsidRPr="0049430A">
        <w:rPr>
          <w:rFonts w:ascii="Times New Roman" w:eastAsia="Times New Roman" w:hAnsi="Times New Roman" w:cs="Times New Roman"/>
          <w:sz w:val="20"/>
          <w:szCs w:val="20"/>
        </w:rPr>
        <w:t xml:space="preserve">process identifies </w:t>
      </w:r>
      <w:r w:rsidR="00B310A4" w:rsidRPr="0049430A">
        <w:rPr>
          <w:rFonts w:ascii="Times New Roman" w:eastAsia="Times New Roman" w:hAnsi="Times New Roman" w:cs="Times New Roman"/>
          <w:sz w:val="20"/>
          <w:szCs w:val="20"/>
        </w:rPr>
        <w:t xml:space="preserve">the </w:t>
      </w:r>
      <w:r w:rsidR="003C65E5" w:rsidRPr="0049430A">
        <w:rPr>
          <w:rFonts w:ascii="Times New Roman" w:eastAsia="Times New Roman" w:hAnsi="Times New Roman" w:cs="Times New Roman"/>
          <w:sz w:val="20"/>
          <w:szCs w:val="20"/>
        </w:rPr>
        <w:t xml:space="preserve">clinical utility of the drugs in different disease conditions and the symptomatology of the patients on which future prescriptions can be </w:t>
      </w:r>
      <w:del w:id="198" w:author="Inno" w:date="2024-09-09T09:50:00Z">
        <w:r w:rsidR="003C65E5" w:rsidRPr="0049430A">
          <w:rPr>
            <w:rFonts w:ascii="Times New Roman" w:eastAsia="Times New Roman" w:hAnsi="Times New Roman" w:cs="Times New Roman"/>
            <w:sz w:val="20"/>
            <w:szCs w:val="20"/>
          </w:rPr>
          <w:delText>made</w:delText>
        </w:r>
      </w:del>
      <w:ins w:id="199" w:author="Inno" w:date="2024-09-09T09:50:00Z">
        <w:r w:rsidR="00454961">
          <w:rPr>
            <w:rFonts w:ascii="Times New Roman" w:eastAsia="Times New Roman" w:hAnsi="Times New Roman" w:cs="Times New Roman"/>
            <w:sz w:val="20"/>
            <w:szCs w:val="20"/>
          </w:rPr>
          <w:t>based</w:t>
        </w:r>
      </w:ins>
      <w:r w:rsidR="003C65E5" w:rsidRPr="0049430A">
        <w:rPr>
          <w:rFonts w:ascii="Times New Roman" w:eastAsia="Times New Roman" w:hAnsi="Times New Roman" w:cs="Times New Roman"/>
          <w:sz w:val="20"/>
          <w:szCs w:val="20"/>
        </w:rPr>
        <w:t xml:space="preserve">. </w:t>
      </w:r>
      <w:bookmarkEnd w:id="2"/>
      <w:bookmarkEnd w:id="19"/>
    </w:p>
    <w:p w14:paraId="4B0AF35F" w14:textId="349A7648" w:rsidR="001653C0" w:rsidRPr="00A7292E" w:rsidDel="00A7292E" w:rsidRDefault="001653C0">
      <w:pPr>
        <w:pBdr>
          <w:top w:val="nil"/>
          <w:left w:val="nil"/>
          <w:bottom w:val="nil"/>
          <w:right w:val="nil"/>
          <w:between w:val="nil"/>
        </w:pBdr>
        <w:spacing w:after="180" w:line="240" w:lineRule="auto"/>
        <w:jc w:val="both"/>
        <w:rPr>
          <w:del w:id="200" w:author="Inno" w:date="2024-09-05T10:16:00Z"/>
          <w:rFonts w:ascii="Times New Roman" w:eastAsia="Times New Roman" w:hAnsi="Times New Roman" w:cs="Times New Roman"/>
          <w:bCs/>
          <w:color w:val="000000" w:themeColor="text1"/>
          <w:sz w:val="20"/>
          <w:szCs w:val="20"/>
          <w:rPrChange w:id="201" w:author="Inno" w:date="2024-09-05T10:16:00Z">
            <w:rPr>
              <w:del w:id="202" w:author="Inno" w:date="2024-09-05T10:16:00Z"/>
              <w:rFonts w:ascii="Times New Roman" w:eastAsia="Times New Roman" w:hAnsi="Times New Roman" w:cs="Times New Roman"/>
              <w:b/>
              <w:color w:val="000000" w:themeColor="text1"/>
              <w:sz w:val="20"/>
              <w:szCs w:val="20"/>
            </w:rPr>
          </w:rPrChange>
        </w:rPr>
        <w:pPrChange w:id="203" w:author="Inno" w:date="2024-09-05T09:20:00Z">
          <w:pPr>
            <w:pBdr>
              <w:top w:val="nil"/>
              <w:left w:val="nil"/>
              <w:bottom w:val="nil"/>
              <w:right w:val="nil"/>
              <w:between w:val="nil"/>
            </w:pBdr>
            <w:spacing w:line="240" w:lineRule="auto"/>
            <w:jc w:val="both"/>
          </w:pPr>
        </w:pPrChange>
      </w:pPr>
      <w:r w:rsidRPr="0049430A">
        <w:rPr>
          <w:rFonts w:ascii="Times New Roman" w:eastAsia="Times New Roman" w:hAnsi="Times New Roman" w:cs="Times New Roman"/>
          <w:b/>
          <w:color w:val="000000" w:themeColor="text1"/>
          <w:sz w:val="20"/>
          <w:szCs w:val="20"/>
        </w:rPr>
        <w:t>2.2</w:t>
      </w:r>
      <w:r w:rsidR="00FE1478" w:rsidRPr="0049430A">
        <w:rPr>
          <w:rFonts w:ascii="Times New Roman" w:eastAsia="Times New Roman" w:hAnsi="Times New Roman" w:cs="Times New Roman"/>
          <w:b/>
          <w:color w:val="000000" w:themeColor="text1"/>
          <w:sz w:val="20"/>
          <w:szCs w:val="20"/>
        </w:rPr>
        <w:t>4</w:t>
      </w:r>
      <w:r w:rsidRPr="0049430A">
        <w:rPr>
          <w:rFonts w:ascii="Times New Roman" w:eastAsia="Times New Roman" w:hAnsi="Times New Roman" w:cs="Times New Roman"/>
          <w:b/>
          <w:color w:val="000000" w:themeColor="text1"/>
          <w:sz w:val="20"/>
          <w:szCs w:val="20"/>
        </w:rPr>
        <w:t xml:space="preserve"> Comparative Materia Medica</w:t>
      </w:r>
      <w:ins w:id="204" w:author="Inno" w:date="2024-09-05T10:16:00Z">
        <w:r w:rsidR="00A7292E">
          <w:rPr>
            <w:rFonts w:ascii="Times New Roman" w:eastAsia="Times New Roman" w:hAnsi="Times New Roman" w:cs="Times New Roman"/>
            <w:b/>
            <w:color w:val="000000" w:themeColor="text1"/>
            <w:sz w:val="20"/>
            <w:szCs w:val="20"/>
          </w:rPr>
          <w:t xml:space="preserve"> </w:t>
        </w:r>
        <w:r w:rsidR="00A7292E" w:rsidRPr="005047B4">
          <w:rPr>
            <w:rFonts w:ascii="Times New Roman" w:hAnsi="Times New Roman"/>
            <w:color w:val="000000" w:themeColor="text1"/>
            <w:sz w:val="20"/>
            <w:rPrChange w:id="205" w:author="Inno" w:date="2024-09-17T09:51:00Z" w16du:dateUtc="2024-09-17T04:21:00Z">
              <w:rPr>
                <w:rFonts w:ascii="Times New Roman" w:eastAsia="Times New Roman" w:hAnsi="Times New Roman" w:cs="Times New Roman"/>
                <w:bCs/>
                <w:color w:val="000000" w:themeColor="text1"/>
                <w:sz w:val="20"/>
                <w:szCs w:val="20"/>
              </w:rPr>
            </w:rPrChange>
          </w:rPr>
          <w:t xml:space="preserve">— </w:t>
        </w:r>
      </w:ins>
    </w:p>
    <w:p w14:paraId="7E276644" w14:textId="77777777" w:rsidR="001653C0" w:rsidRPr="0049430A" w:rsidRDefault="001653C0" w:rsidP="005C7891">
      <w:pPr>
        <w:pBdr>
          <w:top w:val="nil"/>
          <w:left w:val="nil"/>
          <w:bottom w:val="nil"/>
          <w:right w:val="nil"/>
          <w:between w:val="nil"/>
        </w:pBdr>
        <w:spacing w:after="180" w:line="240" w:lineRule="auto"/>
        <w:jc w:val="both"/>
        <w:rPr>
          <w:rFonts w:ascii="Times New Roman" w:hAnsi="Times New Roman" w:cs="Times New Roman"/>
          <w:color w:val="000000" w:themeColor="text1"/>
          <w:sz w:val="20"/>
          <w:szCs w:val="20"/>
        </w:rPr>
      </w:pPr>
      <w:r w:rsidRPr="0049430A">
        <w:rPr>
          <w:rFonts w:ascii="Times New Roman" w:hAnsi="Times New Roman" w:cs="Times New Roman"/>
          <w:color w:val="000000" w:themeColor="text1"/>
          <w:sz w:val="20"/>
          <w:szCs w:val="20"/>
        </w:rPr>
        <w:t>Comparative study or comparisons of the drug pictures of closely running homoeopathic medicines to identify the similarities and dissimilarities between them.</w:t>
      </w:r>
    </w:p>
    <w:p w14:paraId="488B27FA" w14:textId="5531E760" w:rsidR="001653C0" w:rsidRPr="00A7292E" w:rsidDel="00A7292E" w:rsidRDefault="001653C0">
      <w:pPr>
        <w:pBdr>
          <w:top w:val="nil"/>
          <w:left w:val="nil"/>
          <w:bottom w:val="nil"/>
          <w:right w:val="nil"/>
          <w:between w:val="nil"/>
        </w:pBdr>
        <w:spacing w:after="180" w:line="240" w:lineRule="auto"/>
        <w:jc w:val="both"/>
        <w:rPr>
          <w:del w:id="206" w:author="Inno" w:date="2024-09-05T10:16:00Z"/>
          <w:rFonts w:ascii="Times New Roman" w:eastAsia="Times New Roman" w:hAnsi="Times New Roman" w:cs="Times New Roman"/>
          <w:bCs/>
          <w:color w:val="000000" w:themeColor="text1"/>
          <w:sz w:val="20"/>
          <w:szCs w:val="20"/>
          <w:rPrChange w:id="207" w:author="Inno" w:date="2024-09-05T10:16:00Z">
            <w:rPr>
              <w:del w:id="208" w:author="Inno" w:date="2024-09-05T10:16:00Z"/>
              <w:rFonts w:ascii="Times New Roman" w:eastAsia="Times New Roman" w:hAnsi="Times New Roman" w:cs="Times New Roman"/>
              <w:b/>
              <w:color w:val="000000" w:themeColor="text1"/>
              <w:sz w:val="20"/>
              <w:szCs w:val="20"/>
            </w:rPr>
          </w:rPrChange>
        </w:rPr>
        <w:pPrChange w:id="209" w:author="Inno" w:date="2024-09-05T09:20:00Z">
          <w:pPr>
            <w:pBdr>
              <w:top w:val="nil"/>
              <w:left w:val="nil"/>
              <w:bottom w:val="nil"/>
              <w:right w:val="nil"/>
              <w:between w:val="nil"/>
            </w:pBdr>
            <w:spacing w:line="240" w:lineRule="auto"/>
            <w:jc w:val="both"/>
          </w:pPr>
        </w:pPrChange>
      </w:pPr>
      <w:r w:rsidRPr="0049430A">
        <w:rPr>
          <w:rFonts w:ascii="Times New Roman" w:eastAsia="Times New Roman" w:hAnsi="Times New Roman" w:cs="Times New Roman"/>
          <w:b/>
          <w:color w:val="000000" w:themeColor="text1"/>
          <w:sz w:val="20"/>
          <w:szCs w:val="20"/>
        </w:rPr>
        <w:t>2.2</w:t>
      </w:r>
      <w:r w:rsidR="00FE1478" w:rsidRPr="0049430A">
        <w:rPr>
          <w:rFonts w:ascii="Times New Roman" w:eastAsia="Times New Roman" w:hAnsi="Times New Roman" w:cs="Times New Roman"/>
          <w:b/>
          <w:color w:val="000000" w:themeColor="text1"/>
          <w:sz w:val="20"/>
          <w:szCs w:val="20"/>
        </w:rPr>
        <w:t>5</w:t>
      </w:r>
      <w:r w:rsidRPr="0049430A">
        <w:rPr>
          <w:rFonts w:ascii="Times New Roman" w:eastAsia="Times New Roman" w:hAnsi="Times New Roman" w:cs="Times New Roman"/>
          <w:b/>
          <w:color w:val="000000" w:themeColor="text1"/>
          <w:sz w:val="20"/>
          <w:szCs w:val="20"/>
        </w:rPr>
        <w:t xml:space="preserve"> Complementary </w:t>
      </w:r>
      <w:r w:rsidR="001E4CF1" w:rsidRPr="0049430A">
        <w:rPr>
          <w:rFonts w:ascii="Times New Roman" w:eastAsia="Times New Roman" w:hAnsi="Times New Roman" w:cs="Times New Roman"/>
          <w:b/>
          <w:color w:val="000000" w:themeColor="text1"/>
          <w:sz w:val="20"/>
          <w:szCs w:val="20"/>
        </w:rPr>
        <w:t>Effects</w:t>
      </w:r>
      <w:ins w:id="210" w:author="Inno" w:date="2024-09-05T10:16:00Z">
        <w:r w:rsidR="00A7292E">
          <w:rPr>
            <w:rFonts w:ascii="Times New Roman" w:eastAsia="Times New Roman" w:hAnsi="Times New Roman" w:cs="Times New Roman"/>
            <w:b/>
            <w:color w:val="000000" w:themeColor="text1"/>
            <w:sz w:val="20"/>
            <w:szCs w:val="20"/>
          </w:rPr>
          <w:t xml:space="preserve"> </w:t>
        </w:r>
        <w:r w:rsidR="00A7292E" w:rsidRPr="005047B4">
          <w:rPr>
            <w:rFonts w:ascii="Times New Roman" w:hAnsi="Times New Roman"/>
            <w:color w:val="000000" w:themeColor="text1"/>
            <w:sz w:val="20"/>
            <w:rPrChange w:id="211" w:author="Inno" w:date="2024-09-17T09:51:00Z" w16du:dateUtc="2024-09-17T04:21:00Z">
              <w:rPr>
                <w:rFonts w:ascii="Times New Roman" w:eastAsia="Times New Roman" w:hAnsi="Times New Roman" w:cs="Times New Roman"/>
                <w:bCs/>
                <w:color w:val="000000" w:themeColor="text1"/>
                <w:sz w:val="20"/>
                <w:szCs w:val="20"/>
              </w:rPr>
            </w:rPrChange>
          </w:rPr>
          <w:t>—</w:t>
        </w:r>
      </w:ins>
    </w:p>
    <w:p w14:paraId="1D89839B" w14:textId="768642D6" w:rsidR="001653C0" w:rsidRPr="0049430A" w:rsidRDefault="00A7292E" w:rsidP="005C7891">
      <w:pPr>
        <w:pBdr>
          <w:top w:val="nil"/>
          <w:left w:val="nil"/>
          <w:bottom w:val="nil"/>
          <w:right w:val="nil"/>
          <w:between w:val="nil"/>
        </w:pBdr>
        <w:spacing w:after="180" w:line="240" w:lineRule="auto"/>
        <w:jc w:val="both"/>
        <w:rPr>
          <w:rFonts w:ascii="Times New Roman" w:eastAsia="Times New Roman" w:hAnsi="Times New Roman" w:cs="Times New Roman"/>
          <w:color w:val="000000" w:themeColor="text1"/>
          <w:sz w:val="20"/>
          <w:szCs w:val="20"/>
        </w:rPr>
      </w:pPr>
      <w:ins w:id="212" w:author="Inno" w:date="2024-09-05T10:16:00Z">
        <w:r w:rsidRPr="005C7891">
          <w:rPr>
            <w:rFonts w:ascii="Times New Roman" w:hAnsi="Times New Roman"/>
            <w:color w:val="000000" w:themeColor="text1"/>
            <w:sz w:val="20"/>
          </w:rPr>
          <w:t xml:space="preserve"> </w:t>
        </w:r>
      </w:ins>
      <w:r w:rsidR="001653C0" w:rsidRPr="0049430A">
        <w:rPr>
          <w:rFonts w:ascii="Times New Roman" w:hAnsi="Times New Roman" w:cs="Times New Roman"/>
          <w:color w:val="000000" w:themeColor="text1"/>
          <w:sz w:val="20"/>
          <w:szCs w:val="20"/>
        </w:rPr>
        <w:t xml:space="preserve">The effects of certain homoeopathic drugs that augment </w:t>
      </w:r>
      <w:r w:rsidR="00F523AF" w:rsidRPr="0049430A">
        <w:rPr>
          <w:rFonts w:ascii="Times New Roman" w:hAnsi="Times New Roman" w:cs="Times New Roman"/>
          <w:color w:val="000000" w:themeColor="text1"/>
          <w:sz w:val="20"/>
          <w:szCs w:val="20"/>
        </w:rPr>
        <w:t xml:space="preserve">(assist or reinforce) </w:t>
      </w:r>
      <w:r w:rsidR="001653C0" w:rsidRPr="0049430A">
        <w:rPr>
          <w:rFonts w:ascii="Times New Roman" w:hAnsi="Times New Roman" w:cs="Times New Roman"/>
          <w:color w:val="000000" w:themeColor="text1"/>
          <w:sz w:val="20"/>
          <w:szCs w:val="20"/>
        </w:rPr>
        <w:t>the action of the previously prescribed medicine</w:t>
      </w:r>
      <w:r w:rsidR="00B310A4" w:rsidRPr="0049430A">
        <w:rPr>
          <w:rFonts w:ascii="Times New Roman" w:hAnsi="Times New Roman" w:cs="Times New Roman"/>
          <w:color w:val="000000" w:themeColor="text1"/>
          <w:sz w:val="20"/>
          <w:szCs w:val="20"/>
        </w:rPr>
        <w:t>,</w:t>
      </w:r>
      <w:r w:rsidR="001653C0" w:rsidRPr="0049430A">
        <w:rPr>
          <w:rFonts w:ascii="Times New Roman" w:hAnsi="Times New Roman" w:cs="Times New Roman"/>
          <w:color w:val="000000" w:themeColor="text1"/>
          <w:sz w:val="20"/>
          <w:szCs w:val="20"/>
        </w:rPr>
        <w:t xml:space="preserve"> which has acted and tends to complete the action of the previous medicines.</w:t>
      </w:r>
    </w:p>
    <w:p w14:paraId="3F8A865C" w14:textId="72B5B9A0" w:rsidR="001653C0" w:rsidRPr="0049430A" w:rsidDel="00A7292E" w:rsidRDefault="001653C0">
      <w:pPr>
        <w:pBdr>
          <w:top w:val="nil"/>
          <w:left w:val="nil"/>
          <w:bottom w:val="nil"/>
          <w:right w:val="nil"/>
          <w:between w:val="nil"/>
        </w:pBdr>
        <w:spacing w:after="180" w:line="240" w:lineRule="auto"/>
        <w:jc w:val="both"/>
        <w:rPr>
          <w:del w:id="213" w:author="Inno" w:date="2024-09-05T10:16:00Z"/>
          <w:rFonts w:ascii="Times New Roman" w:hAnsi="Times New Roman" w:cs="Times New Roman"/>
          <w:b/>
          <w:bCs/>
          <w:color w:val="000000" w:themeColor="text1"/>
          <w:sz w:val="20"/>
          <w:szCs w:val="20"/>
        </w:rPr>
        <w:pPrChange w:id="214" w:author="Inno" w:date="2024-09-05T09:20:00Z">
          <w:pPr>
            <w:pBdr>
              <w:top w:val="nil"/>
              <w:left w:val="nil"/>
              <w:bottom w:val="nil"/>
              <w:right w:val="nil"/>
              <w:between w:val="nil"/>
            </w:pBdr>
            <w:spacing w:line="240" w:lineRule="auto"/>
            <w:jc w:val="both"/>
          </w:pPr>
        </w:pPrChange>
      </w:pPr>
      <w:r w:rsidRPr="0049430A">
        <w:rPr>
          <w:rFonts w:ascii="Times New Roman" w:eastAsia="Times New Roman" w:hAnsi="Times New Roman" w:cs="Times New Roman"/>
          <w:b/>
          <w:color w:val="000000" w:themeColor="text1"/>
          <w:sz w:val="20"/>
          <w:szCs w:val="20"/>
        </w:rPr>
        <w:t>2.2</w:t>
      </w:r>
      <w:r w:rsidR="00FE1478" w:rsidRPr="0049430A">
        <w:rPr>
          <w:rFonts w:ascii="Times New Roman" w:eastAsia="Times New Roman" w:hAnsi="Times New Roman" w:cs="Times New Roman"/>
          <w:b/>
          <w:color w:val="000000" w:themeColor="text1"/>
          <w:sz w:val="20"/>
          <w:szCs w:val="20"/>
        </w:rPr>
        <w:t>6</w:t>
      </w:r>
      <w:r w:rsidRPr="0049430A">
        <w:rPr>
          <w:rFonts w:ascii="Times New Roman" w:eastAsia="Times New Roman" w:hAnsi="Times New Roman" w:cs="Times New Roman"/>
          <w:b/>
          <w:color w:val="000000" w:themeColor="text1"/>
          <w:sz w:val="20"/>
          <w:szCs w:val="20"/>
        </w:rPr>
        <w:t xml:space="preserve"> </w:t>
      </w:r>
      <w:r w:rsidRPr="0049430A">
        <w:rPr>
          <w:rFonts w:ascii="Times New Roman" w:hAnsi="Times New Roman" w:cs="Times New Roman"/>
          <w:b/>
          <w:bCs/>
          <w:color w:val="000000" w:themeColor="text1"/>
          <w:sz w:val="20"/>
          <w:szCs w:val="20"/>
        </w:rPr>
        <w:t xml:space="preserve">Concomitant </w:t>
      </w:r>
      <w:r w:rsidR="001E4CF1" w:rsidRPr="0049430A">
        <w:rPr>
          <w:rFonts w:ascii="Times New Roman" w:hAnsi="Times New Roman" w:cs="Times New Roman"/>
          <w:b/>
          <w:bCs/>
          <w:color w:val="000000" w:themeColor="text1"/>
          <w:sz w:val="20"/>
          <w:szCs w:val="20"/>
        </w:rPr>
        <w:t>Symptoms</w:t>
      </w:r>
      <w:ins w:id="215" w:author="Inno" w:date="2024-09-05T10:16:00Z">
        <w:r w:rsidR="00A7292E">
          <w:rPr>
            <w:rFonts w:ascii="Times New Roman" w:hAnsi="Times New Roman" w:cs="Times New Roman"/>
            <w:b/>
            <w:bCs/>
            <w:color w:val="000000" w:themeColor="text1"/>
            <w:sz w:val="20"/>
            <w:szCs w:val="20"/>
          </w:rPr>
          <w:t xml:space="preserve"> </w:t>
        </w:r>
        <w:r w:rsidR="00A7292E" w:rsidRPr="004F1FB0">
          <w:rPr>
            <w:rFonts w:ascii="Times New Roman" w:eastAsia="Times New Roman" w:hAnsi="Times New Roman" w:cs="Times New Roman"/>
            <w:bCs/>
            <w:color w:val="000000" w:themeColor="text1"/>
            <w:sz w:val="20"/>
            <w:szCs w:val="20"/>
          </w:rPr>
          <w:t>—</w:t>
        </w:r>
      </w:ins>
    </w:p>
    <w:p w14:paraId="405141FA" w14:textId="409F30E7" w:rsidR="001653C0" w:rsidRPr="0049430A" w:rsidRDefault="00A7292E" w:rsidP="005C7891">
      <w:pPr>
        <w:pBdr>
          <w:top w:val="nil"/>
          <w:left w:val="nil"/>
          <w:bottom w:val="nil"/>
          <w:right w:val="nil"/>
          <w:between w:val="nil"/>
        </w:pBdr>
        <w:spacing w:after="180" w:line="240" w:lineRule="auto"/>
        <w:jc w:val="both"/>
        <w:rPr>
          <w:rFonts w:ascii="Times New Roman" w:hAnsi="Times New Roman" w:cs="Times New Roman"/>
          <w:color w:val="000000" w:themeColor="text1"/>
          <w:sz w:val="20"/>
          <w:szCs w:val="20"/>
        </w:rPr>
      </w:pPr>
      <w:ins w:id="216" w:author="Inno" w:date="2024-09-05T10:16:00Z">
        <w:r>
          <w:rPr>
            <w:rFonts w:ascii="Times New Roman" w:hAnsi="Times New Roman" w:cs="Times New Roman"/>
            <w:color w:val="000000" w:themeColor="text1"/>
            <w:sz w:val="20"/>
            <w:szCs w:val="20"/>
          </w:rPr>
          <w:t xml:space="preserve"> </w:t>
        </w:r>
      </w:ins>
      <w:r w:rsidR="001653C0" w:rsidRPr="0049430A">
        <w:rPr>
          <w:rFonts w:ascii="Times New Roman" w:hAnsi="Times New Roman" w:cs="Times New Roman"/>
          <w:color w:val="000000" w:themeColor="text1"/>
          <w:sz w:val="20"/>
          <w:szCs w:val="20"/>
        </w:rPr>
        <w:t xml:space="preserve">Symptoms manifesting </w:t>
      </w:r>
      <w:del w:id="217" w:author="Inno" w:date="2024-09-09T09:50:00Z">
        <w:r w:rsidR="001653C0" w:rsidRPr="0049430A">
          <w:rPr>
            <w:rFonts w:ascii="Times New Roman" w:hAnsi="Times New Roman" w:cs="Times New Roman"/>
            <w:color w:val="000000" w:themeColor="text1"/>
            <w:sz w:val="20"/>
            <w:szCs w:val="20"/>
          </w:rPr>
          <w:delText xml:space="preserve">themselves </w:delText>
        </w:r>
      </w:del>
      <w:r w:rsidR="001653C0" w:rsidRPr="0049430A">
        <w:rPr>
          <w:rFonts w:ascii="Times New Roman" w:hAnsi="Times New Roman" w:cs="Times New Roman"/>
          <w:color w:val="000000" w:themeColor="text1"/>
          <w:sz w:val="20"/>
          <w:szCs w:val="20"/>
        </w:rPr>
        <w:t xml:space="preserve">simultaneously or in succession with the chief complaint </w:t>
      </w:r>
      <w:del w:id="218" w:author="Inno" w:date="2024-09-09T09:52:00Z">
        <w:r w:rsidR="001653C0" w:rsidRPr="0049430A">
          <w:rPr>
            <w:rFonts w:ascii="Times New Roman" w:hAnsi="Times New Roman" w:cs="Times New Roman"/>
            <w:color w:val="000000" w:themeColor="text1"/>
            <w:sz w:val="20"/>
            <w:szCs w:val="20"/>
          </w:rPr>
          <w:delText>which has no</w:delText>
        </w:r>
      </w:del>
      <w:ins w:id="219" w:author="Inno" w:date="2024-09-09T09:52:00Z">
        <w:r w:rsidR="00E15F26">
          <w:rPr>
            <w:rFonts w:ascii="Times New Roman" w:hAnsi="Times New Roman" w:cs="Times New Roman"/>
            <w:color w:val="000000" w:themeColor="text1"/>
            <w:sz w:val="20"/>
            <w:szCs w:val="20"/>
          </w:rPr>
          <w:t>without any</w:t>
        </w:r>
      </w:ins>
      <w:r w:rsidR="001653C0" w:rsidRPr="0049430A">
        <w:rPr>
          <w:rFonts w:ascii="Times New Roman" w:hAnsi="Times New Roman" w:cs="Times New Roman"/>
          <w:color w:val="000000" w:themeColor="text1"/>
          <w:sz w:val="20"/>
          <w:szCs w:val="20"/>
        </w:rPr>
        <w:t xml:space="preserve"> physiological or pathological relation with </w:t>
      </w:r>
      <w:del w:id="220" w:author="Inno" w:date="2024-09-09T09:52:00Z">
        <w:r w:rsidR="001653C0" w:rsidRPr="0049430A">
          <w:rPr>
            <w:rFonts w:ascii="Times New Roman" w:hAnsi="Times New Roman" w:cs="Times New Roman"/>
            <w:color w:val="000000" w:themeColor="text1"/>
            <w:sz w:val="20"/>
            <w:szCs w:val="20"/>
          </w:rPr>
          <w:delText>the latter</w:delText>
        </w:r>
      </w:del>
      <w:ins w:id="221" w:author="Inno" w:date="2024-09-09T09:52:00Z">
        <w:r w:rsidR="00E15F26">
          <w:rPr>
            <w:rFonts w:ascii="Times New Roman" w:hAnsi="Times New Roman" w:cs="Times New Roman"/>
            <w:color w:val="000000" w:themeColor="text1"/>
            <w:sz w:val="20"/>
            <w:szCs w:val="20"/>
          </w:rPr>
          <w:t>it</w:t>
        </w:r>
      </w:ins>
      <w:r w:rsidR="001653C0" w:rsidRPr="0049430A">
        <w:rPr>
          <w:rFonts w:ascii="Times New Roman" w:hAnsi="Times New Roman" w:cs="Times New Roman"/>
          <w:color w:val="000000" w:themeColor="text1"/>
          <w:sz w:val="20"/>
          <w:szCs w:val="20"/>
        </w:rPr>
        <w:t>.</w:t>
      </w:r>
    </w:p>
    <w:p w14:paraId="085CE366" w14:textId="3623D879" w:rsidR="001653C0" w:rsidRPr="0049430A" w:rsidDel="00A7292E" w:rsidRDefault="001653C0">
      <w:pPr>
        <w:pBdr>
          <w:top w:val="nil"/>
          <w:left w:val="nil"/>
          <w:bottom w:val="nil"/>
          <w:right w:val="nil"/>
          <w:between w:val="nil"/>
        </w:pBdr>
        <w:spacing w:after="180" w:line="240" w:lineRule="auto"/>
        <w:jc w:val="both"/>
        <w:rPr>
          <w:del w:id="222" w:author="Inno" w:date="2024-09-05T10:16:00Z"/>
          <w:rFonts w:ascii="Times New Roman" w:hAnsi="Times New Roman" w:cs="Times New Roman"/>
          <w:b/>
          <w:bCs/>
          <w:color w:val="000000" w:themeColor="text1"/>
          <w:sz w:val="20"/>
          <w:szCs w:val="20"/>
        </w:rPr>
        <w:pPrChange w:id="223" w:author="Inno" w:date="2024-09-05T09:20:00Z">
          <w:pPr>
            <w:pBdr>
              <w:top w:val="nil"/>
              <w:left w:val="nil"/>
              <w:bottom w:val="nil"/>
              <w:right w:val="nil"/>
              <w:between w:val="nil"/>
            </w:pBdr>
            <w:spacing w:line="240" w:lineRule="auto"/>
            <w:jc w:val="both"/>
          </w:pPr>
        </w:pPrChange>
      </w:pPr>
      <w:r w:rsidRPr="0049430A">
        <w:rPr>
          <w:rFonts w:ascii="Times New Roman" w:eastAsia="Times New Roman" w:hAnsi="Times New Roman" w:cs="Times New Roman"/>
          <w:b/>
          <w:color w:val="000000" w:themeColor="text1"/>
          <w:sz w:val="20"/>
          <w:szCs w:val="20"/>
        </w:rPr>
        <w:t>2.2</w:t>
      </w:r>
      <w:r w:rsidR="00FE1478" w:rsidRPr="0049430A">
        <w:rPr>
          <w:rFonts w:ascii="Times New Roman" w:eastAsia="Times New Roman" w:hAnsi="Times New Roman" w:cs="Times New Roman"/>
          <w:b/>
          <w:color w:val="000000" w:themeColor="text1"/>
          <w:sz w:val="20"/>
          <w:szCs w:val="20"/>
        </w:rPr>
        <w:t>7</w:t>
      </w:r>
      <w:r w:rsidRPr="0049430A">
        <w:rPr>
          <w:rFonts w:ascii="Times New Roman" w:eastAsia="Times New Roman" w:hAnsi="Times New Roman" w:cs="Times New Roman"/>
          <w:b/>
          <w:color w:val="000000" w:themeColor="text1"/>
          <w:sz w:val="20"/>
          <w:szCs w:val="20"/>
        </w:rPr>
        <w:t xml:space="preserve"> </w:t>
      </w:r>
      <w:r w:rsidRPr="0049430A">
        <w:rPr>
          <w:rFonts w:ascii="Times New Roman" w:hAnsi="Times New Roman" w:cs="Times New Roman"/>
          <w:b/>
          <w:bCs/>
          <w:color w:val="000000" w:themeColor="text1"/>
          <w:sz w:val="20"/>
          <w:szCs w:val="20"/>
        </w:rPr>
        <w:t xml:space="preserve">Constitution </w:t>
      </w:r>
    </w:p>
    <w:p w14:paraId="6E8C6FC8" w14:textId="7A8FEFE7" w:rsidR="001653C0" w:rsidRPr="000F7E81" w:rsidRDefault="00A7292E" w:rsidP="005C7891">
      <w:pPr>
        <w:pBdr>
          <w:top w:val="nil"/>
          <w:left w:val="nil"/>
          <w:bottom w:val="nil"/>
          <w:right w:val="nil"/>
          <w:between w:val="nil"/>
        </w:pBdr>
        <w:spacing w:after="180" w:line="240" w:lineRule="auto"/>
        <w:jc w:val="both"/>
        <w:rPr>
          <w:rFonts w:ascii="Times New Roman" w:hAnsi="Times New Roman" w:cs="Times New Roman"/>
          <w:color w:val="000000" w:themeColor="text1"/>
          <w:sz w:val="20"/>
          <w:szCs w:val="20"/>
        </w:rPr>
      </w:pPr>
      <w:ins w:id="224" w:author="Inno" w:date="2024-09-05T10:16:00Z">
        <w:r w:rsidRPr="004F1FB0">
          <w:rPr>
            <w:rFonts w:ascii="Times New Roman" w:eastAsia="Times New Roman" w:hAnsi="Times New Roman" w:cs="Times New Roman"/>
            <w:bCs/>
            <w:color w:val="000000" w:themeColor="text1"/>
            <w:sz w:val="20"/>
            <w:szCs w:val="20"/>
          </w:rPr>
          <w:t>—</w:t>
        </w:r>
        <w:r>
          <w:rPr>
            <w:rFonts w:ascii="Times New Roman" w:eastAsia="Times New Roman" w:hAnsi="Times New Roman" w:cs="Times New Roman"/>
            <w:bCs/>
            <w:color w:val="000000" w:themeColor="text1"/>
            <w:sz w:val="20"/>
            <w:szCs w:val="20"/>
          </w:rPr>
          <w:t xml:space="preserve"> </w:t>
        </w:r>
      </w:ins>
      <w:r w:rsidR="001653C0" w:rsidRPr="0049430A">
        <w:rPr>
          <w:rFonts w:ascii="Times New Roman" w:hAnsi="Times New Roman" w:cs="Times New Roman"/>
          <w:color w:val="000000" w:themeColor="text1"/>
          <w:sz w:val="20"/>
          <w:szCs w:val="20"/>
        </w:rPr>
        <w:t xml:space="preserve">Unique morphological, physiological, and psychological characteristics of an individual, </w:t>
      </w:r>
      <w:del w:id="225" w:author="Inno" w:date="2024-09-09T09:52:00Z">
        <w:r w:rsidR="001653C0" w:rsidRPr="0049430A">
          <w:rPr>
            <w:rFonts w:ascii="Times New Roman" w:hAnsi="Times New Roman" w:cs="Times New Roman"/>
            <w:color w:val="000000" w:themeColor="text1"/>
            <w:sz w:val="20"/>
            <w:szCs w:val="20"/>
          </w:rPr>
          <w:delText xml:space="preserve">and </w:delText>
        </w:r>
        <w:r w:rsidR="00B310A4" w:rsidRPr="0049430A">
          <w:rPr>
            <w:rFonts w:ascii="Times New Roman" w:hAnsi="Times New Roman" w:cs="Times New Roman"/>
            <w:color w:val="000000" w:themeColor="text1"/>
            <w:sz w:val="20"/>
            <w:szCs w:val="20"/>
          </w:rPr>
          <w:delText xml:space="preserve">a combination of these </w:delText>
        </w:r>
      </w:del>
      <w:r w:rsidR="00B310A4" w:rsidRPr="0049430A">
        <w:rPr>
          <w:rFonts w:ascii="Times New Roman" w:hAnsi="Times New Roman" w:cs="Times New Roman"/>
          <w:color w:val="000000" w:themeColor="text1"/>
          <w:sz w:val="20"/>
          <w:szCs w:val="20"/>
        </w:rPr>
        <w:t>having a balance and functional output of its own, a given capacity for adaptation,</w:t>
      </w:r>
      <w:r w:rsidR="001653C0" w:rsidRPr="0049430A">
        <w:rPr>
          <w:rFonts w:ascii="Times New Roman" w:hAnsi="Times New Roman" w:cs="Times New Roman"/>
          <w:color w:val="000000" w:themeColor="text1"/>
          <w:sz w:val="20"/>
          <w:szCs w:val="20"/>
        </w:rPr>
        <w:t xml:space="preserve"> and a mode of reaction towards its environmental stimuli. </w:t>
      </w:r>
      <w:del w:id="226" w:author="Inno" w:date="2024-09-09T09:53:00Z">
        <w:r w:rsidR="001653C0" w:rsidRPr="0049430A">
          <w:rPr>
            <w:rFonts w:ascii="Times New Roman" w:hAnsi="Times New Roman" w:cs="Times New Roman"/>
            <w:color w:val="000000" w:themeColor="text1"/>
            <w:sz w:val="20"/>
            <w:szCs w:val="20"/>
          </w:rPr>
          <w:delText>It is a peculiar group of</w:delText>
        </w:r>
      </w:del>
      <w:ins w:id="227" w:author="Inno" w:date="2024-09-09T09:53:00Z">
        <w:r w:rsidR="00E15F26">
          <w:rPr>
            <w:rFonts w:ascii="Times New Roman" w:hAnsi="Times New Roman" w:cs="Times New Roman"/>
            <w:color w:val="000000" w:themeColor="text1"/>
            <w:sz w:val="20"/>
            <w:szCs w:val="20"/>
          </w:rPr>
          <w:t>These</w:t>
        </w:r>
      </w:ins>
      <w:r w:rsidR="001653C0" w:rsidRPr="0049430A">
        <w:rPr>
          <w:rFonts w:ascii="Times New Roman" w:hAnsi="Times New Roman" w:cs="Times New Roman"/>
          <w:color w:val="000000" w:themeColor="text1"/>
          <w:sz w:val="20"/>
          <w:szCs w:val="20"/>
        </w:rPr>
        <w:t xml:space="preserve"> qualities and tendencies </w:t>
      </w:r>
      <w:ins w:id="228" w:author="Inno" w:date="2024-09-09T09:53:00Z">
        <w:r w:rsidR="00E15F26">
          <w:rPr>
            <w:rFonts w:ascii="Times New Roman" w:hAnsi="Times New Roman" w:cs="Times New Roman"/>
            <w:color w:val="000000" w:themeColor="text1"/>
            <w:sz w:val="20"/>
            <w:szCs w:val="20"/>
          </w:rPr>
          <w:t xml:space="preserve">are </w:t>
        </w:r>
      </w:ins>
      <w:r w:rsidR="001653C0" w:rsidRPr="0049430A">
        <w:rPr>
          <w:rFonts w:ascii="Times New Roman" w:hAnsi="Times New Roman" w:cs="Times New Roman"/>
          <w:color w:val="000000" w:themeColor="text1"/>
          <w:sz w:val="20"/>
          <w:szCs w:val="20"/>
        </w:rPr>
        <w:t xml:space="preserve">determined by the inherent peculiarities of the individual and by the influences exercised by the environment upon the individual. </w:t>
      </w:r>
    </w:p>
    <w:p w14:paraId="1C17E212" w14:textId="5CC5FE51" w:rsidR="00FE1478" w:rsidRPr="0049430A" w:rsidRDefault="001653C0" w:rsidP="005C7891">
      <w:pPr>
        <w:pBdr>
          <w:top w:val="nil"/>
          <w:left w:val="nil"/>
          <w:bottom w:val="nil"/>
          <w:right w:val="nil"/>
          <w:between w:val="nil"/>
        </w:pBdr>
        <w:spacing w:after="180" w:line="240" w:lineRule="auto"/>
        <w:jc w:val="both"/>
        <w:rPr>
          <w:rFonts w:ascii="Times New Roman" w:eastAsia="Times New Roman" w:hAnsi="Times New Roman" w:cs="Times New Roman"/>
          <w:color w:val="000000" w:themeColor="text1"/>
          <w:sz w:val="20"/>
          <w:szCs w:val="20"/>
        </w:rPr>
      </w:pPr>
      <w:del w:id="229" w:author="Kumar Vivekanand" w:date="2024-09-17T11:19:00Z" w16du:dateUtc="2024-09-17T05:49:00Z">
        <w:r w:rsidRPr="000F7E81" w:rsidDel="000F7E81">
          <w:rPr>
            <w:rFonts w:ascii="Times New Roman" w:hAnsi="Times New Roman" w:cs="Times New Roman"/>
            <w:color w:val="000000" w:themeColor="text1"/>
            <w:sz w:val="20"/>
            <w:szCs w:val="20"/>
          </w:rPr>
          <w:delText>C</w:delText>
        </w:r>
      </w:del>
      <w:r w:rsidRPr="000F7E81">
        <w:rPr>
          <w:rFonts w:ascii="Times New Roman" w:hAnsi="Times New Roman" w:cs="Times New Roman"/>
          <w:color w:val="000000" w:themeColor="text1"/>
          <w:sz w:val="20"/>
          <w:szCs w:val="20"/>
        </w:rPr>
        <w:t>Case</w:t>
      </w:r>
      <w:r w:rsidRPr="0049430A">
        <w:rPr>
          <w:rFonts w:ascii="Times New Roman" w:hAnsi="Times New Roman" w:cs="Times New Roman"/>
          <w:color w:val="000000" w:themeColor="text1"/>
          <w:sz w:val="20"/>
          <w:szCs w:val="20"/>
        </w:rPr>
        <w:t xml:space="preserve"> analysis based on the study of </w:t>
      </w:r>
      <w:del w:id="230" w:author="Inno" w:date="2024-09-09T09:54:00Z">
        <w:r w:rsidRPr="0049430A">
          <w:rPr>
            <w:rFonts w:ascii="Times New Roman" w:hAnsi="Times New Roman" w:cs="Times New Roman"/>
            <w:color w:val="000000" w:themeColor="text1"/>
            <w:sz w:val="20"/>
            <w:szCs w:val="20"/>
          </w:rPr>
          <w:delText xml:space="preserve">the </w:delText>
        </w:r>
      </w:del>
      <w:ins w:id="231" w:author="Inno" w:date="2024-09-09T09:54:00Z">
        <w:r w:rsidR="00E15F26">
          <w:rPr>
            <w:rFonts w:ascii="Times New Roman" w:hAnsi="Times New Roman" w:cs="Times New Roman"/>
            <w:color w:val="000000" w:themeColor="text1"/>
            <w:sz w:val="20"/>
            <w:szCs w:val="20"/>
          </w:rPr>
          <w:t>a</w:t>
        </w:r>
        <w:r w:rsidR="00E15F26" w:rsidRPr="0049430A">
          <w:rPr>
            <w:rFonts w:ascii="Times New Roman" w:hAnsi="Times New Roman" w:cs="Times New Roman"/>
            <w:color w:val="000000" w:themeColor="text1"/>
            <w:sz w:val="20"/>
            <w:szCs w:val="20"/>
          </w:rPr>
          <w:t xml:space="preserve"> </w:t>
        </w:r>
      </w:ins>
      <w:r w:rsidRPr="0049430A">
        <w:rPr>
          <w:rFonts w:ascii="Times New Roman" w:hAnsi="Times New Roman" w:cs="Times New Roman"/>
          <w:color w:val="000000" w:themeColor="text1"/>
          <w:sz w:val="20"/>
          <w:szCs w:val="20"/>
        </w:rPr>
        <w:t xml:space="preserve">patient's constitution is called constitutional analysis. Prescription based on the assessment of the constitution is called constitutional prescribing. Medicines that match a patient's constitution </w:t>
      </w:r>
      <w:del w:id="232" w:author="Inno" w:date="2024-09-09T09:54:00Z">
        <w:r w:rsidRPr="0049430A">
          <w:rPr>
            <w:rFonts w:ascii="Times New Roman" w:hAnsi="Times New Roman" w:cs="Times New Roman"/>
            <w:color w:val="000000" w:themeColor="text1"/>
            <w:sz w:val="20"/>
            <w:szCs w:val="20"/>
          </w:rPr>
          <w:delText xml:space="preserve">are </w:delText>
        </w:r>
      </w:del>
      <w:ins w:id="233" w:author="Inno" w:date="2024-09-09T09:54:00Z">
        <w:r w:rsidR="00E15F26">
          <w:rPr>
            <w:rFonts w:ascii="Times New Roman" w:hAnsi="Times New Roman" w:cs="Times New Roman"/>
            <w:color w:val="000000" w:themeColor="text1"/>
            <w:sz w:val="20"/>
            <w:szCs w:val="20"/>
          </w:rPr>
          <w:t>is</w:t>
        </w:r>
        <w:r w:rsidR="00E15F26" w:rsidRPr="0049430A">
          <w:rPr>
            <w:rFonts w:ascii="Times New Roman" w:hAnsi="Times New Roman" w:cs="Times New Roman"/>
            <w:color w:val="000000" w:themeColor="text1"/>
            <w:sz w:val="20"/>
            <w:szCs w:val="20"/>
          </w:rPr>
          <w:t xml:space="preserve"> </w:t>
        </w:r>
      </w:ins>
      <w:r w:rsidRPr="0049430A">
        <w:rPr>
          <w:rFonts w:ascii="Times New Roman" w:hAnsi="Times New Roman" w:cs="Times New Roman"/>
          <w:color w:val="000000" w:themeColor="text1"/>
          <w:sz w:val="20"/>
          <w:szCs w:val="20"/>
        </w:rPr>
        <w:t>called constitutional medicine. A homoeopathic medicine prescribed based on the constitutional characteristics of an individual is known as a constitutional remedy.</w:t>
      </w:r>
    </w:p>
    <w:p w14:paraId="27D1EF12" w14:textId="72ABEF25" w:rsidR="001714CC" w:rsidRPr="0049430A" w:rsidDel="00A7292E" w:rsidRDefault="001714CC">
      <w:pPr>
        <w:spacing w:after="180"/>
        <w:rPr>
          <w:del w:id="234" w:author="Inno" w:date="2024-09-05T10:13:00Z"/>
          <w:rFonts w:ascii="Times New Roman" w:eastAsia="Times New Roman" w:hAnsi="Times New Roman" w:cs="Times New Roman"/>
          <w:b/>
          <w:color w:val="000000" w:themeColor="text1"/>
          <w:sz w:val="20"/>
          <w:szCs w:val="20"/>
        </w:rPr>
        <w:pPrChange w:id="235" w:author="Inno" w:date="2024-09-05T09:20:00Z">
          <w:pPr/>
        </w:pPrChange>
      </w:pPr>
      <w:del w:id="236" w:author="Inno" w:date="2024-09-05T10:13:00Z">
        <w:r w:rsidRPr="0049430A" w:rsidDel="00A7292E">
          <w:rPr>
            <w:rFonts w:ascii="Times New Roman" w:eastAsia="Times New Roman" w:hAnsi="Times New Roman" w:cs="Times New Roman"/>
            <w:b/>
            <w:color w:val="000000" w:themeColor="text1"/>
            <w:sz w:val="20"/>
            <w:szCs w:val="20"/>
          </w:rPr>
          <w:lastRenderedPageBreak/>
          <w:br w:type="page"/>
        </w:r>
      </w:del>
    </w:p>
    <w:p w14:paraId="0D104848" w14:textId="06F7F2CF" w:rsidR="001653C0" w:rsidRPr="0049430A" w:rsidDel="00A7292E" w:rsidRDefault="001653C0">
      <w:pPr>
        <w:spacing w:after="180"/>
        <w:rPr>
          <w:del w:id="237" w:author="Inno" w:date="2024-09-05T10:16:00Z"/>
          <w:rFonts w:ascii="Times New Roman" w:eastAsia="Times New Roman" w:hAnsi="Times New Roman" w:cs="Times New Roman"/>
          <w:b/>
          <w:color w:val="000000" w:themeColor="text1"/>
          <w:sz w:val="20"/>
          <w:szCs w:val="20"/>
        </w:rPr>
        <w:pPrChange w:id="238" w:author="Inno" w:date="2024-09-05T10:13:00Z">
          <w:pPr>
            <w:pBdr>
              <w:top w:val="nil"/>
              <w:left w:val="nil"/>
              <w:bottom w:val="nil"/>
              <w:right w:val="nil"/>
              <w:between w:val="nil"/>
            </w:pBdr>
            <w:spacing w:line="240" w:lineRule="auto"/>
            <w:jc w:val="both"/>
          </w:pPr>
        </w:pPrChange>
      </w:pPr>
      <w:r w:rsidRPr="0049430A">
        <w:rPr>
          <w:rFonts w:ascii="Times New Roman" w:eastAsia="Times New Roman" w:hAnsi="Times New Roman" w:cs="Times New Roman"/>
          <w:b/>
          <w:color w:val="000000" w:themeColor="text1"/>
          <w:sz w:val="20"/>
          <w:szCs w:val="20"/>
        </w:rPr>
        <w:lastRenderedPageBreak/>
        <w:t>2.</w:t>
      </w:r>
      <w:r w:rsidR="00FE1478" w:rsidRPr="0049430A">
        <w:rPr>
          <w:rFonts w:ascii="Times New Roman" w:eastAsia="Times New Roman" w:hAnsi="Times New Roman" w:cs="Times New Roman"/>
          <w:b/>
          <w:color w:val="000000" w:themeColor="text1"/>
          <w:sz w:val="20"/>
          <w:szCs w:val="20"/>
        </w:rPr>
        <w:t>28</w:t>
      </w:r>
      <w:r w:rsidR="00DC40E0" w:rsidRPr="0049430A">
        <w:rPr>
          <w:rFonts w:ascii="Times New Roman" w:eastAsia="Times New Roman" w:hAnsi="Times New Roman" w:cs="Times New Roman"/>
          <w:b/>
          <w:color w:val="000000" w:themeColor="text1"/>
          <w:sz w:val="20"/>
          <w:szCs w:val="20"/>
        </w:rPr>
        <w:t xml:space="preserve"> </w:t>
      </w:r>
      <w:r w:rsidRPr="0049430A">
        <w:rPr>
          <w:rFonts w:ascii="Times New Roman" w:eastAsia="Times New Roman" w:hAnsi="Times New Roman" w:cs="Times New Roman"/>
          <w:b/>
          <w:color w:val="000000" w:themeColor="text1"/>
          <w:sz w:val="20"/>
          <w:szCs w:val="20"/>
        </w:rPr>
        <w:t>Desires</w:t>
      </w:r>
      <w:ins w:id="239" w:author="Inno" w:date="2024-09-05T10:16:00Z">
        <w:r w:rsidR="00A7292E">
          <w:rPr>
            <w:rFonts w:ascii="Times New Roman" w:eastAsia="Times New Roman" w:hAnsi="Times New Roman" w:cs="Times New Roman"/>
            <w:b/>
            <w:color w:val="000000" w:themeColor="text1"/>
            <w:sz w:val="20"/>
            <w:szCs w:val="20"/>
          </w:rPr>
          <w:t xml:space="preserve"> </w:t>
        </w:r>
      </w:ins>
    </w:p>
    <w:p w14:paraId="44B1B897" w14:textId="0CE60A8E" w:rsidR="001653C0" w:rsidRPr="0049430A" w:rsidRDefault="00A7292E" w:rsidP="005C7891">
      <w:pPr>
        <w:spacing w:after="180"/>
        <w:rPr>
          <w:rFonts w:ascii="Times New Roman" w:eastAsia="Times New Roman" w:hAnsi="Times New Roman" w:cs="Times New Roman"/>
          <w:color w:val="000000" w:themeColor="text1"/>
          <w:sz w:val="20"/>
          <w:szCs w:val="20"/>
        </w:rPr>
      </w:pPr>
      <w:ins w:id="240" w:author="Inno" w:date="2024-09-05T10:16:00Z">
        <w:r w:rsidRPr="004F1FB0">
          <w:rPr>
            <w:rFonts w:ascii="Times New Roman" w:eastAsia="Times New Roman" w:hAnsi="Times New Roman" w:cs="Times New Roman"/>
            <w:bCs/>
            <w:color w:val="000000" w:themeColor="text1"/>
            <w:sz w:val="20"/>
            <w:szCs w:val="20"/>
          </w:rPr>
          <w:t>—</w:t>
        </w:r>
        <w:r>
          <w:rPr>
            <w:rFonts w:ascii="Times New Roman" w:eastAsia="Times New Roman" w:hAnsi="Times New Roman" w:cs="Times New Roman"/>
            <w:bCs/>
            <w:color w:val="000000" w:themeColor="text1"/>
            <w:sz w:val="20"/>
            <w:szCs w:val="20"/>
          </w:rPr>
          <w:t xml:space="preserve"> </w:t>
        </w:r>
      </w:ins>
      <w:r w:rsidR="001653C0" w:rsidRPr="0049430A">
        <w:rPr>
          <w:rFonts w:ascii="Times New Roman" w:eastAsia="Times New Roman" w:hAnsi="Times New Roman" w:cs="Times New Roman"/>
          <w:color w:val="000000" w:themeColor="text1"/>
          <w:sz w:val="20"/>
          <w:szCs w:val="20"/>
        </w:rPr>
        <w:t>Strong and specific likes related to food, environmental factors, situations</w:t>
      </w:r>
      <w:r w:rsidR="00B310A4" w:rsidRPr="0049430A">
        <w:rPr>
          <w:rFonts w:ascii="Times New Roman" w:eastAsia="Times New Roman" w:hAnsi="Times New Roman" w:cs="Times New Roman"/>
          <w:color w:val="000000" w:themeColor="text1"/>
          <w:sz w:val="20"/>
          <w:szCs w:val="20"/>
        </w:rPr>
        <w:t>,</w:t>
      </w:r>
      <w:r w:rsidR="001653C0" w:rsidRPr="0049430A">
        <w:rPr>
          <w:rFonts w:ascii="Times New Roman" w:eastAsia="Times New Roman" w:hAnsi="Times New Roman" w:cs="Times New Roman"/>
          <w:color w:val="000000" w:themeColor="text1"/>
          <w:sz w:val="20"/>
          <w:szCs w:val="20"/>
        </w:rPr>
        <w:t xml:space="preserve"> and activities which may or may not affect the individual’s health but may be associated with </w:t>
      </w:r>
      <w:ins w:id="241" w:author="Inno" w:date="2024-09-17T09:51:00Z" w16du:dateUtc="2024-09-17T04:21:00Z">
        <w:r w:rsidR="001653C0" w:rsidRPr="0049430A">
          <w:rPr>
            <w:rFonts w:ascii="Times New Roman" w:eastAsia="Times New Roman" w:hAnsi="Times New Roman" w:cs="Times New Roman"/>
            <w:color w:val="000000" w:themeColor="text1"/>
            <w:sz w:val="20"/>
            <w:szCs w:val="20"/>
          </w:rPr>
          <w:t>the</w:t>
        </w:r>
      </w:ins>
      <w:ins w:id="242" w:author="Inno" w:date="2024-09-09T09:56:00Z">
        <w:r w:rsidR="00C30EF2">
          <w:rPr>
            <w:rFonts w:ascii="Times New Roman" w:eastAsia="Times New Roman" w:hAnsi="Times New Roman" w:cs="Times New Roman"/>
            <w:color w:val="000000" w:themeColor="text1"/>
            <w:sz w:val="20"/>
            <w:szCs w:val="20"/>
          </w:rPr>
          <w:t>ir</w:t>
        </w:r>
      </w:ins>
      <w:del w:id="243" w:author="Inno" w:date="2024-09-17T09:51:00Z" w16du:dateUtc="2024-09-17T04:21:00Z">
        <w:r w:rsidR="001653C0" w:rsidRPr="0049430A">
          <w:rPr>
            <w:rFonts w:ascii="Times New Roman" w:eastAsia="Times New Roman" w:hAnsi="Times New Roman" w:cs="Times New Roman"/>
            <w:color w:val="000000" w:themeColor="text1"/>
            <w:sz w:val="20"/>
            <w:szCs w:val="20"/>
          </w:rPr>
          <w:delText>the</w:delText>
        </w:r>
      </w:del>
      <w:r w:rsidR="001653C0" w:rsidRPr="0049430A">
        <w:rPr>
          <w:rFonts w:ascii="Times New Roman" w:eastAsia="Times New Roman" w:hAnsi="Times New Roman" w:cs="Times New Roman"/>
          <w:color w:val="000000" w:themeColor="text1"/>
          <w:sz w:val="20"/>
          <w:szCs w:val="20"/>
        </w:rPr>
        <w:t xml:space="preserve"> physical or emotional comfort</w:t>
      </w:r>
      <w:del w:id="244" w:author="Inno" w:date="2024-09-09T09:56:00Z">
        <w:r w:rsidR="001653C0" w:rsidRPr="0049430A">
          <w:rPr>
            <w:rFonts w:ascii="Times New Roman" w:eastAsia="Times New Roman" w:hAnsi="Times New Roman" w:cs="Times New Roman"/>
            <w:color w:val="000000" w:themeColor="text1"/>
            <w:sz w:val="20"/>
            <w:szCs w:val="20"/>
          </w:rPr>
          <w:delText xml:space="preserve"> of the individual</w:delText>
        </w:r>
      </w:del>
      <w:r w:rsidR="001653C0" w:rsidRPr="0049430A">
        <w:rPr>
          <w:rFonts w:ascii="Times New Roman" w:eastAsia="Times New Roman" w:hAnsi="Times New Roman" w:cs="Times New Roman"/>
          <w:color w:val="000000" w:themeColor="text1"/>
          <w:sz w:val="20"/>
          <w:szCs w:val="20"/>
        </w:rPr>
        <w:t>.</w:t>
      </w:r>
    </w:p>
    <w:p w14:paraId="710348CD" w14:textId="6FE8269E" w:rsidR="001653C0" w:rsidRPr="0049430A" w:rsidDel="00A7292E" w:rsidRDefault="001653C0">
      <w:pPr>
        <w:pBdr>
          <w:top w:val="nil"/>
          <w:left w:val="nil"/>
          <w:bottom w:val="nil"/>
          <w:right w:val="nil"/>
          <w:between w:val="nil"/>
        </w:pBdr>
        <w:spacing w:after="180" w:line="240" w:lineRule="auto"/>
        <w:jc w:val="both"/>
        <w:rPr>
          <w:del w:id="245" w:author="Inno" w:date="2024-09-05T10:17:00Z"/>
          <w:rFonts w:ascii="Times New Roman" w:eastAsia="Times New Roman" w:hAnsi="Times New Roman" w:cs="Times New Roman"/>
          <w:b/>
          <w:color w:val="000000" w:themeColor="text1"/>
          <w:sz w:val="20"/>
          <w:szCs w:val="20"/>
        </w:rPr>
        <w:pPrChange w:id="246" w:author="Inno" w:date="2024-09-05T09:20:00Z">
          <w:pPr>
            <w:pBdr>
              <w:top w:val="nil"/>
              <w:left w:val="nil"/>
              <w:bottom w:val="nil"/>
              <w:right w:val="nil"/>
              <w:between w:val="nil"/>
            </w:pBdr>
            <w:spacing w:line="240" w:lineRule="auto"/>
            <w:jc w:val="both"/>
          </w:pPr>
        </w:pPrChange>
      </w:pPr>
      <w:r w:rsidRPr="0049430A">
        <w:rPr>
          <w:rFonts w:ascii="Times New Roman" w:eastAsia="Times New Roman" w:hAnsi="Times New Roman" w:cs="Times New Roman"/>
          <w:b/>
          <w:color w:val="000000" w:themeColor="text1"/>
          <w:sz w:val="20"/>
          <w:szCs w:val="20"/>
        </w:rPr>
        <w:t>2.</w:t>
      </w:r>
      <w:r w:rsidR="00FE1478" w:rsidRPr="0049430A">
        <w:rPr>
          <w:rFonts w:ascii="Times New Roman" w:eastAsia="Times New Roman" w:hAnsi="Times New Roman" w:cs="Times New Roman"/>
          <w:b/>
          <w:color w:val="000000" w:themeColor="text1"/>
          <w:sz w:val="20"/>
          <w:szCs w:val="20"/>
        </w:rPr>
        <w:t>29</w:t>
      </w:r>
      <w:r w:rsidR="00DC40E0" w:rsidRPr="0049430A">
        <w:rPr>
          <w:rFonts w:ascii="Times New Roman" w:eastAsia="Times New Roman" w:hAnsi="Times New Roman" w:cs="Times New Roman"/>
          <w:b/>
          <w:color w:val="000000" w:themeColor="text1"/>
          <w:sz w:val="20"/>
          <w:szCs w:val="20"/>
        </w:rPr>
        <w:t xml:space="preserve"> </w:t>
      </w:r>
      <w:r w:rsidRPr="0049430A">
        <w:rPr>
          <w:rFonts w:ascii="Times New Roman" w:eastAsia="Times New Roman" w:hAnsi="Times New Roman" w:cs="Times New Roman"/>
          <w:b/>
          <w:color w:val="000000" w:themeColor="text1"/>
          <w:sz w:val="20"/>
          <w:szCs w:val="20"/>
        </w:rPr>
        <w:t>Diathesis</w:t>
      </w:r>
      <w:ins w:id="247" w:author="Inno" w:date="2024-09-05T10:17:00Z">
        <w:r w:rsidR="00A7292E">
          <w:rPr>
            <w:rFonts w:ascii="Times New Roman" w:eastAsia="Times New Roman" w:hAnsi="Times New Roman" w:cs="Times New Roman"/>
            <w:b/>
            <w:color w:val="000000" w:themeColor="text1"/>
            <w:sz w:val="20"/>
            <w:szCs w:val="20"/>
          </w:rPr>
          <w:t xml:space="preserve"> </w:t>
        </w:r>
      </w:ins>
    </w:p>
    <w:p w14:paraId="260CD969" w14:textId="01A43549" w:rsidR="001653C0" w:rsidRPr="0049430A" w:rsidRDefault="00A7292E" w:rsidP="005C7891">
      <w:pPr>
        <w:pBdr>
          <w:top w:val="nil"/>
          <w:left w:val="nil"/>
          <w:bottom w:val="nil"/>
          <w:right w:val="nil"/>
          <w:between w:val="nil"/>
        </w:pBdr>
        <w:spacing w:after="180" w:line="240" w:lineRule="auto"/>
        <w:jc w:val="both"/>
        <w:rPr>
          <w:rFonts w:ascii="Times New Roman" w:eastAsia="Times New Roman" w:hAnsi="Times New Roman" w:cs="Times New Roman"/>
          <w:color w:val="000000" w:themeColor="text1"/>
          <w:sz w:val="20"/>
          <w:szCs w:val="20"/>
        </w:rPr>
      </w:pPr>
      <w:ins w:id="248" w:author="Inno" w:date="2024-09-05T10:17:00Z">
        <w:r w:rsidRPr="004F1FB0">
          <w:rPr>
            <w:rFonts w:ascii="Times New Roman" w:eastAsia="Times New Roman" w:hAnsi="Times New Roman" w:cs="Times New Roman"/>
            <w:bCs/>
            <w:color w:val="000000" w:themeColor="text1"/>
            <w:sz w:val="20"/>
            <w:szCs w:val="20"/>
          </w:rPr>
          <w:t>—</w:t>
        </w:r>
        <w:r>
          <w:rPr>
            <w:rFonts w:ascii="Times New Roman" w:eastAsia="Times New Roman" w:hAnsi="Times New Roman" w:cs="Times New Roman"/>
            <w:bCs/>
            <w:color w:val="000000" w:themeColor="text1"/>
            <w:sz w:val="20"/>
            <w:szCs w:val="20"/>
          </w:rPr>
          <w:t xml:space="preserve"> </w:t>
        </w:r>
      </w:ins>
      <w:r w:rsidR="001653C0" w:rsidRPr="0049430A">
        <w:rPr>
          <w:rFonts w:ascii="Times New Roman" w:eastAsia="Times New Roman" w:hAnsi="Times New Roman" w:cs="Times New Roman"/>
          <w:color w:val="000000" w:themeColor="text1"/>
          <w:sz w:val="20"/>
          <w:szCs w:val="20"/>
        </w:rPr>
        <w:t xml:space="preserve">A mental or physical </w:t>
      </w:r>
      <w:del w:id="249" w:author="Inno" w:date="2024-09-09T09:57:00Z">
        <w:r w:rsidR="001653C0" w:rsidRPr="0049430A">
          <w:rPr>
            <w:rFonts w:ascii="Times New Roman" w:eastAsia="Times New Roman" w:hAnsi="Times New Roman" w:cs="Times New Roman"/>
            <w:color w:val="000000" w:themeColor="text1"/>
            <w:sz w:val="20"/>
            <w:szCs w:val="20"/>
          </w:rPr>
          <w:delText xml:space="preserve">(inherited or acquired) </w:delText>
        </w:r>
      </w:del>
      <w:r w:rsidR="001653C0" w:rsidRPr="0049430A">
        <w:rPr>
          <w:rFonts w:ascii="Times New Roman" w:eastAsia="Times New Roman" w:hAnsi="Times New Roman" w:cs="Times New Roman"/>
          <w:color w:val="000000" w:themeColor="text1"/>
          <w:sz w:val="20"/>
          <w:szCs w:val="20"/>
        </w:rPr>
        <w:t>chronic predisposition or disease state</w:t>
      </w:r>
      <w:ins w:id="250" w:author="Inno" w:date="2024-09-09T09:57:00Z">
        <w:r w:rsidR="009B3867">
          <w:rPr>
            <w:rFonts w:ascii="Times New Roman" w:eastAsia="Times New Roman" w:hAnsi="Times New Roman" w:cs="Times New Roman"/>
            <w:color w:val="000000" w:themeColor="text1"/>
            <w:sz w:val="20"/>
            <w:szCs w:val="20"/>
          </w:rPr>
          <w:t>,</w:t>
        </w:r>
        <w:r w:rsidR="009B3867" w:rsidRPr="009B3867">
          <w:rPr>
            <w:rFonts w:ascii="Times New Roman" w:eastAsia="Times New Roman" w:hAnsi="Times New Roman" w:cs="Times New Roman"/>
            <w:color w:val="000000" w:themeColor="text1"/>
            <w:sz w:val="20"/>
            <w:szCs w:val="20"/>
          </w:rPr>
          <w:t xml:space="preserve"> </w:t>
        </w:r>
        <w:r w:rsidR="009B3867">
          <w:rPr>
            <w:rFonts w:ascii="Times New Roman" w:eastAsia="Times New Roman" w:hAnsi="Times New Roman" w:cs="Times New Roman"/>
            <w:color w:val="000000" w:themeColor="text1"/>
            <w:sz w:val="20"/>
            <w:szCs w:val="20"/>
          </w:rPr>
          <w:t xml:space="preserve">which can be </w:t>
        </w:r>
        <w:r w:rsidR="009B3867" w:rsidRPr="0049430A">
          <w:rPr>
            <w:rFonts w:ascii="Times New Roman" w:eastAsia="Times New Roman" w:hAnsi="Times New Roman" w:cs="Times New Roman"/>
            <w:color w:val="000000" w:themeColor="text1"/>
            <w:sz w:val="20"/>
            <w:szCs w:val="20"/>
          </w:rPr>
          <w:t>inherited or acquired</w:t>
        </w:r>
      </w:ins>
      <w:r w:rsidR="001653C0" w:rsidRPr="0049430A">
        <w:rPr>
          <w:rFonts w:ascii="Times New Roman" w:eastAsia="Times New Roman" w:hAnsi="Times New Roman" w:cs="Times New Roman"/>
          <w:color w:val="000000" w:themeColor="text1"/>
          <w:sz w:val="20"/>
          <w:szCs w:val="20"/>
        </w:rPr>
        <w:t>.</w:t>
      </w:r>
    </w:p>
    <w:p w14:paraId="55FD4B37" w14:textId="066B6C68" w:rsidR="001653C0" w:rsidRPr="0049430A" w:rsidDel="00A7292E" w:rsidRDefault="001653C0">
      <w:pPr>
        <w:pBdr>
          <w:top w:val="nil"/>
          <w:left w:val="nil"/>
          <w:bottom w:val="nil"/>
          <w:right w:val="nil"/>
          <w:between w:val="nil"/>
        </w:pBdr>
        <w:spacing w:after="180" w:line="240" w:lineRule="auto"/>
        <w:jc w:val="both"/>
        <w:rPr>
          <w:del w:id="251" w:author="Inno" w:date="2024-09-05T10:17:00Z"/>
          <w:rFonts w:ascii="Times New Roman" w:eastAsia="Times New Roman" w:hAnsi="Times New Roman" w:cs="Times New Roman"/>
          <w:b/>
          <w:color w:val="000000" w:themeColor="text1"/>
          <w:sz w:val="20"/>
          <w:szCs w:val="20"/>
        </w:rPr>
        <w:pPrChange w:id="252" w:author="Inno" w:date="2024-09-05T09:20:00Z">
          <w:pPr>
            <w:pBdr>
              <w:top w:val="nil"/>
              <w:left w:val="nil"/>
              <w:bottom w:val="nil"/>
              <w:right w:val="nil"/>
              <w:between w:val="nil"/>
            </w:pBdr>
            <w:spacing w:line="240" w:lineRule="auto"/>
            <w:jc w:val="both"/>
          </w:pPr>
        </w:pPrChange>
      </w:pPr>
      <w:r w:rsidRPr="0049430A">
        <w:rPr>
          <w:rFonts w:ascii="Times New Roman" w:eastAsia="Times New Roman" w:hAnsi="Times New Roman" w:cs="Times New Roman"/>
          <w:b/>
          <w:color w:val="000000" w:themeColor="text1"/>
          <w:sz w:val="20"/>
          <w:szCs w:val="20"/>
        </w:rPr>
        <w:t>2.3</w:t>
      </w:r>
      <w:r w:rsidR="00FE1478" w:rsidRPr="0049430A">
        <w:rPr>
          <w:rFonts w:ascii="Times New Roman" w:eastAsia="Times New Roman" w:hAnsi="Times New Roman" w:cs="Times New Roman"/>
          <w:b/>
          <w:color w:val="000000" w:themeColor="text1"/>
          <w:sz w:val="20"/>
          <w:szCs w:val="20"/>
        </w:rPr>
        <w:t>0</w:t>
      </w:r>
      <w:r w:rsidR="0035065C" w:rsidRPr="0049430A">
        <w:rPr>
          <w:rFonts w:ascii="Times New Roman" w:eastAsia="Times New Roman" w:hAnsi="Times New Roman" w:cs="Times New Roman"/>
          <w:b/>
          <w:color w:val="000000" w:themeColor="text1"/>
          <w:sz w:val="20"/>
          <w:szCs w:val="20"/>
        </w:rPr>
        <w:t xml:space="preserve"> </w:t>
      </w:r>
      <w:r w:rsidRPr="0049430A">
        <w:rPr>
          <w:rFonts w:ascii="Times New Roman" w:eastAsia="Times New Roman" w:hAnsi="Times New Roman" w:cs="Times New Roman"/>
          <w:b/>
          <w:color w:val="000000" w:themeColor="text1"/>
          <w:sz w:val="20"/>
          <w:szCs w:val="20"/>
        </w:rPr>
        <w:t>Diluent</w:t>
      </w:r>
      <w:ins w:id="253" w:author="Inno" w:date="2024-09-05T10:17:00Z">
        <w:r w:rsidR="00A7292E">
          <w:rPr>
            <w:rFonts w:ascii="Times New Roman" w:eastAsia="Times New Roman" w:hAnsi="Times New Roman" w:cs="Times New Roman"/>
            <w:b/>
            <w:color w:val="000000" w:themeColor="text1"/>
            <w:sz w:val="20"/>
            <w:szCs w:val="20"/>
          </w:rPr>
          <w:t xml:space="preserve"> </w:t>
        </w:r>
      </w:ins>
    </w:p>
    <w:p w14:paraId="13F47BAC" w14:textId="14B5B1AC" w:rsidR="006C1B74" w:rsidRPr="0049430A" w:rsidRDefault="00A7292E" w:rsidP="005C7891">
      <w:pPr>
        <w:pBdr>
          <w:top w:val="nil"/>
          <w:left w:val="nil"/>
          <w:bottom w:val="nil"/>
          <w:right w:val="nil"/>
          <w:between w:val="nil"/>
        </w:pBdr>
        <w:spacing w:after="180" w:line="240" w:lineRule="auto"/>
        <w:jc w:val="both"/>
        <w:rPr>
          <w:rFonts w:ascii="Times New Roman" w:eastAsia="Times New Roman" w:hAnsi="Times New Roman" w:cs="Times New Roman"/>
          <w:color w:val="000000" w:themeColor="text1"/>
          <w:sz w:val="20"/>
          <w:szCs w:val="20"/>
        </w:rPr>
      </w:pPr>
      <w:ins w:id="254" w:author="Inno" w:date="2024-09-05T10:17:00Z">
        <w:r w:rsidRPr="004F1FB0">
          <w:rPr>
            <w:rFonts w:ascii="Times New Roman" w:eastAsia="Times New Roman" w:hAnsi="Times New Roman" w:cs="Times New Roman"/>
            <w:bCs/>
            <w:color w:val="000000" w:themeColor="text1"/>
            <w:sz w:val="20"/>
            <w:szCs w:val="20"/>
          </w:rPr>
          <w:t>—</w:t>
        </w:r>
        <w:r>
          <w:rPr>
            <w:rFonts w:ascii="Times New Roman" w:eastAsia="Times New Roman" w:hAnsi="Times New Roman" w:cs="Times New Roman"/>
            <w:bCs/>
            <w:color w:val="000000" w:themeColor="text1"/>
            <w:sz w:val="20"/>
            <w:szCs w:val="20"/>
          </w:rPr>
          <w:t xml:space="preserve"> </w:t>
        </w:r>
      </w:ins>
      <w:r w:rsidR="00937011" w:rsidRPr="0049430A">
        <w:rPr>
          <w:rFonts w:ascii="Times New Roman" w:eastAsia="Times New Roman" w:hAnsi="Times New Roman" w:cs="Times New Roman"/>
          <w:color w:val="000000" w:themeColor="text1"/>
          <w:sz w:val="20"/>
          <w:szCs w:val="20"/>
        </w:rPr>
        <w:t>A n</w:t>
      </w:r>
      <w:r w:rsidR="006C1B74" w:rsidRPr="0049430A">
        <w:rPr>
          <w:rFonts w:ascii="Times New Roman" w:eastAsia="Times New Roman" w:hAnsi="Times New Roman" w:cs="Times New Roman"/>
          <w:color w:val="000000" w:themeColor="text1"/>
          <w:sz w:val="20"/>
          <w:szCs w:val="20"/>
        </w:rPr>
        <w:t>eutral vehicle</w:t>
      </w:r>
      <w:del w:id="255" w:author="Inno" w:date="2024-09-09T09:57:00Z">
        <w:r w:rsidR="00B310A4" w:rsidRPr="0049430A">
          <w:rPr>
            <w:rFonts w:ascii="Times New Roman" w:eastAsia="Times New Roman" w:hAnsi="Times New Roman" w:cs="Times New Roman"/>
            <w:color w:val="000000" w:themeColor="text1"/>
            <w:sz w:val="20"/>
            <w:szCs w:val="20"/>
          </w:rPr>
          <w:delText>,</w:delText>
        </w:r>
      </w:del>
      <w:r w:rsidR="006C1B74" w:rsidRPr="0049430A">
        <w:rPr>
          <w:rFonts w:ascii="Times New Roman" w:eastAsia="Times New Roman" w:hAnsi="Times New Roman" w:cs="Times New Roman"/>
          <w:color w:val="000000" w:themeColor="text1"/>
          <w:sz w:val="20"/>
          <w:szCs w:val="20"/>
        </w:rPr>
        <w:t xml:space="preserve"> used to prepare </w:t>
      </w:r>
      <w:ins w:id="256" w:author="Inno" w:date="2024-09-17T09:51:00Z" w16du:dateUtc="2024-09-17T04:21:00Z">
        <w:r w:rsidR="006C1B74" w:rsidRPr="0049430A">
          <w:rPr>
            <w:rFonts w:ascii="Times New Roman" w:eastAsia="Times New Roman" w:hAnsi="Times New Roman" w:cs="Times New Roman"/>
            <w:color w:val="000000" w:themeColor="text1"/>
            <w:sz w:val="20"/>
            <w:szCs w:val="20"/>
          </w:rPr>
          <w:t>dilution</w:t>
        </w:r>
      </w:ins>
      <w:ins w:id="257" w:author="Inno" w:date="2024-09-09T09:57:00Z">
        <w:r w:rsidR="009B3867">
          <w:rPr>
            <w:rFonts w:ascii="Times New Roman" w:eastAsia="Times New Roman" w:hAnsi="Times New Roman" w:cs="Times New Roman"/>
            <w:color w:val="000000" w:themeColor="text1"/>
            <w:sz w:val="20"/>
            <w:szCs w:val="20"/>
          </w:rPr>
          <w:t>s</w:t>
        </w:r>
      </w:ins>
      <w:del w:id="258" w:author="Inno" w:date="2024-09-17T09:51:00Z" w16du:dateUtc="2024-09-17T04:21:00Z">
        <w:r w:rsidR="006C1B74" w:rsidRPr="0049430A">
          <w:rPr>
            <w:rFonts w:ascii="Times New Roman" w:eastAsia="Times New Roman" w:hAnsi="Times New Roman" w:cs="Times New Roman"/>
            <w:color w:val="000000" w:themeColor="text1"/>
            <w:sz w:val="20"/>
            <w:szCs w:val="20"/>
          </w:rPr>
          <w:delText>dilution</w:delText>
        </w:r>
      </w:del>
      <w:r w:rsidR="006C1B74" w:rsidRPr="0049430A">
        <w:rPr>
          <w:rFonts w:ascii="Times New Roman" w:eastAsia="Times New Roman" w:hAnsi="Times New Roman" w:cs="Times New Roman"/>
          <w:color w:val="000000" w:themeColor="text1"/>
          <w:sz w:val="20"/>
          <w:szCs w:val="20"/>
        </w:rPr>
        <w:t xml:space="preserve"> </w:t>
      </w:r>
      <w:r w:rsidR="00937011" w:rsidRPr="0049430A">
        <w:rPr>
          <w:rFonts w:ascii="Times New Roman" w:eastAsia="Times New Roman" w:hAnsi="Times New Roman" w:cs="Times New Roman"/>
          <w:color w:val="000000" w:themeColor="text1"/>
          <w:sz w:val="20"/>
          <w:szCs w:val="20"/>
        </w:rPr>
        <w:t xml:space="preserve">while preparing homoeopathic drugs. </w:t>
      </w:r>
    </w:p>
    <w:p w14:paraId="0B2E3718" w14:textId="257EE5A2" w:rsidR="001653C0" w:rsidRPr="0049430A" w:rsidDel="00A7292E" w:rsidRDefault="001653C0">
      <w:pPr>
        <w:spacing w:after="180" w:line="240" w:lineRule="auto"/>
        <w:jc w:val="both"/>
        <w:rPr>
          <w:del w:id="259" w:author="Inno" w:date="2024-09-05T10:17:00Z"/>
          <w:rFonts w:ascii="Times New Roman" w:eastAsia="Times New Roman" w:hAnsi="Times New Roman" w:cs="Times New Roman"/>
          <w:color w:val="000000" w:themeColor="text1"/>
          <w:sz w:val="20"/>
          <w:szCs w:val="20"/>
        </w:rPr>
        <w:pPrChange w:id="260" w:author="Inno" w:date="2024-09-05T09:20:00Z">
          <w:pPr>
            <w:spacing w:line="240" w:lineRule="auto"/>
            <w:jc w:val="both"/>
          </w:pPr>
        </w:pPrChange>
      </w:pPr>
      <w:r w:rsidRPr="0049430A">
        <w:rPr>
          <w:rFonts w:ascii="Times New Roman" w:eastAsia="Times New Roman" w:hAnsi="Times New Roman" w:cs="Times New Roman"/>
          <w:b/>
          <w:color w:val="000000" w:themeColor="text1"/>
          <w:sz w:val="20"/>
          <w:szCs w:val="20"/>
        </w:rPr>
        <w:t>2.3</w:t>
      </w:r>
      <w:r w:rsidR="00FE1478" w:rsidRPr="0049430A">
        <w:rPr>
          <w:rFonts w:ascii="Times New Roman" w:eastAsia="Times New Roman" w:hAnsi="Times New Roman" w:cs="Times New Roman"/>
          <w:b/>
          <w:color w:val="000000" w:themeColor="text1"/>
          <w:sz w:val="20"/>
          <w:szCs w:val="20"/>
        </w:rPr>
        <w:t>1</w:t>
      </w:r>
      <w:r w:rsidR="00DC40E0" w:rsidRPr="0049430A">
        <w:rPr>
          <w:rFonts w:ascii="Times New Roman" w:eastAsia="Times New Roman" w:hAnsi="Times New Roman" w:cs="Times New Roman"/>
          <w:b/>
          <w:color w:val="000000" w:themeColor="text1"/>
          <w:sz w:val="20"/>
          <w:szCs w:val="20"/>
        </w:rPr>
        <w:t xml:space="preserve"> </w:t>
      </w:r>
      <w:r w:rsidRPr="0049430A">
        <w:rPr>
          <w:rFonts w:ascii="Times New Roman" w:hAnsi="Times New Roman" w:cs="Times New Roman"/>
          <w:b/>
          <w:bCs/>
          <w:color w:val="000000" w:themeColor="text1"/>
          <w:sz w:val="20"/>
          <w:szCs w:val="20"/>
        </w:rPr>
        <w:t>Dilution</w:t>
      </w:r>
      <w:del w:id="261" w:author="Inno" w:date="2024-09-09T09:58:00Z">
        <w:r w:rsidRPr="0049430A">
          <w:rPr>
            <w:rFonts w:ascii="Times New Roman" w:hAnsi="Times New Roman" w:cs="Times New Roman"/>
            <w:b/>
            <w:bCs/>
            <w:color w:val="000000" w:themeColor="text1"/>
            <w:sz w:val="20"/>
            <w:szCs w:val="20"/>
          </w:rPr>
          <w:delText>/Attenuation</w:delText>
        </w:r>
      </w:del>
      <w:ins w:id="262" w:author="Inno" w:date="2024-09-05T10:17:00Z">
        <w:del w:id="263" w:author="Inno" w:date="2024-09-09T09:58:00Z">
          <w:r w:rsidR="00A7292E">
            <w:rPr>
              <w:rFonts w:ascii="Times New Roman" w:hAnsi="Times New Roman" w:cs="Times New Roman"/>
              <w:b/>
              <w:bCs/>
              <w:color w:val="000000" w:themeColor="text1"/>
              <w:sz w:val="20"/>
              <w:szCs w:val="20"/>
            </w:rPr>
            <w:delText xml:space="preserve"> </w:delText>
          </w:r>
        </w:del>
      </w:ins>
    </w:p>
    <w:p w14:paraId="71CFD34F" w14:textId="3C0042F0" w:rsidR="00BB5A98" w:rsidRPr="0049430A" w:rsidRDefault="00A7292E" w:rsidP="005C7891">
      <w:pPr>
        <w:spacing w:after="180" w:line="240" w:lineRule="auto"/>
        <w:jc w:val="both"/>
        <w:rPr>
          <w:del w:id="264" w:author="Inno" w:date="2024-09-09T10:08:00Z"/>
          <w:rFonts w:ascii="Times New Roman" w:eastAsia="Times New Roman" w:hAnsi="Times New Roman" w:cs="Times New Roman"/>
          <w:color w:val="000000" w:themeColor="text1"/>
          <w:sz w:val="20"/>
          <w:szCs w:val="20"/>
        </w:rPr>
      </w:pPr>
      <w:ins w:id="265" w:author="Inno" w:date="2024-09-05T10:17:00Z">
        <w:r w:rsidRPr="004F1FB0">
          <w:rPr>
            <w:rFonts w:ascii="Times New Roman" w:eastAsia="Times New Roman" w:hAnsi="Times New Roman" w:cs="Times New Roman"/>
            <w:bCs/>
            <w:color w:val="000000" w:themeColor="text1"/>
            <w:sz w:val="20"/>
            <w:szCs w:val="20"/>
          </w:rPr>
          <w:t>—</w:t>
        </w:r>
        <w:r>
          <w:rPr>
            <w:rFonts w:ascii="Times New Roman" w:eastAsia="Times New Roman" w:hAnsi="Times New Roman" w:cs="Times New Roman"/>
            <w:bCs/>
            <w:color w:val="000000" w:themeColor="text1"/>
            <w:sz w:val="20"/>
            <w:szCs w:val="20"/>
          </w:rPr>
          <w:t xml:space="preserve"> </w:t>
        </w:r>
      </w:ins>
      <w:r w:rsidR="00BB5A98" w:rsidRPr="0049430A">
        <w:rPr>
          <w:rFonts w:ascii="Times New Roman" w:eastAsia="Times New Roman" w:hAnsi="Times New Roman" w:cs="Times New Roman"/>
          <w:color w:val="000000" w:themeColor="text1"/>
          <w:sz w:val="20"/>
          <w:szCs w:val="20"/>
        </w:rPr>
        <w:t xml:space="preserve">Reduction of </w:t>
      </w:r>
      <w:ins w:id="266" w:author="Inno" w:date="2024-09-09T09:58:00Z">
        <w:r w:rsidR="009B3867">
          <w:rPr>
            <w:rFonts w:ascii="Times New Roman" w:eastAsia="Times New Roman" w:hAnsi="Times New Roman" w:cs="Times New Roman"/>
            <w:color w:val="000000" w:themeColor="text1"/>
            <w:sz w:val="20"/>
            <w:szCs w:val="20"/>
          </w:rPr>
          <w:t xml:space="preserve">the </w:t>
        </w:r>
      </w:ins>
      <w:r w:rsidR="00BB5A98" w:rsidRPr="0049430A">
        <w:rPr>
          <w:rFonts w:ascii="Times New Roman" w:eastAsia="Times New Roman" w:hAnsi="Times New Roman" w:cs="Times New Roman"/>
          <w:color w:val="000000" w:themeColor="text1"/>
          <w:sz w:val="20"/>
          <w:szCs w:val="20"/>
        </w:rPr>
        <w:t xml:space="preserve">concentration of a substance or mixture of substances by adding suitable </w:t>
      </w:r>
      <w:r w:rsidR="00BB5A98" w:rsidRPr="0049430A">
        <w:rPr>
          <w:rFonts w:ascii="Times New Roman" w:hAnsi="Times New Roman" w:cs="Times New Roman"/>
          <w:color w:val="000000" w:themeColor="text1"/>
          <w:sz w:val="20"/>
          <w:szCs w:val="20"/>
        </w:rPr>
        <w:t>vehicles</w:t>
      </w:r>
      <w:r w:rsidR="00BB5A98" w:rsidRPr="0049430A">
        <w:rPr>
          <w:rFonts w:ascii="Times New Roman" w:eastAsia="Times New Roman" w:hAnsi="Times New Roman" w:cs="Times New Roman"/>
          <w:color w:val="000000" w:themeColor="text1"/>
          <w:sz w:val="20"/>
          <w:szCs w:val="20"/>
        </w:rPr>
        <w:t xml:space="preserve">. </w:t>
      </w:r>
      <w:del w:id="267" w:author="Inno" w:date="2024-09-09T10:08:00Z">
        <w:r w:rsidR="00BB5A98" w:rsidRPr="0049430A">
          <w:rPr>
            <w:rFonts w:ascii="Times New Roman" w:eastAsia="Times New Roman" w:hAnsi="Times New Roman" w:cs="Times New Roman"/>
            <w:color w:val="000000" w:themeColor="text1"/>
            <w:sz w:val="20"/>
            <w:szCs w:val="20"/>
          </w:rPr>
          <w:delText xml:space="preserve">By </w:delText>
        </w:r>
        <w:r w:rsidR="00BB5A98" w:rsidRPr="0049430A" w:rsidDel="00C50204">
          <w:rPr>
            <w:rFonts w:ascii="Times New Roman" w:eastAsia="Times New Roman" w:hAnsi="Times New Roman" w:cs="Times New Roman"/>
            <w:color w:val="000000" w:themeColor="text1"/>
            <w:sz w:val="20"/>
            <w:szCs w:val="20"/>
          </w:rPr>
          <w:delText>t</w:delText>
        </w:r>
      </w:del>
      <w:ins w:id="268" w:author="Inno" w:date="2024-09-09T10:08:00Z">
        <w:r w:rsidR="00C50204">
          <w:rPr>
            <w:rFonts w:ascii="Times New Roman" w:eastAsia="Times New Roman" w:hAnsi="Times New Roman" w:cs="Times New Roman"/>
            <w:color w:val="000000" w:themeColor="text1"/>
            <w:sz w:val="20"/>
            <w:szCs w:val="20"/>
          </w:rPr>
          <w:t>T</w:t>
        </w:r>
      </w:ins>
      <w:ins w:id="269" w:author="Inno" w:date="2024-09-17T09:51:00Z" w16du:dateUtc="2024-09-17T04:21:00Z">
        <w:r w:rsidR="00BB5A98" w:rsidRPr="0049430A">
          <w:rPr>
            <w:rFonts w:ascii="Times New Roman" w:eastAsia="Times New Roman" w:hAnsi="Times New Roman" w:cs="Times New Roman"/>
            <w:color w:val="000000" w:themeColor="text1"/>
            <w:sz w:val="20"/>
            <w:szCs w:val="20"/>
          </w:rPr>
          <w:t>his</w:t>
        </w:r>
      </w:ins>
      <w:del w:id="270" w:author="Inno" w:date="2024-09-17T09:51:00Z" w16du:dateUtc="2024-09-17T04:21:00Z">
        <w:r w:rsidR="00BB5A98" w:rsidRPr="0049430A">
          <w:rPr>
            <w:rFonts w:ascii="Times New Roman" w:eastAsia="Times New Roman" w:hAnsi="Times New Roman" w:cs="Times New Roman"/>
            <w:color w:val="000000" w:themeColor="text1"/>
            <w:sz w:val="20"/>
            <w:szCs w:val="20"/>
          </w:rPr>
          <w:delText>this</w:delText>
        </w:r>
      </w:del>
      <w:r w:rsidR="00BB5A98" w:rsidRPr="0049430A">
        <w:rPr>
          <w:rFonts w:ascii="Times New Roman" w:eastAsia="Times New Roman" w:hAnsi="Times New Roman" w:cs="Times New Roman"/>
          <w:color w:val="000000" w:themeColor="text1"/>
          <w:sz w:val="20"/>
          <w:szCs w:val="20"/>
        </w:rPr>
        <w:t xml:space="preserve"> process, </w:t>
      </w:r>
      <w:del w:id="271" w:author="Inno" w:date="2024-09-09T10:08:00Z">
        <w:r w:rsidR="00BB5A98" w:rsidRPr="0049430A">
          <w:rPr>
            <w:rFonts w:ascii="Times New Roman" w:eastAsia="Times New Roman" w:hAnsi="Times New Roman" w:cs="Times New Roman"/>
            <w:color w:val="000000" w:themeColor="text1"/>
            <w:sz w:val="20"/>
            <w:szCs w:val="20"/>
          </w:rPr>
          <w:delText xml:space="preserve">there occurs a </w:delText>
        </w:r>
      </w:del>
      <w:ins w:id="272" w:author="Inno" w:date="2024-09-17T09:51:00Z" w16du:dateUtc="2024-09-17T04:21:00Z">
        <w:r w:rsidR="00BB5A98" w:rsidRPr="0049430A">
          <w:rPr>
            <w:rFonts w:ascii="Times New Roman" w:eastAsia="Times New Roman" w:hAnsi="Times New Roman" w:cs="Times New Roman"/>
            <w:color w:val="000000" w:themeColor="text1"/>
            <w:sz w:val="20"/>
            <w:szCs w:val="20"/>
          </w:rPr>
          <w:t>decrease</w:t>
        </w:r>
      </w:ins>
      <w:ins w:id="273" w:author="Inno" w:date="2024-09-09T10:08:00Z">
        <w:r w:rsidR="00C50204">
          <w:rPr>
            <w:rFonts w:ascii="Times New Roman" w:eastAsia="Times New Roman" w:hAnsi="Times New Roman" w:cs="Times New Roman"/>
            <w:color w:val="000000" w:themeColor="text1"/>
            <w:sz w:val="20"/>
            <w:szCs w:val="20"/>
          </w:rPr>
          <w:t>s</w:t>
        </w:r>
      </w:ins>
      <w:del w:id="274" w:author="Inno" w:date="2024-09-17T09:51:00Z" w16du:dateUtc="2024-09-17T04:21:00Z">
        <w:r w:rsidR="00BB5A98" w:rsidRPr="0049430A">
          <w:rPr>
            <w:rFonts w:ascii="Times New Roman" w:eastAsia="Times New Roman" w:hAnsi="Times New Roman" w:cs="Times New Roman"/>
            <w:color w:val="000000" w:themeColor="text1"/>
            <w:sz w:val="20"/>
            <w:szCs w:val="20"/>
          </w:rPr>
          <w:delText>decrease</w:delText>
        </w:r>
      </w:del>
      <w:r w:rsidR="00BB5A98" w:rsidRPr="0049430A">
        <w:rPr>
          <w:rFonts w:ascii="Times New Roman" w:eastAsia="Times New Roman" w:hAnsi="Times New Roman" w:cs="Times New Roman"/>
          <w:color w:val="000000" w:themeColor="text1"/>
          <w:sz w:val="20"/>
          <w:szCs w:val="20"/>
        </w:rPr>
        <w:t xml:space="preserve"> </w:t>
      </w:r>
      <w:del w:id="275" w:author="Inno" w:date="2024-09-09T10:08:00Z">
        <w:r w:rsidR="00BB5A98" w:rsidRPr="0049430A">
          <w:rPr>
            <w:rFonts w:ascii="Times New Roman" w:eastAsia="Times New Roman" w:hAnsi="Times New Roman" w:cs="Times New Roman"/>
            <w:color w:val="000000" w:themeColor="text1"/>
            <w:sz w:val="20"/>
            <w:szCs w:val="20"/>
          </w:rPr>
          <w:delText xml:space="preserve">in </w:delText>
        </w:r>
      </w:del>
      <w:r w:rsidR="00BB5A98" w:rsidRPr="0049430A">
        <w:rPr>
          <w:rFonts w:ascii="Times New Roman" w:eastAsia="Times New Roman" w:hAnsi="Times New Roman" w:cs="Times New Roman"/>
          <w:color w:val="000000" w:themeColor="text1"/>
          <w:sz w:val="20"/>
          <w:szCs w:val="20"/>
        </w:rPr>
        <w:t>the quantity of the original matter in a given portion of the mixture/solution</w:t>
      </w:r>
      <w:del w:id="276" w:author="Kumar Vivekanand" w:date="2024-09-17T11:24:00Z" w16du:dateUtc="2024-09-17T05:54:00Z">
        <w:r w:rsidR="00B310A4" w:rsidRPr="0049430A" w:rsidDel="000F7E81">
          <w:rPr>
            <w:rFonts w:ascii="Times New Roman" w:eastAsia="Times New Roman" w:hAnsi="Times New Roman" w:cs="Times New Roman"/>
            <w:color w:val="000000" w:themeColor="text1"/>
            <w:sz w:val="20"/>
            <w:szCs w:val="20"/>
          </w:rPr>
          <w:delText>, and at the same time</w:delText>
        </w:r>
        <w:r w:rsidR="00B310A4" w:rsidRPr="00334CA3" w:rsidDel="000F7E81">
          <w:rPr>
            <w:rFonts w:ascii="Times New Roman" w:eastAsia="Times New Roman" w:hAnsi="Times New Roman" w:cs="Times New Roman"/>
            <w:color w:val="000000" w:themeColor="text1"/>
            <w:sz w:val="20"/>
            <w:szCs w:val="20"/>
            <w:highlight w:val="yellow"/>
            <w:rPrChange w:id="277" w:author="Inno" w:date="2024-09-17T10:15:00Z" w16du:dateUtc="2024-09-17T04:45:00Z">
              <w:rPr>
                <w:rFonts w:ascii="Times New Roman" w:eastAsia="Times New Roman" w:hAnsi="Times New Roman" w:cs="Times New Roman"/>
                <w:color w:val="000000" w:themeColor="text1"/>
                <w:sz w:val="20"/>
                <w:szCs w:val="20"/>
              </w:rPr>
            </w:rPrChange>
          </w:rPr>
          <w:delText>,</w:delText>
        </w:r>
      </w:del>
      <w:ins w:id="278" w:author="Inno" w:date="2024-09-09T10:10:00Z">
        <w:del w:id="279" w:author="Kumar Vivekanand" w:date="2024-09-17T11:23:00Z" w16du:dateUtc="2024-09-17T05:53:00Z">
          <w:r w:rsidR="00C50204" w:rsidRPr="000F7E81" w:rsidDel="000F7E81">
            <w:rPr>
              <w:rFonts w:ascii="Times New Roman" w:eastAsia="Times New Roman" w:hAnsi="Times New Roman" w:cs="Times New Roman"/>
              <w:color w:val="000000" w:themeColor="text1"/>
              <w:sz w:val="20"/>
              <w:szCs w:val="20"/>
            </w:rPr>
            <w:delText>while also reducing</w:delText>
          </w:r>
        </w:del>
      </w:ins>
      <w:del w:id="280" w:author="Kumar Vivekanand" w:date="2024-09-17T11:23:00Z" w16du:dateUtc="2024-09-17T05:53:00Z">
        <w:r w:rsidR="00BB5A98" w:rsidRPr="000F7E81" w:rsidDel="000F7E81">
          <w:rPr>
            <w:rFonts w:ascii="Times New Roman" w:eastAsia="Times New Roman" w:hAnsi="Times New Roman" w:cs="Times New Roman"/>
            <w:color w:val="000000" w:themeColor="text1"/>
            <w:sz w:val="20"/>
            <w:szCs w:val="20"/>
          </w:rPr>
          <w:delText xml:space="preserve"> its physical and chemical properties</w:delText>
        </w:r>
      </w:del>
      <w:del w:id="281" w:author="Kumar Vivekanand" w:date="2024-09-17T11:24:00Z" w16du:dateUtc="2024-09-17T05:54:00Z">
        <w:r w:rsidR="00BB5A98" w:rsidRPr="0049430A" w:rsidDel="000F7E81">
          <w:rPr>
            <w:rFonts w:ascii="Times New Roman" w:eastAsia="Times New Roman" w:hAnsi="Times New Roman" w:cs="Times New Roman"/>
            <w:color w:val="000000" w:themeColor="text1"/>
            <w:sz w:val="20"/>
            <w:szCs w:val="20"/>
          </w:rPr>
          <w:delText xml:space="preserve"> are reduced.</w:delText>
        </w:r>
      </w:del>
      <w:ins w:id="282" w:author="Kumar Vivekanand" w:date="2024-09-17T11:24:00Z" w16du:dateUtc="2024-09-17T05:54:00Z">
        <w:r w:rsidR="000F7E81">
          <w:rPr>
            <w:rFonts w:ascii="Times New Roman" w:eastAsia="Times New Roman" w:hAnsi="Times New Roman" w:cs="Times New Roman"/>
            <w:color w:val="000000" w:themeColor="text1"/>
            <w:sz w:val="20"/>
            <w:szCs w:val="20"/>
          </w:rPr>
          <w:t>.</w:t>
        </w:r>
      </w:ins>
      <w:r w:rsidR="00BB5A98" w:rsidRPr="0049430A">
        <w:rPr>
          <w:rFonts w:ascii="Times New Roman" w:eastAsia="Times New Roman" w:hAnsi="Times New Roman" w:cs="Times New Roman"/>
          <w:color w:val="000000" w:themeColor="text1"/>
          <w:sz w:val="20"/>
          <w:szCs w:val="20"/>
        </w:rPr>
        <w:t xml:space="preserve"> </w:t>
      </w:r>
    </w:p>
    <w:p w14:paraId="0265626D" w14:textId="27137FA2" w:rsidR="00912762" w:rsidRDefault="00912762" w:rsidP="005C7891">
      <w:pPr>
        <w:spacing w:after="180" w:line="240" w:lineRule="auto"/>
        <w:jc w:val="both"/>
        <w:rPr>
          <w:ins w:id="283" w:author="Inno" w:date="2024-09-17T09:53:00Z" w16du:dateUtc="2024-09-17T04:23:00Z"/>
          <w:rFonts w:ascii="Times New Roman" w:eastAsia="Times New Roman" w:hAnsi="Times New Roman" w:cs="Times New Roman"/>
          <w:color w:val="000000" w:themeColor="text1"/>
          <w:sz w:val="20"/>
          <w:szCs w:val="20"/>
        </w:rPr>
      </w:pPr>
      <w:ins w:id="284" w:author="Inno" w:date="2024-09-17T09:53:00Z" w16du:dateUtc="2024-09-17T04:23:00Z">
        <w:r>
          <w:rPr>
            <w:rFonts w:ascii="Times New Roman" w:eastAsia="Times New Roman" w:hAnsi="Times New Roman" w:cs="Times New Roman"/>
            <w:color w:val="000000" w:themeColor="text1"/>
            <w:sz w:val="20"/>
            <w:szCs w:val="20"/>
          </w:rPr>
          <w:t>The potentized liquid homoeopathic preparations are also called dilutions.</w:t>
        </w:r>
      </w:ins>
    </w:p>
    <w:p w14:paraId="76695C31" w14:textId="0DC96647" w:rsidR="00AF50A1" w:rsidRPr="0049430A" w:rsidRDefault="00BB5A98" w:rsidP="005C7891">
      <w:pPr>
        <w:spacing w:after="180" w:line="240" w:lineRule="auto"/>
        <w:jc w:val="both"/>
        <w:rPr>
          <w:rFonts w:ascii="Times New Roman" w:eastAsia="Times New Roman" w:hAnsi="Times New Roman" w:cs="Times New Roman"/>
          <w:color w:val="000000" w:themeColor="text1"/>
          <w:sz w:val="20"/>
          <w:szCs w:val="20"/>
        </w:rPr>
      </w:pPr>
      <w:del w:id="285" w:author="Inno" w:date="2024-09-09T10:08:00Z">
        <w:r w:rsidRPr="0049430A">
          <w:rPr>
            <w:rFonts w:ascii="Times New Roman" w:eastAsia="Times New Roman" w:hAnsi="Times New Roman" w:cs="Times New Roman"/>
            <w:color w:val="000000" w:themeColor="text1"/>
            <w:sz w:val="20"/>
            <w:szCs w:val="20"/>
          </w:rPr>
          <w:delText>In homoeopathy, the</w:delText>
        </w:r>
        <w:r w:rsidR="00487199" w:rsidRPr="0049430A">
          <w:rPr>
            <w:rFonts w:ascii="Times New Roman" w:eastAsia="Times New Roman" w:hAnsi="Times New Roman" w:cs="Times New Roman"/>
            <w:color w:val="000000" w:themeColor="text1"/>
            <w:sz w:val="20"/>
            <w:szCs w:val="20"/>
          </w:rPr>
          <w:delText xml:space="preserve"> packed </w:delText>
        </w:r>
        <w:r w:rsidRPr="0049430A">
          <w:rPr>
            <w:rFonts w:ascii="Times New Roman" w:eastAsia="Times New Roman" w:hAnsi="Times New Roman" w:cs="Times New Roman"/>
            <w:color w:val="000000" w:themeColor="text1"/>
            <w:sz w:val="20"/>
            <w:szCs w:val="20"/>
          </w:rPr>
          <w:delText xml:space="preserve">liquid </w:delText>
        </w:r>
        <w:r w:rsidR="00AF50A1" w:rsidRPr="0049430A">
          <w:rPr>
            <w:rFonts w:ascii="Times New Roman" w:eastAsia="Times New Roman" w:hAnsi="Times New Roman" w:cs="Times New Roman"/>
            <w:color w:val="000000" w:themeColor="text1"/>
            <w:sz w:val="20"/>
            <w:szCs w:val="20"/>
          </w:rPr>
          <w:delText>preparations</w:delText>
        </w:r>
        <w:r w:rsidR="00487199" w:rsidRPr="0049430A">
          <w:rPr>
            <w:rFonts w:ascii="Times New Roman" w:eastAsia="Times New Roman" w:hAnsi="Times New Roman" w:cs="Times New Roman"/>
            <w:color w:val="000000" w:themeColor="text1"/>
            <w:sz w:val="20"/>
            <w:szCs w:val="20"/>
          </w:rPr>
          <w:delText>,</w:delText>
        </w:r>
        <w:r w:rsidR="00AF50A1" w:rsidRPr="0049430A">
          <w:rPr>
            <w:rFonts w:ascii="Times New Roman" w:eastAsia="Times New Roman" w:hAnsi="Times New Roman" w:cs="Times New Roman"/>
            <w:color w:val="000000" w:themeColor="text1"/>
            <w:sz w:val="20"/>
            <w:szCs w:val="20"/>
          </w:rPr>
          <w:delText xml:space="preserve"> prepared by the method of </w:delText>
        </w:r>
        <w:r w:rsidR="00146C68" w:rsidRPr="0049430A">
          <w:rPr>
            <w:rFonts w:ascii="Times New Roman" w:eastAsia="Times New Roman" w:hAnsi="Times New Roman" w:cs="Times New Roman"/>
            <w:color w:val="000000" w:themeColor="text1"/>
            <w:sz w:val="20"/>
            <w:szCs w:val="20"/>
          </w:rPr>
          <w:delText xml:space="preserve">succussion </w:delText>
        </w:r>
        <w:r w:rsidR="00AF50A1" w:rsidRPr="0049430A">
          <w:rPr>
            <w:rFonts w:ascii="Times New Roman" w:hAnsi="Times New Roman" w:cs="Times New Roman"/>
            <w:color w:val="000000" w:themeColor="text1"/>
            <w:sz w:val="20"/>
            <w:szCs w:val="20"/>
          </w:rPr>
          <w:delText>as per the scale</w:delText>
        </w:r>
        <w:r w:rsidR="00862C1D" w:rsidRPr="0049430A">
          <w:rPr>
            <w:rFonts w:ascii="Times New Roman" w:hAnsi="Times New Roman" w:cs="Times New Roman"/>
            <w:color w:val="000000" w:themeColor="text1"/>
            <w:sz w:val="20"/>
            <w:szCs w:val="20"/>
          </w:rPr>
          <w:delText>,</w:delText>
        </w:r>
        <w:r w:rsidR="00AF50A1" w:rsidRPr="0049430A">
          <w:rPr>
            <w:rFonts w:ascii="Times New Roman" w:eastAsia="Times New Roman" w:hAnsi="Times New Roman" w:cs="Times New Roman"/>
            <w:color w:val="000000" w:themeColor="text1"/>
            <w:sz w:val="20"/>
            <w:szCs w:val="20"/>
          </w:rPr>
          <w:delText xml:space="preserve"> are also called dilutions. </w:delText>
        </w:r>
      </w:del>
    </w:p>
    <w:p w14:paraId="4D6235D9" w14:textId="0D768CA7" w:rsidR="001653C0" w:rsidRPr="0049430A" w:rsidDel="00A7292E" w:rsidRDefault="001653C0">
      <w:pPr>
        <w:spacing w:after="180" w:line="240" w:lineRule="auto"/>
        <w:jc w:val="both"/>
        <w:rPr>
          <w:del w:id="286" w:author="Inno" w:date="2024-09-05T10:17:00Z"/>
          <w:rFonts w:ascii="Times New Roman" w:eastAsia="Times New Roman" w:hAnsi="Times New Roman" w:cs="Times New Roman"/>
          <w:b/>
          <w:color w:val="000000" w:themeColor="text1"/>
          <w:sz w:val="20"/>
          <w:szCs w:val="20"/>
        </w:rPr>
        <w:pPrChange w:id="287" w:author="Inno" w:date="2024-09-05T09:20:00Z">
          <w:pPr>
            <w:spacing w:line="240" w:lineRule="auto"/>
            <w:jc w:val="both"/>
          </w:pPr>
        </w:pPrChange>
      </w:pPr>
      <w:r w:rsidRPr="0049430A">
        <w:rPr>
          <w:rFonts w:ascii="Times New Roman" w:eastAsia="Times New Roman" w:hAnsi="Times New Roman" w:cs="Times New Roman"/>
          <w:b/>
          <w:color w:val="000000" w:themeColor="text1"/>
          <w:sz w:val="20"/>
          <w:szCs w:val="20"/>
        </w:rPr>
        <w:t>2.3</w:t>
      </w:r>
      <w:r w:rsidR="00FE1478" w:rsidRPr="0049430A">
        <w:rPr>
          <w:rFonts w:ascii="Times New Roman" w:eastAsia="Times New Roman" w:hAnsi="Times New Roman" w:cs="Times New Roman"/>
          <w:b/>
          <w:color w:val="000000" w:themeColor="text1"/>
          <w:sz w:val="20"/>
          <w:szCs w:val="20"/>
        </w:rPr>
        <w:t>2</w:t>
      </w:r>
      <w:r w:rsidR="00DC40E0" w:rsidRPr="0049430A">
        <w:rPr>
          <w:rFonts w:ascii="Times New Roman" w:eastAsia="Times New Roman" w:hAnsi="Times New Roman" w:cs="Times New Roman"/>
          <w:b/>
          <w:color w:val="000000" w:themeColor="text1"/>
          <w:sz w:val="20"/>
          <w:szCs w:val="20"/>
        </w:rPr>
        <w:t xml:space="preserve"> </w:t>
      </w:r>
      <w:r w:rsidR="00886DEE" w:rsidRPr="0049430A">
        <w:rPr>
          <w:rFonts w:ascii="Times New Roman" w:eastAsia="Times New Roman" w:hAnsi="Times New Roman" w:cs="Times New Roman"/>
          <w:b/>
          <w:color w:val="000000" w:themeColor="text1"/>
          <w:sz w:val="20"/>
          <w:szCs w:val="20"/>
        </w:rPr>
        <w:t>Direction of Cure</w:t>
      </w:r>
      <w:r w:rsidRPr="0049430A">
        <w:rPr>
          <w:rFonts w:ascii="Times New Roman" w:eastAsia="Times New Roman" w:hAnsi="Times New Roman" w:cs="Times New Roman"/>
          <w:b/>
          <w:color w:val="000000" w:themeColor="text1"/>
          <w:sz w:val="20"/>
          <w:szCs w:val="20"/>
        </w:rPr>
        <w:t>/</w:t>
      </w:r>
      <w:del w:id="288" w:author="Inno" w:date="2024-09-05T10:24:00Z">
        <w:r w:rsidRPr="0049430A" w:rsidDel="009D40F8">
          <w:rPr>
            <w:rFonts w:ascii="Times New Roman" w:eastAsia="Times New Roman" w:hAnsi="Times New Roman" w:cs="Times New Roman"/>
            <w:b/>
            <w:color w:val="000000" w:themeColor="text1"/>
            <w:sz w:val="20"/>
            <w:szCs w:val="20"/>
          </w:rPr>
          <w:delText xml:space="preserve"> </w:delText>
        </w:r>
      </w:del>
      <w:r w:rsidRPr="0049430A">
        <w:rPr>
          <w:rFonts w:ascii="Times New Roman" w:eastAsia="Times New Roman" w:hAnsi="Times New Roman" w:cs="Times New Roman"/>
          <w:b/>
          <w:color w:val="000000" w:themeColor="text1"/>
          <w:sz w:val="20"/>
          <w:szCs w:val="20"/>
        </w:rPr>
        <w:t>Law of Cure/</w:t>
      </w:r>
      <w:del w:id="289" w:author="Inno" w:date="2024-09-05T10:24:00Z">
        <w:r w:rsidRPr="0049430A" w:rsidDel="009D40F8">
          <w:rPr>
            <w:rFonts w:ascii="Times New Roman" w:eastAsia="Times New Roman" w:hAnsi="Times New Roman" w:cs="Times New Roman"/>
            <w:b/>
            <w:color w:val="000000" w:themeColor="text1"/>
            <w:sz w:val="20"/>
            <w:szCs w:val="20"/>
          </w:rPr>
          <w:delText xml:space="preserve"> </w:delText>
        </w:r>
      </w:del>
      <w:r w:rsidRPr="0049430A">
        <w:rPr>
          <w:rFonts w:ascii="Times New Roman" w:eastAsia="Times New Roman" w:hAnsi="Times New Roman" w:cs="Times New Roman"/>
          <w:b/>
          <w:color w:val="000000" w:themeColor="text1"/>
          <w:sz w:val="20"/>
          <w:szCs w:val="20"/>
        </w:rPr>
        <w:t>Hering's Law of Cure/</w:t>
      </w:r>
      <w:del w:id="290" w:author="Inno" w:date="2024-09-05T10:24:00Z">
        <w:r w:rsidRPr="0049430A" w:rsidDel="009D40F8">
          <w:rPr>
            <w:rFonts w:ascii="Times New Roman" w:eastAsia="Times New Roman" w:hAnsi="Times New Roman" w:cs="Times New Roman"/>
            <w:b/>
            <w:color w:val="000000" w:themeColor="text1"/>
            <w:sz w:val="20"/>
            <w:szCs w:val="20"/>
          </w:rPr>
          <w:delText xml:space="preserve"> </w:delText>
        </w:r>
      </w:del>
      <w:r w:rsidRPr="0049430A">
        <w:rPr>
          <w:rFonts w:ascii="Times New Roman" w:eastAsia="Times New Roman" w:hAnsi="Times New Roman" w:cs="Times New Roman"/>
          <w:b/>
          <w:color w:val="000000" w:themeColor="text1"/>
          <w:sz w:val="20"/>
          <w:szCs w:val="20"/>
        </w:rPr>
        <w:t>Hering</w:t>
      </w:r>
      <w:r w:rsidR="00BE65DA" w:rsidRPr="0049430A">
        <w:rPr>
          <w:rFonts w:ascii="Times New Roman" w:eastAsia="Times New Roman" w:hAnsi="Times New Roman" w:cs="Times New Roman"/>
          <w:b/>
          <w:color w:val="000000" w:themeColor="text1"/>
          <w:sz w:val="20"/>
          <w:szCs w:val="20"/>
        </w:rPr>
        <w:t>’</w:t>
      </w:r>
      <w:r w:rsidRPr="0049430A">
        <w:rPr>
          <w:rFonts w:ascii="Times New Roman" w:eastAsia="Times New Roman" w:hAnsi="Times New Roman" w:cs="Times New Roman"/>
          <w:b/>
          <w:color w:val="000000" w:themeColor="text1"/>
          <w:sz w:val="20"/>
          <w:szCs w:val="20"/>
        </w:rPr>
        <w:t>s Rule</w:t>
      </w:r>
      <w:ins w:id="291" w:author="Inno" w:date="2024-09-05T10:17:00Z">
        <w:r w:rsidR="00A7292E">
          <w:rPr>
            <w:rFonts w:ascii="Times New Roman" w:eastAsia="Times New Roman" w:hAnsi="Times New Roman" w:cs="Times New Roman"/>
            <w:b/>
            <w:color w:val="000000" w:themeColor="text1"/>
            <w:sz w:val="20"/>
            <w:szCs w:val="20"/>
          </w:rPr>
          <w:t xml:space="preserve"> </w:t>
        </w:r>
      </w:ins>
    </w:p>
    <w:p w14:paraId="4BB8A9DC" w14:textId="436CACAB" w:rsidR="001653C0" w:rsidRPr="0049430A" w:rsidRDefault="00A7292E" w:rsidP="005C7891">
      <w:pPr>
        <w:spacing w:after="180" w:line="240" w:lineRule="auto"/>
        <w:jc w:val="both"/>
        <w:rPr>
          <w:rFonts w:ascii="Times New Roman" w:eastAsia="Times New Roman" w:hAnsi="Times New Roman" w:cs="Times New Roman"/>
          <w:color w:val="000000" w:themeColor="text1"/>
          <w:sz w:val="20"/>
          <w:szCs w:val="20"/>
        </w:rPr>
      </w:pPr>
      <w:ins w:id="292" w:author="Inno" w:date="2024-09-05T10:17:00Z">
        <w:r w:rsidRPr="004F1FB0">
          <w:rPr>
            <w:rFonts w:ascii="Times New Roman" w:eastAsia="Times New Roman" w:hAnsi="Times New Roman" w:cs="Times New Roman"/>
            <w:bCs/>
            <w:color w:val="000000" w:themeColor="text1"/>
            <w:sz w:val="20"/>
            <w:szCs w:val="20"/>
          </w:rPr>
          <w:t>—</w:t>
        </w:r>
        <w:r>
          <w:rPr>
            <w:rFonts w:ascii="Times New Roman" w:eastAsia="Times New Roman" w:hAnsi="Times New Roman" w:cs="Times New Roman"/>
            <w:bCs/>
            <w:color w:val="000000" w:themeColor="text1"/>
            <w:sz w:val="20"/>
            <w:szCs w:val="20"/>
          </w:rPr>
          <w:t xml:space="preserve"> </w:t>
        </w:r>
      </w:ins>
      <w:r w:rsidR="001653C0" w:rsidRPr="0049430A">
        <w:rPr>
          <w:rFonts w:ascii="Times New Roman" w:eastAsia="Times New Roman" w:hAnsi="Times New Roman" w:cs="Times New Roman"/>
          <w:color w:val="000000" w:themeColor="text1"/>
          <w:sz w:val="20"/>
          <w:szCs w:val="20"/>
        </w:rPr>
        <w:t xml:space="preserve">Progressive improvement in a patient's state is indicated by directional changes in the symptoms from above downwards, from within outwards, from more </w:t>
      </w:r>
      <w:r w:rsidR="00CB4142" w:rsidRPr="0049430A">
        <w:rPr>
          <w:rFonts w:ascii="Times New Roman" w:eastAsia="Times New Roman" w:hAnsi="Times New Roman" w:cs="Times New Roman"/>
          <w:color w:val="000000" w:themeColor="text1"/>
          <w:sz w:val="20"/>
          <w:szCs w:val="20"/>
        </w:rPr>
        <w:t>vital</w:t>
      </w:r>
      <w:r w:rsidR="001653C0" w:rsidRPr="0049430A">
        <w:rPr>
          <w:rFonts w:ascii="Times New Roman" w:eastAsia="Times New Roman" w:hAnsi="Times New Roman" w:cs="Times New Roman"/>
          <w:color w:val="000000" w:themeColor="text1"/>
          <w:sz w:val="20"/>
          <w:szCs w:val="20"/>
        </w:rPr>
        <w:t xml:space="preserve"> to less </w:t>
      </w:r>
      <w:r w:rsidR="00CB4142" w:rsidRPr="0049430A">
        <w:rPr>
          <w:rFonts w:ascii="Times New Roman" w:eastAsia="Times New Roman" w:hAnsi="Times New Roman" w:cs="Times New Roman"/>
          <w:color w:val="000000" w:themeColor="text1"/>
          <w:sz w:val="20"/>
          <w:szCs w:val="20"/>
        </w:rPr>
        <w:t xml:space="preserve">vital </w:t>
      </w:r>
      <w:r w:rsidR="001653C0" w:rsidRPr="0049430A">
        <w:rPr>
          <w:rFonts w:ascii="Times New Roman" w:eastAsia="Times New Roman" w:hAnsi="Times New Roman" w:cs="Times New Roman"/>
          <w:color w:val="000000" w:themeColor="text1"/>
          <w:sz w:val="20"/>
          <w:szCs w:val="20"/>
        </w:rPr>
        <w:t xml:space="preserve">organs, and in the reverse order of their appearance. </w:t>
      </w:r>
    </w:p>
    <w:p w14:paraId="06594992" w14:textId="2147CD01" w:rsidR="001653C0" w:rsidRPr="0049430A" w:rsidDel="00A7292E" w:rsidRDefault="001653C0">
      <w:pPr>
        <w:pBdr>
          <w:top w:val="nil"/>
          <w:left w:val="nil"/>
          <w:bottom w:val="nil"/>
          <w:right w:val="nil"/>
          <w:between w:val="nil"/>
        </w:pBdr>
        <w:tabs>
          <w:tab w:val="left" w:pos="8570"/>
        </w:tabs>
        <w:spacing w:after="180" w:line="240" w:lineRule="auto"/>
        <w:jc w:val="both"/>
        <w:rPr>
          <w:del w:id="293" w:author="Inno" w:date="2024-09-05T10:17:00Z"/>
          <w:rFonts w:ascii="Times New Roman" w:eastAsia="Times New Roman" w:hAnsi="Times New Roman" w:cs="Times New Roman"/>
          <w:b/>
          <w:color w:val="000000" w:themeColor="text1"/>
          <w:sz w:val="20"/>
          <w:szCs w:val="20"/>
        </w:rPr>
        <w:pPrChange w:id="294" w:author="Inno" w:date="2024-09-05T09:20:00Z">
          <w:pPr>
            <w:pBdr>
              <w:top w:val="nil"/>
              <w:left w:val="nil"/>
              <w:bottom w:val="nil"/>
              <w:right w:val="nil"/>
              <w:between w:val="nil"/>
            </w:pBdr>
            <w:tabs>
              <w:tab w:val="left" w:pos="8570"/>
            </w:tabs>
            <w:spacing w:line="240" w:lineRule="auto"/>
            <w:jc w:val="both"/>
          </w:pPr>
        </w:pPrChange>
      </w:pPr>
      <w:r w:rsidRPr="0049430A">
        <w:rPr>
          <w:rFonts w:ascii="Times New Roman" w:eastAsia="Times New Roman" w:hAnsi="Times New Roman" w:cs="Times New Roman"/>
          <w:b/>
          <w:color w:val="000000" w:themeColor="text1"/>
          <w:sz w:val="20"/>
          <w:szCs w:val="20"/>
        </w:rPr>
        <w:t>2.3</w:t>
      </w:r>
      <w:r w:rsidR="00FE1478" w:rsidRPr="0049430A">
        <w:rPr>
          <w:rFonts w:ascii="Times New Roman" w:eastAsia="Times New Roman" w:hAnsi="Times New Roman" w:cs="Times New Roman"/>
          <w:b/>
          <w:color w:val="000000" w:themeColor="text1"/>
          <w:sz w:val="20"/>
          <w:szCs w:val="20"/>
        </w:rPr>
        <w:t>3</w:t>
      </w:r>
      <w:r w:rsidR="00DC40E0" w:rsidRPr="0049430A">
        <w:rPr>
          <w:rFonts w:ascii="Times New Roman" w:eastAsia="Times New Roman" w:hAnsi="Times New Roman" w:cs="Times New Roman"/>
          <w:b/>
          <w:color w:val="000000" w:themeColor="text1"/>
          <w:sz w:val="20"/>
          <w:szCs w:val="20"/>
        </w:rPr>
        <w:t xml:space="preserve"> </w:t>
      </w:r>
      <w:r w:rsidRPr="0049430A">
        <w:rPr>
          <w:rFonts w:ascii="Times New Roman" w:eastAsia="Times New Roman" w:hAnsi="Times New Roman" w:cs="Times New Roman"/>
          <w:b/>
          <w:color w:val="000000" w:themeColor="text1"/>
          <w:sz w:val="20"/>
          <w:szCs w:val="20"/>
        </w:rPr>
        <w:t xml:space="preserve">Dispensing </w:t>
      </w:r>
      <w:r w:rsidR="001E4CF1" w:rsidRPr="0049430A">
        <w:rPr>
          <w:rFonts w:ascii="Times New Roman" w:eastAsia="Times New Roman" w:hAnsi="Times New Roman" w:cs="Times New Roman"/>
          <w:b/>
          <w:color w:val="000000" w:themeColor="text1"/>
          <w:sz w:val="20"/>
          <w:szCs w:val="20"/>
        </w:rPr>
        <w:t>Material</w:t>
      </w:r>
      <w:ins w:id="295" w:author="Inno" w:date="2024-09-05T10:17:00Z">
        <w:r w:rsidR="00A7292E">
          <w:rPr>
            <w:rFonts w:ascii="Times New Roman" w:eastAsia="Times New Roman" w:hAnsi="Times New Roman" w:cs="Times New Roman"/>
            <w:b/>
            <w:color w:val="000000" w:themeColor="text1"/>
            <w:sz w:val="20"/>
            <w:szCs w:val="20"/>
          </w:rPr>
          <w:t xml:space="preserve"> </w:t>
        </w:r>
      </w:ins>
      <w:ins w:id="296" w:author="Inno" w:date="2024-09-17T09:51:00Z" w16du:dateUtc="2024-09-17T04:21:00Z">
        <w:r w:rsidR="00A7292E" w:rsidRPr="004F1FB0">
          <w:rPr>
            <w:rFonts w:ascii="Times New Roman" w:eastAsia="Times New Roman" w:hAnsi="Times New Roman" w:cs="Times New Roman"/>
            <w:bCs/>
            <w:color w:val="000000" w:themeColor="text1"/>
            <w:sz w:val="20"/>
            <w:szCs w:val="20"/>
          </w:rPr>
          <w:t>—</w:t>
        </w:r>
        <w:r w:rsidR="00A7292E">
          <w:rPr>
            <w:rFonts w:ascii="Times New Roman" w:eastAsia="Times New Roman" w:hAnsi="Times New Roman" w:cs="Times New Roman"/>
            <w:bCs/>
            <w:color w:val="000000" w:themeColor="text1"/>
            <w:sz w:val="20"/>
            <w:szCs w:val="20"/>
          </w:rPr>
          <w:t xml:space="preserve"> </w:t>
        </w:r>
      </w:ins>
      <w:del w:id="297" w:author="Inno" w:date="2024-09-05T10:17:00Z">
        <w:r w:rsidR="00BE65DA" w:rsidRPr="0049430A" w:rsidDel="00A7292E">
          <w:rPr>
            <w:rFonts w:ascii="Times New Roman" w:eastAsia="Times New Roman" w:hAnsi="Times New Roman" w:cs="Times New Roman"/>
            <w:b/>
            <w:color w:val="000000" w:themeColor="text1"/>
            <w:sz w:val="20"/>
            <w:szCs w:val="20"/>
          </w:rPr>
          <w:tab/>
        </w:r>
      </w:del>
      <w:ins w:id="298" w:author="Inno" w:date="2024-09-05T10:17:00Z">
        <w:r w:rsidR="00A7292E" w:rsidRPr="004F1FB0">
          <w:rPr>
            <w:rFonts w:ascii="Times New Roman" w:eastAsia="Times New Roman" w:hAnsi="Times New Roman" w:cs="Times New Roman"/>
            <w:bCs/>
            <w:color w:val="000000" w:themeColor="text1"/>
            <w:sz w:val="20"/>
            <w:szCs w:val="20"/>
          </w:rPr>
          <w:t>—</w:t>
        </w:r>
        <w:r w:rsidR="00A7292E">
          <w:rPr>
            <w:rFonts w:ascii="Times New Roman" w:eastAsia="Times New Roman" w:hAnsi="Times New Roman" w:cs="Times New Roman"/>
            <w:bCs/>
            <w:color w:val="000000" w:themeColor="text1"/>
            <w:sz w:val="20"/>
            <w:szCs w:val="20"/>
          </w:rPr>
          <w:t xml:space="preserve"> </w:t>
        </w:r>
      </w:ins>
    </w:p>
    <w:p w14:paraId="2A68280D" w14:textId="18BBC661" w:rsidR="001653C0" w:rsidRPr="0049430A" w:rsidRDefault="00862C1D" w:rsidP="005C7891">
      <w:pPr>
        <w:pBdr>
          <w:top w:val="nil"/>
          <w:left w:val="nil"/>
          <w:bottom w:val="nil"/>
          <w:right w:val="nil"/>
          <w:between w:val="nil"/>
        </w:pBdr>
        <w:tabs>
          <w:tab w:val="left" w:pos="8570"/>
        </w:tabs>
        <w:spacing w:after="180" w:line="240" w:lineRule="auto"/>
        <w:jc w:val="both"/>
        <w:rPr>
          <w:rFonts w:ascii="Times New Roman" w:eastAsia="Times New Roman" w:hAnsi="Times New Roman" w:cs="Times New Roman"/>
          <w:b/>
          <w:color w:val="000000" w:themeColor="text1"/>
          <w:sz w:val="20"/>
          <w:szCs w:val="20"/>
        </w:rPr>
      </w:pPr>
      <w:r w:rsidRPr="0049430A">
        <w:rPr>
          <w:rFonts w:ascii="Times New Roman" w:hAnsi="Times New Roman" w:cs="Times New Roman"/>
          <w:color w:val="000000" w:themeColor="text1"/>
          <w:sz w:val="20"/>
          <w:szCs w:val="20"/>
        </w:rPr>
        <w:t xml:space="preserve">Homoeopathic medicines prepared in liquid potencies are dispensed by adding liquid </w:t>
      </w:r>
      <w:del w:id="299" w:author="Inno" w:date="2024-09-09T10:11:00Z">
        <w:r w:rsidR="00886DEE" w:rsidRPr="0049430A">
          <w:rPr>
            <w:rFonts w:ascii="Times New Roman" w:hAnsi="Times New Roman" w:cs="Times New Roman"/>
            <w:color w:val="000000" w:themeColor="text1"/>
            <w:sz w:val="20"/>
            <w:szCs w:val="20"/>
          </w:rPr>
          <w:delText>medicine</w:delText>
        </w:r>
        <w:r w:rsidRPr="0049430A">
          <w:rPr>
            <w:rFonts w:ascii="Times New Roman" w:hAnsi="Times New Roman" w:cs="Times New Roman"/>
            <w:color w:val="000000" w:themeColor="text1"/>
            <w:sz w:val="20"/>
            <w:szCs w:val="20"/>
          </w:rPr>
          <w:delText>/</w:delText>
        </w:r>
      </w:del>
      <w:ins w:id="300" w:author="Inno" w:date="2024-09-09T10:11:00Z">
        <w:del w:id="301" w:author="Inno" w:date="2024-09-05T10:36:00Z">
          <w:r w:rsidR="00886DEE" w:rsidRPr="0049430A" w:rsidDel="00F21842">
            <w:rPr>
              <w:rFonts w:ascii="Times New Roman" w:hAnsi="Times New Roman" w:cs="Times New Roman"/>
              <w:color w:val="000000" w:themeColor="text1"/>
              <w:sz w:val="20"/>
              <w:szCs w:val="20"/>
            </w:rPr>
            <w:delText xml:space="preserve"> </w:delText>
          </w:r>
        </w:del>
        <w:r w:rsidR="00C50204">
          <w:rPr>
            <w:rFonts w:ascii="Times New Roman" w:hAnsi="Times New Roman" w:cs="Times New Roman"/>
            <w:color w:val="000000" w:themeColor="text1"/>
            <w:sz w:val="20"/>
            <w:szCs w:val="20"/>
          </w:rPr>
          <w:t xml:space="preserve">or </w:t>
        </w:r>
      </w:ins>
      <w:r w:rsidRPr="0049430A">
        <w:rPr>
          <w:rFonts w:ascii="Times New Roman" w:hAnsi="Times New Roman" w:cs="Times New Roman"/>
          <w:color w:val="000000" w:themeColor="text1"/>
          <w:sz w:val="20"/>
          <w:szCs w:val="20"/>
        </w:rPr>
        <w:t xml:space="preserve">solid </w:t>
      </w:r>
      <w:del w:id="302" w:author="Inno" w:date="2024-09-17T10:46:00Z" w16du:dateUtc="2024-09-17T05:16:00Z">
        <w:r w:rsidRPr="0049430A" w:rsidDel="00A327C4">
          <w:rPr>
            <w:rFonts w:ascii="Times New Roman" w:hAnsi="Times New Roman" w:cs="Times New Roman"/>
            <w:color w:val="000000" w:themeColor="text1"/>
            <w:sz w:val="20"/>
            <w:szCs w:val="20"/>
          </w:rPr>
          <w:delText xml:space="preserve">medicine to the </w:delText>
        </w:r>
      </w:del>
      <w:r w:rsidR="001653C0" w:rsidRPr="0049430A">
        <w:rPr>
          <w:rFonts w:ascii="Times New Roman" w:hAnsi="Times New Roman" w:cs="Times New Roman"/>
          <w:color w:val="000000" w:themeColor="text1"/>
          <w:sz w:val="20"/>
          <w:szCs w:val="20"/>
        </w:rPr>
        <w:t xml:space="preserve">dispensing </w:t>
      </w:r>
      <w:del w:id="303" w:author="Inno" w:date="2024-09-09T10:11:00Z">
        <w:r w:rsidR="001653C0" w:rsidRPr="0049430A">
          <w:rPr>
            <w:rFonts w:ascii="Times New Roman" w:hAnsi="Times New Roman" w:cs="Times New Roman"/>
            <w:color w:val="000000" w:themeColor="text1"/>
            <w:sz w:val="20"/>
            <w:szCs w:val="20"/>
          </w:rPr>
          <w:delText>material</w:delText>
        </w:r>
      </w:del>
      <w:ins w:id="304" w:author="Inno" w:date="2024-09-09T10:11:00Z">
        <w:r w:rsidR="00C50204">
          <w:rPr>
            <w:rFonts w:ascii="Times New Roman" w:hAnsi="Times New Roman" w:cs="Times New Roman"/>
            <w:color w:val="000000" w:themeColor="text1"/>
            <w:sz w:val="20"/>
            <w:szCs w:val="20"/>
          </w:rPr>
          <w:t>medium</w:t>
        </w:r>
      </w:ins>
      <w:r w:rsidR="001653C0" w:rsidRPr="0049430A">
        <w:rPr>
          <w:rFonts w:ascii="Times New Roman" w:hAnsi="Times New Roman" w:cs="Times New Roman"/>
          <w:color w:val="000000" w:themeColor="text1"/>
          <w:sz w:val="20"/>
          <w:szCs w:val="20"/>
        </w:rPr>
        <w:t xml:space="preserve">. </w:t>
      </w:r>
      <w:r w:rsidR="006C1B74" w:rsidRPr="0049430A">
        <w:rPr>
          <w:rFonts w:ascii="Times New Roman" w:hAnsi="Times New Roman" w:cs="Times New Roman"/>
          <w:color w:val="000000" w:themeColor="text1"/>
          <w:sz w:val="20"/>
          <w:szCs w:val="20"/>
        </w:rPr>
        <w:t>This</w:t>
      </w:r>
      <w:r w:rsidR="001653C0" w:rsidRPr="0049430A">
        <w:rPr>
          <w:rFonts w:ascii="Times New Roman" w:hAnsi="Times New Roman" w:cs="Times New Roman"/>
          <w:color w:val="000000" w:themeColor="text1"/>
          <w:sz w:val="20"/>
          <w:szCs w:val="20"/>
        </w:rPr>
        <w:t xml:space="preserve"> </w:t>
      </w:r>
      <w:del w:id="305" w:author="Inno" w:date="2024-09-09T10:11:00Z">
        <w:r w:rsidR="001653C0" w:rsidRPr="0049430A">
          <w:rPr>
            <w:rFonts w:ascii="Times New Roman" w:hAnsi="Times New Roman" w:cs="Times New Roman"/>
            <w:color w:val="000000" w:themeColor="text1"/>
            <w:sz w:val="20"/>
            <w:szCs w:val="20"/>
          </w:rPr>
          <w:delText>material</w:delText>
        </w:r>
        <w:r w:rsidR="001653C0" w:rsidRPr="0049430A" w:rsidDel="00C50204">
          <w:rPr>
            <w:rFonts w:ascii="Times New Roman" w:hAnsi="Times New Roman" w:cs="Times New Roman"/>
            <w:color w:val="000000" w:themeColor="text1"/>
            <w:sz w:val="20"/>
            <w:szCs w:val="20"/>
          </w:rPr>
          <w:delText xml:space="preserve"> </w:delText>
        </w:r>
      </w:del>
      <w:ins w:id="306" w:author="Inno" w:date="2024-09-09T10:11:00Z">
        <w:r w:rsidR="00C50204">
          <w:rPr>
            <w:rFonts w:ascii="Times New Roman" w:hAnsi="Times New Roman" w:cs="Times New Roman"/>
            <w:color w:val="000000" w:themeColor="text1"/>
            <w:sz w:val="20"/>
            <w:szCs w:val="20"/>
          </w:rPr>
          <w:t>medium</w:t>
        </w:r>
        <w:r w:rsidR="001653C0" w:rsidRPr="0049430A">
          <w:rPr>
            <w:rFonts w:ascii="Times New Roman" w:hAnsi="Times New Roman" w:cs="Times New Roman"/>
            <w:color w:val="000000" w:themeColor="text1"/>
            <w:sz w:val="20"/>
            <w:szCs w:val="20"/>
          </w:rPr>
          <w:t xml:space="preserve"> </w:t>
        </w:r>
      </w:ins>
      <w:r w:rsidR="001653C0" w:rsidRPr="0049430A">
        <w:rPr>
          <w:rFonts w:ascii="Times New Roman" w:hAnsi="Times New Roman" w:cs="Times New Roman"/>
          <w:color w:val="000000" w:themeColor="text1"/>
          <w:sz w:val="20"/>
          <w:szCs w:val="20"/>
        </w:rPr>
        <w:t xml:space="preserve">may be purified water, sugar of milk, sugar globules, tablets of neutral material or other forms depending upon the application of the medicines. The medicines used orally are added in sugar globules and dispensed in plastic or glass bottles, usually </w:t>
      </w:r>
      <w:r w:rsidRPr="0049430A">
        <w:rPr>
          <w:rFonts w:ascii="Times New Roman" w:hAnsi="Times New Roman" w:cs="Times New Roman"/>
          <w:color w:val="000000" w:themeColor="text1"/>
          <w:sz w:val="20"/>
          <w:szCs w:val="20"/>
        </w:rPr>
        <w:t>labeled with the name of the medicine and its</w:t>
      </w:r>
      <w:r w:rsidR="001653C0" w:rsidRPr="0049430A">
        <w:rPr>
          <w:rFonts w:ascii="Times New Roman" w:hAnsi="Times New Roman" w:cs="Times New Roman"/>
          <w:color w:val="000000" w:themeColor="text1"/>
          <w:sz w:val="20"/>
          <w:szCs w:val="20"/>
        </w:rPr>
        <w:t xml:space="preserve"> potency. The dosage for oral medicines is identified as the number of globules or drops of medicine to be taken at a time.</w:t>
      </w:r>
    </w:p>
    <w:p w14:paraId="78D55588" w14:textId="72729DFA" w:rsidR="001653C0" w:rsidRPr="0049430A" w:rsidDel="00A7292E" w:rsidRDefault="001653C0">
      <w:pPr>
        <w:pBdr>
          <w:top w:val="nil"/>
          <w:left w:val="nil"/>
          <w:bottom w:val="nil"/>
          <w:right w:val="nil"/>
          <w:between w:val="nil"/>
        </w:pBdr>
        <w:spacing w:after="180" w:line="240" w:lineRule="auto"/>
        <w:jc w:val="both"/>
        <w:rPr>
          <w:del w:id="307" w:author="Inno" w:date="2024-09-05T10:17:00Z"/>
          <w:rFonts w:ascii="Times New Roman" w:eastAsia="Times New Roman" w:hAnsi="Times New Roman" w:cs="Times New Roman"/>
          <w:b/>
          <w:color w:val="000000" w:themeColor="text1"/>
          <w:sz w:val="20"/>
          <w:szCs w:val="20"/>
        </w:rPr>
        <w:pPrChange w:id="308" w:author="Inno" w:date="2024-09-05T09:20:00Z">
          <w:pPr>
            <w:pBdr>
              <w:top w:val="nil"/>
              <w:left w:val="nil"/>
              <w:bottom w:val="nil"/>
              <w:right w:val="nil"/>
              <w:between w:val="nil"/>
            </w:pBdr>
            <w:spacing w:line="240" w:lineRule="auto"/>
            <w:jc w:val="both"/>
          </w:pPr>
        </w:pPrChange>
      </w:pPr>
      <w:r w:rsidRPr="0049430A">
        <w:rPr>
          <w:rFonts w:ascii="Times New Roman" w:eastAsia="Times New Roman" w:hAnsi="Times New Roman" w:cs="Times New Roman"/>
          <w:b/>
          <w:color w:val="000000" w:themeColor="text1"/>
          <w:sz w:val="20"/>
          <w:szCs w:val="20"/>
        </w:rPr>
        <w:t>2.3</w:t>
      </w:r>
      <w:r w:rsidR="00FE1478" w:rsidRPr="0049430A">
        <w:rPr>
          <w:rFonts w:ascii="Times New Roman" w:eastAsia="Times New Roman" w:hAnsi="Times New Roman" w:cs="Times New Roman"/>
          <w:b/>
          <w:color w:val="000000" w:themeColor="text1"/>
          <w:sz w:val="20"/>
          <w:szCs w:val="20"/>
        </w:rPr>
        <w:t>4</w:t>
      </w:r>
      <w:r w:rsidR="00DC40E0" w:rsidRPr="0049430A">
        <w:rPr>
          <w:rFonts w:ascii="Times New Roman" w:eastAsia="Times New Roman" w:hAnsi="Times New Roman" w:cs="Times New Roman"/>
          <w:b/>
          <w:color w:val="000000" w:themeColor="text1"/>
          <w:sz w:val="20"/>
          <w:szCs w:val="20"/>
        </w:rPr>
        <w:t xml:space="preserve"> </w:t>
      </w:r>
      <w:r w:rsidRPr="0049430A">
        <w:rPr>
          <w:rFonts w:ascii="Times New Roman" w:eastAsia="Times New Roman" w:hAnsi="Times New Roman" w:cs="Times New Roman"/>
          <w:b/>
          <w:color w:val="000000" w:themeColor="text1"/>
          <w:sz w:val="20"/>
          <w:szCs w:val="20"/>
        </w:rPr>
        <w:t>Doctrine of Signature</w:t>
      </w:r>
      <w:ins w:id="309" w:author="Inno" w:date="2024-09-05T10:17:00Z">
        <w:r w:rsidR="00A7292E">
          <w:rPr>
            <w:rFonts w:ascii="Times New Roman" w:eastAsia="Times New Roman" w:hAnsi="Times New Roman" w:cs="Times New Roman"/>
            <w:b/>
            <w:color w:val="000000" w:themeColor="text1"/>
            <w:sz w:val="20"/>
            <w:szCs w:val="20"/>
          </w:rPr>
          <w:t xml:space="preserve"> </w:t>
        </w:r>
      </w:ins>
    </w:p>
    <w:p w14:paraId="2B3F484E" w14:textId="76751665" w:rsidR="001653C0" w:rsidRPr="0049430A" w:rsidRDefault="00A7292E" w:rsidP="005C7891">
      <w:pPr>
        <w:pBdr>
          <w:top w:val="nil"/>
          <w:left w:val="nil"/>
          <w:bottom w:val="nil"/>
          <w:right w:val="nil"/>
          <w:between w:val="nil"/>
        </w:pBdr>
        <w:spacing w:after="180" w:line="240" w:lineRule="auto"/>
        <w:jc w:val="both"/>
        <w:rPr>
          <w:rFonts w:ascii="Times New Roman" w:eastAsia="Times New Roman" w:hAnsi="Times New Roman" w:cs="Times New Roman"/>
          <w:strike/>
          <w:color w:val="000000" w:themeColor="text1"/>
          <w:sz w:val="20"/>
          <w:szCs w:val="20"/>
        </w:rPr>
      </w:pPr>
      <w:ins w:id="310" w:author="Inno" w:date="2024-09-05T10:17:00Z">
        <w:r w:rsidRPr="004F1FB0">
          <w:rPr>
            <w:rFonts w:ascii="Times New Roman" w:eastAsia="Times New Roman" w:hAnsi="Times New Roman" w:cs="Times New Roman"/>
            <w:bCs/>
            <w:color w:val="000000" w:themeColor="text1"/>
            <w:sz w:val="20"/>
            <w:szCs w:val="20"/>
          </w:rPr>
          <w:t>—</w:t>
        </w:r>
        <w:r>
          <w:rPr>
            <w:rFonts w:ascii="Times New Roman" w:eastAsia="Times New Roman" w:hAnsi="Times New Roman" w:cs="Times New Roman"/>
            <w:bCs/>
            <w:color w:val="000000" w:themeColor="text1"/>
            <w:sz w:val="20"/>
            <w:szCs w:val="20"/>
          </w:rPr>
          <w:t xml:space="preserve"> </w:t>
        </w:r>
      </w:ins>
      <w:r w:rsidR="001653C0" w:rsidRPr="0049430A">
        <w:rPr>
          <w:rFonts w:ascii="Times New Roman" w:eastAsia="Times New Roman" w:hAnsi="Times New Roman" w:cs="Times New Roman"/>
          <w:color w:val="000000" w:themeColor="text1"/>
          <w:sz w:val="20"/>
          <w:szCs w:val="20"/>
        </w:rPr>
        <w:t xml:space="preserve">A postulate </w:t>
      </w:r>
      <w:r w:rsidR="00862C1D" w:rsidRPr="0049430A">
        <w:rPr>
          <w:rFonts w:ascii="Times New Roman" w:eastAsia="Times New Roman" w:hAnsi="Times New Roman" w:cs="Times New Roman"/>
          <w:color w:val="000000" w:themeColor="text1"/>
          <w:sz w:val="20"/>
          <w:szCs w:val="20"/>
        </w:rPr>
        <w:t xml:space="preserve">that was </w:t>
      </w:r>
      <w:r w:rsidR="001653C0" w:rsidRPr="0049430A">
        <w:rPr>
          <w:rFonts w:ascii="Times New Roman" w:eastAsia="Times New Roman" w:hAnsi="Times New Roman" w:cs="Times New Roman"/>
          <w:color w:val="000000" w:themeColor="text1"/>
          <w:sz w:val="20"/>
          <w:szCs w:val="20"/>
        </w:rPr>
        <w:t xml:space="preserve">first proposed in the </w:t>
      </w:r>
      <w:proofErr w:type="gramStart"/>
      <w:r w:rsidR="009D40F8" w:rsidRPr="0049430A">
        <w:rPr>
          <w:rFonts w:ascii="Times New Roman" w:eastAsia="Times New Roman" w:hAnsi="Times New Roman" w:cs="Times New Roman"/>
          <w:color w:val="000000" w:themeColor="text1"/>
          <w:sz w:val="20"/>
          <w:szCs w:val="20"/>
        </w:rPr>
        <w:t>middle ages</w:t>
      </w:r>
      <w:proofErr w:type="gramEnd"/>
      <w:del w:id="311" w:author="Inno" w:date="2024-09-09T10:12:00Z">
        <w:r w:rsidR="009D40F8" w:rsidRPr="0049430A">
          <w:rPr>
            <w:rFonts w:ascii="Times New Roman" w:eastAsia="Times New Roman" w:hAnsi="Times New Roman" w:cs="Times New Roman"/>
            <w:color w:val="000000" w:themeColor="text1"/>
            <w:sz w:val="20"/>
            <w:szCs w:val="20"/>
          </w:rPr>
          <w:delText xml:space="preserve"> </w:delText>
        </w:r>
        <w:r w:rsidR="00862C1D" w:rsidRPr="0049430A">
          <w:rPr>
            <w:rFonts w:ascii="Times New Roman" w:eastAsia="Times New Roman" w:hAnsi="Times New Roman" w:cs="Times New Roman"/>
            <w:color w:val="000000" w:themeColor="text1"/>
            <w:sz w:val="20"/>
            <w:szCs w:val="20"/>
          </w:rPr>
          <w:delText>according to which</w:delText>
        </w:r>
      </w:del>
      <w:ins w:id="312" w:author="Inno" w:date="2024-09-09T10:12:00Z">
        <w:r w:rsidR="00DE427A">
          <w:rPr>
            <w:rFonts w:ascii="Times New Roman" w:eastAsia="Times New Roman" w:hAnsi="Times New Roman" w:cs="Times New Roman"/>
            <w:color w:val="000000" w:themeColor="text1"/>
            <w:sz w:val="20"/>
            <w:szCs w:val="20"/>
          </w:rPr>
          <w:t>, suggesting that</w:t>
        </w:r>
      </w:ins>
      <w:r w:rsidR="00862C1D" w:rsidRPr="0049430A">
        <w:rPr>
          <w:rFonts w:ascii="Times New Roman" w:eastAsia="Times New Roman" w:hAnsi="Times New Roman" w:cs="Times New Roman"/>
          <w:color w:val="000000" w:themeColor="text1"/>
          <w:sz w:val="20"/>
          <w:szCs w:val="20"/>
        </w:rPr>
        <w:t xml:space="preserve"> the external characteristics of a substance can indicate its possible therapeutic effects by matching its physical appearance</w:t>
      </w:r>
      <w:r w:rsidR="001653C0" w:rsidRPr="0049430A">
        <w:rPr>
          <w:rFonts w:ascii="Times New Roman" w:eastAsia="Times New Roman" w:hAnsi="Times New Roman" w:cs="Times New Roman"/>
          <w:color w:val="000000" w:themeColor="text1"/>
          <w:sz w:val="20"/>
          <w:szCs w:val="20"/>
        </w:rPr>
        <w:t xml:space="preserve"> or characteristics with the body organs that it </w:t>
      </w:r>
      <w:del w:id="313" w:author="Inno" w:date="2024-09-09T10:13:00Z">
        <w:r w:rsidR="001653C0" w:rsidRPr="0049430A">
          <w:rPr>
            <w:rFonts w:ascii="Times New Roman" w:eastAsia="Times New Roman" w:hAnsi="Times New Roman" w:cs="Times New Roman"/>
            <w:color w:val="000000" w:themeColor="text1"/>
            <w:sz w:val="20"/>
            <w:szCs w:val="20"/>
          </w:rPr>
          <w:delText>appears similar to</w:delText>
        </w:r>
      </w:del>
      <w:ins w:id="314" w:author="Inno" w:date="2024-09-09T10:13:00Z">
        <w:r w:rsidR="009B593B">
          <w:rPr>
            <w:rFonts w:ascii="Times New Roman" w:eastAsia="Times New Roman" w:hAnsi="Times New Roman" w:cs="Times New Roman"/>
            <w:color w:val="000000" w:themeColor="text1"/>
            <w:sz w:val="20"/>
            <w:szCs w:val="20"/>
          </w:rPr>
          <w:t>resembles</w:t>
        </w:r>
      </w:ins>
      <w:r w:rsidR="00862C1D" w:rsidRPr="0049430A">
        <w:rPr>
          <w:rFonts w:ascii="Times New Roman" w:eastAsia="Times New Roman" w:hAnsi="Times New Roman" w:cs="Times New Roman"/>
          <w:color w:val="000000" w:themeColor="text1"/>
          <w:sz w:val="20"/>
          <w:szCs w:val="20"/>
        </w:rPr>
        <w:t>.</w:t>
      </w:r>
    </w:p>
    <w:p w14:paraId="35C5A297" w14:textId="553D4A99" w:rsidR="001653C0" w:rsidRPr="0049430A" w:rsidDel="00A7292E" w:rsidRDefault="001653C0">
      <w:pPr>
        <w:pBdr>
          <w:top w:val="nil"/>
          <w:left w:val="nil"/>
          <w:bottom w:val="nil"/>
          <w:right w:val="nil"/>
          <w:between w:val="nil"/>
        </w:pBdr>
        <w:spacing w:after="180" w:line="240" w:lineRule="auto"/>
        <w:jc w:val="both"/>
        <w:rPr>
          <w:del w:id="315" w:author="Inno" w:date="2024-09-05T10:17:00Z"/>
          <w:rFonts w:ascii="Times New Roman" w:eastAsia="Times New Roman" w:hAnsi="Times New Roman" w:cs="Times New Roman"/>
          <w:b/>
          <w:color w:val="000000" w:themeColor="text1"/>
          <w:sz w:val="20"/>
          <w:szCs w:val="20"/>
        </w:rPr>
        <w:pPrChange w:id="316" w:author="Inno" w:date="2024-09-05T09:20:00Z">
          <w:pPr>
            <w:pBdr>
              <w:top w:val="nil"/>
              <w:left w:val="nil"/>
              <w:bottom w:val="nil"/>
              <w:right w:val="nil"/>
              <w:between w:val="nil"/>
            </w:pBdr>
            <w:spacing w:line="240" w:lineRule="auto"/>
            <w:jc w:val="both"/>
          </w:pPr>
        </w:pPrChange>
      </w:pPr>
      <w:r w:rsidRPr="0049430A">
        <w:rPr>
          <w:rFonts w:ascii="Times New Roman" w:eastAsia="Times New Roman" w:hAnsi="Times New Roman" w:cs="Times New Roman"/>
          <w:b/>
          <w:color w:val="000000" w:themeColor="text1"/>
          <w:sz w:val="20"/>
          <w:szCs w:val="20"/>
        </w:rPr>
        <w:t>2.3</w:t>
      </w:r>
      <w:r w:rsidR="00FE1478" w:rsidRPr="0049430A">
        <w:rPr>
          <w:rFonts w:ascii="Times New Roman" w:eastAsia="Times New Roman" w:hAnsi="Times New Roman" w:cs="Times New Roman"/>
          <w:b/>
          <w:color w:val="000000" w:themeColor="text1"/>
          <w:sz w:val="20"/>
          <w:szCs w:val="20"/>
        </w:rPr>
        <w:t>5</w:t>
      </w:r>
      <w:r w:rsidR="00DC40E0" w:rsidRPr="0049430A">
        <w:rPr>
          <w:rFonts w:ascii="Times New Roman" w:eastAsia="Times New Roman" w:hAnsi="Times New Roman" w:cs="Times New Roman"/>
          <w:b/>
          <w:color w:val="000000" w:themeColor="text1"/>
          <w:sz w:val="20"/>
          <w:szCs w:val="20"/>
        </w:rPr>
        <w:t xml:space="preserve"> </w:t>
      </w:r>
      <w:r w:rsidRPr="0049430A">
        <w:rPr>
          <w:rFonts w:ascii="Times New Roman" w:eastAsia="Times New Roman" w:hAnsi="Times New Roman" w:cs="Times New Roman"/>
          <w:b/>
          <w:color w:val="000000" w:themeColor="text1"/>
          <w:sz w:val="20"/>
          <w:szCs w:val="20"/>
        </w:rPr>
        <w:t xml:space="preserve">Dosage Form </w:t>
      </w:r>
    </w:p>
    <w:p w14:paraId="79FB54EB" w14:textId="36E99F87" w:rsidR="001653C0" w:rsidRPr="0049430A" w:rsidRDefault="00A7292E" w:rsidP="005C7891">
      <w:pPr>
        <w:pBdr>
          <w:top w:val="nil"/>
          <w:left w:val="nil"/>
          <w:bottom w:val="nil"/>
          <w:right w:val="nil"/>
          <w:between w:val="nil"/>
        </w:pBdr>
        <w:spacing w:after="180" w:line="240" w:lineRule="auto"/>
        <w:jc w:val="both"/>
        <w:rPr>
          <w:rFonts w:ascii="Times New Roman" w:hAnsi="Times New Roman" w:cs="Times New Roman"/>
          <w:color w:val="000000" w:themeColor="text1"/>
          <w:sz w:val="20"/>
          <w:szCs w:val="20"/>
        </w:rPr>
      </w:pPr>
      <w:ins w:id="317" w:author="Inno" w:date="2024-09-05T10:17:00Z">
        <w:r w:rsidRPr="004F1FB0">
          <w:rPr>
            <w:rFonts w:ascii="Times New Roman" w:eastAsia="Times New Roman" w:hAnsi="Times New Roman" w:cs="Times New Roman"/>
            <w:bCs/>
            <w:color w:val="000000" w:themeColor="text1"/>
            <w:sz w:val="20"/>
            <w:szCs w:val="20"/>
          </w:rPr>
          <w:t>—</w:t>
        </w:r>
        <w:r>
          <w:rPr>
            <w:rFonts w:ascii="Times New Roman" w:eastAsia="Times New Roman" w:hAnsi="Times New Roman" w:cs="Times New Roman"/>
            <w:bCs/>
            <w:color w:val="000000" w:themeColor="text1"/>
            <w:sz w:val="20"/>
            <w:szCs w:val="20"/>
          </w:rPr>
          <w:t xml:space="preserve"> </w:t>
        </w:r>
      </w:ins>
      <w:del w:id="318" w:author="Inno" w:date="2024-09-09T10:14:00Z">
        <w:r w:rsidR="001653C0" w:rsidRPr="0049430A">
          <w:rPr>
            <w:rFonts w:ascii="Times New Roman" w:hAnsi="Times New Roman" w:cs="Times New Roman"/>
            <w:color w:val="000000" w:themeColor="text1"/>
            <w:sz w:val="20"/>
            <w:szCs w:val="20"/>
          </w:rPr>
          <w:delText>Liquid, solid</w:delText>
        </w:r>
        <w:r w:rsidR="00862C1D" w:rsidRPr="0049430A">
          <w:rPr>
            <w:rFonts w:ascii="Times New Roman" w:hAnsi="Times New Roman" w:cs="Times New Roman"/>
            <w:color w:val="000000" w:themeColor="text1"/>
            <w:sz w:val="20"/>
            <w:szCs w:val="20"/>
          </w:rPr>
          <w:delText>,</w:delText>
        </w:r>
        <w:r w:rsidR="001653C0" w:rsidRPr="0049430A">
          <w:rPr>
            <w:rFonts w:ascii="Times New Roman" w:hAnsi="Times New Roman" w:cs="Times New Roman"/>
            <w:color w:val="000000" w:themeColor="text1"/>
            <w:sz w:val="20"/>
            <w:szCs w:val="20"/>
          </w:rPr>
          <w:delText xml:space="preserve"> or semisolid (cream, ointments, gels, etc</w:delText>
        </w:r>
        <w:r w:rsidR="001653C0" w:rsidRPr="0049430A" w:rsidDel="00C474D3">
          <w:rPr>
            <w:rFonts w:ascii="Times New Roman" w:hAnsi="Times New Roman" w:cs="Times New Roman"/>
            <w:color w:val="000000" w:themeColor="text1"/>
            <w:sz w:val="20"/>
            <w:szCs w:val="20"/>
          </w:rPr>
          <w:delText>)</w:delText>
        </w:r>
      </w:del>
      <w:ins w:id="319" w:author="Inno" w:date="2024-09-09T10:13:00Z">
        <w:r w:rsidR="00C474D3">
          <w:rPr>
            <w:rFonts w:ascii="Times New Roman" w:hAnsi="Times New Roman" w:cs="Times New Roman"/>
            <w:color w:val="000000" w:themeColor="text1"/>
            <w:sz w:val="20"/>
            <w:szCs w:val="20"/>
          </w:rPr>
          <w:t>The</w:t>
        </w:r>
      </w:ins>
      <w:del w:id="320" w:author="Inno" w:date="2024-09-05T10:24:00Z">
        <w:r w:rsidR="001653C0" w:rsidRPr="0049430A" w:rsidDel="009D40F8">
          <w:rPr>
            <w:rFonts w:ascii="Times New Roman" w:hAnsi="Times New Roman" w:cs="Times New Roman"/>
            <w:color w:val="000000" w:themeColor="text1"/>
            <w:sz w:val="20"/>
            <w:szCs w:val="20"/>
          </w:rPr>
          <w:delText>.</w:delText>
        </w:r>
      </w:del>
      <w:del w:id="321" w:author="Inno" w:date="2024-09-17T09:51:00Z" w16du:dateUtc="2024-09-17T04:21:00Z">
        <w:r w:rsidR="001653C0" w:rsidRPr="0049430A">
          <w:rPr>
            <w:rFonts w:ascii="Times New Roman" w:hAnsi="Times New Roman" w:cs="Times New Roman"/>
            <w:color w:val="000000" w:themeColor="text1"/>
            <w:sz w:val="20"/>
            <w:szCs w:val="20"/>
          </w:rPr>
          <w:delText>)</w:delText>
        </w:r>
      </w:del>
      <w:r w:rsidR="00CB4142" w:rsidRPr="0049430A">
        <w:rPr>
          <w:rFonts w:ascii="Times New Roman" w:hAnsi="Times New Roman" w:cs="Times New Roman"/>
          <w:color w:val="000000" w:themeColor="text1"/>
          <w:sz w:val="20"/>
          <w:szCs w:val="20"/>
        </w:rPr>
        <w:t xml:space="preserve"> </w:t>
      </w:r>
      <w:r w:rsidR="001653C0" w:rsidRPr="0049430A">
        <w:rPr>
          <w:rFonts w:ascii="Times New Roman" w:hAnsi="Times New Roman" w:cs="Times New Roman"/>
          <w:color w:val="000000" w:themeColor="text1"/>
          <w:sz w:val="20"/>
          <w:szCs w:val="20"/>
        </w:rPr>
        <w:t>form in which the patient is advised to use the prescribed medicine(s</w:t>
      </w:r>
      <w:ins w:id="322" w:author="Inno" w:date="2024-09-17T09:51:00Z" w16du:dateUtc="2024-09-17T04:21:00Z">
        <w:r w:rsidR="001653C0" w:rsidRPr="0049430A">
          <w:rPr>
            <w:rFonts w:ascii="Times New Roman" w:hAnsi="Times New Roman" w:cs="Times New Roman"/>
            <w:color w:val="000000" w:themeColor="text1"/>
            <w:sz w:val="20"/>
            <w:szCs w:val="20"/>
          </w:rPr>
          <w:t>)</w:t>
        </w:r>
      </w:ins>
      <w:ins w:id="323" w:author="Inno" w:date="2024-09-09T10:13:00Z">
        <w:r w:rsidR="00C474D3">
          <w:rPr>
            <w:rFonts w:ascii="Times New Roman" w:hAnsi="Times New Roman" w:cs="Times New Roman"/>
            <w:color w:val="000000" w:themeColor="text1"/>
            <w:sz w:val="20"/>
            <w:szCs w:val="20"/>
          </w:rPr>
          <w:t>, in</w:t>
        </w:r>
      </w:ins>
      <w:ins w:id="324" w:author="Inno" w:date="2024-09-09T10:14:00Z">
        <w:r w:rsidR="00C474D3">
          <w:rPr>
            <w:rFonts w:ascii="Times New Roman" w:hAnsi="Times New Roman" w:cs="Times New Roman"/>
            <w:color w:val="000000" w:themeColor="text1"/>
            <w:sz w:val="20"/>
            <w:szCs w:val="20"/>
          </w:rPr>
          <w:t>cluding l</w:t>
        </w:r>
        <w:r w:rsidR="00C474D3" w:rsidRPr="0049430A">
          <w:rPr>
            <w:rFonts w:ascii="Times New Roman" w:hAnsi="Times New Roman" w:cs="Times New Roman"/>
            <w:color w:val="000000" w:themeColor="text1"/>
            <w:sz w:val="20"/>
            <w:szCs w:val="20"/>
          </w:rPr>
          <w:t>iquid, solid, or semisolid</w:t>
        </w:r>
        <w:r w:rsidR="00C474D3">
          <w:rPr>
            <w:rFonts w:ascii="Times New Roman" w:hAnsi="Times New Roman" w:cs="Times New Roman"/>
            <w:color w:val="000000" w:themeColor="text1"/>
            <w:sz w:val="20"/>
            <w:szCs w:val="20"/>
          </w:rPr>
          <w:t xml:space="preserve"> </w:t>
        </w:r>
        <w:r w:rsidR="00C474D3" w:rsidRPr="0049430A">
          <w:rPr>
            <w:rFonts w:ascii="Times New Roman" w:hAnsi="Times New Roman" w:cs="Times New Roman"/>
            <w:color w:val="000000" w:themeColor="text1"/>
            <w:sz w:val="20"/>
            <w:szCs w:val="20"/>
          </w:rPr>
          <w:t>(</w:t>
        </w:r>
        <w:r w:rsidR="00C474D3">
          <w:rPr>
            <w:rFonts w:ascii="Times New Roman" w:hAnsi="Times New Roman" w:cs="Times New Roman"/>
            <w:color w:val="000000" w:themeColor="text1"/>
            <w:sz w:val="20"/>
            <w:szCs w:val="20"/>
          </w:rPr>
          <w:t xml:space="preserve">such as </w:t>
        </w:r>
      </w:ins>
      <w:ins w:id="325" w:author="Inno" w:date="2024-09-17T10:46:00Z" w16du:dateUtc="2024-09-17T05:16:00Z">
        <w:r w:rsidR="00592E9D">
          <w:rPr>
            <w:rFonts w:ascii="Times New Roman" w:hAnsi="Times New Roman" w:cs="Times New Roman"/>
            <w:color w:val="000000" w:themeColor="text1"/>
            <w:sz w:val="20"/>
            <w:szCs w:val="20"/>
          </w:rPr>
          <w:t xml:space="preserve">dilutions, globules, </w:t>
        </w:r>
      </w:ins>
      <w:ins w:id="326" w:author="Inno" w:date="2024-09-09T10:14:00Z">
        <w:r w:rsidR="00C474D3" w:rsidRPr="0049430A">
          <w:rPr>
            <w:rFonts w:ascii="Times New Roman" w:hAnsi="Times New Roman" w:cs="Times New Roman"/>
            <w:color w:val="000000" w:themeColor="text1"/>
            <w:sz w:val="20"/>
            <w:szCs w:val="20"/>
          </w:rPr>
          <w:t>cream, ointments, gels, etc</w:t>
        </w:r>
        <w:r w:rsidR="00C474D3">
          <w:rPr>
            <w:rFonts w:ascii="Times New Roman" w:hAnsi="Times New Roman" w:cs="Times New Roman"/>
            <w:color w:val="000000" w:themeColor="text1"/>
            <w:sz w:val="20"/>
            <w:szCs w:val="20"/>
          </w:rPr>
          <w:t>.</w:t>
        </w:r>
        <w:r w:rsidR="00C474D3" w:rsidRPr="0049430A">
          <w:rPr>
            <w:rFonts w:ascii="Times New Roman" w:hAnsi="Times New Roman" w:cs="Times New Roman"/>
            <w:color w:val="000000" w:themeColor="text1"/>
            <w:sz w:val="20"/>
            <w:szCs w:val="20"/>
          </w:rPr>
          <w:t>)</w:t>
        </w:r>
      </w:ins>
      <w:ins w:id="327" w:author="Inno" w:date="2024-09-17T09:51:00Z" w16du:dateUtc="2024-09-17T04:21:00Z">
        <w:r w:rsidR="001653C0" w:rsidRPr="0049430A">
          <w:rPr>
            <w:rFonts w:ascii="Times New Roman" w:hAnsi="Times New Roman" w:cs="Times New Roman"/>
            <w:color w:val="000000" w:themeColor="text1"/>
            <w:sz w:val="20"/>
            <w:szCs w:val="20"/>
          </w:rPr>
          <w:t>.</w:t>
        </w:r>
      </w:ins>
      <w:del w:id="328" w:author="Inno" w:date="2024-09-17T09:51:00Z" w16du:dateUtc="2024-09-17T04:21:00Z">
        <w:r w:rsidR="001653C0" w:rsidRPr="0049430A">
          <w:rPr>
            <w:rFonts w:ascii="Times New Roman" w:hAnsi="Times New Roman" w:cs="Times New Roman"/>
            <w:color w:val="000000" w:themeColor="text1"/>
            <w:sz w:val="20"/>
            <w:szCs w:val="20"/>
          </w:rPr>
          <w:delText>).</w:delText>
        </w:r>
      </w:del>
      <w:r w:rsidR="001653C0" w:rsidRPr="0049430A">
        <w:rPr>
          <w:rFonts w:ascii="Times New Roman" w:hAnsi="Times New Roman" w:cs="Times New Roman"/>
          <w:color w:val="000000" w:themeColor="text1"/>
          <w:sz w:val="20"/>
          <w:szCs w:val="20"/>
        </w:rPr>
        <w:t xml:space="preserve"> </w:t>
      </w:r>
    </w:p>
    <w:p w14:paraId="39F5A1F3" w14:textId="7C020125" w:rsidR="001653C0" w:rsidRPr="0049430A" w:rsidDel="00A7292E" w:rsidRDefault="001653C0">
      <w:pPr>
        <w:pBdr>
          <w:top w:val="nil"/>
          <w:left w:val="nil"/>
          <w:bottom w:val="nil"/>
          <w:right w:val="nil"/>
          <w:between w:val="nil"/>
        </w:pBdr>
        <w:spacing w:after="180" w:line="240" w:lineRule="auto"/>
        <w:jc w:val="both"/>
        <w:rPr>
          <w:del w:id="329" w:author="Inno" w:date="2024-09-05T10:17:00Z"/>
          <w:rFonts w:ascii="Times New Roman" w:eastAsia="Times New Roman" w:hAnsi="Times New Roman" w:cs="Times New Roman"/>
          <w:b/>
          <w:color w:val="000000" w:themeColor="text1"/>
          <w:sz w:val="20"/>
          <w:szCs w:val="20"/>
        </w:rPr>
        <w:pPrChange w:id="330" w:author="Inno" w:date="2024-09-05T09:20:00Z">
          <w:pPr>
            <w:pBdr>
              <w:top w:val="nil"/>
              <w:left w:val="nil"/>
              <w:bottom w:val="nil"/>
              <w:right w:val="nil"/>
              <w:between w:val="nil"/>
            </w:pBdr>
            <w:spacing w:line="240" w:lineRule="auto"/>
            <w:jc w:val="both"/>
          </w:pPr>
        </w:pPrChange>
      </w:pPr>
      <w:r w:rsidRPr="0049430A">
        <w:rPr>
          <w:rFonts w:ascii="Times New Roman" w:eastAsia="Times New Roman" w:hAnsi="Times New Roman" w:cs="Times New Roman"/>
          <w:b/>
          <w:color w:val="000000" w:themeColor="text1"/>
          <w:sz w:val="20"/>
          <w:szCs w:val="20"/>
        </w:rPr>
        <w:t>2.3</w:t>
      </w:r>
      <w:r w:rsidR="00FE1478" w:rsidRPr="0049430A">
        <w:rPr>
          <w:rFonts w:ascii="Times New Roman" w:eastAsia="Times New Roman" w:hAnsi="Times New Roman" w:cs="Times New Roman"/>
          <w:b/>
          <w:color w:val="000000" w:themeColor="text1"/>
          <w:sz w:val="20"/>
          <w:szCs w:val="20"/>
        </w:rPr>
        <w:t>6</w:t>
      </w:r>
      <w:r w:rsidR="00DC40E0" w:rsidRPr="0049430A">
        <w:rPr>
          <w:rFonts w:ascii="Times New Roman" w:eastAsia="Times New Roman" w:hAnsi="Times New Roman" w:cs="Times New Roman"/>
          <w:b/>
          <w:color w:val="000000" w:themeColor="text1"/>
          <w:sz w:val="20"/>
          <w:szCs w:val="20"/>
        </w:rPr>
        <w:t xml:space="preserve"> </w:t>
      </w:r>
      <w:r w:rsidRPr="0049430A">
        <w:rPr>
          <w:rFonts w:ascii="Times New Roman" w:eastAsia="Times New Roman" w:hAnsi="Times New Roman" w:cs="Times New Roman"/>
          <w:b/>
          <w:color w:val="000000" w:themeColor="text1"/>
          <w:sz w:val="20"/>
          <w:szCs w:val="20"/>
        </w:rPr>
        <w:t xml:space="preserve">Drug </w:t>
      </w:r>
      <w:r w:rsidR="00F54FE0" w:rsidRPr="0049430A">
        <w:rPr>
          <w:rFonts w:ascii="Times New Roman" w:eastAsia="Times New Roman" w:hAnsi="Times New Roman" w:cs="Times New Roman"/>
          <w:b/>
          <w:color w:val="000000" w:themeColor="text1"/>
          <w:sz w:val="20"/>
          <w:szCs w:val="20"/>
        </w:rPr>
        <w:t>Affinity</w:t>
      </w:r>
      <w:r w:rsidR="001273DC" w:rsidRPr="0049430A">
        <w:rPr>
          <w:rFonts w:ascii="Times New Roman" w:eastAsia="Times New Roman" w:hAnsi="Times New Roman" w:cs="Times New Roman"/>
          <w:b/>
          <w:color w:val="000000" w:themeColor="text1"/>
          <w:sz w:val="20"/>
          <w:szCs w:val="20"/>
        </w:rPr>
        <w:t>/</w:t>
      </w:r>
      <w:del w:id="331" w:author="Inno" w:date="2024-09-05T10:24:00Z">
        <w:r w:rsidR="001273DC" w:rsidRPr="0049430A" w:rsidDel="009D40F8">
          <w:rPr>
            <w:rFonts w:ascii="Times New Roman" w:eastAsia="Times New Roman" w:hAnsi="Times New Roman" w:cs="Times New Roman"/>
            <w:b/>
            <w:color w:val="000000" w:themeColor="text1"/>
            <w:sz w:val="20"/>
            <w:szCs w:val="20"/>
          </w:rPr>
          <w:delText xml:space="preserve"> </w:delText>
        </w:r>
      </w:del>
      <w:r w:rsidR="00F54FE0" w:rsidRPr="0049430A">
        <w:rPr>
          <w:rFonts w:ascii="Times New Roman" w:eastAsia="Times New Roman" w:hAnsi="Times New Roman" w:cs="Times New Roman"/>
          <w:b/>
          <w:color w:val="000000" w:themeColor="text1"/>
          <w:sz w:val="20"/>
          <w:szCs w:val="20"/>
        </w:rPr>
        <w:t>Sphere of Action</w:t>
      </w:r>
      <w:ins w:id="332" w:author="Inno" w:date="2024-09-05T10:17:00Z">
        <w:r w:rsidR="00A7292E">
          <w:rPr>
            <w:rFonts w:ascii="Times New Roman" w:eastAsia="Times New Roman" w:hAnsi="Times New Roman" w:cs="Times New Roman"/>
            <w:b/>
            <w:color w:val="000000" w:themeColor="text1"/>
            <w:sz w:val="20"/>
            <w:szCs w:val="20"/>
          </w:rPr>
          <w:t xml:space="preserve"> </w:t>
        </w:r>
      </w:ins>
    </w:p>
    <w:p w14:paraId="1F52B462" w14:textId="2E81D331" w:rsidR="001653C0" w:rsidRPr="0049430A" w:rsidRDefault="00A7292E" w:rsidP="005C7891">
      <w:pPr>
        <w:pBdr>
          <w:top w:val="nil"/>
          <w:left w:val="nil"/>
          <w:bottom w:val="nil"/>
          <w:right w:val="nil"/>
          <w:between w:val="nil"/>
        </w:pBdr>
        <w:spacing w:after="180" w:line="240" w:lineRule="auto"/>
        <w:jc w:val="both"/>
        <w:rPr>
          <w:rFonts w:ascii="Times New Roman" w:eastAsia="Times New Roman" w:hAnsi="Times New Roman" w:cs="Times New Roman"/>
          <w:color w:val="000000" w:themeColor="text1"/>
          <w:sz w:val="20"/>
          <w:szCs w:val="20"/>
        </w:rPr>
      </w:pPr>
      <w:ins w:id="333" w:author="Inno" w:date="2024-09-05T10:17:00Z">
        <w:r w:rsidRPr="004F1FB0">
          <w:rPr>
            <w:rFonts w:ascii="Times New Roman" w:eastAsia="Times New Roman" w:hAnsi="Times New Roman" w:cs="Times New Roman"/>
            <w:bCs/>
            <w:color w:val="000000" w:themeColor="text1"/>
            <w:sz w:val="20"/>
            <w:szCs w:val="20"/>
          </w:rPr>
          <w:t>—</w:t>
        </w:r>
        <w:r>
          <w:rPr>
            <w:rFonts w:ascii="Times New Roman" w:eastAsia="Times New Roman" w:hAnsi="Times New Roman" w:cs="Times New Roman"/>
            <w:bCs/>
            <w:color w:val="000000" w:themeColor="text1"/>
            <w:sz w:val="20"/>
            <w:szCs w:val="20"/>
          </w:rPr>
          <w:t xml:space="preserve"> </w:t>
        </w:r>
      </w:ins>
      <w:r w:rsidR="00862C1D" w:rsidRPr="0049430A">
        <w:rPr>
          <w:rFonts w:ascii="Times New Roman" w:eastAsia="Times New Roman" w:hAnsi="Times New Roman" w:cs="Times New Roman"/>
          <w:color w:val="000000" w:themeColor="text1"/>
          <w:sz w:val="20"/>
          <w:szCs w:val="20"/>
        </w:rPr>
        <w:t>The attraction between a drug and part of an organism (maybe</w:t>
      </w:r>
      <w:r w:rsidR="008D62AB" w:rsidRPr="0049430A">
        <w:rPr>
          <w:rFonts w:ascii="Times New Roman" w:eastAsia="Times New Roman" w:hAnsi="Times New Roman" w:cs="Times New Roman"/>
          <w:color w:val="000000" w:themeColor="text1"/>
          <w:sz w:val="20"/>
          <w:szCs w:val="20"/>
        </w:rPr>
        <w:t xml:space="preserve"> </w:t>
      </w:r>
      <w:r w:rsidR="00CB6411" w:rsidRPr="0049430A">
        <w:rPr>
          <w:rFonts w:ascii="Times New Roman" w:eastAsia="Times New Roman" w:hAnsi="Times New Roman" w:cs="Times New Roman"/>
          <w:color w:val="000000" w:themeColor="text1"/>
          <w:sz w:val="20"/>
          <w:szCs w:val="20"/>
        </w:rPr>
        <w:t xml:space="preserve">receptor, </w:t>
      </w:r>
      <w:r w:rsidR="008D62AB" w:rsidRPr="0049430A">
        <w:rPr>
          <w:rFonts w:ascii="Times New Roman" w:eastAsia="Times New Roman" w:hAnsi="Times New Roman" w:cs="Times New Roman"/>
          <w:color w:val="000000" w:themeColor="text1"/>
          <w:sz w:val="20"/>
          <w:szCs w:val="20"/>
        </w:rPr>
        <w:t>tissue, organ,</w:t>
      </w:r>
      <w:r w:rsidR="00CB6411" w:rsidRPr="0049430A">
        <w:rPr>
          <w:rFonts w:ascii="Times New Roman" w:eastAsia="Times New Roman" w:hAnsi="Times New Roman" w:cs="Times New Roman"/>
          <w:color w:val="000000" w:themeColor="text1"/>
          <w:sz w:val="20"/>
          <w:szCs w:val="20"/>
        </w:rPr>
        <w:t xml:space="preserve"> or system</w:t>
      </w:r>
      <w:r w:rsidR="001653C0" w:rsidRPr="0049430A">
        <w:rPr>
          <w:rFonts w:ascii="Times New Roman" w:eastAsia="Times New Roman" w:hAnsi="Times New Roman" w:cs="Times New Roman"/>
          <w:color w:val="000000" w:themeColor="text1"/>
          <w:sz w:val="20"/>
          <w:szCs w:val="20"/>
        </w:rPr>
        <w:t xml:space="preserve">). It refers to how strongly a drug tends to affect a body </w:t>
      </w:r>
      <w:r w:rsidR="00CB4142" w:rsidRPr="0049430A">
        <w:rPr>
          <w:rFonts w:ascii="Times New Roman" w:eastAsia="Times New Roman" w:hAnsi="Times New Roman" w:cs="Times New Roman"/>
          <w:color w:val="000000" w:themeColor="text1"/>
          <w:sz w:val="20"/>
          <w:szCs w:val="20"/>
        </w:rPr>
        <w:t>organ</w:t>
      </w:r>
      <w:r w:rsidR="001653C0" w:rsidRPr="0049430A">
        <w:rPr>
          <w:rFonts w:ascii="Times New Roman" w:eastAsia="Times New Roman" w:hAnsi="Times New Roman" w:cs="Times New Roman"/>
          <w:color w:val="000000" w:themeColor="text1"/>
          <w:sz w:val="20"/>
          <w:szCs w:val="20"/>
        </w:rPr>
        <w:t xml:space="preserve"> </w:t>
      </w:r>
      <w:r w:rsidR="001273DC" w:rsidRPr="0049430A">
        <w:rPr>
          <w:rFonts w:ascii="Times New Roman" w:eastAsia="Times New Roman" w:hAnsi="Times New Roman" w:cs="Times New Roman"/>
          <w:color w:val="000000" w:themeColor="text1"/>
          <w:sz w:val="20"/>
          <w:szCs w:val="20"/>
        </w:rPr>
        <w:t xml:space="preserve">or </w:t>
      </w:r>
      <w:r w:rsidR="00862C1D" w:rsidRPr="0049430A">
        <w:rPr>
          <w:rFonts w:ascii="Times New Roman" w:eastAsia="Times New Roman" w:hAnsi="Times New Roman" w:cs="Times New Roman"/>
          <w:color w:val="000000" w:themeColor="text1"/>
          <w:sz w:val="20"/>
          <w:szCs w:val="20"/>
        </w:rPr>
        <w:t>system</w:t>
      </w:r>
      <w:r w:rsidR="00CB4142" w:rsidRPr="0049430A">
        <w:rPr>
          <w:rFonts w:ascii="Times New Roman" w:eastAsia="Times New Roman" w:hAnsi="Times New Roman" w:cs="Times New Roman"/>
          <w:color w:val="000000" w:themeColor="text1"/>
          <w:sz w:val="20"/>
          <w:szCs w:val="20"/>
        </w:rPr>
        <w:t>. Based on the affinity of a drug,</w:t>
      </w:r>
      <w:del w:id="334" w:author="Inno" w:date="2024-09-05T10:17:00Z">
        <w:r w:rsidR="00CB4142" w:rsidRPr="0049430A" w:rsidDel="00A7292E">
          <w:rPr>
            <w:rFonts w:ascii="Times New Roman" w:eastAsia="Times New Roman" w:hAnsi="Times New Roman" w:cs="Times New Roman"/>
            <w:color w:val="000000" w:themeColor="text1"/>
            <w:sz w:val="20"/>
            <w:szCs w:val="20"/>
          </w:rPr>
          <w:delText xml:space="preserve"> </w:delText>
        </w:r>
        <w:r w:rsidR="00CB6411" w:rsidRPr="0049430A" w:rsidDel="00A7292E">
          <w:rPr>
            <w:rFonts w:ascii="Times New Roman" w:eastAsia="Times New Roman" w:hAnsi="Times New Roman" w:cs="Times New Roman"/>
            <w:color w:val="000000" w:themeColor="text1"/>
            <w:sz w:val="20"/>
            <w:szCs w:val="20"/>
          </w:rPr>
          <w:delText>i.e.</w:delText>
        </w:r>
      </w:del>
      <w:ins w:id="335" w:author="Inno" w:date="2024-09-05T10:17:00Z">
        <w:r>
          <w:rPr>
            <w:rFonts w:ascii="Times New Roman" w:eastAsia="Times New Roman" w:hAnsi="Times New Roman" w:cs="Times New Roman"/>
            <w:color w:val="000000" w:themeColor="text1"/>
            <w:sz w:val="20"/>
            <w:szCs w:val="20"/>
          </w:rPr>
          <w:t xml:space="preserve"> that is</w:t>
        </w:r>
      </w:ins>
      <w:r w:rsidR="00862C1D" w:rsidRPr="0049430A">
        <w:rPr>
          <w:rFonts w:ascii="Times New Roman" w:eastAsia="Times New Roman" w:hAnsi="Times New Roman" w:cs="Times New Roman"/>
          <w:color w:val="000000" w:themeColor="text1"/>
          <w:sz w:val="20"/>
          <w:szCs w:val="20"/>
        </w:rPr>
        <w:t xml:space="preserve">, its organ affinity or tissue affinity, the </w:t>
      </w:r>
      <w:r w:rsidR="00CB4142" w:rsidRPr="0049430A">
        <w:rPr>
          <w:rFonts w:ascii="Times New Roman" w:eastAsia="Times New Roman" w:hAnsi="Times New Roman" w:cs="Times New Roman"/>
          <w:color w:val="000000" w:themeColor="text1"/>
          <w:sz w:val="20"/>
          <w:szCs w:val="20"/>
        </w:rPr>
        <w:t xml:space="preserve">sphere of action is defined. </w:t>
      </w:r>
    </w:p>
    <w:p w14:paraId="42DEC38E" w14:textId="458FC05D" w:rsidR="001653C0" w:rsidRPr="0049430A" w:rsidDel="00A7292E" w:rsidRDefault="001653C0">
      <w:pPr>
        <w:pBdr>
          <w:top w:val="nil"/>
          <w:left w:val="nil"/>
          <w:bottom w:val="nil"/>
          <w:right w:val="nil"/>
          <w:between w:val="nil"/>
        </w:pBdr>
        <w:spacing w:after="180" w:line="240" w:lineRule="auto"/>
        <w:jc w:val="both"/>
        <w:rPr>
          <w:del w:id="336" w:author="Inno" w:date="2024-09-05T10:17:00Z"/>
          <w:rFonts w:ascii="Times New Roman" w:hAnsi="Times New Roman" w:cs="Times New Roman"/>
          <w:b/>
          <w:bCs/>
          <w:color w:val="000000" w:themeColor="text1"/>
          <w:sz w:val="20"/>
          <w:szCs w:val="20"/>
        </w:rPr>
        <w:pPrChange w:id="337" w:author="Inno" w:date="2024-09-05T09:20:00Z">
          <w:pPr>
            <w:pBdr>
              <w:top w:val="nil"/>
              <w:left w:val="nil"/>
              <w:bottom w:val="nil"/>
              <w:right w:val="nil"/>
              <w:between w:val="nil"/>
            </w:pBdr>
            <w:spacing w:line="240" w:lineRule="auto"/>
            <w:jc w:val="both"/>
          </w:pPr>
        </w:pPrChange>
      </w:pPr>
      <w:r w:rsidRPr="0049430A">
        <w:rPr>
          <w:rFonts w:ascii="Times New Roman" w:eastAsia="Times New Roman" w:hAnsi="Times New Roman" w:cs="Times New Roman"/>
          <w:b/>
          <w:color w:val="000000" w:themeColor="text1"/>
          <w:sz w:val="20"/>
          <w:szCs w:val="20"/>
        </w:rPr>
        <w:t>2.</w:t>
      </w:r>
      <w:r w:rsidR="00FE1478" w:rsidRPr="0049430A">
        <w:rPr>
          <w:rFonts w:ascii="Times New Roman" w:eastAsia="Times New Roman" w:hAnsi="Times New Roman" w:cs="Times New Roman"/>
          <w:b/>
          <w:color w:val="000000" w:themeColor="text1"/>
          <w:sz w:val="20"/>
          <w:szCs w:val="20"/>
        </w:rPr>
        <w:t>37</w:t>
      </w:r>
      <w:r w:rsidR="00DC40E0" w:rsidRPr="0049430A">
        <w:rPr>
          <w:rFonts w:ascii="Times New Roman" w:eastAsia="Times New Roman" w:hAnsi="Times New Roman" w:cs="Times New Roman"/>
          <w:b/>
          <w:color w:val="000000" w:themeColor="text1"/>
          <w:sz w:val="20"/>
          <w:szCs w:val="20"/>
        </w:rPr>
        <w:t xml:space="preserve"> </w:t>
      </w:r>
      <w:r w:rsidRPr="0049430A">
        <w:rPr>
          <w:rFonts w:ascii="Times New Roman" w:hAnsi="Times New Roman" w:cs="Times New Roman"/>
          <w:b/>
          <w:bCs/>
          <w:color w:val="000000" w:themeColor="text1"/>
          <w:sz w:val="20"/>
          <w:szCs w:val="20"/>
        </w:rPr>
        <w:t xml:space="preserve">Drug disease </w:t>
      </w:r>
    </w:p>
    <w:p w14:paraId="77010203" w14:textId="6BF4B510" w:rsidR="001653C0" w:rsidRPr="0049430A" w:rsidRDefault="00A7292E" w:rsidP="005C7891">
      <w:pPr>
        <w:pBdr>
          <w:top w:val="nil"/>
          <w:left w:val="nil"/>
          <w:bottom w:val="nil"/>
          <w:right w:val="nil"/>
          <w:between w:val="nil"/>
        </w:pBdr>
        <w:spacing w:after="180" w:line="240" w:lineRule="auto"/>
        <w:jc w:val="both"/>
        <w:rPr>
          <w:rFonts w:ascii="Times New Roman" w:hAnsi="Times New Roman" w:cs="Times New Roman"/>
          <w:color w:val="000000" w:themeColor="text1"/>
          <w:sz w:val="20"/>
          <w:szCs w:val="20"/>
        </w:rPr>
      </w:pPr>
      <w:ins w:id="338" w:author="Inno" w:date="2024-09-05T10:17:00Z">
        <w:r w:rsidRPr="004F1FB0">
          <w:rPr>
            <w:rFonts w:ascii="Times New Roman" w:eastAsia="Times New Roman" w:hAnsi="Times New Roman" w:cs="Times New Roman"/>
            <w:bCs/>
            <w:color w:val="000000" w:themeColor="text1"/>
            <w:sz w:val="20"/>
            <w:szCs w:val="20"/>
          </w:rPr>
          <w:t>—</w:t>
        </w:r>
        <w:r>
          <w:rPr>
            <w:rFonts w:ascii="Times New Roman" w:eastAsia="Times New Roman" w:hAnsi="Times New Roman" w:cs="Times New Roman"/>
            <w:bCs/>
            <w:color w:val="000000" w:themeColor="text1"/>
            <w:sz w:val="20"/>
            <w:szCs w:val="20"/>
          </w:rPr>
          <w:t xml:space="preserve"> </w:t>
        </w:r>
      </w:ins>
      <w:r w:rsidR="00184B62" w:rsidRPr="0049430A">
        <w:rPr>
          <w:rFonts w:ascii="Times New Roman" w:hAnsi="Times New Roman" w:cs="Times New Roman"/>
          <w:color w:val="000000" w:themeColor="text1"/>
          <w:sz w:val="20"/>
          <w:szCs w:val="20"/>
        </w:rPr>
        <w:t xml:space="preserve">Diseases </w:t>
      </w:r>
      <w:r w:rsidR="001C6BEC" w:rsidRPr="0049430A">
        <w:rPr>
          <w:rFonts w:ascii="Times New Roman" w:hAnsi="Times New Roman" w:cs="Times New Roman"/>
          <w:color w:val="000000" w:themeColor="text1"/>
          <w:sz w:val="20"/>
          <w:szCs w:val="20"/>
        </w:rPr>
        <w:t xml:space="preserve">which are </w:t>
      </w:r>
      <w:r w:rsidR="00184B62" w:rsidRPr="0049430A">
        <w:rPr>
          <w:rFonts w:ascii="Times New Roman" w:hAnsi="Times New Roman" w:cs="Times New Roman"/>
          <w:color w:val="000000" w:themeColor="text1"/>
          <w:sz w:val="20"/>
          <w:szCs w:val="20"/>
        </w:rPr>
        <w:t>induced by drugs</w:t>
      </w:r>
      <w:r w:rsidR="001C6BEC" w:rsidRPr="0049430A">
        <w:rPr>
          <w:rFonts w:ascii="Times New Roman" w:hAnsi="Times New Roman" w:cs="Times New Roman"/>
          <w:color w:val="000000" w:themeColor="text1"/>
          <w:sz w:val="20"/>
          <w:szCs w:val="20"/>
        </w:rPr>
        <w:t xml:space="preserve">. </w:t>
      </w:r>
    </w:p>
    <w:p w14:paraId="7CB72EB6" w14:textId="73F2D0E3" w:rsidR="001653C0" w:rsidRPr="0049430A" w:rsidDel="00A7292E" w:rsidRDefault="001653C0">
      <w:pPr>
        <w:pBdr>
          <w:top w:val="nil"/>
          <w:left w:val="nil"/>
          <w:bottom w:val="nil"/>
          <w:right w:val="nil"/>
          <w:between w:val="nil"/>
        </w:pBdr>
        <w:spacing w:after="180" w:line="240" w:lineRule="auto"/>
        <w:jc w:val="both"/>
        <w:rPr>
          <w:del w:id="339" w:author="Inno" w:date="2024-09-05T10:17:00Z"/>
          <w:rFonts w:ascii="Times New Roman" w:eastAsia="Times New Roman" w:hAnsi="Times New Roman" w:cs="Times New Roman"/>
          <w:b/>
          <w:color w:val="000000" w:themeColor="text1"/>
          <w:sz w:val="20"/>
          <w:szCs w:val="20"/>
        </w:rPr>
        <w:pPrChange w:id="340" w:author="Inno" w:date="2024-09-05T09:20:00Z">
          <w:pPr>
            <w:pBdr>
              <w:top w:val="nil"/>
              <w:left w:val="nil"/>
              <w:bottom w:val="nil"/>
              <w:right w:val="nil"/>
              <w:between w:val="nil"/>
            </w:pBdr>
            <w:spacing w:line="240" w:lineRule="auto"/>
            <w:jc w:val="both"/>
          </w:pPr>
        </w:pPrChange>
      </w:pPr>
      <w:r w:rsidRPr="0049430A">
        <w:rPr>
          <w:rFonts w:ascii="Times New Roman" w:eastAsia="Times New Roman" w:hAnsi="Times New Roman" w:cs="Times New Roman"/>
          <w:b/>
          <w:color w:val="000000" w:themeColor="text1"/>
          <w:sz w:val="20"/>
          <w:szCs w:val="20"/>
        </w:rPr>
        <w:t>2.</w:t>
      </w:r>
      <w:r w:rsidR="00FE1478" w:rsidRPr="0049430A">
        <w:rPr>
          <w:rFonts w:ascii="Times New Roman" w:eastAsia="Times New Roman" w:hAnsi="Times New Roman" w:cs="Times New Roman"/>
          <w:b/>
          <w:color w:val="000000" w:themeColor="text1"/>
          <w:sz w:val="20"/>
          <w:szCs w:val="20"/>
        </w:rPr>
        <w:t>38</w:t>
      </w:r>
      <w:r w:rsidR="00DC40E0" w:rsidRPr="0049430A">
        <w:rPr>
          <w:rFonts w:ascii="Times New Roman" w:eastAsia="Times New Roman" w:hAnsi="Times New Roman" w:cs="Times New Roman"/>
          <w:b/>
          <w:color w:val="000000" w:themeColor="text1"/>
          <w:sz w:val="20"/>
          <w:szCs w:val="20"/>
        </w:rPr>
        <w:t xml:space="preserve"> </w:t>
      </w:r>
      <w:r w:rsidRPr="0049430A">
        <w:rPr>
          <w:rFonts w:ascii="Times New Roman" w:eastAsia="Times New Roman" w:hAnsi="Times New Roman" w:cs="Times New Roman"/>
          <w:b/>
          <w:color w:val="000000" w:themeColor="text1"/>
          <w:sz w:val="20"/>
          <w:szCs w:val="20"/>
        </w:rPr>
        <w:t>Drug Families/</w:t>
      </w:r>
      <w:del w:id="341" w:author="Inno" w:date="2024-09-05T10:24:00Z">
        <w:r w:rsidR="00886DEE" w:rsidRPr="0049430A" w:rsidDel="009D40F8">
          <w:rPr>
            <w:rFonts w:ascii="Times New Roman" w:eastAsia="Times New Roman" w:hAnsi="Times New Roman" w:cs="Times New Roman"/>
            <w:b/>
            <w:color w:val="000000" w:themeColor="text1"/>
            <w:sz w:val="20"/>
            <w:szCs w:val="20"/>
          </w:rPr>
          <w:delText xml:space="preserve"> </w:delText>
        </w:r>
      </w:del>
      <w:r w:rsidRPr="0049430A">
        <w:rPr>
          <w:rFonts w:ascii="Times New Roman" w:eastAsia="Times New Roman" w:hAnsi="Times New Roman" w:cs="Times New Roman"/>
          <w:b/>
          <w:color w:val="000000" w:themeColor="text1"/>
          <w:sz w:val="20"/>
          <w:szCs w:val="20"/>
        </w:rPr>
        <w:t>Family Relationships</w:t>
      </w:r>
      <w:ins w:id="342" w:author="Inno" w:date="2024-09-05T10:17:00Z">
        <w:r w:rsidR="00A7292E">
          <w:rPr>
            <w:rFonts w:ascii="Times New Roman" w:eastAsia="Times New Roman" w:hAnsi="Times New Roman" w:cs="Times New Roman"/>
            <w:b/>
            <w:color w:val="000000" w:themeColor="text1"/>
            <w:sz w:val="20"/>
            <w:szCs w:val="20"/>
          </w:rPr>
          <w:t xml:space="preserve"> </w:t>
        </w:r>
      </w:ins>
    </w:p>
    <w:p w14:paraId="75ADA4BA" w14:textId="51D5AA62" w:rsidR="00FE1478" w:rsidRPr="0049430A" w:rsidRDefault="00A7292E" w:rsidP="005C7891">
      <w:pPr>
        <w:pBdr>
          <w:top w:val="nil"/>
          <w:left w:val="nil"/>
          <w:bottom w:val="nil"/>
          <w:right w:val="nil"/>
          <w:between w:val="nil"/>
        </w:pBdr>
        <w:spacing w:after="180" w:line="240" w:lineRule="auto"/>
        <w:jc w:val="both"/>
        <w:rPr>
          <w:rFonts w:ascii="Times New Roman" w:eastAsia="Times New Roman" w:hAnsi="Times New Roman" w:cs="Times New Roman"/>
          <w:color w:val="000000" w:themeColor="text1"/>
          <w:sz w:val="20"/>
          <w:szCs w:val="20"/>
        </w:rPr>
      </w:pPr>
      <w:ins w:id="343" w:author="Inno" w:date="2024-09-05T10:17:00Z">
        <w:r w:rsidRPr="004F1FB0">
          <w:rPr>
            <w:rFonts w:ascii="Times New Roman" w:eastAsia="Times New Roman" w:hAnsi="Times New Roman" w:cs="Times New Roman"/>
            <w:bCs/>
            <w:color w:val="000000" w:themeColor="text1"/>
            <w:sz w:val="20"/>
            <w:szCs w:val="20"/>
          </w:rPr>
          <w:lastRenderedPageBreak/>
          <w:t>—</w:t>
        </w:r>
        <w:r>
          <w:rPr>
            <w:rFonts w:ascii="Times New Roman" w:eastAsia="Times New Roman" w:hAnsi="Times New Roman" w:cs="Times New Roman"/>
            <w:bCs/>
            <w:color w:val="000000" w:themeColor="text1"/>
            <w:sz w:val="20"/>
            <w:szCs w:val="20"/>
          </w:rPr>
          <w:t xml:space="preserve"> </w:t>
        </w:r>
      </w:ins>
      <w:r w:rsidR="001653C0" w:rsidRPr="0049430A">
        <w:rPr>
          <w:rFonts w:ascii="Times New Roman" w:eastAsia="Times New Roman" w:hAnsi="Times New Roman" w:cs="Times New Roman"/>
          <w:color w:val="000000" w:themeColor="text1"/>
          <w:sz w:val="20"/>
          <w:szCs w:val="20"/>
        </w:rPr>
        <w:t>A group of homoeopathic medicine</w:t>
      </w:r>
      <w:r w:rsidR="00426444" w:rsidRPr="0049430A">
        <w:rPr>
          <w:rFonts w:ascii="Times New Roman" w:eastAsia="Times New Roman" w:hAnsi="Times New Roman" w:cs="Times New Roman"/>
          <w:color w:val="000000" w:themeColor="text1"/>
          <w:sz w:val="20"/>
          <w:szCs w:val="20"/>
        </w:rPr>
        <w:t>s</w:t>
      </w:r>
      <w:r w:rsidR="001653C0" w:rsidRPr="0049430A">
        <w:rPr>
          <w:rFonts w:ascii="Times New Roman" w:eastAsia="Times New Roman" w:hAnsi="Times New Roman" w:cs="Times New Roman"/>
          <w:color w:val="000000" w:themeColor="text1"/>
          <w:sz w:val="20"/>
          <w:szCs w:val="20"/>
        </w:rPr>
        <w:t xml:space="preserve"> belonging to a particular class by virtue of its chemical composition or source used. This may include family</w:t>
      </w:r>
      <w:r w:rsidR="001273DC" w:rsidRPr="0049430A">
        <w:rPr>
          <w:rFonts w:ascii="Times New Roman" w:eastAsia="Times New Roman" w:hAnsi="Times New Roman" w:cs="Times New Roman"/>
          <w:color w:val="000000" w:themeColor="text1"/>
          <w:sz w:val="20"/>
          <w:szCs w:val="20"/>
        </w:rPr>
        <w:t>/</w:t>
      </w:r>
      <w:del w:id="344" w:author="Inno" w:date="2024-09-05T10:36:00Z">
        <w:r w:rsidR="001273DC" w:rsidRPr="0049430A" w:rsidDel="00F21842">
          <w:rPr>
            <w:rFonts w:ascii="Times New Roman" w:eastAsia="Times New Roman" w:hAnsi="Times New Roman" w:cs="Times New Roman"/>
            <w:color w:val="000000" w:themeColor="text1"/>
            <w:sz w:val="20"/>
            <w:szCs w:val="20"/>
          </w:rPr>
          <w:delText xml:space="preserve"> </w:delText>
        </w:r>
      </w:del>
      <w:r w:rsidR="001273DC" w:rsidRPr="0049430A">
        <w:rPr>
          <w:rFonts w:ascii="Times New Roman" w:eastAsia="Times New Roman" w:hAnsi="Times New Roman" w:cs="Times New Roman"/>
          <w:color w:val="000000" w:themeColor="text1"/>
          <w:sz w:val="20"/>
          <w:szCs w:val="20"/>
        </w:rPr>
        <w:t>genus/</w:t>
      </w:r>
      <w:del w:id="345" w:author="Inno" w:date="2024-09-05T10:36:00Z">
        <w:r w:rsidR="001273DC" w:rsidRPr="0049430A" w:rsidDel="00F21842">
          <w:rPr>
            <w:rFonts w:ascii="Times New Roman" w:eastAsia="Times New Roman" w:hAnsi="Times New Roman" w:cs="Times New Roman"/>
            <w:color w:val="000000" w:themeColor="text1"/>
            <w:sz w:val="20"/>
            <w:szCs w:val="20"/>
          </w:rPr>
          <w:delText xml:space="preserve"> </w:delText>
        </w:r>
      </w:del>
      <w:r w:rsidR="001273DC" w:rsidRPr="0049430A">
        <w:rPr>
          <w:rFonts w:ascii="Times New Roman" w:eastAsia="Times New Roman" w:hAnsi="Times New Roman" w:cs="Times New Roman"/>
          <w:color w:val="000000" w:themeColor="text1"/>
          <w:sz w:val="20"/>
          <w:szCs w:val="20"/>
        </w:rPr>
        <w:t>species o</w:t>
      </w:r>
      <w:r w:rsidR="00566994" w:rsidRPr="0049430A">
        <w:rPr>
          <w:rFonts w:ascii="Times New Roman" w:eastAsia="Times New Roman" w:hAnsi="Times New Roman" w:cs="Times New Roman"/>
          <w:color w:val="000000" w:themeColor="text1"/>
          <w:sz w:val="20"/>
          <w:szCs w:val="20"/>
        </w:rPr>
        <w:t xml:space="preserve">f plants or animals </w:t>
      </w:r>
      <w:r w:rsidR="001653C0" w:rsidRPr="0049430A">
        <w:rPr>
          <w:rFonts w:ascii="Times New Roman" w:eastAsia="Times New Roman" w:hAnsi="Times New Roman" w:cs="Times New Roman"/>
          <w:color w:val="000000" w:themeColor="text1"/>
          <w:sz w:val="20"/>
          <w:szCs w:val="20"/>
        </w:rPr>
        <w:t>such as Liliaceae</w:t>
      </w:r>
      <w:r w:rsidR="00862C1D" w:rsidRPr="0049430A">
        <w:rPr>
          <w:rFonts w:ascii="Times New Roman" w:eastAsia="Times New Roman" w:hAnsi="Times New Roman" w:cs="Times New Roman"/>
          <w:color w:val="000000" w:themeColor="text1"/>
          <w:sz w:val="20"/>
          <w:szCs w:val="20"/>
        </w:rPr>
        <w:t>, chemical constituents such as Kali salts (having potassium cation), or biological families such as snake medicines derived from snake venoms,</w:t>
      </w:r>
      <w:r w:rsidR="001273DC" w:rsidRPr="0049430A">
        <w:rPr>
          <w:rFonts w:ascii="Times New Roman" w:eastAsia="Times New Roman" w:hAnsi="Times New Roman" w:cs="Times New Roman"/>
          <w:color w:val="000000" w:themeColor="text1"/>
          <w:sz w:val="20"/>
          <w:szCs w:val="20"/>
        </w:rPr>
        <w:t xml:space="preserve"> etc</w:t>
      </w:r>
      <w:r w:rsidR="001653C0" w:rsidRPr="0049430A">
        <w:rPr>
          <w:rFonts w:ascii="Times New Roman" w:eastAsia="Times New Roman" w:hAnsi="Times New Roman" w:cs="Times New Roman"/>
          <w:color w:val="000000" w:themeColor="text1"/>
          <w:sz w:val="20"/>
          <w:szCs w:val="20"/>
        </w:rPr>
        <w:t xml:space="preserve">. </w:t>
      </w:r>
    </w:p>
    <w:p w14:paraId="50EABCBF" w14:textId="77B9D6EE" w:rsidR="001714CC" w:rsidRPr="0049430A" w:rsidDel="00A7292E" w:rsidRDefault="001714CC">
      <w:pPr>
        <w:spacing w:after="180"/>
        <w:rPr>
          <w:del w:id="346" w:author="Inno" w:date="2024-09-05T10:13:00Z"/>
          <w:rFonts w:ascii="Times New Roman" w:eastAsia="Times New Roman" w:hAnsi="Times New Roman" w:cs="Times New Roman"/>
          <w:b/>
          <w:color w:val="000000" w:themeColor="text1"/>
          <w:sz w:val="20"/>
          <w:szCs w:val="20"/>
        </w:rPr>
        <w:pPrChange w:id="347" w:author="Inno" w:date="2024-09-05T09:20:00Z">
          <w:pPr/>
        </w:pPrChange>
      </w:pPr>
      <w:del w:id="348" w:author="Inno" w:date="2024-09-05T10:13:00Z">
        <w:r w:rsidRPr="0049430A" w:rsidDel="00A7292E">
          <w:rPr>
            <w:rFonts w:ascii="Times New Roman" w:eastAsia="Times New Roman" w:hAnsi="Times New Roman" w:cs="Times New Roman"/>
            <w:b/>
            <w:color w:val="000000" w:themeColor="text1"/>
            <w:sz w:val="20"/>
            <w:szCs w:val="20"/>
          </w:rPr>
          <w:br w:type="page"/>
        </w:r>
      </w:del>
    </w:p>
    <w:p w14:paraId="6F4C177F" w14:textId="63BD8D11" w:rsidR="001653C0" w:rsidRPr="0049430A" w:rsidDel="00A7292E" w:rsidRDefault="001653C0">
      <w:pPr>
        <w:spacing w:after="180"/>
        <w:rPr>
          <w:del w:id="349" w:author="Inno" w:date="2024-09-05T10:17:00Z"/>
          <w:rFonts w:ascii="Times New Roman" w:eastAsia="Times New Roman" w:hAnsi="Times New Roman" w:cs="Times New Roman"/>
          <w:b/>
          <w:color w:val="000000" w:themeColor="text1"/>
          <w:sz w:val="20"/>
          <w:szCs w:val="20"/>
        </w:rPr>
        <w:pPrChange w:id="350" w:author="Inno" w:date="2024-09-05T10:13:00Z">
          <w:pPr>
            <w:pBdr>
              <w:top w:val="nil"/>
              <w:left w:val="nil"/>
              <w:bottom w:val="nil"/>
              <w:right w:val="nil"/>
              <w:between w:val="nil"/>
            </w:pBdr>
            <w:spacing w:line="240" w:lineRule="auto"/>
            <w:jc w:val="both"/>
          </w:pPr>
        </w:pPrChange>
      </w:pPr>
      <w:r w:rsidRPr="0049430A">
        <w:rPr>
          <w:rFonts w:ascii="Times New Roman" w:eastAsia="Times New Roman" w:hAnsi="Times New Roman" w:cs="Times New Roman"/>
          <w:b/>
          <w:color w:val="000000" w:themeColor="text1"/>
          <w:sz w:val="20"/>
          <w:szCs w:val="20"/>
        </w:rPr>
        <w:lastRenderedPageBreak/>
        <w:t>2.</w:t>
      </w:r>
      <w:r w:rsidR="00FE1478" w:rsidRPr="0049430A">
        <w:rPr>
          <w:rFonts w:ascii="Times New Roman" w:eastAsia="Times New Roman" w:hAnsi="Times New Roman" w:cs="Times New Roman"/>
          <w:b/>
          <w:color w:val="000000" w:themeColor="text1"/>
          <w:sz w:val="20"/>
          <w:szCs w:val="20"/>
        </w:rPr>
        <w:t>39</w:t>
      </w:r>
      <w:r w:rsidR="00DC40E0" w:rsidRPr="0049430A">
        <w:rPr>
          <w:rFonts w:ascii="Times New Roman" w:eastAsia="Times New Roman" w:hAnsi="Times New Roman" w:cs="Times New Roman"/>
          <w:b/>
          <w:color w:val="000000" w:themeColor="text1"/>
          <w:sz w:val="20"/>
          <w:szCs w:val="20"/>
        </w:rPr>
        <w:t xml:space="preserve"> </w:t>
      </w:r>
      <w:r w:rsidRPr="0049430A">
        <w:rPr>
          <w:rFonts w:ascii="Times New Roman" w:eastAsia="Times New Roman" w:hAnsi="Times New Roman" w:cs="Times New Roman"/>
          <w:b/>
          <w:color w:val="000000" w:themeColor="text1"/>
          <w:sz w:val="20"/>
          <w:szCs w:val="20"/>
        </w:rPr>
        <w:t xml:space="preserve">Drug </w:t>
      </w:r>
      <w:r w:rsidR="00F54FE0" w:rsidRPr="0049430A">
        <w:rPr>
          <w:rFonts w:ascii="Times New Roman" w:eastAsia="Times New Roman" w:hAnsi="Times New Roman" w:cs="Times New Roman"/>
          <w:b/>
          <w:color w:val="000000" w:themeColor="text1"/>
          <w:sz w:val="20"/>
          <w:szCs w:val="20"/>
        </w:rPr>
        <w:t>Pathogenesis</w:t>
      </w:r>
      <w:ins w:id="351" w:author="Inno" w:date="2024-09-05T10:17:00Z">
        <w:r w:rsidR="00A7292E">
          <w:rPr>
            <w:rFonts w:ascii="Times New Roman" w:eastAsia="Times New Roman" w:hAnsi="Times New Roman" w:cs="Times New Roman"/>
            <w:b/>
            <w:color w:val="000000" w:themeColor="text1"/>
            <w:sz w:val="20"/>
            <w:szCs w:val="20"/>
          </w:rPr>
          <w:t xml:space="preserve"> </w:t>
        </w:r>
      </w:ins>
    </w:p>
    <w:p w14:paraId="552E5D92" w14:textId="0CF657C5" w:rsidR="001653C0" w:rsidRPr="0049430A" w:rsidRDefault="00A7292E" w:rsidP="005C7891">
      <w:pPr>
        <w:spacing w:after="180"/>
        <w:rPr>
          <w:rFonts w:ascii="Times New Roman" w:hAnsi="Times New Roman" w:cs="Times New Roman"/>
          <w:color w:val="000000" w:themeColor="text1"/>
          <w:sz w:val="20"/>
          <w:szCs w:val="20"/>
        </w:rPr>
      </w:pPr>
      <w:ins w:id="352" w:author="Inno" w:date="2024-09-05T10:17:00Z">
        <w:r w:rsidRPr="004F1FB0">
          <w:rPr>
            <w:rFonts w:ascii="Times New Roman" w:eastAsia="Times New Roman" w:hAnsi="Times New Roman" w:cs="Times New Roman"/>
            <w:bCs/>
            <w:color w:val="000000" w:themeColor="text1"/>
            <w:sz w:val="20"/>
            <w:szCs w:val="20"/>
          </w:rPr>
          <w:t>—</w:t>
        </w:r>
        <w:r>
          <w:rPr>
            <w:rFonts w:ascii="Times New Roman" w:eastAsia="Times New Roman" w:hAnsi="Times New Roman" w:cs="Times New Roman"/>
            <w:bCs/>
            <w:color w:val="000000" w:themeColor="text1"/>
            <w:sz w:val="20"/>
            <w:szCs w:val="20"/>
          </w:rPr>
          <w:t xml:space="preserve"> </w:t>
        </w:r>
      </w:ins>
      <w:r w:rsidR="001653C0" w:rsidRPr="0049430A">
        <w:rPr>
          <w:rFonts w:ascii="Times New Roman" w:hAnsi="Times New Roman" w:cs="Times New Roman"/>
          <w:color w:val="000000" w:themeColor="text1"/>
          <w:sz w:val="20"/>
          <w:szCs w:val="20"/>
        </w:rPr>
        <w:t xml:space="preserve">Mechanism by which a drug produces its </w:t>
      </w:r>
      <w:proofErr w:type="spellStart"/>
      <w:r w:rsidR="001653C0" w:rsidRPr="0049430A">
        <w:rPr>
          <w:rFonts w:ascii="Times New Roman" w:hAnsi="Times New Roman" w:cs="Times New Roman"/>
          <w:color w:val="000000" w:themeColor="text1"/>
          <w:sz w:val="20"/>
          <w:szCs w:val="20"/>
        </w:rPr>
        <w:t>patho</w:t>
      </w:r>
      <w:proofErr w:type="spellEnd"/>
      <w:r w:rsidR="001653C0" w:rsidRPr="0049430A">
        <w:rPr>
          <w:rFonts w:ascii="Times New Roman" w:hAnsi="Times New Roman" w:cs="Times New Roman"/>
          <w:color w:val="000000" w:themeColor="text1"/>
          <w:sz w:val="20"/>
          <w:szCs w:val="20"/>
        </w:rPr>
        <w:t>-physio-psycho-behavioral effects or influences in the development and/</w:t>
      </w:r>
      <w:del w:id="353" w:author="Inno" w:date="2024-09-05T10:36:00Z">
        <w:r w:rsidR="008642E8" w:rsidRPr="0049430A" w:rsidDel="00F21842">
          <w:rPr>
            <w:rFonts w:ascii="Times New Roman" w:hAnsi="Times New Roman" w:cs="Times New Roman"/>
            <w:color w:val="000000" w:themeColor="text1"/>
            <w:sz w:val="20"/>
            <w:szCs w:val="20"/>
          </w:rPr>
          <w:delText xml:space="preserve"> </w:delText>
        </w:r>
      </w:del>
      <w:r w:rsidR="001653C0" w:rsidRPr="0049430A">
        <w:rPr>
          <w:rFonts w:ascii="Times New Roman" w:hAnsi="Times New Roman" w:cs="Times New Roman"/>
          <w:color w:val="000000" w:themeColor="text1"/>
          <w:sz w:val="20"/>
          <w:szCs w:val="20"/>
        </w:rPr>
        <w:t>or progression of a disease condition in an individual.</w:t>
      </w:r>
    </w:p>
    <w:p w14:paraId="6EC87C62" w14:textId="631CB0DE" w:rsidR="001653C0" w:rsidRPr="0049430A" w:rsidDel="00A7292E" w:rsidRDefault="001653C0">
      <w:pPr>
        <w:pBdr>
          <w:top w:val="nil"/>
          <w:left w:val="nil"/>
          <w:bottom w:val="nil"/>
          <w:right w:val="nil"/>
          <w:between w:val="nil"/>
        </w:pBdr>
        <w:spacing w:after="180" w:line="240" w:lineRule="auto"/>
        <w:jc w:val="both"/>
        <w:rPr>
          <w:del w:id="354" w:author="Inno" w:date="2024-09-05T10:17:00Z"/>
          <w:rFonts w:ascii="Times New Roman" w:eastAsia="Times New Roman" w:hAnsi="Times New Roman" w:cs="Times New Roman"/>
          <w:b/>
          <w:color w:val="000000" w:themeColor="text1"/>
          <w:sz w:val="20"/>
          <w:szCs w:val="20"/>
        </w:rPr>
        <w:pPrChange w:id="355" w:author="Inno" w:date="2024-09-05T09:20:00Z">
          <w:pPr>
            <w:pBdr>
              <w:top w:val="nil"/>
              <w:left w:val="nil"/>
              <w:bottom w:val="nil"/>
              <w:right w:val="nil"/>
              <w:between w:val="nil"/>
            </w:pBdr>
            <w:spacing w:line="240" w:lineRule="auto"/>
            <w:jc w:val="both"/>
          </w:pPr>
        </w:pPrChange>
      </w:pPr>
      <w:r w:rsidRPr="0049430A">
        <w:rPr>
          <w:rFonts w:ascii="Times New Roman" w:eastAsia="Times New Roman" w:hAnsi="Times New Roman" w:cs="Times New Roman"/>
          <w:b/>
          <w:color w:val="000000" w:themeColor="text1"/>
          <w:sz w:val="20"/>
          <w:szCs w:val="20"/>
        </w:rPr>
        <w:t>2.4</w:t>
      </w:r>
      <w:r w:rsidR="00FE1478" w:rsidRPr="0049430A">
        <w:rPr>
          <w:rFonts w:ascii="Times New Roman" w:eastAsia="Times New Roman" w:hAnsi="Times New Roman" w:cs="Times New Roman"/>
          <w:b/>
          <w:color w:val="000000" w:themeColor="text1"/>
          <w:sz w:val="20"/>
          <w:szCs w:val="20"/>
        </w:rPr>
        <w:t>0</w:t>
      </w:r>
      <w:r w:rsidR="00DC40E0" w:rsidRPr="0049430A">
        <w:rPr>
          <w:rFonts w:ascii="Times New Roman" w:eastAsia="Times New Roman" w:hAnsi="Times New Roman" w:cs="Times New Roman"/>
          <w:b/>
          <w:color w:val="000000" w:themeColor="text1"/>
          <w:sz w:val="20"/>
          <w:szCs w:val="20"/>
        </w:rPr>
        <w:t xml:space="preserve"> </w:t>
      </w:r>
      <w:r w:rsidRPr="0049430A">
        <w:rPr>
          <w:rFonts w:ascii="Times New Roman" w:eastAsia="Times New Roman" w:hAnsi="Times New Roman" w:cs="Times New Roman"/>
          <w:b/>
          <w:color w:val="000000" w:themeColor="text1"/>
          <w:sz w:val="20"/>
          <w:szCs w:val="20"/>
        </w:rPr>
        <w:t xml:space="preserve">Drug </w:t>
      </w:r>
      <w:r w:rsidR="00A15899" w:rsidRPr="0049430A">
        <w:rPr>
          <w:rFonts w:ascii="Times New Roman" w:eastAsia="Times New Roman" w:hAnsi="Times New Roman" w:cs="Times New Roman"/>
          <w:b/>
          <w:color w:val="000000" w:themeColor="text1"/>
          <w:sz w:val="20"/>
          <w:szCs w:val="20"/>
        </w:rPr>
        <w:t>Picture</w:t>
      </w:r>
      <w:r w:rsidRPr="0049430A">
        <w:rPr>
          <w:rFonts w:ascii="Times New Roman" w:eastAsia="Times New Roman" w:hAnsi="Times New Roman" w:cs="Times New Roman"/>
          <w:b/>
          <w:color w:val="000000" w:themeColor="text1"/>
          <w:sz w:val="20"/>
          <w:szCs w:val="20"/>
        </w:rPr>
        <w:t>/</w:t>
      </w:r>
      <w:del w:id="356" w:author="Inno" w:date="2024-09-05T10:25:00Z">
        <w:r w:rsidRPr="0049430A" w:rsidDel="009D40F8">
          <w:rPr>
            <w:rFonts w:ascii="Times New Roman" w:eastAsia="Times New Roman" w:hAnsi="Times New Roman" w:cs="Times New Roman"/>
            <w:b/>
            <w:color w:val="000000" w:themeColor="text1"/>
            <w:sz w:val="20"/>
            <w:szCs w:val="20"/>
          </w:rPr>
          <w:delText xml:space="preserve"> </w:delText>
        </w:r>
      </w:del>
      <w:r w:rsidRPr="0049430A">
        <w:rPr>
          <w:rFonts w:ascii="Times New Roman" w:eastAsia="Times New Roman" w:hAnsi="Times New Roman" w:cs="Times New Roman"/>
          <w:b/>
          <w:color w:val="000000" w:themeColor="text1"/>
          <w:sz w:val="20"/>
          <w:szCs w:val="20"/>
        </w:rPr>
        <w:t>Remedy Picture</w:t>
      </w:r>
      <w:ins w:id="357" w:author="Inno" w:date="2024-09-05T10:17:00Z">
        <w:r w:rsidR="00A7292E">
          <w:rPr>
            <w:rFonts w:ascii="Times New Roman" w:eastAsia="Times New Roman" w:hAnsi="Times New Roman" w:cs="Times New Roman"/>
            <w:b/>
            <w:color w:val="000000" w:themeColor="text1"/>
            <w:sz w:val="20"/>
            <w:szCs w:val="20"/>
          </w:rPr>
          <w:t xml:space="preserve"> </w:t>
        </w:r>
      </w:ins>
    </w:p>
    <w:p w14:paraId="1C58AD58" w14:textId="79AE284D" w:rsidR="001653C0" w:rsidRPr="0049430A" w:rsidRDefault="00A7292E" w:rsidP="005C7891">
      <w:pPr>
        <w:pBdr>
          <w:top w:val="nil"/>
          <w:left w:val="nil"/>
          <w:bottom w:val="nil"/>
          <w:right w:val="nil"/>
          <w:between w:val="nil"/>
        </w:pBdr>
        <w:spacing w:after="180" w:line="240" w:lineRule="auto"/>
        <w:jc w:val="both"/>
        <w:rPr>
          <w:rFonts w:ascii="Times New Roman" w:eastAsia="Times New Roman" w:hAnsi="Times New Roman" w:cs="Times New Roman"/>
          <w:color w:val="000000" w:themeColor="text1"/>
          <w:sz w:val="20"/>
          <w:szCs w:val="20"/>
        </w:rPr>
      </w:pPr>
      <w:ins w:id="358" w:author="Inno" w:date="2024-09-05T10:17:00Z">
        <w:r w:rsidRPr="004F1FB0">
          <w:rPr>
            <w:rFonts w:ascii="Times New Roman" w:eastAsia="Times New Roman" w:hAnsi="Times New Roman" w:cs="Times New Roman"/>
            <w:bCs/>
            <w:color w:val="000000" w:themeColor="text1"/>
            <w:sz w:val="20"/>
            <w:szCs w:val="20"/>
          </w:rPr>
          <w:t>—</w:t>
        </w:r>
        <w:r>
          <w:rPr>
            <w:rFonts w:ascii="Times New Roman" w:eastAsia="Times New Roman" w:hAnsi="Times New Roman" w:cs="Times New Roman"/>
            <w:bCs/>
            <w:color w:val="000000" w:themeColor="text1"/>
            <w:sz w:val="20"/>
            <w:szCs w:val="20"/>
          </w:rPr>
          <w:t xml:space="preserve"> </w:t>
        </w:r>
      </w:ins>
      <w:r w:rsidR="001653C0" w:rsidRPr="0049430A">
        <w:rPr>
          <w:rFonts w:ascii="Times New Roman" w:eastAsia="Times New Roman" w:hAnsi="Times New Roman" w:cs="Times New Roman"/>
          <w:color w:val="000000" w:themeColor="text1"/>
          <w:sz w:val="20"/>
          <w:szCs w:val="20"/>
        </w:rPr>
        <w:t xml:space="preserve">Group of symptoms belonging to a specific medicine comprising all the recorded characteristic symptoms and signs </w:t>
      </w:r>
      <w:del w:id="359" w:author="Inno" w:date="2024-09-09T10:16:00Z">
        <w:r w:rsidR="001653C0" w:rsidRPr="0049430A">
          <w:rPr>
            <w:rFonts w:ascii="Times New Roman" w:eastAsia="Times New Roman" w:hAnsi="Times New Roman" w:cs="Times New Roman"/>
            <w:color w:val="000000" w:themeColor="text1"/>
            <w:sz w:val="20"/>
            <w:szCs w:val="20"/>
          </w:rPr>
          <w:delText xml:space="preserve">that </w:delText>
        </w:r>
      </w:del>
      <w:ins w:id="360" w:author="Inno" w:date="2024-09-09T10:16:00Z">
        <w:r w:rsidR="000B2314">
          <w:rPr>
            <w:rFonts w:ascii="Times New Roman" w:eastAsia="Times New Roman" w:hAnsi="Times New Roman" w:cs="Times New Roman"/>
            <w:color w:val="000000" w:themeColor="text1"/>
            <w:sz w:val="20"/>
            <w:szCs w:val="20"/>
          </w:rPr>
          <w:t>for which</w:t>
        </w:r>
        <w:r w:rsidR="000B2314" w:rsidRPr="0049430A">
          <w:rPr>
            <w:rFonts w:ascii="Times New Roman" w:eastAsia="Times New Roman" w:hAnsi="Times New Roman" w:cs="Times New Roman"/>
            <w:color w:val="000000" w:themeColor="text1"/>
            <w:sz w:val="20"/>
            <w:szCs w:val="20"/>
          </w:rPr>
          <w:t xml:space="preserve"> </w:t>
        </w:r>
      </w:ins>
      <w:r w:rsidR="001653C0" w:rsidRPr="0049430A">
        <w:rPr>
          <w:rFonts w:ascii="Times New Roman" w:eastAsia="Times New Roman" w:hAnsi="Times New Roman" w:cs="Times New Roman"/>
          <w:color w:val="000000" w:themeColor="text1"/>
          <w:sz w:val="20"/>
          <w:szCs w:val="20"/>
        </w:rPr>
        <w:t xml:space="preserve">the medicine can be used </w:t>
      </w:r>
      <w:del w:id="361" w:author="Inno" w:date="2024-09-09T10:16:00Z">
        <w:r w:rsidR="001653C0" w:rsidRPr="0049430A">
          <w:rPr>
            <w:rFonts w:ascii="Times New Roman" w:eastAsia="Times New Roman" w:hAnsi="Times New Roman" w:cs="Times New Roman"/>
            <w:color w:val="000000" w:themeColor="text1"/>
            <w:sz w:val="20"/>
            <w:szCs w:val="20"/>
          </w:rPr>
          <w:delText xml:space="preserve">for </w:delText>
        </w:r>
      </w:del>
      <w:ins w:id="362" w:author="Inno" w:date="2024-09-09T10:16:00Z">
        <w:r w:rsidR="000B2314">
          <w:rPr>
            <w:rFonts w:ascii="Times New Roman" w:eastAsia="Times New Roman" w:hAnsi="Times New Roman" w:cs="Times New Roman"/>
            <w:color w:val="000000" w:themeColor="text1"/>
            <w:sz w:val="20"/>
            <w:szCs w:val="20"/>
          </w:rPr>
          <w:t>to</w:t>
        </w:r>
        <w:r w:rsidR="000B2314" w:rsidRPr="0049430A">
          <w:rPr>
            <w:rFonts w:ascii="Times New Roman" w:eastAsia="Times New Roman" w:hAnsi="Times New Roman" w:cs="Times New Roman"/>
            <w:color w:val="000000" w:themeColor="text1"/>
            <w:sz w:val="20"/>
            <w:szCs w:val="20"/>
          </w:rPr>
          <w:t xml:space="preserve"> </w:t>
        </w:r>
      </w:ins>
      <w:r w:rsidR="00C31EAD" w:rsidRPr="0049430A">
        <w:rPr>
          <w:rFonts w:ascii="Times New Roman" w:eastAsia="Times New Roman" w:hAnsi="Times New Roman" w:cs="Times New Roman"/>
          <w:color w:val="000000" w:themeColor="text1"/>
          <w:sz w:val="20"/>
          <w:szCs w:val="20"/>
        </w:rPr>
        <w:t>treat</w:t>
      </w:r>
      <w:del w:id="363" w:author="Inno" w:date="2024-09-09T10:16:00Z">
        <w:r w:rsidR="00C31EAD" w:rsidRPr="0049430A">
          <w:rPr>
            <w:rFonts w:ascii="Times New Roman" w:eastAsia="Times New Roman" w:hAnsi="Times New Roman" w:cs="Times New Roman"/>
            <w:color w:val="000000" w:themeColor="text1"/>
            <w:sz w:val="20"/>
            <w:szCs w:val="20"/>
          </w:rPr>
          <w:delText>ing</w:delText>
        </w:r>
      </w:del>
      <w:r w:rsidR="001653C0" w:rsidRPr="0049430A">
        <w:rPr>
          <w:rFonts w:ascii="Times New Roman" w:eastAsia="Times New Roman" w:hAnsi="Times New Roman" w:cs="Times New Roman"/>
          <w:color w:val="000000" w:themeColor="text1"/>
          <w:sz w:val="20"/>
          <w:szCs w:val="20"/>
        </w:rPr>
        <w:t xml:space="preserve"> an individual. It includes the </w:t>
      </w:r>
      <w:r w:rsidR="00426444" w:rsidRPr="0049430A">
        <w:rPr>
          <w:rFonts w:ascii="Times New Roman" w:eastAsia="Times New Roman" w:hAnsi="Times New Roman" w:cs="Times New Roman"/>
          <w:color w:val="000000" w:themeColor="text1"/>
          <w:sz w:val="20"/>
          <w:szCs w:val="20"/>
        </w:rPr>
        <w:t xml:space="preserve">constitution, </w:t>
      </w:r>
      <w:r w:rsidR="001653C0" w:rsidRPr="0049430A">
        <w:rPr>
          <w:rFonts w:ascii="Times New Roman" w:eastAsia="Times New Roman" w:hAnsi="Times New Roman" w:cs="Times New Roman"/>
          <w:color w:val="000000" w:themeColor="text1"/>
          <w:sz w:val="20"/>
          <w:szCs w:val="20"/>
        </w:rPr>
        <w:t xml:space="preserve">sphere of action, pharmacological action, symptoms produced during drug proving, toxicological symptoms, and clinical symptoms. </w:t>
      </w:r>
    </w:p>
    <w:p w14:paraId="10FED89F" w14:textId="22BC1233" w:rsidR="001653C0" w:rsidRPr="0049430A" w:rsidDel="00A7292E" w:rsidRDefault="001653C0">
      <w:pPr>
        <w:pBdr>
          <w:top w:val="nil"/>
          <w:left w:val="nil"/>
          <w:bottom w:val="nil"/>
          <w:right w:val="nil"/>
          <w:between w:val="nil"/>
        </w:pBdr>
        <w:spacing w:after="180" w:line="240" w:lineRule="auto"/>
        <w:jc w:val="both"/>
        <w:rPr>
          <w:del w:id="364" w:author="Inno" w:date="2024-09-05T10:17:00Z"/>
          <w:rFonts w:ascii="Times New Roman" w:eastAsia="Times New Roman" w:hAnsi="Times New Roman" w:cs="Times New Roman"/>
          <w:b/>
          <w:color w:val="000000" w:themeColor="text1"/>
          <w:sz w:val="20"/>
          <w:szCs w:val="20"/>
        </w:rPr>
        <w:pPrChange w:id="365" w:author="Inno" w:date="2024-09-05T09:20:00Z">
          <w:pPr>
            <w:pBdr>
              <w:top w:val="nil"/>
              <w:left w:val="nil"/>
              <w:bottom w:val="nil"/>
              <w:right w:val="nil"/>
              <w:between w:val="nil"/>
            </w:pBdr>
            <w:spacing w:line="240" w:lineRule="auto"/>
            <w:jc w:val="both"/>
          </w:pPr>
        </w:pPrChange>
      </w:pPr>
      <w:r w:rsidRPr="0049430A">
        <w:rPr>
          <w:rFonts w:ascii="Times New Roman" w:eastAsia="Times New Roman" w:hAnsi="Times New Roman" w:cs="Times New Roman"/>
          <w:b/>
          <w:color w:val="000000" w:themeColor="text1"/>
          <w:sz w:val="20"/>
          <w:szCs w:val="20"/>
        </w:rPr>
        <w:t>2.4</w:t>
      </w:r>
      <w:r w:rsidR="00FE1478" w:rsidRPr="0049430A">
        <w:rPr>
          <w:rFonts w:ascii="Times New Roman" w:eastAsia="Times New Roman" w:hAnsi="Times New Roman" w:cs="Times New Roman"/>
          <w:b/>
          <w:color w:val="000000" w:themeColor="text1"/>
          <w:sz w:val="20"/>
          <w:szCs w:val="20"/>
        </w:rPr>
        <w:t>1</w:t>
      </w:r>
      <w:r w:rsidR="00DC40E0" w:rsidRPr="0049430A">
        <w:rPr>
          <w:rFonts w:ascii="Times New Roman" w:eastAsia="Times New Roman" w:hAnsi="Times New Roman" w:cs="Times New Roman"/>
          <w:b/>
          <w:color w:val="000000" w:themeColor="text1"/>
          <w:sz w:val="20"/>
          <w:szCs w:val="20"/>
        </w:rPr>
        <w:t xml:space="preserve"> </w:t>
      </w:r>
      <w:r w:rsidRPr="0049430A">
        <w:rPr>
          <w:rFonts w:ascii="Times New Roman" w:eastAsia="Times New Roman" w:hAnsi="Times New Roman" w:cs="Times New Roman"/>
          <w:b/>
          <w:color w:val="000000" w:themeColor="text1"/>
          <w:sz w:val="20"/>
          <w:szCs w:val="20"/>
        </w:rPr>
        <w:t>Drug Proving/</w:t>
      </w:r>
      <w:del w:id="366" w:author="Inno" w:date="2024-09-05T10:24:00Z">
        <w:r w:rsidRPr="0049430A" w:rsidDel="009D40F8">
          <w:rPr>
            <w:rFonts w:ascii="Times New Roman" w:eastAsia="Times New Roman" w:hAnsi="Times New Roman" w:cs="Times New Roman"/>
            <w:b/>
            <w:color w:val="000000" w:themeColor="text1"/>
            <w:sz w:val="20"/>
            <w:szCs w:val="20"/>
          </w:rPr>
          <w:delText xml:space="preserve"> </w:delText>
        </w:r>
      </w:del>
      <w:r w:rsidRPr="0049430A">
        <w:rPr>
          <w:rFonts w:ascii="Times New Roman" w:eastAsia="Times New Roman" w:hAnsi="Times New Roman" w:cs="Times New Roman"/>
          <w:b/>
          <w:color w:val="000000" w:themeColor="text1"/>
          <w:sz w:val="20"/>
          <w:szCs w:val="20"/>
        </w:rPr>
        <w:t>Homoeopathic Pathogenetic Trials (HPT)/</w:t>
      </w:r>
      <w:del w:id="367" w:author="Inno" w:date="2024-09-05T10:24:00Z">
        <w:r w:rsidRPr="0049430A" w:rsidDel="009D40F8">
          <w:rPr>
            <w:rFonts w:ascii="Times New Roman" w:eastAsia="Times New Roman" w:hAnsi="Times New Roman" w:cs="Times New Roman"/>
            <w:b/>
            <w:color w:val="000000" w:themeColor="text1"/>
            <w:sz w:val="20"/>
            <w:szCs w:val="20"/>
          </w:rPr>
          <w:delText xml:space="preserve"> </w:delText>
        </w:r>
      </w:del>
      <w:r w:rsidRPr="0049430A">
        <w:rPr>
          <w:rFonts w:ascii="Times New Roman" w:eastAsia="Times New Roman" w:hAnsi="Times New Roman" w:cs="Times New Roman"/>
          <w:b/>
          <w:color w:val="000000" w:themeColor="text1"/>
          <w:sz w:val="20"/>
          <w:szCs w:val="20"/>
        </w:rPr>
        <w:t>Experimental Pathogenesis (EP)/</w:t>
      </w:r>
      <w:del w:id="368" w:author="Inno" w:date="2024-09-05T10:25:00Z">
        <w:r w:rsidRPr="0049430A" w:rsidDel="009D40F8">
          <w:rPr>
            <w:rFonts w:ascii="Times New Roman" w:eastAsia="Times New Roman" w:hAnsi="Times New Roman" w:cs="Times New Roman"/>
            <w:b/>
            <w:color w:val="000000" w:themeColor="text1"/>
            <w:sz w:val="20"/>
            <w:szCs w:val="20"/>
          </w:rPr>
          <w:delText xml:space="preserve"> </w:delText>
        </w:r>
      </w:del>
      <w:r w:rsidRPr="0049430A">
        <w:rPr>
          <w:rFonts w:ascii="Times New Roman" w:eastAsia="Times New Roman" w:hAnsi="Times New Roman" w:cs="Times New Roman"/>
          <w:b/>
          <w:color w:val="000000" w:themeColor="text1"/>
          <w:sz w:val="20"/>
          <w:szCs w:val="20"/>
        </w:rPr>
        <w:t>Homoeopathic Drug Proving (HDP)</w:t>
      </w:r>
      <w:ins w:id="369" w:author="Inno" w:date="2024-09-05T10:17:00Z">
        <w:r w:rsidR="00A7292E">
          <w:rPr>
            <w:rFonts w:ascii="Times New Roman" w:eastAsia="Times New Roman" w:hAnsi="Times New Roman" w:cs="Times New Roman"/>
            <w:b/>
            <w:color w:val="000000" w:themeColor="text1"/>
            <w:sz w:val="20"/>
            <w:szCs w:val="20"/>
          </w:rPr>
          <w:t xml:space="preserve"> </w:t>
        </w:r>
      </w:ins>
    </w:p>
    <w:p w14:paraId="1BC90276" w14:textId="0D16990E" w:rsidR="001653C0" w:rsidRPr="0049430A" w:rsidRDefault="00A7292E" w:rsidP="005C7891">
      <w:pPr>
        <w:pBdr>
          <w:top w:val="nil"/>
          <w:left w:val="nil"/>
          <w:bottom w:val="nil"/>
          <w:right w:val="nil"/>
          <w:between w:val="nil"/>
        </w:pBdr>
        <w:spacing w:after="180" w:line="240" w:lineRule="auto"/>
        <w:jc w:val="both"/>
        <w:rPr>
          <w:rFonts w:ascii="Times New Roman" w:eastAsia="Times New Roman" w:hAnsi="Times New Roman" w:cs="Times New Roman"/>
          <w:color w:val="000000" w:themeColor="text1"/>
          <w:sz w:val="20"/>
          <w:szCs w:val="20"/>
        </w:rPr>
      </w:pPr>
      <w:ins w:id="370" w:author="Inno" w:date="2024-09-05T10:17:00Z">
        <w:r w:rsidRPr="004F1FB0">
          <w:rPr>
            <w:rFonts w:ascii="Times New Roman" w:eastAsia="Times New Roman" w:hAnsi="Times New Roman" w:cs="Times New Roman"/>
            <w:bCs/>
            <w:color w:val="000000" w:themeColor="text1"/>
            <w:sz w:val="20"/>
            <w:szCs w:val="20"/>
          </w:rPr>
          <w:t>—</w:t>
        </w:r>
        <w:r>
          <w:rPr>
            <w:rFonts w:ascii="Times New Roman" w:eastAsia="Times New Roman" w:hAnsi="Times New Roman" w:cs="Times New Roman"/>
            <w:bCs/>
            <w:color w:val="000000" w:themeColor="text1"/>
            <w:sz w:val="20"/>
            <w:szCs w:val="20"/>
          </w:rPr>
          <w:t xml:space="preserve"> </w:t>
        </w:r>
      </w:ins>
      <w:r w:rsidR="001653C0" w:rsidRPr="0049430A">
        <w:rPr>
          <w:rFonts w:ascii="Times New Roman" w:eastAsia="Times New Roman" w:hAnsi="Times New Roman" w:cs="Times New Roman"/>
          <w:color w:val="000000" w:themeColor="text1"/>
          <w:sz w:val="20"/>
          <w:szCs w:val="20"/>
        </w:rPr>
        <w:t xml:space="preserve">Drug proving is a process unique to Homoeopathy and is a preliminary step of inclusion of a drug in Homoeopathy. Controlled trials are conducted on healthy human volunteers (called Provers) </w:t>
      </w:r>
      <w:del w:id="371" w:author="Inno" w:date="2024-09-09T10:17:00Z">
        <w:r w:rsidR="001653C0" w:rsidRPr="0049430A">
          <w:rPr>
            <w:rFonts w:ascii="Times New Roman" w:eastAsia="Times New Roman" w:hAnsi="Times New Roman" w:cs="Times New Roman"/>
            <w:color w:val="000000" w:themeColor="text1"/>
            <w:sz w:val="20"/>
            <w:szCs w:val="20"/>
          </w:rPr>
          <w:delText xml:space="preserve">with </w:delText>
        </w:r>
      </w:del>
      <w:ins w:id="372" w:author="Inno" w:date="2024-09-09T10:17:00Z">
        <w:r w:rsidR="000823C4">
          <w:rPr>
            <w:rFonts w:ascii="Times New Roman" w:eastAsia="Times New Roman" w:hAnsi="Times New Roman" w:cs="Times New Roman"/>
            <w:color w:val="000000" w:themeColor="text1"/>
            <w:sz w:val="20"/>
            <w:szCs w:val="20"/>
          </w:rPr>
          <w:t>using</w:t>
        </w:r>
        <w:r w:rsidR="000823C4" w:rsidRPr="0049430A">
          <w:rPr>
            <w:rFonts w:ascii="Times New Roman" w:eastAsia="Times New Roman" w:hAnsi="Times New Roman" w:cs="Times New Roman"/>
            <w:color w:val="000000" w:themeColor="text1"/>
            <w:sz w:val="20"/>
            <w:szCs w:val="20"/>
          </w:rPr>
          <w:t xml:space="preserve"> </w:t>
        </w:r>
      </w:ins>
      <w:r w:rsidR="001653C0" w:rsidRPr="0049430A">
        <w:rPr>
          <w:rFonts w:ascii="Times New Roman" w:eastAsia="Times New Roman" w:hAnsi="Times New Roman" w:cs="Times New Roman"/>
          <w:color w:val="000000" w:themeColor="text1"/>
          <w:sz w:val="20"/>
          <w:szCs w:val="20"/>
        </w:rPr>
        <w:t>a drug prepared according to homoeopathic pharmaceutical techniques to identify symptoms and signs developing in the volunteers, which forms the proving data (</w:t>
      </w:r>
      <w:r w:rsidR="00F21842" w:rsidRPr="0049430A">
        <w:rPr>
          <w:rFonts w:ascii="Times New Roman" w:eastAsia="Times New Roman" w:hAnsi="Times New Roman" w:cs="Times New Roman"/>
          <w:color w:val="000000" w:themeColor="text1"/>
          <w:sz w:val="20"/>
          <w:szCs w:val="20"/>
        </w:rPr>
        <w:t xml:space="preserve">proving </w:t>
      </w:r>
      <w:r w:rsidR="001653C0" w:rsidRPr="0049430A">
        <w:rPr>
          <w:rFonts w:ascii="Times New Roman" w:eastAsia="Times New Roman" w:hAnsi="Times New Roman" w:cs="Times New Roman"/>
          <w:color w:val="000000" w:themeColor="text1"/>
          <w:sz w:val="20"/>
          <w:szCs w:val="20"/>
        </w:rPr>
        <w:t xml:space="preserve">symptoms) of the drug. </w:t>
      </w:r>
    </w:p>
    <w:p w14:paraId="09703346" w14:textId="75D0CD04" w:rsidR="001653C0" w:rsidRPr="0049430A" w:rsidDel="00A7292E" w:rsidRDefault="001653C0">
      <w:pPr>
        <w:pBdr>
          <w:top w:val="nil"/>
          <w:left w:val="nil"/>
          <w:bottom w:val="nil"/>
          <w:right w:val="nil"/>
          <w:between w:val="nil"/>
        </w:pBdr>
        <w:spacing w:after="180" w:line="240" w:lineRule="auto"/>
        <w:jc w:val="both"/>
        <w:rPr>
          <w:del w:id="373" w:author="Inno" w:date="2024-09-05T10:17:00Z"/>
          <w:rFonts w:ascii="Times New Roman" w:eastAsia="Times New Roman" w:hAnsi="Times New Roman" w:cs="Times New Roman"/>
          <w:b/>
          <w:color w:val="000000" w:themeColor="text1"/>
          <w:sz w:val="20"/>
          <w:szCs w:val="20"/>
        </w:rPr>
        <w:pPrChange w:id="374" w:author="Inno" w:date="2024-09-05T09:20:00Z">
          <w:pPr>
            <w:pBdr>
              <w:top w:val="nil"/>
              <w:left w:val="nil"/>
              <w:bottom w:val="nil"/>
              <w:right w:val="nil"/>
              <w:between w:val="nil"/>
            </w:pBdr>
            <w:spacing w:line="240" w:lineRule="auto"/>
            <w:jc w:val="both"/>
          </w:pPr>
        </w:pPrChange>
      </w:pPr>
      <w:r w:rsidRPr="0049430A">
        <w:rPr>
          <w:rFonts w:ascii="Times New Roman" w:eastAsia="Times New Roman" w:hAnsi="Times New Roman" w:cs="Times New Roman"/>
          <w:b/>
          <w:color w:val="000000" w:themeColor="text1"/>
          <w:sz w:val="20"/>
          <w:szCs w:val="20"/>
        </w:rPr>
        <w:t>2.4</w:t>
      </w:r>
      <w:r w:rsidR="00FE1478" w:rsidRPr="0049430A">
        <w:rPr>
          <w:rFonts w:ascii="Times New Roman" w:eastAsia="Times New Roman" w:hAnsi="Times New Roman" w:cs="Times New Roman"/>
          <w:b/>
          <w:color w:val="000000" w:themeColor="text1"/>
          <w:sz w:val="20"/>
          <w:szCs w:val="20"/>
        </w:rPr>
        <w:t>2</w:t>
      </w:r>
      <w:r w:rsidR="00DC40E0" w:rsidRPr="0049430A">
        <w:rPr>
          <w:rFonts w:ascii="Times New Roman" w:eastAsia="Times New Roman" w:hAnsi="Times New Roman" w:cs="Times New Roman"/>
          <w:b/>
          <w:color w:val="000000" w:themeColor="text1"/>
          <w:sz w:val="20"/>
          <w:szCs w:val="20"/>
        </w:rPr>
        <w:t xml:space="preserve"> </w:t>
      </w:r>
      <w:r w:rsidRPr="0049430A">
        <w:rPr>
          <w:rFonts w:ascii="Times New Roman" w:eastAsia="Times New Roman" w:hAnsi="Times New Roman" w:cs="Times New Roman"/>
          <w:b/>
          <w:color w:val="000000" w:themeColor="text1"/>
          <w:sz w:val="20"/>
          <w:szCs w:val="20"/>
        </w:rPr>
        <w:t>Drug relationships/</w:t>
      </w:r>
      <w:del w:id="375" w:author="Inno" w:date="2024-09-05T10:25:00Z">
        <w:r w:rsidRPr="0049430A" w:rsidDel="009D40F8">
          <w:rPr>
            <w:rFonts w:ascii="Times New Roman" w:eastAsia="Times New Roman" w:hAnsi="Times New Roman" w:cs="Times New Roman"/>
            <w:b/>
            <w:color w:val="000000" w:themeColor="text1"/>
            <w:sz w:val="20"/>
            <w:szCs w:val="20"/>
          </w:rPr>
          <w:delText xml:space="preserve"> </w:delText>
        </w:r>
      </w:del>
      <w:r w:rsidRPr="0049430A">
        <w:rPr>
          <w:rFonts w:ascii="Times New Roman" w:eastAsia="Times New Roman" w:hAnsi="Times New Roman" w:cs="Times New Roman"/>
          <w:b/>
          <w:color w:val="000000" w:themeColor="text1"/>
          <w:sz w:val="20"/>
          <w:szCs w:val="20"/>
        </w:rPr>
        <w:t>Concordance/</w:t>
      </w:r>
      <w:del w:id="376" w:author="Inno" w:date="2024-09-05T10:25:00Z">
        <w:r w:rsidRPr="0049430A" w:rsidDel="009D40F8">
          <w:rPr>
            <w:rFonts w:ascii="Times New Roman" w:eastAsia="Times New Roman" w:hAnsi="Times New Roman" w:cs="Times New Roman"/>
            <w:b/>
            <w:color w:val="000000" w:themeColor="text1"/>
            <w:sz w:val="20"/>
            <w:szCs w:val="20"/>
          </w:rPr>
          <w:delText xml:space="preserve"> </w:delText>
        </w:r>
      </w:del>
      <w:r w:rsidRPr="0049430A">
        <w:rPr>
          <w:rFonts w:ascii="Times New Roman" w:eastAsia="Times New Roman" w:hAnsi="Times New Roman" w:cs="Times New Roman"/>
          <w:b/>
          <w:color w:val="000000" w:themeColor="text1"/>
          <w:sz w:val="20"/>
          <w:szCs w:val="20"/>
        </w:rPr>
        <w:t>Drug interactions/</w:t>
      </w:r>
      <w:del w:id="377" w:author="Inno" w:date="2024-09-05T10:25:00Z">
        <w:r w:rsidRPr="0049430A" w:rsidDel="009D40F8">
          <w:rPr>
            <w:rFonts w:ascii="Times New Roman" w:eastAsia="Times New Roman" w:hAnsi="Times New Roman" w:cs="Times New Roman"/>
            <w:b/>
            <w:color w:val="000000" w:themeColor="text1"/>
            <w:sz w:val="20"/>
            <w:szCs w:val="20"/>
          </w:rPr>
          <w:delText xml:space="preserve"> </w:delText>
        </w:r>
      </w:del>
      <w:r w:rsidRPr="0049430A">
        <w:rPr>
          <w:rFonts w:ascii="Times New Roman" w:eastAsia="Times New Roman" w:hAnsi="Times New Roman" w:cs="Times New Roman"/>
          <w:b/>
          <w:color w:val="000000" w:themeColor="text1"/>
          <w:sz w:val="20"/>
          <w:szCs w:val="20"/>
        </w:rPr>
        <w:t xml:space="preserve">Relationship of </w:t>
      </w:r>
      <w:r w:rsidR="009D40F8" w:rsidRPr="0049430A">
        <w:rPr>
          <w:rFonts w:ascii="Times New Roman" w:eastAsia="Times New Roman" w:hAnsi="Times New Roman" w:cs="Times New Roman"/>
          <w:b/>
          <w:color w:val="000000" w:themeColor="text1"/>
          <w:sz w:val="20"/>
          <w:szCs w:val="20"/>
        </w:rPr>
        <w:t>Drugs</w:t>
      </w:r>
      <w:ins w:id="378" w:author="Inno" w:date="2024-09-05T10:17:00Z">
        <w:r w:rsidR="009D40F8">
          <w:rPr>
            <w:rFonts w:ascii="Times New Roman" w:eastAsia="Times New Roman" w:hAnsi="Times New Roman" w:cs="Times New Roman"/>
            <w:b/>
            <w:color w:val="000000" w:themeColor="text1"/>
            <w:sz w:val="20"/>
            <w:szCs w:val="20"/>
          </w:rPr>
          <w:t xml:space="preserve"> </w:t>
        </w:r>
      </w:ins>
    </w:p>
    <w:p w14:paraId="306BC611" w14:textId="45F110F6" w:rsidR="001653C0" w:rsidRPr="0049430A" w:rsidRDefault="00A7292E" w:rsidP="005C7891">
      <w:pPr>
        <w:pBdr>
          <w:top w:val="nil"/>
          <w:left w:val="nil"/>
          <w:bottom w:val="nil"/>
          <w:right w:val="nil"/>
          <w:between w:val="nil"/>
        </w:pBdr>
        <w:spacing w:after="180" w:line="240" w:lineRule="auto"/>
        <w:jc w:val="both"/>
        <w:rPr>
          <w:rFonts w:ascii="Times New Roman" w:eastAsia="Times New Roman" w:hAnsi="Times New Roman" w:cs="Times New Roman"/>
          <w:color w:val="000000" w:themeColor="text1"/>
          <w:sz w:val="20"/>
          <w:szCs w:val="20"/>
        </w:rPr>
      </w:pPr>
      <w:ins w:id="379" w:author="Inno" w:date="2024-09-05T10:17:00Z">
        <w:r w:rsidRPr="004F1FB0">
          <w:rPr>
            <w:rFonts w:ascii="Times New Roman" w:eastAsia="Times New Roman" w:hAnsi="Times New Roman" w:cs="Times New Roman"/>
            <w:bCs/>
            <w:color w:val="000000" w:themeColor="text1"/>
            <w:sz w:val="20"/>
            <w:szCs w:val="20"/>
          </w:rPr>
          <w:t>—</w:t>
        </w:r>
        <w:r>
          <w:rPr>
            <w:rFonts w:ascii="Times New Roman" w:eastAsia="Times New Roman" w:hAnsi="Times New Roman" w:cs="Times New Roman"/>
            <w:bCs/>
            <w:color w:val="000000" w:themeColor="text1"/>
            <w:sz w:val="20"/>
            <w:szCs w:val="20"/>
          </w:rPr>
          <w:t xml:space="preserve"> </w:t>
        </w:r>
      </w:ins>
      <w:r w:rsidR="001653C0" w:rsidRPr="0049430A">
        <w:rPr>
          <w:rFonts w:ascii="Times New Roman" w:eastAsia="Times New Roman" w:hAnsi="Times New Roman" w:cs="Times New Roman"/>
          <w:color w:val="000000" w:themeColor="text1"/>
          <w:sz w:val="20"/>
          <w:szCs w:val="20"/>
        </w:rPr>
        <w:t xml:space="preserve">The interactive relationship of different homoeopathic drugs may have beneficial or detrimental effects on the organism. </w:t>
      </w:r>
      <w:r w:rsidR="00426444" w:rsidRPr="0049430A">
        <w:rPr>
          <w:rFonts w:ascii="Times New Roman" w:eastAsia="Times New Roman" w:hAnsi="Times New Roman" w:cs="Times New Roman"/>
          <w:color w:val="000000" w:themeColor="text1"/>
          <w:sz w:val="20"/>
          <w:szCs w:val="20"/>
        </w:rPr>
        <w:t>The relationship</w:t>
      </w:r>
      <w:r w:rsidR="001653C0" w:rsidRPr="0049430A">
        <w:rPr>
          <w:rFonts w:ascii="Times New Roman" w:eastAsia="Times New Roman" w:hAnsi="Times New Roman" w:cs="Times New Roman"/>
          <w:color w:val="000000" w:themeColor="text1"/>
          <w:sz w:val="20"/>
          <w:szCs w:val="20"/>
        </w:rPr>
        <w:t xml:space="preserve"> also guide</w:t>
      </w:r>
      <w:r w:rsidR="00426444" w:rsidRPr="0049430A">
        <w:rPr>
          <w:rFonts w:ascii="Times New Roman" w:eastAsia="Times New Roman" w:hAnsi="Times New Roman" w:cs="Times New Roman"/>
          <w:color w:val="000000" w:themeColor="text1"/>
          <w:sz w:val="20"/>
          <w:szCs w:val="20"/>
        </w:rPr>
        <w:t>s</w:t>
      </w:r>
      <w:r w:rsidR="001653C0" w:rsidRPr="0049430A">
        <w:rPr>
          <w:rFonts w:ascii="Times New Roman" w:eastAsia="Times New Roman" w:hAnsi="Times New Roman" w:cs="Times New Roman"/>
          <w:color w:val="000000" w:themeColor="text1"/>
          <w:sz w:val="20"/>
          <w:szCs w:val="20"/>
        </w:rPr>
        <w:t xml:space="preserve"> towards remedies that should precede or succeed drugs for a favorable result. </w:t>
      </w:r>
      <w:r w:rsidR="005051AD" w:rsidRPr="0049430A">
        <w:rPr>
          <w:rFonts w:ascii="Times New Roman" w:eastAsia="Times New Roman" w:hAnsi="Times New Roman" w:cs="Times New Roman"/>
          <w:color w:val="000000" w:themeColor="text1"/>
          <w:sz w:val="20"/>
          <w:szCs w:val="20"/>
        </w:rPr>
        <w:t>These can be antidote</w:t>
      </w:r>
      <w:r w:rsidR="00391F2C" w:rsidRPr="0049430A">
        <w:rPr>
          <w:rFonts w:ascii="Times New Roman" w:eastAsia="Times New Roman" w:hAnsi="Times New Roman" w:cs="Times New Roman"/>
          <w:color w:val="000000" w:themeColor="text1"/>
          <w:sz w:val="20"/>
          <w:szCs w:val="20"/>
        </w:rPr>
        <w:t>d</w:t>
      </w:r>
      <w:r w:rsidR="00426444" w:rsidRPr="0049430A">
        <w:rPr>
          <w:rFonts w:ascii="Times New Roman" w:eastAsia="Times New Roman" w:hAnsi="Times New Roman" w:cs="Times New Roman"/>
          <w:color w:val="000000" w:themeColor="text1"/>
          <w:sz w:val="20"/>
          <w:szCs w:val="20"/>
        </w:rPr>
        <w:t xml:space="preserve"> by</w:t>
      </w:r>
      <w:r w:rsidR="00391F2C" w:rsidRPr="0049430A">
        <w:rPr>
          <w:rFonts w:ascii="Times New Roman" w:eastAsia="Times New Roman" w:hAnsi="Times New Roman" w:cs="Times New Roman"/>
          <w:color w:val="000000" w:themeColor="text1"/>
          <w:sz w:val="20"/>
          <w:szCs w:val="20"/>
        </w:rPr>
        <w:t xml:space="preserve">, antidotes, </w:t>
      </w:r>
      <w:r w:rsidR="005051AD" w:rsidRPr="0049430A">
        <w:rPr>
          <w:rFonts w:ascii="Times New Roman" w:eastAsia="Times New Roman" w:hAnsi="Times New Roman" w:cs="Times New Roman"/>
          <w:color w:val="000000" w:themeColor="text1"/>
          <w:sz w:val="20"/>
          <w:szCs w:val="20"/>
        </w:rPr>
        <w:t>inimical, complementary</w:t>
      </w:r>
      <w:r w:rsidR="00391F2C" w:rsidRPr="0049430A">
        <w:rPr>
          <w:rFonts w:ascii="Times New Roman" w:eastAsia="Times New Roman" w:hAnsi="Times New Roman" w:cs="Times New Roman"/>
          <w:color w:val="000000" w:themeColor="text1"/>
          <w:sz w:val="20"/>
          <w:szCs w:val="20"/>
        </w:rPr>
        <w:t xml:space="preserve"> to</w:t>
      </w:r>
      <w:r w:rsidR="005051AD" w:rsidRPr="0049430A">
        <w:rPr>
          <w:rFonts w:ascii="Times New Roman" w:eastAsia="Times New Roman" w:hAnsi="Times New Roman" w:cs="Times New Roman"/>
          <w:color w:val="000000" w:themeColor="text1"/>
          <w:sz w:val="20"/>
          <w:szCs w:val="20"/>
        </w:rPr>
        <w:t xml:space="preserve">, cognates, follows well, followed by, </w:t>
      </w:r>
      <w:r w:rsidR="00391F2C" w:rsidRPr="0049430A">
        <w:rPr>
          <w:rFonts w:ascii="Times New Roman" w:eastAsia="Times New Roman" w:hAnsi="Times New Roman" w:cs="Times New Roman"/>
          <w:color w:val="000000" w:themeColor="text1"/>
          <w:sz w:val="20"/>
          <w:szCs w:val="20"/>
        </w:rPr>
        <w:t xml:space="preserve">relieves ailments from, etc. </w:t>
      </w:r>
    </w:p>
    <w:p w14:paraId="319A5883" w14:textId="2E6FA46E" w:rsidR="001653C0" w:rsidRPr="0049430A" w:rsidDel="00A7292E" w:rsidRDefault="001653C0">
      <w:pPr>
        <w:pBdr>
          <w:top w:val="nil"/>
          <w:left w:val="nil"/>
          <w:bottom w:val="nil"/>
          <w:right w:val="nil"/>
          <w:between w:val="nil"/>
        </w:pBdr>
        <w:spacing w:after="180" w:line="240" w:lineRule="auto"/>
        <w:jc w:val="both"/>
        <w:rPr>
          <w:del w:id="380" w:author="Inno" w:date="2024-09-05T10:17:00Z"/>
          <w:rFonts w:ascii="Times New Roman" w:eastAsia="Times New Roman" w:hAnsi="Times New Roman" w:cs="Times New Roman"/>
          <w:b/>
          <w:color w:val="000000" w:themeColor="text1"/>
          <w:sz w:val="20"/>
          <w:szCs w:val="20"/>
        </w:rPr>
        <w:pPrChange w:id="381" w:author="Inno" w:date="2024-09-05T09:20:00Z">
          <w:pPr>
            <w:pBdr>
              <w:top w:val="nil"/>
              <w:left w:val="nil"/>
              <w:bottom w:val="nil"/>
              <w:right w:val="nil"/>
              <w:between w:val="nil"/>
            </w:pBdr>
            <w:spacing w:line="240" w:lineRule="auto"/>
            <w:jc w:val="both"/>
          </w:pPr>
        </w:pPrChange>
      </w:pPr>
      <w:r w:rsidRPr="0049430A">
        <w:rPr>
          <w:rFonts w:ascii="Times New Roman" w:eastAsia="Times New Roman" w:hAnsi="Times New Roman" w:cs="Times New Roman"/>
          <w:b/>
          <w:color w:val="000000" w:themeColor="text1"/>
          <w:sz w:val="20"/>
          <w:szCs w:val="20"/>
        </w:rPr>
        <w:t>2.4</w:t>
      </w:r>
      <w:r w:rsidR="00FE1478" w:rsidRPr="0049430A">
        <w:rPr>
          <w:rFonts w:ascii="Times New Roman" w:eastAsia="Times New Roman" w:hAnsi="Times New Roman" w:cs="Times New Roman"/>
          <w:b/>
          <w:color w:val="000000" w:themeColor="text1"/>
          <w:sz w:val="20"/>
          <w:szCs w:val="20"/>
        </w:rPr>
        <w:t>3</w:t>
      </w:r>
      <w:r w:rsidR="00DC40E0" w:rsidRPr="0049430A">
        <w:rPr>
          <w:rFonts w:ascii="Times New Roman" w:eastAsia="Times New Roman" w:hAnsi="Times New Roman" w:cs="Times New Roman"/>
          <w:b/>
          <w:color w:val="000000" w:themeColor="text1"/>
          <w:sz w:val="20"/>
          <w:szCs w:val="20"/>
        </w:rPr>
        <w:t xml:space="preserve"> </w:t>
      </w:r>
      <w:r w:rsidRPr="0049430A">
        <w:rPr>
          <w:rFonts w:ascii="Times New Roman" w:eastAsia="Times New Roman" w:hAnsi="Times New Roman" w:cs="Times New Roman"/>
          <w:b/>
          <w:color w:val="000000" w:themeColor="text1"/>
          <w:sz w:val="20"/>
          <w:szCs w:val="20"/>
        </w:rPr>
        <w:t>Eliminating Symptoms</w:t>
      </w:r>
      <w:ins w:id="382" w:author="Inno" w:date="2024-09-05T10:17:00Z">
        <w:r w:rsidR="00A7292E">
          <w:rPr>
            <w:rFonts w:ascii="Times New Roman" w:eastAsia="Times New Roman" w:hAnsi="Times New Roman" w:cs="Times New Roman"/>
            <w:b/>
            <w:color w:val="000000" w:themeColor="text1"/>
            <w:sz w:val="20"/>
            <w:szCs w:val="20"/>
          </w:rPr>
          <w:t xml:space="preserve"> </w:t>
        </w:r>
      </w:ins>
    </w:p>
    <w:p w14:paraId="0942675E" w14:textId="0B55C45C" w:rsidR="001653C0" w:rsidRPr="0049430A" w:rsidRDefault="00A7292E" w:rsidP="005C7891">
      <w:pPr>
        <w:pBdr>
          <w:top w:val="nil"/>
          <w:left w:val="nil"/>
          <w:bottom w:val="nil"/>
          <w:right w:val="nil"/>
          <w:between w:val="nil"/>
        </w:pBdr>
        <w:spacing w:after="180" w:line="240" w:lineRule="auto"/>
        <w:jc w:val="both"/>
        <w:rPr>
          <w:rFonts w:ascii="Times New Roman" w:hAnsi="Times New Roman" w:cs="Times New Roman"/>
          <w:color w:val="000000" w:themeColor="text1"/>
          <w:sz w:val="20"/>
          <w:szCs w:val="20"/>
        </w:rPr>
      </w:pPr>
      <w:ins w:id="383" w:author="Inno" w:date="2024-09-05T10:17:00Z">
        <w:r w:rsidRPr="004F1FB0">
          <w:rPr>
            <w:rFonts w:ascii="Times New Roman" w:eastAsia="Times New Roman" w:hAnsi="Times New Roman" w:cs="Times New Roman"/>
            <w:bCs/>
            <w:color w:val="000000" w:themeColor="text1"/>
            <w:sz w:val="20"/>
            <w:szCs w:val="20"/>
          </w:rPr>
          <w:t>—</w:t>
        </w:r>
        <w:r>
          <w:rPr>
            <w:rFonts w:ascii="Times New Roman" w:eastAsia="Times New Roman" w:hAnsi="Times New Roman" w:cs="Times New Roman"/>
            <w:bCs/>
            <w:color w:val="000000" w:themeColor="text1"/>
            <w:sz w:val="20"/>
            <w:szCs w:val="20"/>
          </w:rPr>
          <w:t xml:space="preserve"> </w:t>
        </w:r>
      </w:ins>
      <w:r w:rsidR="001653C0" w:rsidRPr="0049430A">
        <w:rPr>
          <w:rFonts w:ascii="Times New Roman" w:hAnsi="Times New Roman" w:cs="Times New Roman"/>
          <w:color w:val="000000" w:themeColor="text1"/>
          <w:sz w:val="20"/>
          <w:szCs w:val="20"/>
        </w:rPr>
        <w:t xml:space="preserve">A characteristic symptom of the </w:t>
      </w:r>
      <w:r w:rsidR="003C69CA" w:rsidRPr="0049430A">
        <w:rPr>
          <w:rFonts w:ascii="Times New Roman" w:hAnsi="Times New Roman" w:cs="Times New Roman"/>
          <w:color w:val="000000" w:themeColor="text1"/>
          <w:sz w:val="20"/>
          <w:szCs w:val="20"/>
        </w:rPr>
        <w:t>patient due</w:t>
      </w:r>
      <w:r w:rsidR="001653C0" w:rsidRPr="0049430A">
        <w:rPr>
          <w:rFonts w:ascii="Times New Roman" w:hAnsi="Times New Roman" w:cs="Times New Roman"/>
          <w:color w:val="000000" w:themeColor="text1"/>
          <w:sz w:val="20"/>
          <w:szCs w:val="20"/>
        </w:rPr>
        <w:t xml:space="preserve"> to its peculiarity in the case is chosen as the defining criterion for determining the </w:t>
      </w:r>
      <w:proofErr w:type="spellStart"/>
      <w:r w:rsidR="001653C0" w:rsidRPr="0049430A">
        <w:rPr>
          <w:rFonts w:ascii="Times New Roman" w:hAnsi="Times New Roman" w:cs="Times New Roman"/>
          <w:color w:val="000000" w:themeColor="text1"/>
          <w:sz w:val="20"/>
          <w:szCs w:val="20"/>
        </w:rPr>
        <w:t>similimum</w:t>
      </w:r>
      <w:proofErr w:type="spellEnd"/>
      <w:r w:rsidR="001653C0" w:rsidRPr="0049430A">
        <w:rPr>
          <w:rFonts w:ascii="Times New Roman" w:hAnsi="Times New Roman" w:cs="Times New Roman"/>
          <w:color w:val="000000" w:themeColor="text1"/>
          <w:sz w:val="20"/>
          <w:szCs w:val="20"/>
        </w:rPr>
        <w:t xml:space="preserve"> and to eliminate closely running medicines which do not include that symptom prominently in their therapeutics or drug proving records.</w:t>
      </w:r>
    </w:p>
    <w:p w14:paraId="53844974" w14:textId="0BC0CF44" w:rsidR="001653C0" w:rsidRPr="0049430A" w:rsidDel="00A7292E" w:rsidRDefault="001653C0">
      <w:pPr>
        <w:pBdr>
          <w:top w:val="nil"/>
          <w:left w:val="nil"/>
          <w:bottom w:val="nil"/>
          <w:right w:val="nil"/>
          <w:between w:val="nil"/>
        </w:pBdr>
        <w:spacing w:after="180" w:line="240" w:lineRule="auto"/>
        <w:jc w:val="both"/>
        <w:rPr>
          <w:del w:id="384" w:author="Inno" w:date="2024-09-05T10:17:00Z"/>
          <w:rFonts w:ascii="Times New Roman" w:eastAsia="Times New Roman" w:hAnsi="Times New Roman" w:cs="Times New Roman"/>
          <w:b/>
          <w:color w:val="000000" w:themeColor="text1"/>
          <w:sz w:val="20"/>
          <w:szCs w:val="20"/>
        </w:rPr>
        <w:pPrChange w:id="385" w:author="Inno" w:date="2024-09-05T09:20:00Z">
          <w:pPr>
            <w:pBdr>
              <w:top w:val="nil"/>
              <w:left w:val="nil"/>
              <w:bottom w:val="nil"/>
              <w:right w:val="nil"/>
              <w:between w:val="nil"/>
            </w:pBdr>
            <w:spacing w:line="240" w:lineRule="auto"/>
            <w:jc w:val="both"/>
          </w:pPr>
        </w:pPrChange>
      </w:pPr>
      <w:r w:rsidRPr="0049430A">
        <w:rPr>
          <w:rFonts w:ascii="Times New Roman" w:eastAsia="Times New Roman" w:hAnsi="Times New Roman" w:cs="Times New Roman"/>
          <w:b/>
          <w:color w:val="000000" w:themeColor="text1"/>
          <w:sz w:val="20"/>
          <w:szCs w:val="20"/>
        </w:rPr>
        <w:t>2.4</w:t>
      </w:r>
      <w:r w:rsidR="00FE1478" w:rsidRPr="0049430A">
        <w:rPr>
          <w:rFonts w:ascii="Times New Roman" w:eastAsia="Times New Roman" w:hAnsi="Times New Roman" w:cs="Times New Roman"/>
          <w:b/>
          <w:color w:val="000000" w:themeColor="text1"/>
          <w:sz w:val="20"/>
          <w:szCs w:val="20"/>
        </w:rPr>
        <w:t>4</w:t>
      </w:r>
      <w:r w:rsidRPr="0049430A">
        <w:rPr>
          <w:rFonts w:ascii="Times New Roman" w:eastAsia="Times New Roman" w:hAnsi="Times New Roman" w:cs="Times New Roman"/>
          <w:b/>
          <w:color w:val="000000" w:themeColor="text1"/>
          <w:sz w:val="20"/>
          <w:szCs w:val="20"/>
        </w:rPr>
        <w:t xml:space="preserve"> Essence</w:t>
      </w:r>
      <w:r w:rsidR="001E4CF1" w:rsidRPr="0049430A">
        <w:rPr>
          <w:rFonts w:ascii="Times New Roman" w:eastAsia="Times New Roman" w:hAnsi="Times New Roman" w:cs="Times New Roman"/>
          <w:b/>
          <w:color w:val="000000" w:themeColor="text1"/>
          <w:sz w:val="20"/>
          <w:szCs w:val="20"/>
        </w:rPr>
        <w:t xml:space="preserve"> of the Remedy</w:t>
      </w:r>
      <w:r w:rsidRPr="0049430A">
        <w:rPr>
          <w:rFonts w:ascii="Times New Roman" w:eastAsia="Times New Roman" w:hAnsi="Times New Roman" w:cs="Times New Roman"/>
          <w:b/>
          <w:color w:val="000000" w:themeColor="text1"/>
          <w:sz w:val="20"/>
          <w:szCs w:val="20"/>
        </w:rPr>
        <w:t>/</w:t>
      </w:r>
      <w:del w:id="386" w:author="Inno" w:date="2024-09-05T10:25:00Z">
        <w:r w:rsidRPr="0049430A" w:rsidDel="009D40F8">
          <w:rPr>
            <w:rFonts w:ascii="Times New Roman" w:eastAsia="Times New Roman" w:hAnsi="Times New Roman" w:cs="Times New Roman"/>
            <w:b/>
            <w:color w:val="000000" w:themeColor="text1"/>
            <w:sz w:val="20"/>
            <w:szCs w:val="20"/>
          </w:rPr>
          <w:delText xml:space="preserve"> </w:delText>
        </w:r>
      </w:del>
      <w:r w:rsidRPr="0049430A">
        <w:rPr>
          <w:rFonts w:ascii="Times New Roman" w:eastAsia="Times New Roman" w:hAnsi="Times New Roman" w:cs="Times New Roman"/>
          <w:b/>
          <w:color w:val="000000" w:themeColor="text1"/>
          <w:sz w:val="20"/>
          <w:szCs w:val="20"/>
        </w:rPr>
        <w:t xml:space="preserve">Genius of </w:t>
      </w:r>
      <w:r w:rsidR="00DC40E0" w:rsidRPr="0049430A">
        <w:rPr>
          <w:rFonts w:ascii="Times New Roman" w:eastAsia="Times New Roman" w:hAnsi="Times New Roman" w:cs="Times New Roman"/>
          <w:b/>
          <w:color w:val="000000" w:themeColor="text1"/>
          <w:sz w:val="20"/>
          <w:szCs w:val="20"/>
        </w:rPr>
        <w:t xml:space="preserve">the </w:t>
      </w:r>
      <w:r w:rsidRPr="0049430A">
        <w:rPr>
          <w:rFonts w:ascii="Times New Roman" w:eastAsia="Times New Roman" w:hAnsi="Times New Roman" w:cs="Times New Roman"/>
          <w:b/>
          <w:color w:val="000000" w:themeColor="text1"/>
          <w:sz w:val="20"/>
          <w:szCs w:val="20"/>
        </w:rPr>
        <w:t>Remedy/</w:t>
      </w:r>
      <w:del w:id="387" w:author="Inno" w:date="2024-09-05T10:25:00Z">
        <w:r w:rsidR="00426444" w:rsidRPr="0049430A" w:rsidDel="009D40F8">
          <w:rPr>
            <w:rFonts w:ascii="Times New Roman" w:eastAsia="Times New Roman" w:hAnsi="Times New Roman" w:cs="Times New Roman"/>
            <w:b/>
            <w:color w:val="000000" w:themeColor="text1"/>
            <w:sz w:val="20"/>
            <w:szCs w:val="20"/>
          </w:rPr>
          <w:delText xml:space="preserve"> </w:delText>
        </w:r>
      </w:del>
      <w:r w:rsidRPr="0049430A">
        <w:rPr>
          <w:rFonts w:ascii="Times New Roman" w:eastAsia="Times New Roman" w:hAnsi="Times New Roman" w:cs="Times New Roman"/>
          <w:b/>
          <w:color w:val="000000" w:themeColor="text1"/>
          <w:sz w:val="20"/>
          <w:szCs w:val="20"/>
        </w:rPr>
        <w:t xml:space="preserve">Remedy </w:t>
      </w:r>
      <w:r w:rsidR="00DC40E0" w:rsidRPr="0049430A">
        <w:rPr>
          <w:rFonts w:ascii="Times New Roman" w:eastAsia="Times New Roman" w:hAnsi="Times New Roman" w:cs="Times New Roman"/>
          <w:b/>
          <w:color w:val="000000" w:themeColor="text1"/>
          <w:sz w:val="20"/>
          <w:szCs w:val="20"/>
        </w:rPr>
        <w:t>Essence</w:t>
      </w:r>
      <w:ins w:id="388" w:author="Inno" w:date="2024-09-05T10:17:00Z">
        <w:r w:rsidR="00A7292E">
          <w:rPr>
            <w:rFonts w:ascii="Times New Roman" w:eastAsia="Times New Roman" w:hAnsi="Times New Roman" w:cs="Times New Roman"/>
            <w:b/>
            <w:color w:val="000000" w:themeColor="text1"/>
            <w:sz w:val="20"/>
            <w:szCs w:val="20"/>
          </w:rPr>
          <w:t xml:space="preserve"> </w:t>
        </w:r>
      </w:ins>
    </w:p>
    <w:p w14:paraId="1502CBD9" w14:textId="05692609" w:rsidR="001653C0" w:rsidRPr="0049430A" w:rsidRDefault="00A7292E" w:rsidP="005C7891">
      <w:pPr>
        <w:pBdr>
          <w:top w:val="nil"/>
          <w:left w:val="nil"/>
          <w:bottom w:val="nil"/>
          <w:right w:val="nil"/>
          <w:between w:val="nil"/>
        </w:pBdr>
        <w:spacing w:after="180" w:line="240" w:lineRule="auto"/>
        <w:jc w:val="both"/>
        <w:rPr>
          <w:rFonts w:ascii="Times New Roman" w:hAnsi="Times New Roman" w:cs="Times New Roman"/>
          <w:color w:val="000000" w:themeColor="text1"/>
          <w:sz w:val="20"/>
          <w:szCs w:val="20"/>
        </w:rPr>
      </w:pPr>
      <w:ins w:id="389" w:author="Inno" w:date="2024-09-05T10:17:00Z">
        <w:r w:rsidRPr="004F1FB0">
          <w:rPr>
            <w:rFonts w:ascii="Times New Roman" w:eastAsia="Times New Roman" w:hAnsi="Times New Roman" w:cs="Times New Roman"/>
            <w:bCs/>
            <w:color w:val="000000" w:themeColor="text1"/>
            <w:sz w:val="20"/>
            <w:szCs w:val="20"/>
          </w:rPr>
          <w:t>—</w:t>
        </w:r>
        <w:r>
          <w:rPr>
            <w:rFonts w:ascii="Times New Roman" w:eastAsia="Times New Roman" w:hAnsi="Times New Roman" w:cs="Times New Roman"/>
            <w:bCs/>
            <w:color w:val="000000" w:themeColor="text1"/>
            <w:sz w:val="20"/>
            <w:szCs w:val="20"/>
          </w:rPr>
          <w:t xml:space="preserve"> </w:t>
        </w:r>
      </w:ins>
      <w:r w:rsidR="001653C0" w:rsidRPr="0049430A">
        <w:rPr>
          <w:rFonts w:ascii="Times New Roman" w:hAnsi="Times New Roman" w:cs="Times New Roman"/>
          <w:color w:val="000000" w:themeColor="text1"/>
          <w:sz w:val="20"/>
          <w:szCs w:val="20"/>
        </w:rPr>
        <w:t>The unique character of a medicine that gives its individuality</w:t>
      </w:r>
      <w:del w:id="390" w:author="Inno" w:date="2024-09-09T10:18:00Z">
        <w:r w:rsidR="001653C0" w:rsidRPr="0049430A">
          <w:rPr>
            <w:rFonts w:ascii="Times New Roman" w:hAnsi="Times New Roman" w:cs="Times New Roman"/>
            <w:color w:val="000000" w:themeColor="text1"/>
            <w:sz w:val="20"/>
            <w:szCs w:val="20"/>
          </w:rPr>
          <w:delText>. It is considered</w:delText>
        </w:r>
      </w:del>
      <w:ins w:id="391" w:author="Inno" w:date="2024-09-09T10:18:00Z">
        <w:r w:rsidR="001653C0" w:rsidRPr="0049430A">
          <w:rPr>
            <w:rFonts w:ascii="Times New Roman" w:hAnsi="Times New Roman" w:cs="Times New Roman"/>
            <w:color w:val="000000" w:themeColor="text1"/>
            <w:sz w:val="20"/>
            <w:szCs w:val="20"/>
          </w:rPr>
          <w:t xml:space="preserve"> </w:t>
        </w:r>
        <w:r w:rsidR="00F51355">
          <w:rPr>
            <w:rFonts w:ascii="Times New Roman" w:hAnsi="Times New Roman" w:cs="Times New Roman"/>
            <w:color w:val="000000" w:themeColor="text1"/>
            <w:sz w:val="20"/>
            <w:szCs w:val="20"/>
          </w:rPr>
          <w:t>and serves</w:t>
        </w:r>
      </w:ins>
      <w:ins w:id="392" w:author="Inno" w:date="2024-09-17T09:51:00Z" w16du:dateUtc="2024-09-17T04:21:00Z">
        <w:r w:rsidR="001653C0" w:rsidRPr="0049430A">
          <w:rPr>
            <w:rFonts w:ascii="Times New Roman" w:hAnsi="Times New Roman" w:cs="Times New Roman"/>
            <w:color w:val="000000" w:themeColor="text1"/>
            <w:sz w:val="20"/>
            <w:szCs w:val="20"/>
          </w:rPr>
          <w:t xml:space="preserve"> </w:t>
        </w:r>
      </w:ins>
      <w:r w:rsidR="001653C0" w:rsidRPr="0049430A">
        <w:rPr>
          <w:rFonts w:ascii="Times New Roman" w:hAnsi="Times New Roman" w:cs="Times New Roman"/>
          <w:color w:val="000000" w:themeColor="text1"/>
          <w:sz w:val="20"/>
          <w:szCs w:val="20"/>
        </w:rPr>
        <w:t>as the central theme</w:t>
      </w:r>
      <w:del w:id="393" w:author="Kumar Vivekanand" w:date="2024-09-17T11:33:00Z" w16du:dateUtc="2024-09-17T06:03:00Z">
        <w:r w:rsidR="001653C0" w:rsidRPr="0049430A" w:rsidDel="003C5A90">
          <w:rPr>
            <w:rFonts w:ascii="Times New Roman" w:hAnsi="Times New Roman" w:cs="Times New Roman"/>
            <w:color w:val="000000" w:themeColor="text1"/>
            <w:sz w:val="20"/>
            <w:szCs w:val="20"/>
          </w:rPr>
          <w:delText>,</w:delText>
        </w:r>
      </w:del>
      <w:r w:rsidR="001653C0" w:rsidRPr="0049430A">
        <w:rPr>
          <w:rFonts w:ascii="Times New Roman" w:hAnsi="Times New Roman" w:cs="Times New Roman"/>
          <w:color w:val="000000" w:themeColor="text1"/>
          <w:sz w:val="20"/>
          <w:szCs w:val="20"/>
        </w:rPr>
        <w:t xml:space="preserve"> around which the symptomatology of the drug revolves.</w:t>
      </w:r>
      <w:r w:rsidR="00B25457" w:rsidRPr="0049430A">
        <w:rPr>
          <w:rFonts w:ascii="Times New Roman" w:hAnsi="Times New Roman" w:cs="Times New Roman"/>
          <w:color w:val="000000" w:themeColor="text1"/>
          <w:sz w:val="20"/>
          <w:szCs w:val="20"/>
        </w:rPr>
        <w:t xml:space="preserve"> The patient must exhibit </w:t>
      </w:r>
      <w:r w:rsidR="00F41E61" w:rsidRPr="0049430A">
        <w:rPr>
          <w:rFonts w:ascii="Times New Roman" w:hAnsi="Times New Roman" w:cs="Times New Roman"/>
          <w:color w:val="000000" w:themeColor="text1"/>
          <w:sz w:val="20"/>
          <w:szCs w:val="20"/>
        </w:rPr>
        <w:t>these characteristics</w:t>
      </w:r>
      <w:r w:rsidR="00B25457" w:rsidRPr="0049430A">
        <w:rPr>
          <w:rFonts w:ascii="Times New Roman" w:hAnsi="Times New Roman" w:cs="Times New Roman"/>
          <w:color w:val="000000" w:themeColor="text1"/>
          <w:sz w:val="20"/>
          <w:szCs w:val="20"/>
        </w:rPr>
        <w:t xml:space="preserve"> for the </w:t>
      </w:r>
      <w:del w:id="394" w:author="Inno" w:date="2024-09-09T10:19:00Z">
        <w:r w:rsidR="00B25457" w:rsidRPr="0049430A">
          <w:rPr>
            <w:rFonts w:ascii="Times New Roman" w:hAnsi="Times New Roman" w:cs="Times New Roman"/>
            <w:color w:val="000000" w:themeColor="text1"/>
            <w:sz w:val="20"/>
            <w:szCs w:val="20"/>
          </w:rPr>
          <w:delText xml:space="preserve">prescribing </w:delText>
        </w:r>
      </w:del>
      <w:ins w:id="395" w:author="Inno" w:date="2024-09-09T10:19:00Z">
        <w:r w:rsidR="00F51355" w:rsidRPr="0049430A">
          <w:rPr>
            <w:rFonts w:ascii="Times New Roman" w:hAnsi="Times New Roman" w:cs="Times New Roman"/>
            <w:color w:val="000000" w:themeColor="text1"/>
            <w:sz w:val="20"/>
            <w:szCs w:val="20"/>
          </w:rPr>
          <w:t>prescri</w:t>
        </w:r>
        <w:r w:rsidR="00F51355">
          <w:rPr>
            <w:rFonts w:ascii="Times New Roman" w:hAnsi="Times New Roman" w:cs="Times New Roman"/>
            <w:color w:val="000000" w:themeColor="text1"/>
            <w:sz w:val="20"/>
            <w:szCs w:val="20"/>
          </w:rPr>
          <w:t>ption</w:t>
        </w:r>
        <w:r w:rsidR="00F51355" w:rsidRPr="0049430A">
          <w:rPr>
            <w:rFonts w:ascii="Times New Roman" w:hAnsi="Times New Roman" w:cs="Times New Roman"/>
            <w:color w:val="000000" w:themeColor="text1"/>
            <w:sz w:val="20"/>
            <w:szCs w:val="20"/>
          </w:rPr>
          <w:t xml:space="preserve"> </w:t>
        </w:r>
      </w:ins>
      <w:r w:rsidR="00B25457" w:rsidRPr="0049430A">
        <w:rPr>
          <w:rFonts w:ascii="Times New Roman" w:hAnsi="Times New Roman" w:cs="Times New Roman"/>
          <w:color w:val="000000" w:themeColor="text1"/>
          <w:sz w:val="20"/>
          <w:szCs w:val="20"/>
        </w:rPr>
        <w:t>of such remedies or f</w:t>
      </w:r>
      <w:r w:rsidR="00424EE9" w:rsidRPr="0049430A">
        <w:rPr>
          <w:rFonts w:ascii="Times New Roman" w:hAnsi="Times New Roman" w:cs="Times New Roman"/>
          <w:color w:val="000000" w:themeColor="text1"/>
          <w:sz w:val="20"/>
          <w:szCs w:val="20"/>
        </w:rPr>
        <w:t xml:space="preserve">inding the </w:t>
      </w:r>
      <w:proofErr w:type="spellStart"/>
      <w:r w:rsidR="00424EE9" w:rsidRPr="0049430A">
        <w:rPr>
          <w:rFonts w:ascii="Times New Roman" w:hAnsi="Times New Roman" w:cs="Times New Roman"/>
          <w:color w:val="000000" w:themeColor="text1"/>
          <w:sz w:val="20"/>
          <w:szCs w:val="20"/>
        </w:rPr>
        <w:t>similimum</w:t>
      </w:r>
      <w:proofErr w:type="spellEnd"/>
      <w:r w:rsidR="00424EE9" w:rsidRPr="0049430A">
        <w:rPr>
          <w:rFonts w:ascii="Times New Roman" w:hAnsi="Times New Roman" w:cs="Times New Roman"/>
          <w:color w:val="000000" w:themeColor="text1"/>
          <w:sz w:val="20"/>
          <w:szCs w:val="20"/>
        </w:rPr>
        <w:t>.</w:t>
      </w:r>
    </w:p>
    <w:p w14:paraId="2752FC1B" w14:textId="5DEAA071" w:rsidR="001653C0" w:rsidRPr="0049430A" w:rsidDel="00A7292E" w:rsidRDefault="001653C0">
      <w:pPr>
        <w:pBdr>
          <w:top w:val="nil"/>
          <w:left w:val="nil"/>
          <w:bottom w:val="nil"/>
          <w:right w:val="nil"/>
          <w:between w:val="nil"/>
        </w:pBdr>
        <w:spacing w:after="180" w:line="240" w:lineRule="auto"/>
        <w:jc w:val="both"/>
        <w:rPr>
          <w:del w:id="396" w:author="Inno" w:date="2024-09-05T10:18:00Z"/>
          <w:rFonts w:ascii="Times New Roman" w:eastAsia="Times New Roman" w:hAnsi="Times New Roman" w:cs="Times New Roman"/>
          <w:b/>
          <w:color w:val="000000" w:themeColor="text1"/>
          <w:sz w:val="20"/>
          <w:szCs w:val="20"/>
        </w:rPr>
        <w:pPrChange w:id="397" w:author="Inno" w:date="2024-09-05T09:20:00Z">
          <w:pPr>
            <w:pBdr>
              <w:top w:val="nil"/>
              <w:left w:val="nil"/>
              <w:bottom w:val="nil"/>
              <w:right w:val="nil"/>
              <w:between w:val="nil"/>
            </w:pBdr>
            <w:spacing w:line="240" w:lineRule="auto"/>
            <w:jc w:val="both"/>
          </w:pPr>
        </w:pPrChange>
      </w:pPr>
      <w:r w:rsidRPr="0049430A">
        <w:rPr>
          <w:rFonts w:ascii="Times New Roman" w:eastAsia="Times New Roman" w:hAnsi="Times New Roman" w:cs="Times New Roman"/>
          <w:b/>
          <w:color w:val="000000" w:themeColor="text1"/>
          <w:sz w:val="20"/>
          <w:szCs w:val="20"/>
        </w:rPr>
        <w:t>2.4</w:t>
      </w:r>
      <w:r w:rsidR="00FE1478" w:rsidRPr="0049430A">
        <w:rPr>
          <w:rFonts w:ascii="Times New Roman" w:eastAsia="Times New Roman" w:hAnsi="Times New Roman" w:cs="Times New Roman"/>
          <w:b/>
          <w:color w:val="000000" w:themeColor="text1"/>
          <w:sz w:val="20"/>
          <w:szCs w:val="20"/>
        </w:rPr>
        <w:t>5</w:t>
      </w:r>
      <w:r w:rsidR="00DC40E0" w:rsidRPr="0049430A">
        <w:rPr>
          <w:rFonts w:ascii="Times New Roman" w:eastAsia="Times New Roman" w:hAnsi="Times New Roman" w:cs="Times New Roman"/>
          <w:b/>
          <w:color w:val="000000" w:themeColor="text1"/>
          <w:sz w:val="20"/>
          <w:szCs w:val="20"/>
        </w:rPr>
        <w:t xml:space="preserve"> </w:t>
      </w:r>
      <w:r w:rsidRPr="0049430A">
        <w:rPr>
          <w:rFonts w:ascii="Times New Roman" w:eastAsia="Times New Roman" w:hAnsi="Times New Roman" w:cs="Times New Roman"/>
          <w:b/>
          <w:color w:val="000000" w:themeColor="text1"/>
          <w:sz w:val="20"/>
          <w:szCs w:val="20"/>
        </w:rPr>
        <w:t xml:space="preserve">Evaluation of </w:t>
      </w:r>
      <w:r w:rsidR="00DC40E0" w:rsidRPr="0049430A">
        <w:rPr>
          <w:rFonts w:ascii="Times New Roman" w:eastAsia="Times New Roman" w:hAnsi="Times New Roman" w:cs="Times New Roman"/>
          <w:b/>
          <w:color w:val="000000" w:themeColor="text1"/>
          <w:sz w:val="20"/>
          <w:szCs w:val="20"/>
        </w:rPr>
        <w:t>Symptoms</w:t>
      </w:r>
      <w:r w:rsidRPr="0049430A">
        <w:rPr>
          <w:rFonts w:ascii="Times New Roman" w:eastAsia="Times New Roman" w:hAnsi="Times New Roman" w:cs="Times New Roman"/>
          <w:b/>
          <w:color w:val="000000" w:themeColor="text1"/>
          <w:sz w:val="20"/>
          <w:szCs w:val="20"/>
        </w:rPr>
        <w:t>/</w:t>
      </w:r>
      <w:del w:id="398" w:author="Inno" w:date="2024-09-05T10:25:00Z">
        <w:r w:rsidR="00426444" w:rsidRPr="0049430A" w:rsidDel="009D40F8">
          <w:rPr>
            <w:rFonts w:ascii="Times New Roman" w:eastAsia="Times New Roman" w:hAnsi="Times New Roman" w:cs="Times New Roman"/>
            <w:b/>
            <w:color w:val="000000" w:themeColor="text1"/>
            <w:sz w:val="20"/>
            <w:szCs w:val="20"/>
          </w:rPr>
          <w:delText xml:space="preserve"> </w:delText>
        </w:r>
      </w:del>
      <w:r w:rsidRPr="0049430A">
        <w:rPr>
          <w:rFonts w:ascii="Times New Roman" w:eastAsia="Times New Roman" w:hAnsi="Times New Roman" w:cs="Times New Roman"/>
          <w:b/>
          <w:color w:val="000000" w:themeColor="text1"/>
          <w:sz w:val="20"/>
          <w:szCs w:val="20"/>
        </w:rPr>
        <w:t xml:space="preserve">Grading of </w:t>
      </w:r>
      <w:r w:rsidR="00DC40E0" w:rsidRPr="0049430A">
        <w:rPr>
          <w:rFonts w:ascii="Times New Roman" w:eastAsia="Times New Roman" w:hAnsi="Times New Roman" w:cs="Times New Roman"/>
          <w:b/>
          <w:color w:val="000000" w:themeColor="text1"/>
          <w:sz w:val="20"/>
          <w:szCs w:val="20"/>
        </w:rPr>
        <w:t>Symptoms</w:t>
      </w:r>
      <w:r w:rsidRPr="0049430A">
        <w:rPr>
          <w:rFonts w:ascii="Times New Roman" w:eastAsia="Times New Roman" w:hAnsi="Times New Roman" w:cs="Times New Roman"/>
          <w:b/>
          <w:color w:val="000000" w:themeColor="text1"/>
          <w:sz w:val="20"/>
          <w:szCs w:val="20"/>
        </w:rPr>
        <w:t>/</w:t>
      </w:r>
      <w:del w:id="399" w:author="Inno" w:date="2024-09-05T10:25:00Z">
        <w:r w:rsidRPr="0049430A" w:rsidDel="009D40F8">
          <w:rPr>
            <w:rFonts w:ascii="Times New Roman" w:eastAsia="Times New Roman" w:hAnsi="Times New Roman" w:cs="Times New Roman"/>
            <w:b/>
            <w:color w:val="000000" w:themeColor="text1"/>
            <w:sz w:val="20"/>
            <w:szCs w:val="20"/>
          </w:rPr>
          <w:delText xml:space="preserve"> </w:delText>
        </w:r>
      </w:del>
      <w:r w:rsidRPr="0049430A">
        <w:rPr>
          <w:rFonts w:ascii="Times New Roman" w:eastAsia="Times New Roman" w:hAnsi="Times New Roman" w:cs="Times New Roman"/>
          <w:b/>
          <w:color w:val="000000" w:themeColor="text1"/>
          <w:sz w:val="20"/>
          <w:szCs w:val="20"/>
        </w:rPr>
        <w:t xml:space="preserve">Hierarchization of </w:t>
      </w:r>
      <w:r w:rsidR="00DC40E0" w:rsidRPr="0049430A">
        <w:rPr>
          <w:rFonts w:ascii="Times New Roman" w:eastAsia="Times New Roman" w:hAnsi="Times New Roman" w:cs="Times New Roman"/>
          <w:b/>
          <w:color w:val="000000" w:themeColor="text1"/>
          <w:sz w:val="20"/>
          <w:szCs w:val="20"/>
        </w:rPr>
        <w:t>Symptoms</w:t>
      </w:r>
      <w:ins w:id="400" w:author="Inno" w:date="2024-09-05T10:17:00Z">
        <w:r w:rsidR="00A7292E">
          <w:rPr>
            <w:rFonts w:ascii="Times New Roman" w:eastAsia="Times New Roman" w:hAnsi="Times New Roman" w:cs="Times New Roman"/>
            <w:b/>
            <w:color w:val="000000" w:themeColor="text1"/>
            <w:sz w:val="20"/>
            <w:szCs w:val="20"/>
          </w:rPr>
          <w:t xml:space="preserve"> </w:t>
        </w:r>
      </w:ins>
    </w:p>
    <w:p w14:paraId="773A8F80" w14:textId="214C3BFF" w:rsidR="004C0662" w:rsidRPr="0049430A" w:rsidRDefault="00A7292E" w:rsidP="005C7891">
      <w:pPr>
        <w:pBdr>
          <w:top w:val="nil"/>
          <w:left w:val="nil"/>
          <w:bottom w:val="nil"/>
          <w:right w:val="nil"/>
          <w:between w:val="nil"/>
        </w:pBdr>
        <w:spacing w:after="180" w:line="240" w:lineRule="auto"/>
        <w:jc w:val="both"/>
        <w:rPr>
          <w:rFonts w:ascii="Times New Roman" w:eastAsia="Times New Roman" w:hAnsi="Times New Roman" w:cs="Times New Roman"/>
          <w:color w:val="000000" w:themeColor="text1"/>
          <w:sz w:val="20"/>
          <w:szCs w:val="20"/>
        </w:rPr>
      </w:pPr>
      <w:ins w:id="401" w:author="Inno" w:date="2024-09-05T10:18:00Z">
        <w:r w:rsidRPr="004F1FB0">
          <w:rPr>
            <w:rFonts w:ascii="Times New Roman" w:eastAsia="Times New Roman" w:hAnsi="Times New Roman" w:cs="Times New Roman"/>
            <w:bCs/>
            <w:color w:val="000000" w:themeColor="text1"/>
            <w:sz w:val="20"/>
            <w:szCs w:val="20"/>
          </w:rPr>
          <w:t>—</w:t>
        </w:r>
        <w:r>
          <w:rPr>
            <w:rFonts w:ascii="Times New Roman" w:eastAsia="Times New Roman" w:hAnsi="Times New Roman" w:cs="Times New Roman"/>
            <w:bCs/>
            <w:color w:val="000000" w:themeColor="text1"/>
            <w:sz w:val="20"/>
            <w:szCs w:val="20"/>
          </w:rPr>
          <w:t xml:space="preserve"> </w:t>
        </w:r>
      </w:ins>
      <w:r w:rsidR="004C0662" w:rsidRPr="0049430A">
        <w:rPr>
          <w:rFonts w:ascii="Times New Roman" w:eastAsia="Times New Roman" w:hAnsi="Times New Roman" w:cs="Times New Roman"/>
          <w:color w:val="000000" w:themeColor="text1"/>
          <w:sz w:val="20"/>
          <w:szCs w:val="20"/>
        </w:rPr>
        <w:t xml:space="preserve">A process of </w:t>
      </w:r>
      <w:del w:id="402" w:author="Inno" w:date="2024-09-09T10:19:00Z">
        <w:r w:rsidR="004C0662" w:rsidRPr="0049430A">
          <w:rPr>
            <w:rFonts w:ascii="Times New Roman" w:eastAsia="Times New Roman" w:hAnsi="Times New Roman" w:cs="Times New Roman"/>
            <w:color w:val="000000" w:themeColor="text1"/>
            <w:sz w:val="20"/>
            <w:szCs w:val="20"/>
          </w:rPr>
          <w:delText xml:space="preserve">segregation </w:delText>
        </w:r>
      </w:del>
      <w:ins w:id="403" w:author="Inno" w:date="2024-09-09T10:19:00Z">
        <w:r w:rsidR="00401B17" w:rsidRPr="0049430A">
          <w:rPr>
            <w:rFonts w:ascii="Times New Roman" w:eastAsia="Times New Roman" w:hAnsi="Times New Roman" w:cs="Times New Roman"/>
            <w:color w:val="000000" w:themeColor="text1"/>
            <w:sz w:val="20"/>
            <w:szCs w:val="20"/>
          </w:rPr>
          <w:t>segregati</w:t>
        </w:r>
        <w:r w:rsidR="00401B17">
          <w:rPr>
            <w:rFonts w:ascii="Times New Roman" w:eastAsia="Times New Roman" w:hAnsi="Times New Roman" w:cs="Times New Roman"/>
            <w:color w:val="000000" w:themeColor="text1"/>
            <w:sz w:val="20"/>
            <w:szCs w:val="20"/>
          </w:rPr>
          <w:t>ng</w:t>
        </w:r>
        <w:r w:rsidR="00401B17" w:rsidRPr="0049430A">
          <w:rPr>
            <w:rFonts w:ascii="Times New Roman" w:eastAsia="Times New Roman" w:hAnsi="Times New Roman" w:cs="Times New Roman"/>
            <w:color w:val="000000" w:themeColor="text1"/>
            <w:sz w:val="20"/>
            <w:szCs w:val="20"/>
          </w:rPr>
          <w:t xml:space="preserve"> </w:t>
        </w:r>
      </w:ins>
      <w:r w:rsidR="004C0662" w:rsidRPr="0049430A">
        <w:rPr>
          <w:rFonts w:ascii="Times New Roman" w:eastAsia="Times New Roman" w:hAnsi="Times New Roman" w:cs="Times New Roman"/>
          <w:color w:val="000000" w:themeColor="text1"/>
          <w:sz w:val="20"/>
          <w:szCs w:val="20"/>
        </w:rPr>
        <w:t xml:space="preserve">and </w:t>
      </w:r>
      <w:del w:id="404" w:author="Inno" w:date="2024-09-09T10:19:00Z">
        <w:r w:rsidR="004C0662" w:rsidRPr="0049430A">
          <w:rPr>
            <w:rFonts w:ascii="Times New Roman" w:eastAsia="Times New Roman" w:hAnsi="Times New Roman" w:cs="Times New Roman"/>
            <w:color w:val="000000" w:themeColor="text1"/>
            <w:sz w:val="20"/>
            <w:szCs w:val="20"/>
          </w:rPr>
          <w:delText xml:space="preserve">relative </w:delText>
        </w:r>
      </w:del>
      <w:r w:rsidR="004C0662" w:rsidRPr="0049430A">
        <w:rPr>
          <w:rFonts w:ascii="Times New Roman" w:eastAsia="Times New Roman" w:hAnsi="Times New Roman" w:cs="Times New Roman"/>
          <w:color w:val="000000" w:themeColor="text1"/>
          <w:sz w:val="20"/>
          <w:szCs w:val="20"/>
        </w:rPr>
        <w:t xml:space="preserve">ranking of symptoms </w:t>
      </w:r>
      <w:r w:rsidR="00163085" w:rsidRPr="0049430A">
        <w:rPr>
          <w:rFonts w:ascii="Times New Roman" w:eastAsia="Times New Roman" w:hAnsi="Times New Roman" w:cs="Times New Roman"/>
          <w:color w:val="000000" w:themeColor="text1"/>
          <w:sz w:val="20"/>
          <w:szCs w:val="20"/>
        </w:rPr>
        <w:t xml:space="preserve">and </w:t>
      </w:r>
      <w:r w:rsidR="004C0662" w:rsidRPr="0049430A">
        <w:rPr>
          <w:rFonts w:ascii="Times New Roman" w:eastAsia="Times New Roman" w:hAnsi="Times New Roman" w:cs="Times New Roman"/>
          <w:color w:val="000000" w:themeColor="text1"/>
          <w:sz w:val="20"/>
          <w:szCs w:val="20"/>
        </w:rPr>
        <w:t xml:space="preserve">signs gathered during case taking based on their significance and intensity </w:t>
      </w:r>
      <w:r w:rsidR="00163085" w:rsidRPr="0049430A">
        <w:rPr>
          <w:rFonts w:ascii="Times New Roman" w:eastAsia="Times New Roman" w:hAnsi="Times New Roman" w:cs="Times New Roman"/>
          <w:color w:val="000000" w:themeColor="text1"/>
          <w:sz w:val="20"/>
          <w:szCs w:val="20"/>
        </w:rPr>
        <w:t xml:space="preserve">utilized for </w:t>
      </w:r>
      <w:proofErr w:type="spellStart"/>
      <w:r w:rsidR="004C0662" w:rsidRPr="0049430A">
        <w:rPr>
          <w:rFonts w:ascii="Times New Roman" w:eastAsia="Times New Roman" w:hAnsi="Times New Roman" w:cs="Times New Roman"/>
          <w:color w:val="000000" w:themeColor="text1"/>
          <w:sz w:val="20"/>
          <w:szCs w:val="20"/>
        </w:rPr>
        <w:t>repertorization</w:t>
      </w:r>
      <w:proofErr w:type="spellEnd"/>
      <w:r w:rsidR="004C0662" w:rsidRPr="0049430A">
        <w:rPr>
          <w:rFonts w:ascii="Times New Roman" w:eastAsia="Times New Roman" w:hAnsi="Times New Roman" w:cs="Times New Roman"/>
          <w:color w:val="000000" w:themeColor="text1"/>
          <w:sz w:val="20"/>
          <w:szCs w:val="20"/>
        </w:rPr>
        <w:t xml:space="preserve"> and </w:t>
      </w:r>
      <w:del w:id="405" w:author="Inno" w:date="2024-09-09T10:20:00Z">
        <w:r w:rsidR="004C0662" w:rsidRPr="0049430A">
          <w:rPr>
            <w:rFonts w:ascii="Times New Roman" w:eastAsia="Times New Roman" w:hAnsi="Times New Roman" w:cs="Times New Roman"/>
            <w:color w:val="000000" w:themeColor="text1"/>
            <w:sz w:val="20"/>
            <w:szCs w:val="20"/>
          </w:rPr>
          <w:delText xml:space="preserve">choice </w:delText>
        </w:r>
      </w:del>
      <w:ins w:id="406" w:author="Inno" w:date="2024-09-09T10:20:00Z">
        <w:r w:rsidR="00401B17">
          <w:rPr>
            <w:rFonts w:ascii="Times New Roman" w:eastAsia="Times New Roman" w:hAnsi="Times New Roman" w:cs="Times New Roman"/>
            <w:color w:val="000000" w:themeColor="text1"/>
            <w:sz w:val="20"/>
            <w:szCs w:val="20"/>
          </w:rPr>
          <w:t>selection</w:t>
        </w:r>
        <w:r w:rsidR="00401B17" w:rsidRPr="0049430A">
          <w:rPr>
            <w:rFonts w:ascii="Times New Roman" w:eastAsia="Times New Roman" w:hAnsi="Times New Roman" w:cs="Times New Roman"/>
            <w:color w:val="000000" w:themeColor="text1"/>
            <w:sz w:val="20"/>
            <w:szCs w:val="20"/>
          </w:rPr>
          <w:t xml:space="preserve"> </w:t>
        </w:r>
      </w:ins>
      <w:r w:rsidR="004C0662" w:rsidRPr="0049430A">
        <w:rPr>
          <w:rFonts w:ascii="Times New Roman" w:eastAsia="Times New Roman" w:hAnsi="Times New Roman" w:cs="Times New Roman"/>
          <w:color w:val="000000" w:themeColor="text1"/>
          <w:sz w:val="20"/>
          <w:szCs w:val="20"/>
        </w:rPr>
        <w:t xml:space="preserve">of </w:t>
      </w:r>
      <w:del w:id="407" w:author="Inno" w:date="2024-09-17T10:46:00Z" w16du:dateUtc="2024-09-17T05:16:00Z">
        <w:r w:rsidR="004C0662" w:rsidRPr="0049430A" w:rsidDel="00592E9D">
          <w:rPr>
            <w:rFonts w:ascii="Times New Roman" w:eastAsia="Times New Roman" w:hAnsi="Times New Roman" w:cs="Times New Roman"/>
            <w:color w:val="000000" w:themeColor="text1"/>
            <w:sz w:val="20"/>
            <w:szCs w:val="20"/>
          </w:rPr>
          <w:delText xml:space="preserve">accurate </w:delText>
        </w:r>
      </w:del>
      <w:r w:rsidR="004C0662" w:rsidRPr="0049430A">
        <w:rPr>
          <w:rFonts w:ascii="Times New Roman" w:eastAsia="Times New Roman" w:hAnsi="Times New Roman" w:cs="Times New Roman"/>
          <w:color w:val="000000" w:themeColor="text1"/>
          <w:sz w:val="20"/>
          <w:szCs w:val="20"/>
        </w:rPr>
        <w:t xml:space="preserve">remedy. </w:t>
      </w:r>
    </w:p>
    <w:p w14:paraId="171985E8" w14:textId="43D22F53" w:rsidR="001653C0" w:rsidRPr="0049430A" w:rsidDel="00A7292E" w:rsidRDefault="001653C0">
      <w:pPr>
        <w:pBdr>
          <w:top w:val="nil"/>
          <w:left w:val="nil"/>
          <w:bottom w:val="nil"/>
          <w:right w:val="nil"/>
          <w:between w:val="nil"/>
        </w:pBdr>
        <w:spacing w:after="180" w:line="240" w:lineRule="auto"/>
        <w:jc w:val="both"/>
        <w:rPr>
          <w:del w:id="408" w:author="Inno" w:date="2024-09-05T10:18:00Z"/>
          <w:rFonts w:ascii="Times New Roman" w:eastAsia="Times New Roman" w:hAnsi="Times New Roman" w:cs="Times New Roman"/>
          <w:b/>
          <w:color w:val="000000" w:themeColor="text1"/>
          <w:sz w:val="20"/>
          <w:szCs w:val="20"/>
        </w:rPr>
        <w:pPrChange w:id="409" w:author="Inno" w:date="2024-09-05T09:20:00Z">
          <w:pPr>
            <w:pBdr>
              <w:top w:val="nil"/>
              <w:left w:val="nil"/>
              <w:bottom w:val="nil"/>
              <w:right w:val="nil"/>
              <w:between w:val="nil"/>
            </w:pBdr>
            <w:spacing w:line="240" w:lineRule="auto"/>
            <w:jc w:val="both"/>
          </w:pPr>
        </w:pPrChange>
      </w:pPr>
      <w:r w:rsidRPr="0049430A">
        <w:rPr>
          <w:rFonts w:ascii="Times New Roman" w:eastAsia="Times New Roman" w:hAnsi="Times New Roman" w:cs="Times New Roman"/>
          <w:b/>
          <w:color w:val="000000" w:themeColor="text1"/>
          <w:sz w:val="20"/>
          <w:szCs w:val="20"/>
        </w:rPr>
        <w:t>2.4</w:t>
      </w:r>
      <w:r w:rsidR="00FE1478" w:rsidRPr="0049430A">
        <w:rPr>
          <w:rFonts w:ascii="Times New Roman" w:eastAsia="Times New Roman" w:hAnsi="Times New Roman" w:cs="Times New Roman"/>
          <w:b/>
          <w:color w:val="000000" w:themeColor="text1"/>
          <w:sz w:val="20"/>
          <w:szCs w:val="20"/>
        </w:rPr>
        <w:t>6</w:t>
      </w:r>
      <w:r w:rsidR="00DC40E0" w:rsidRPr="0049430A">
        <w:rPr>
          <w:rFonts w:ascii="Times New Roman" w:eastAsia="Times New Roman" w:hAnsi="Times New Roman" w:cs="Times New Roman"/>
          <w:b/>
          <w:color w:val="000000" w:themeColor="text1"/>
          <w:sz w:val="20"/>
          <w:szCs w:val="20"/>
        </w:rPr>
        <w:t xml:space="preserve"> </w:t>
      </w:r>
      <w:r w:rsidRPr="0049430A">
        <w:rPr>
          <w:rFonts w:ascii="Times New Roman" w:eastAsia="Times New Roman" w:hAnsi="Times New Roman" w:cs="Times New Roman"/>
          <w:b/>
          <w:color w:val="000000" w:themeColor="text1"/>
          <w:sz w:val="20"/>
          <w:szCs w:val="20"/>
        </w:rPr>
        <w:t>Excipients</w:t>
      </w:r>
      <w:ins w:id="410" w:author="Inno" w:date="2024-09-05T10:18:00Z">
        <w:r w:rsidR="00A7292E">
          <w:rPr>
            <w:rFonts w:ascii="Times New Roman" w:eastAsia="Times New Roman" w:hAnsi="Times New Roman" w:cs="Times New Roman"/>
            <w:b/>
            <w:color w:val="000000" w:themeColor="text1"/>
            <w:sz w:val="20"/>
            <w:szCs w:val="20"/>
          </w:rPr>
          <w:t xml:space="preserve"> </w:t>
        </w:r>
      </w:ins>
    </w:p>
    <w:p w14:paraId="4932D51F" w14:textId="0D19E5BF" w:rsidR="001653C0" w:rsidRPr="0049430A" w:rsidRDefault="00A7292E" w:rsidP="005C7891">
      <w:pPr>
        <w:pBdr>
          <w:top w:val="nil"/>
          <w:left w:val="nil"/>
          <w:bottom w:val="nil"/>
          <w:right w:val="nil"/>
          <w:between w:val="nil"/>
        </w:pBdr>
        <w:spacing w:after="180" w:line="240" w:lineRule="auto"/>
        <w:jc w:val="both"/>
        <w:rPr>
          <w:rFonts w:ascii="Times New Roman" w:hAnsi="Times New Roman" w:cs="Times New Roman"/>
          <w:color w:val="000000" w:themeColor="text1"/>
          <w:sz w:val="20"/>
          <w:szCs w:val="20"/>
        </w:rPr>
      </w:pPr>
      <w:ins w:id="411" w:author="Inno" w:date="2024-09-05T10:18:00Z">
        <w:r w:rsidRPr="004F1FB0">
          <w:rPr>
            <w:rFonts w:ascii="Times New Roman" w:eastAsia="Times New Roman" w:hAnsi="Times New Roman" w:cs="Times New Roman"/>
            <w:bCs/>
            <w:color w:val="000000" w:themeColor="text1"/>
            <w:sz w:val="20"/>
            <w:szCs w:val="20"/>
          </w:rPr>
          <w:t>—</w:t>
        </w:r>
        <w:r>
          <w:rPr>
            <w:rFonts w:ascii="Times New Roman" w:eastAsia="Times New Roman" w:hAnsi="Times New Roman" w:cs="Times New Roman"/>
            <w:bCs/>
            <w:color w:val="000000" w:themeColor="text1"/>
            <w:sz w:val="20"/>
            <w:szCs w:val="20"/>
          </w:rPr>
          <w:t xml:space="preserve"> </w:t>
        </w:r>
      </w:ins>
      <w:r w:rsidR="001653C0" w:rsidRPr="0049430A">
        <w:rPr>
          <w:rFonts w:ascii="Times New Roman" w:hAnsi="Times New Roman" w:cs="Times New Roman"/>
          <w:color w:val="000000" w:themeColor="text1"/>
          <w:sz w:val="20"/>
          <w:szCs w:val="20"/>
        </w:rPr>
        <w:t>Inert substances</w:t>
      </w:r>
      <w:r w:rsidR="00426444" w:rsidRPr="0049430A">
        <w:rPr>
          <w:rFonts w:ascii="Times New Roman" w:hAnsi="Times New Roman" w:cs="Times New Roman"/>
          <w:color w:val="000000" w:themeColor="text1"/>
          <w:sz w:val="20"/>
          <w:szCs w:val="20"/>
        </w:rPr>
        <w:t xml:space="preserve"> </w:t>
      </w:r>
      <w:r w:rsidR="0038081D" w:rsidRPr="0049430A">
        <w:rPr>
          <w:rFonts w:ascii="Times New Roman" w:hAnsi="Times New Roman" w:cs="Times New Roman"/>
          <w:color w:val="000000" w:themeColor="text1"/>
          <w:sz w:val="20"/>
          <w:szCs w:val="20"/>
        </w:rPr>
        <w:t xml:space="preserve">(like lactose, purified water, ethyl alcohol, </w:t>
      </w:r>
      <w:proofErr w:type="spellStart"/>
      <w:r w:rsidR="0038081D" w:rsidRPr="0049430A">
        <w:rPr>
          <w:rFonts w:ascii="Times New Roman" w:hAnsi="Times New Roman" w:cs="Times New Roman"/>
          <w:color w:val="000000" w:themeColor="text1"/>
          <w:sz w:val="20"/>
          <w:szCs w:val="20"/>
        </w:rPr>
        <w:t>etc</w:t>
      </w:r>
      <w:proofErr w:type="spellEnd"/>
      <w:ins w:id="412" w:author="Microsoft account" w:date="2024-09-09T12:20:00Z">
        <w:del w:id="413" w:author="Inno" w:date="2024-09-05T10:25:00Z">
          <w:r w:rsidR="0038081D" w:rsidRPr="0049430A" w:rsidDel="009D40F8">
            <w:rPr>
              <w:rFonts w:ascii="Times New Roman" w:hAnsi="Times New Roman" w:cs="Times New Roman"/>
              <w:color w:val="000000" w:themeColor="text1"/>
              <w:sz w:val="20"/>
              <w:szCs w:val="20"/>
            </w:rPr>
            <w:delText>.</w:delText>
          </w:r>
        </w:del>
      </w:ins>
      <w:r w:rsidR="0038081D" w:rsidRPr="0049430A">
        <w:rPr>
          <w:rFonts w:ascii="Times New Roman" w:hAnsi="Times New Roman" w:cs="Times New Roman"/>
          <w:color w:val="000000" w:themeColor="text1"/>
          <w:sz w:val="20"/>
          <w:szCs w:val="20"/>
        </w:rPr>
        <w:t xml:space="preserve">) </w:t>
      </w:r>
      <w:r w:rsidR="001653C0" w:rsidRPr="0049430A">
        <w:rPr>
          <w:rFonts w:ascii="Times New Roman" w:hAnsi="Times New Roman" w:cs="Times New Roman"/>
          <w:color w:val="000000" w:themeColor="text1"/>
          <w:sz w:val="20"/>
          <w:szCs w:val="20"/>
        </w:rPr>
        <w:t xml:space="preserve">used </w:t>
      </w:r>
      <w:r w:rsidR="0038081D" w:rsidRPr="0049430A">
        <w:rPr>
          <w:rFonts w:ascii="Times New Roman" w:hAnsi="Times New Roman" w:cs="Times New Roman"/>
          <w:color w:val="000000" w:themeColor="text1"/>
          <w:sz w:val="20"/>
          <w:szCs w:val="20"/>
        </w:rPr>
        <w:t xml:space="preserve">as diluents to ensure dilution, preservation, and stability in </w:t>
      </w:r>
      <w:r w:rsidR="001653C0" w:rsidRPr="0049430A">
        <w:rPr>
          <w:rFonts w:ascii="Times New Roman" w:hAnsi="Times New Roman" w:cs="Times New Roman"/>
          <w:color w:val="000000" w:themeColor="text1"/>
          <w:sz w:val="20"/>
          <w:szCs w:val="20"/>
        </w:rPr>
        <w:t xml:space="preserve">homoeopathic </w:t>
      </w:r>
      <w:r w:rsidR="0038081D" w:rsidRPr="0049430A">
        <w:rPr>
          <w:rFonts w:ascii="Times New Roman" w:hAnsi="Times New Roman" w:cs="Times New Roman"/>
          <w:color w:val="000000" w:themeColor="text1"/>
          <w:sz w:val="20"/>
          <w:szCs w:val="20"/>
        </w:rPr>
        <w:t>drug preparation.</w:t>
      </w:r>
      <w:r w:rsidR="001653C0" w:rsidRPr="0049430A">
        <w:rPr>
          <w:rFonts w:ascii="Times New Roman" w:hAnsi="Times New Roman" w:cs="Times New Roman"/>
          <w:color w:val="000000" w:themeColor="text1"/>
          <w:sz w:val="20"/>
          <w:szCs w:val="20"/>
        </w:rPr>
        <w:t xml:space="preserve"> </w:t>
      </w:r>
    </w:p>
    <w:p w14:paraId="407B130A" w14:textId="358F89EF" w:rsidR="00835E40" w:rsidRPr="0049430A" w:rsidDel="00A7292E" w:rsidRDefault="00835E40">
      <w:pPr>
        <w:pBdr>
          <w:top w:val="nil"/>
          <w:left w:val="nil"/>
          <w:bottom w:val="nil"/>
          <w:right w:val="nil"/>
          <w:between w:val="nil"/>
        </w:pBdr>
        <w:spacing w:after="180" w:line="240" w:lineRule="auto"/>
        <w:jc w:val="both"/>
        <w:rPr>
          <w:del w:id="414" w:author="Inno" w:date="2024-09-05T10:18:00Z"/>
          <w:rFonts w:ascii="Times New Roman" w:eastAsia="Times New Roman" w:hAnsi="Times New Roman" w:cs="Times New Roman"/>
          <w:b/>
          <w:sz w:val="20"/>
          <w:szCs w:val="20"/>
        </w:rPr>
        <w:pPrChange w:id="415" w:author="Inno" w:date="2024-09-05T09:20:00Z">
          <w:pPr>
            <w:pBdr>
              <w:top w:val="nil"/>
              <w:left w:val="nil"/>
              <w:bottom w:val="nil"/>
              <w:right w:val="nil"/>
              <w:between w:val="nil"/>
            </w:pBdr>
            <w:spacing w:line="240" w:lineRule="auto"/>
            <w:jc w:val="both"/>
          </w:pPr>
        </w:pPrChange>
      </w:pPr>
      <w:r w:rsidRPr="0049430A">
        <w:rPr>
          <w:rFonts w:ascii="Times New Roman" w:eastAsia="Times New Roman" w:hAnsi="Times New Roman" w:cs="Times New Roman"/>
          <w:b/>
          <w:sz w:val="20"/>
          <w:szCs w:val="20"/>
        </w:rPr>
        <w:t>2.</w:t>
      </w:r>
      <w:r w:rsidR="00FE1478" w:rsidRPr="0049430A">
        <w:rPr>
          <w:rFonts w:ascii="Times New Roman" w:eastAsia="Times New Roman" w:hAnsi="Times New Roman" w:cs="Times New Roman"/>
          <w:b/>
          <w:sz w:val="20"/>
          <w:szCs w:val="20"/>
        </w:rPr>
        <w:t>47</w:t>
      </w:r>
      <w:r w:rsidRPr="0049430A">
        <w:rPr>
          <w:rFonts w:ascii="Times New Roman" w:eastAsia="Times New Roman" w:hAnsi="Times New Roman" w:cs="Times New Roman"/>
          <w:b/>
          <w:sz w:val="20"/>
          <w:szCs w:val="20"/>
        </w:rPr>
        <w:t xml:space="preserve"> General </w:t>
      </w:r>
      <w:r w:rsidR="008642E8" w:rsidRPr="0049430A">
        <w:rPr>
          <w:rFonts w:ascii="Times New Roman" w:eastAsia="Times New Roman" w:hAnsi="Times New Roman" w:cs="Times New Roman"/>
          <w:b/>
          <w:sz w:val="20"/>
          <w:szCs w:val="20"/>
        </w:rPr>
        <w:t>Symptoms</w:t>
      </w:r>
      <w:r w:rsidRPr="0049430A">
        <w:rPr>
          <w:rFonts w:ascii="Times New Roman" w:eastAsia="Times New Roman" w:hAnsi="Times New Roman" w:cs="Times New Roman"/>
          <w:b/>
          <w:sz w:val="20"/>
          <w:szCs w:val="20"/>
        </w:rPr>
        <w:t>/</w:t>
      </w:r>
      <w:del w:id="416" w:author="Inno" w:date="2024-09-05T10:25:00Z">
        <w:r w:rsidRPr="0049430A" w:rsidDel="009D40F8">
          <w:rPr>
            <w:rFonts w:ascii="Times New Roman" w:eastAsia="Times New Roman" w:hAnsi="Times New Roman" w:cs="Times New Roman"/>
            <w:b/>
            <w:sz w:val="20"/>
            <w:szCs w:val="20"/>
          </w:rPr>
          <w:delText xml:space="preserve"> </w:delText>
        </w:r>
      </w:del>
      <w:r w:rsidRPr="0049430A">
        <w:rPr>
          <w:rFonts w:ascii="Times New Roman" w:eastAsia="Times New Roman" w:hAnsi="Times New Roman" w:cs="Times New Roman"/>
          <w:b/>
          <w:sz w:val="20"/>
          <w:szCs w:val="20"/>
        </w:rPr>
        <w:t>Generalities</w:t>
      </w:r>
      <w:ins w:id="417" w:author="Inno" w:date="2024-09-05T10:18:00Z">
        <w:r w:rsidR="00A7292E">
          <w:rPr>
            <w:rFonts w:ascii="Times New Roman" w:eastAsia="Times New Roman" w:hAnsi="Times New Roman" w:cs="Times New Roman"/>
            <w:b/>
            <w:sz w:val="20"/>
            <w:szCs w:val="20"/>
          </w:rPr>
          <w:t xml:space="preserve"> </w:t>
        </w:r>
      </w:ins>
    </w:p>
    <w:p w14:paraId="4C96480A" w14:textId="5B24F96B" w:rsidR="00835E40" w:rsidRPr="0049430A" w:rsidRDefault="00A7292E" w:rsidP="005C7891">
      <w:pPr>
        <w:pBdr>
          <w:top w:val="nil"/>
          <w:left w:val="nil"/>
          <w:bottom w:val="nil"/>
          <w:right w:val="nil"/>
          <w:between w:val="nil"/>
        </w:pBdr>
        <w:spacing w:after="180" w:line="240" w:lineRule="auto"/>
        <w:jc w:val="both"/>
        <w:rPr>
          <w:rFonts w:ascii="Times New Roman" w:eastAsia="Times New Roman" w:hAnsi="Times New Roman" w:cs="Times New Roman"/>
          <w:sz w:val="20"/>
          <w:szCs w:val="20"/>
        </w:rPr>
      </w:pPr>
      <w:ins w:id="418" w:author="Inno" w:date="2024-09-05T10:18:00Z">
        <w:r w:rsidRPr="004F1FB0">
          <w:rPr>
            <w:rFonts w:ascii="Times New Roman" w:eastAsia="Times New Roman" w:hAnsi="Times New Roman" w:cs="Times New Roman"/>
            <w:bCs/>
            <w:color w:val="000000" w:themeColor="text1"/>
            <w:sz w:val="20"/>
            <w:szCs w:val="20"/>
          </w:rPr>
          <w:t>—</w:t>
        </w:r>
        <w:r>
          <w:rPr>
            <w:rFonts w:ascii="Times New Roman" w:eastAsia="Times New Roman" w:hAnsi="Times New Roman" w:cs="Times New Roman"/>
            <w:bCs/>
            <w:color w:val="000000" w:themeColor="text1"/>
            <w:sz w:val="20"/>
            <w:szCs w:val="20"/>
          </w:rPr>
          <w:t xml:space="preserve"> </w:t>
        </w:r>
      </w:ins>
      <w:r w:rsidR="00835E40" w:rsidRPr="0049430A">
        <w:rPr>
          <w:rFonts w:ascii="Times New Roman" w:eastAsia="Times New Roman" w:hAnsi="Times New Roman" w:cs="Times New Roman"/>
          <w:sz w:val="20"/>
          <w:szCs w:val="20"/>
        </w:rPr>
        <w:t>Symptoms</w:t>
      </w:r>
      <w:del w:id="419" w:author="Inno" w:date="2024-09-09T10:27:00Z">
        <w:r w:rsidR="00835E40" w:rsidRPr="0049430A">
          <w:rPr>
            <w:rFonts w:ascii="Times New Roman" w:eastAsia="Times New Roman" w:hAnsi="Times New Roman" w:cs="Times New Roman"/>
            <w:sz w:val="20"/>
            <w:szCs w:val="20"/>
          </w:rPr>
          <w:delText xml:space="preserve">, </w:delText>
        </w:r>
      </w:del>
      <w:ins w:id="420" w:author="Inno" w:date="2024-09-09T10:27:00Z">
        <w:r w:rsidR="008E3123">
          <w:rPr>
            <w:rFonts w:ascii="Times New Roman" w:eastAsia="Times New Roman" w:hAnsi="Times New Roman" w:cs="Times New Roman"/>
            <w:sz w:val="20"/>
            <w:szCs w:val="20"/>
          </w:rPr>
          <w:t xml:space="preserve"> that are</w:t>
        </w:r>
        <w:r w:rsidR="008E3123" w:rsidRPr="0049430A">
          <w:rPr>
            <w:rFonts w:ascii="Times New Roman" w:eastAsia="Times New Roman" w:hAnsi="Times New Roman" w:cs="Times New Roman"/>
            <w:sz w:val="20"/>
            <w:szCs w:val="20"/>
          </w:rPr>
          <w:t xml:space="preserve"> </w:t>
        </w:r>
      </w:ins>
      <w:r w:rsidR="00835E40" w:rsidRPr="0049430A">
        <w:rPr>
          <w:rFonts w:ascii="Times New Roman" w:eastAsia="Times New Roman" w:hAnsi="Times New Roman" w:cs="Times New Roman"/>
          <w:sz w:val="20"/>
          <w:szCs w:val="20"/>
        </w:rPr>
        <w:t>not descriptive of the local pathology</w:t>
      </w:r>
      <w:r w:rsidR="00D8660F" w:rsidRPr="0049430A">
        <w:rPr>
          <w:rFonts w:ascii="Times New Roman" w:eastAsia="Times New Roman" w:hAnsi="Times New Roman" w:cs="Times New Roman"/>
          <w:sz w:val="20"/>
          <w:szCs w:val="20"/>
        </w:rPr>
        <w:t>,</w:t>
      </w:r>
      <w:r w:rsidR="00835E40" w:rsidRPr="0049430A">
        <w:rPr>
          <w:rFonts w:ascii="Times New Roman" w:eastAsia="Times New Roman" w:hAnsi="Times New Roman" w:cs="Times New Roman"/>
          <w:sz w:val="20"/>
          <w:szCs w:val="20"/>
        </w:rPr>
        <w:t xml:space="preserve"> but relate to the patient as a whole</w:t>
      </w:r>
      <w:del w:id="421" w:author="Inno" w:date="2024-09-09T10:28:00Z">
        <w:r w:rsidR="00835E40" w:rsidRPr="0049430A">
          <w:rPr>
            <w:rFonts w:ascii="Times New Roman" w:eastAsia="Times New Roman" w:hAnsi="Times New Roman" w:cs="Times New Roman"/>
            <w:sz w:val="20"/>
            <w:szCs w:val="20"/>
          </w:rPr>
          <w:delText xml:space="preserve">, </w:delText>
        </w:r>
      </w:del>
      <w:ins w:id="422" w:author="Inno" w:date="2024-09-09T10:28:00Z">
        <w:r w:rsidR="008E3123">
          <w:rPr>
            <w:rFonts w:ascii="Times New Roman" w:eastAsia="Times New Roman" w:hAnsi="Times New Roman" w:cs="Times New Roman"/>
            <w:sz w:val="20"/>
            <w:szCs w:val="20"/>
          </w:rPr>
          <w:t>.</w:t>
        </w:r>
        <w:r w:rsidR="008E3123" w:rsidRPr="0049430A">
          <w:rPr>
            <w:rFonts w:ascii="Times New Roman" w:eastAsia="Times New Roman" w:hAnsi="Times New Roman" w:cs="Times New Roman"/>
            <w:sz w:val="20"/>
            <w:szCs w:val="20"/>
          </w:rPr>
          <w:t xml:space="preserve"> </w:t>
        </w:r>
      </w:ins>
      <w:del w:id="423" w:author="Inno" w:date="2024-09-09T10:28:00Z">
        <w:r w:rsidR="005607AF" w:rsidRPr="0049430A">
          <w:rPr>
            <w:rFonts w:ascii="Times New Roman" w:eastAsia="Times New Roman" w:hAnsi="Times New Roman" w:cs="Times New Roman"/>
            <w:sz w:val="20"/>
            <w:szCs w:val="20"/>
          </w:rPr>
          <w:delText>for</w:delText>
        </w:r>
        <w:r w:rsidR="005607AF" w:rsidRPr="0049430A" w:rsidDel="008E3123">
          <w:rPr>
            <w:rFonts w:ascii="Times New Roman" w:eastAsia="Times New Roman" w:hAnsi="Times New Roman" w:cs="Times New Roman"/>
            <w:sz w:val="20"/>
            <w:szCs w:val="20"/>
          </w:rPr>
          <w:delText xml:space="preserve"> </w:delText>
        </w:r>
      </w:del>
      <w:ins w:id="424" w:author="Inno" w:date="2024-09-09T10:28:00Z">
        <w:r w:rsidR="008E3123">
          <w:rPr>
            <w:rFonts w:ascii="Times New Roman" w:eastAsia="Times New Roman" w:hAnsi="Times New Roman" w:cs="Times New Roman"/>
            <w:sz w:val="20"/>
            <w:szCs w:val="20"/>
          </w:rPr>
          <w:t>F</w:t>
        </w:r>
        <w:r w:rsidR="008E3123" w:rsidRPr="0049430A">
          <w:rPr>
            <w:rFonts w:ascii="Times New Roman" w:eastAsia="Times New Roman" w:hAnsi="Times New Roman" w:cs="Times New Roman"/>
            <w:sz w:val="20"/>
            <w:szCs w:val="20"/>
          </w:rPr>
          <w:t>or</w:t>
        </w:r>
        <w:r w:rsidR="005607AF" w:rsidRPr="0049430A">
          <w:rPr>
            <w:rFonts w:ascii="Times New Roman" w:eastAsia="Times New Roman" w:hAnsi="Times New Roman" w:cs="Times New Roman"/>
            <w:sz w:val="20"/>
            <w:szCs w:val="20"/>
          </w:rPr>
          <w:t xml:space="preserve"> </w:t>
        </w:r>
      </w:ins>
      <w:r w:rsidR="005607AF" w:rsidRPr="0049430A">
        <w:rPr>
          <w:rFonts w:ascii="Times New Roman" w:eastAsia="Times New Roman" w:hAnsi="Times New Roman" w:cs="Times New Roman"/>
          <w:sz w:val="20"/>
          <w:szCs w:val="20"/>
        </w:rPr>
        <w:t>example,</w:t>
      </w:r>
      <w:r w:rsidR="00835E40" w:rsidRPr="0049430A">
        <w:rPr>
          <w:rFonts w:ascii="Times New Roman" w:eastAsia="Times New Roman" w:hAnsi="Times New Roman" w:cs="Times New Roman"/>
          <w:sz w:val="20"/>
          <w:szCs w:val="20"/>
        </w:rPr>
        <w:t xml:space="preserve"> bodily reactions to </w:t>
      </w:r>
      <w:r w:rsidR="009175B5" w:rsidRPr="0049430A">
        <w:rPr>
          <w:rFonts w:ascii="Times New Roman" w:eastAsia="Times New Roman" w:hAnsi="Times New Roman" w:cs="Times New Roman"/>
          <w:sz w:val="20"/>
          <w:szCs w:val="20"/>
        </w:rPr>
        <w:t xml:space="preserve">the </w:t>
      </w:r>
      <w:r w:rsidR="00835E40" w:rsidRPr="0049430A">
        <w:rPr>
          <w:rFonts w:ascii="Times New Roman" w:eastAsia="Times New Roman" w:hAnsi="Times New Roman" w:cs="Times New Roman"/>
          <w:sz w:val="20"/>
          <w:szCs w:val="20"/>
        </w:rPr>
        <w:t xml:space="preserve">environment, mental </w:t>
      </w:r>
      <w:r w:rsidR="00426444" w:rsidRPr="0049430A">
        <w:rPr>
          <w:rFonts w:ascii="Times New Roman" w:eastAsia="Times New Roman" w:hAnsi="Times New Roman" w:cs="Times New Roman"/>
          <w:sz w:val="20"/>
          <w:szCs w:val="20"/>
        </w:rPr>
        <w:t xml:space="preserve">and </w:t>
      </w:r>
      <w:r w:rsidR="00835E40" w:rsidRPr="0049430A">
        <w:rPr>
          <w:rFonts w:ascii="Times New Roman" w:eastAsia="Times New Roman" w:hAnsi="Times New Roman" w:cs="Times New Roman"/>
          <w:sz w:val="20"/>
          <w:szCs w:val="20"/>
        </w:rPr>
        <w:t xml:space="preserve">physical states, aversions </w:t>
      </w:r>
      <w:r w:rsidR="00426444" w:rsidRPr="0049430A">
        <w:rPr>
          <w:rFonts w:ascii="Times New Roman" w:eastAsia="Times New Roman" w:hAnsi="Times New Roman" w:cs="Times New Roman"/>
          <w:sz w:val="20"/>
          <w:szCs w:val="20"/>
        </w:rPr>
        <w:t xml:space="preserve">and </w:t>
      </w:r>
      <w:r w:rsidR="00835E40" w:rsidRPr="0049430A">
        <w:rPr>
          <w:rFonts w:ascii="Times New Roman" w:eastAsia="Times New Roman" w:hAnsi="Times New Roman" w:cs="Times New Roman"/>
          <w:sz w:val="20"/>
          <w:szCs w:val="20"/>
        </w:rPr>
        <w:t>desires, body secretions and discharges</w:t>
      </w:r>
      <w:r w:rsidR="007A1D6E" w:rsidRPr="0049430A">
        <w:rPr>
          <w:rFonts w:ascii="Times New Roman" w:eastAsia="Times New Roman" w:hAnsi="Times New Roman" w:cs="Times New Roman"/>
          <w:sz w:val="20"/>
          <w:szCs w:val="20"/>
        </w:rPr>
        <w:t>, and modalities</w:t>
      </w:r>
      <w:ins w:id="425" w:author="Inno" w:date="2024-09-17T10:47:00Z" w16du:dateUtc="2024-09-17T05:17:00Z">
        <w:r w:rsidR="00592E9D">
          <w:rPr>
            <w:rFonts w:ascii="Times New Roman" w:eastAsia="Times New Roman" w:hAnsi="Times New Roman" w:cs="Times New Roman"/>
            <w:sz w:val="20"/>
            <w:szCs w:val="20"/>
          </w:rPr>
          <w:t xml:space="preserve"> etc</w:t>
        </w:r>
      </w:ins>
      <w:r w:rsidR="00835E40" w:rsidRPr="0049430A">
        <w:rPr>
          <w:rFonts w:ascii="Times New Roman" w:eastAsia="Times New Roman" w:hAnsi="Times New Roman" w:cs="Times New Roman"/>
          <w:sz w:val="20"/>
          <w:szCs w:val="20"/>
        </w:rPr>
        <w:t xml:space="preserve">. </w:t>
      </w:r>
    </w:p>
    <w:p w14:paraId="3C568691" w14:textId="5EAB5C7B" w:rsidR="00835E40" w:rsidRPr="0049430A" w:rsidDel="00A7292E" w:rsidRDefault="00835E40">
      <w:pPr>
        <w:pBdr>
          <w:top w:val="nil"/>
          <w:left w:val="nil"/>
          <w:bottom w:val="nil"/>
          <w:right w:val="nil"/>
          <w:between w:val="nil"/>
        </w:pBdr>
        <w:spacing w:after="180" w:line="240" w:lineRule="auto"/>
        <w:jc w:val="both"/>
        <w:rPr>
          <w:del w:id="426" w:author="Inno" w:date="2024-09-05T10:18:00Z"/>
          <w:rFonts w:ascii="Times New Roman" w:eastAsia="Times New Roman" w:hAnsi="Times New Roman" w:cs="Times New Roman"/>
          <w:b/>
          <w:sz w:val="20"/>
          <w:szCs w:val="20"/>
        </w:rPr>
        <w:pPrChange w:id="427" w:author="Inno" w:date="2024-09-05T09:20:00Z">
          <w:pPr>
            <w:pBdr>
              <w:top w:val="nil"/>
              <w:left w:val="nil"/>
              <w:bottom w:val="nil"/>
              <w:right w:val="nil"/>
              <w:between w:val="nil"/>
            </w:pBdr>
            <w:spacing w:line="240" w:lineRule="auto"/>
            <w:jc w:val="both"/>
          </w:pPr>
        </w:pPrChange>
      </w:pPr>
      <w:r w:rsidRPr="0049430A">
        <w:rPr>
          <w:rFonts w:ascii="Times New Roman" w:eastAsia="Times New Roman" w:hAnsi="Times New Roman" w:cs="Times New Roman"/>
          <w:b/>
          <w:sz w:val="20"/>
          <w:szCs w:val="20"/>
        </w:rPr>
        <w:t>2.</w:t>
      </w:r>
      <w:r w:rsidR="00FE1478" w:rsidRPr="0049430A">
        <w:rPr>
          <w:rFonts w:ascii="Times New Roman" w:eastAsia="Times New Roman" w:hAnsi="Times New Roman" w:cs="Times New Roman"/>
          <w:b/>
          <w:sz w:val="20"/>
          <w:szCs w:val="20"/>
        </w:rPr>
        <w:t>48</w:t>
      </w:r>
      <w:r w:rsidRPr="0049430A">
        <w:rPr>
          <w:rFonts w:ascii="Times New Roman" w:eastAsia="Times New Roman" w:hAnsi="Times New Roman" w:cs="Times New Roman"/>
          <w:b/>
          <w:sz w:val="20"/>
          <w:szCs w:val="20"/>
        </w:rPr>
        <w:t xml:space="preserve"> Genus </w:t>
      </w:r>
      <w:proofErr w:type="spellStart"/>
      <w:r w:rsidRPr="0049430A">
        <w:rPr>
          <w:rFonts w:ascii="Times New Roman" w:eastAsia="Times New Roman" w:hAnsi="Times New Roman" w:cs="Times New Roman"/>
          <w:b/>
          <w:sz w:val="20"/>
          <w:szCs w:val="20"/>
        </w:rPr>
        <w:t>Epidemicus</w:t>
      </w:r>
      <w:proofErr w:type="spellEnd"/>
      <w:r w:rsidRPr="0049430A">
        <w:rPr>
          <w:rFonts w:ascii="Times New Roman" w:eastAsia="Times New Roman" w:hAnsi="Times New Roman" w:cs="Times New Roman"/>
          <w:b/>
          <w:sz w:val="20"/>
          <w:szCs w:val="20"/>
        </w:rPr>
        <w:t>/</w:t>
      </w:r>
      <w:del w:id="428" w:author="Inno" w:date="2024-09-05T10:25:00Z">
        <w:r w:rsidRPr="0049430A" w:rsidDel="009D40F8">
          <w:rPr>
            <w:rFonts w:ascii="Times New Roman" w:eastAsia="Times New Roman" w:hAnsi="Times New Roman" w:cs="Times New Roman"/>
            <w:b/>
            <w:sz w:val="20"/>
            <w:szCs w:val="20"/>
          </w:rPr>
          <w:delText xml:space="preserve"> </w:delText>
        </w:r>
      </w:del>
      <w:r w:rsidRPr="0049430A">
        <w:rPr>
          <w:rFonts w:ascii="Times New Roman" w:eastAsia="Times New Roman" w:hAnsi="Times New Roman" w:cs="Times New Roman"/>
          <w:b/>
          <w:sz w:val="20"/>
          <w:szCs w:val="20"/>
        </w:rPr>
        <w:t>Epidemic Remedy</w:t>
      </w:r>
      <w:ins w:id="429" w:author="Inno" w:date="2024-09-05T10:18:00Z">
        <w:r w:rsidR="00A7292E">
          <w:rPr>
            <w:rFonts w:ascii="Times New Roman" w:eastAsia="Times New Roman" w:hAnsi="Times New Roman" w:cs="Times New Roman"/>
            <w:b/>
            <w:sz w:val="20"/>
            <w:szCs w:val="20"/>
          </w:rPr>
          <w:t xml:space="preserve"> </w:t>
        </w:r>
      </w:ins>
    </w:p>
    <w:p w14:paraId="5E7547D5" w14:textId="17102AF2" w:rsidR="00835E40" w:rsidRPr="0049430A" w:rsidRDefault="00A7292E" w:rsidP="005C7891">
      <w:pPr>
        <w:pBdr>
          <w:top w:val="nil"/>
          <w:left w:val="nil"/>
          <w:bottom w:val="nil"/>
          <w:right w:val="nil"/>
          <w:between w:val="nil"/>
        </w:pBdr>
        <w:spacing w:after="180" w:line="240" w:lineRule="auto"/>
        <w:jc w:val="both"/>
        <w:rPr>
          <w:rFonts w:ascii="Times New Roman" w:eastAsia="Times New Roman" w:hAnsi="Times New Roman" w:cs="Times New Roman"/>
          <w:sz w:val="20"/>
          <w:szCs w:val="20"/>
        </w:rPr>
      </w:pPr>
      <w:ins w:id="430" w:author="Inno" w:date="2024-09-05T10:18:00Z">
        <w:r w:rsidRPr="004F1FB0">
          <w:rPr>
            <w:rFonts w:ascii="Times New Roman" w:eastAsia="Times New Roman" w:hAnsi="Times New Roman" w:cs="Times New Roman"/>
            <w:bCs/>
            <w:color w:val="000000" w:themeColor="text1"/>
            <w:sz w:val="20"/>
            <w:szCs w:val="20"/>
          </w:rPr>
          <w:t>—</w:t>
        </w:r>
        <w:r>
          <w:rPr>
            <w:rFonts w:ascii="Times New Roman" w:eastAsia="Times New Roman" w:hAnsi="Times New Roman" w:cs="Times New Roman"/>
            <w:bCs/>
            <w:color w:val="000000" w:themeColor="text1"/>
            <w:sz w:val="20"/>
            <w:szCs w:val="20"/>
          </w:rPr>
          <w:t xml:space="preserve"> </w:t>
        </w:r>
      </w:ins>
      <w:r w:rsidR="00835E40" w:rsidRPr="0049430A">
        <w:rPr>
          <w:rFonts w:ascii="Times New Roman" w:eastAsia="Times New Roman" w:hAnsi="Times New Roman" w:cs="Times New Roman"/>
          <w:sz w:val="20"/>
          <w:szCs w:val="20"/>
        </w:rPr>
        <w:t xml:space="preserve">A remedy </w:t>
      </w:r>
      <w:r w:rsidR="009175B5" w:rsidRPr="0049430A">
        <w:rPr>
          <w:rFonts w:ascii="Times New Roman" w:eastAsia="Times New Roman" w:hAnsi="Times New Roman" w:cs="Times New Roman"/>
          <w:sz w:val="20"/>
          <w:szCs w:val="20"/>
        </w:rPr>
        <w:t xml:space="preserve">that is found to be indicated in most cases of the same disease during </w:t>
      </w:r>
      <w:ins w:id="431" w:author="Inno" w:date="2024-09-17T09:51:00Z" w16du:dateUtc="2024-09-17T04:21:00Z">
        <w:r w:rsidR="009175B5" w:rsidRPr="0049430A">
          <w:rPr>
            <w:rFonts w:ascii="Times New Roman" w:eastAsia="Times New Roman" w:hAnsi="Times New Roman" w:cs="Times New Roman"/>
            <w:sz w:val="20"/>
            <w:szCs w:val="20"/>
          </w:rPr>
          <w:t>a</w:t>
        </w:r>
      </w:ins>
      <w:ins w:id="432" w:author="Inno" w:date="2024-09-09T10:30:00Z">
        <w:r w:rsidR="008E3123">
          <w:rPr>
            <w:rFonts w:ascii="Times New Roman" w:eastAsia="Times New Roman" w:hAnsi="Times New Roman" w:cs="Times New Roman"/>
            <w:sz w:val="20"/>
            <w:szCs w:val="20"/>
          </w:rPr>
          <w:t>n</w:t>
        </w:r>
      </w:ins>
      <w:del w:id="433" w:author="Inno" w:date="2024-09-17T09:51:00Z" w16du:dateUtc="2024-09-17T04:21:00Z">
        <w:r w:rsidR="009175B5" w:rsidRPr="0049430A">
          <w:rPr>
            <w:rFonts w:ascii="Times New Roman" w:eastAsia="Times New Roman" w:hAnsi="Times New Roman" w:cs="Times New Roman"/>
            <w:sz w:val="20"/>
            <w:szCs w:val="20"/>
          </w:rPr>
          <w:delText>a</w:delText>
        </w:r>
      </w:del>
      <w:r w:rsidR="009175B5" w:rsidRPr="0049430A">
        <w:rPr>
          <w:rFonts w:ascii="Times New Roman" w:eastAsia="Times New Roman" w:hAnsi="Times New Roman" w:cs="Times New Roman"/>
          <w:sz w:val="20"/>
          <w:szCs w:val="20"/>
        </w:rPr>
        <w:t xml:space="preserve"> </w:t>
      </w:r>
      <w:del w:id="434" w:author="Inno" w:date="2024-09-09T10:30:00Z">
        <w:r w:rsidR="009175B5" w:rsidRPr="0049430A">
          <w:rPr>
            <w:rFonts w:ascii="Times New Roman" w:eastAsia="Times New Roman" w:hAnsi="Times New Roman" w:cs="Times New Roman"/>
            <w:sz w:val="20"/>
            <w:szCs w:val="20"/>
          </w:rPr>
          <w:delText xml:space="preserve">period of </w:delText>
        </w:r>
      </w:del>
      <w:r w:rsidR="009175B5" w:rsidRPr="0049430A">
        <w:rPr>
          <w:rFonts w:ascii="Times New Roman" w:eastAsia="Times New Roman" w:hAnsi="Times New Roman" w:cs="Times New Roman"/>
          <w:sz w:val="20"/>
          <w:szCs w:val="20"/>
        </w:rPr>
        <w:t xml:space="preserve">outbreak (epidemic or pandemic) by identifying symptoms </w:t>
      </w:r>
      <w:del w:id="435" w:author="Inno" w:date="2024-09-09T10:30:00Z">
        <w:r w:rsidR="009175B5" w:rsidRPr="0049430A">
          <w:rPr>
            <w:rFonts w:ascii="Times New Roman" w:eastAsia="Times New Roman" w:hAnsi="Times New Roman" w:cs="Times New Roman"/>
            <w:sz w:val="20"/>
            <w:szCs w:val="20"/>
          </w:rPr>
          <w:delText xml:space="preserve">in </w:delText>
        </w:r>
      </w:del>
      <w:ins w:id="436" w:author="Inno" w:date="2024-09-09T10:30:00Z">
        <w:r w:rsidR="008E3123">
          <w:rPr>
            <w:rFonts w:ascii="Times New Roman" w:eastAsia="Times New Roman" w:hAnsi="Times New Roman" w:cs="Times New Roman"/>
            <w:sz w:val="20"/>
            <w:szCs w:val="20"/>
          </w:rPr>
          <w:t>common to</w:t>
        </w:r>
        <w:r w:rsidR="008E3123" w:rsidRPr="0049430A">
          <w:rPr>
            <w:rFonts w:ascii="Times New Roman" w:eastAsia="Times New Roman" w:hAnsi="Times New Roman" w:cs="Times New Roman"/>
            <w:sz w:val="20"/>
            <w:szCs w:val="20"/>
          </w:rPr>
          <w:t xml:space="preserve"> </w:t>
        </w:r>
      </w:ins>
      <w:r w:rsidR="009175B5" w:rsidRPr="0049430A">
        <w:rPr>
          <w:rFonts w:ascii="Times New Roman" w:eastAsia="Times New Roman" w:hAnsi="Times New Roman" w:cs="Times New Roman"/>
          <w:sz w:val="20"/>
          <w:szCs w:val="20"/>
        </w:rPr>
        <w:t>many cases of similar conditions</w:t>
      </w:r>
      <w:r w:rsidR="00835E40" w:rsidRPr="0049430A">
        <w:rPr>
          <w:rFonts w:ascii="Times New Roman" w:hAnsi="Times New Roman" w:cs="Times New Roman"/>
          <w:sz w:val="20"/>
          <w:szCs w:val="20"/>
        </w:rPr>
        <w:t xml:space="preserve">. Such medicine can be used </w:t>
      </w:r>
      <w:ins w:id="437" w:author="Inno" w:date="2024-09-09T10:32:00Z">
        <w:r w:rsidR="00772D16">
          <w:rPr>
            <w:rFonts w:ascii="Times New Roman" w:hAnsi="Times New Roman" w:cs="Times New Roman"/>
            <w:sz w:val="20"/>
            <w:szCs w:val="20"/>
          </w:rPr>
          <w:t>b</w:t>
        </w:r>
      </w:ins>
      <w:ins w:id="438" w:author="Inno" w:date="2024-09-09T10:31:00Z">
        <w:r w:rsidR="00772D16">
          <w:rPr>
            <w:rFonts w:ascii="Times New Roman" w:hAnsi="Times New Roman" w:cs="Times New Roman"/>
            <w:sz w:val="20"/>
            <w:szCs w:val="20"/>
          </w:rPr>
          <w:t xml:space="preserve">oth </w:t>
        </w:r>
      </w:ins>
      <w:r w:rsidR="00835E40" w:rsidRPr="0049430A">
        <w:rPr>
          <w:rFonts w:ascii="Times New Roman" w:hAnsi="Times New Roman" w:cs="Times New Roman"/>
          <w:sz w:val="20"/>
          <w:szCs w:val="20"/>
        </w:rPr>
        <w:t xml:space="preserve">as </w:t>
      </w:r>
      <w:ins w:id="439" w:author="Inno" w:date="2024-09-09T10:32:00Z">
        <w:r w:rsidR="00772D16">
          <w:rPr>
            <w:rFonts w:ascii="Times New Roman" w:hAnsi="Times New Roman" w:cs="Times New Roman"/>
            <w:sz w:val="20"/>
            <w:szCs w:val="20"/>
          </w:rPr>
          <w:t xml:space="preserve">a </w:t>
        </w:r>
      </w:ins>
      <w:r w:rsidR="00835E40" w:rsidRPr="0049430A">
        <w:rPr>
          <w:rFonts w:ascii="Times New Roman" w:hAnsi="Times New Roman" w:cs="Times New Roman"/>
          <w:sz w:val="20"/>
          <w:szCs w:val="20"/>
        </w:rPr>
        <w:t xml:space="preserve">preventive </w:t>
      </w:r>
      <w:del w:id="440" w:author="Inno" w:date="2024-09-09T10:32:00Z">
        <w:r w:rsidR="00835E40" w:rsidRPr="0049430A">
          <w:rPr>
            <w:rFonts w:ascii="Times New Roman" w:hAnsi="Times New Roman" w:cs="Times New Roman"/>
            <w:sz w:val="20"/>
            <w:szCs w:val="20"/>
          </w:rPr>
          <w:delText>as well as</w:delText>
        </w:r>
      </w:del>
      <w:ins w:id="441" w:author="Inno" w:date="2024-09-09T10:32:00Z">
        <w:r w:rsidR="00772D16">
          <w:rPr>
            <w:rFonts w:ascii="Times New Roman" w:hAnsi="Times New Roman" w:cs="Times New Roman"/>
            <w:sz w:val="20"/>
            <w:szCs w:val="20"/>
          </w:rPr>
          <w:t>and as a</w:t>
        </w:r>
      </w:ins>
      <w:r w:rsidR="00835E40" w:rsidRPr="0049430A">
        <w:rPr>
          <w:rFonts w:ascii="Times New Roman" w:hAnsi="Times New Roman" w:cs="Times New Roman"/>
          <w:sz w:val="20"/>
          <w:szCs w:val="20"/>
        </w:rPr>
        <w:t xml:space="preserve"> curative for that particular </w:t>
      </w:r>
      <w:r w:rsidR="00D8660F" w:rsidRPr="0049430A">
        <w:rPr>
          <w:rFonts w:ascii="Times New Roman" w:hAnsi="Times New Roman" w:cs="Times New Roman"/>
          <w:sz w:val="20"/>
          <w:szCs w:val="20"/>
        </w:rPr>
        <w:t>outbreak.</w:t>
      </w:r>
    </w:p>
    <w:p w14:paraId="5451AA71" w14:textId="20B2C978" w:rsidR="00835E40" w:rsidRPr="0049430A" w:rsidDel="00A7292E" w:rsidRDefault="00835E40">
      <w:pPr>
        <w:pBdr>
          <w:top w:val="nil"/>
          <w:left w:val="nil"/>
          <w:bottom w:val="nil"/>
          <w:right w:val="nil"/>
          <w:between w:val="nil"/>
        </w:pBdr>
        <w:spacing w:after="180" w:line="240" w:lineRule="auto"/>
        <w:jc w:val="both"/>
        <w:rPr>
          <w:del w:id="442" w:author="Inno" w:date="2024-09-05T10:18:00Z"/>
          <w:rFonts w:ascii="Times New Roman" w:eastAsia="Times New Roman" w:hAnsi="Times New Roman" w:cs="Times New Roman"/>
          <w:b/>
          <w:sz w:val="20"/>
          <w:szCs w:val="20"/>
        </w:rPr>
        <w:pPrChange w:id="443" w:author="Inno" w:date="2024-09-05T09:20:00Z">
          <w:pPr>
            <w:pBdr>
              <w:top w:val="nil"/>
              <w:left w:val="nil"/>
              <w:bottom w:val="nil"/>
              <w:right w:val="nil"/>
              <w:between w:val="nil"/>
            </w:pBdr>
            <w:spacing w:line="240" w:lineRule="auto"/>
            <w:jc w:val="both"/>
          </w:pPr>
        </w:pPrChange>
      </w:pPr>
      <w:r w:rsidRPr="0049430A">
        <w:rPr>
          <w:rFonts w:ascii="Times New Roman" w:eastAsia="Times New Roman" w:hAnsi="Times New Roman" w:cs="Times New Roman"/>
          <w:b/>
          <w:sz w:val="20"/>
          <w:szCs w:val="20"/>
        </w:rPr>
        <w:t>2.</w:t>
      </w:r>
      <w:r w:rsidR="00FE1478" w:rsidRPr="0049430A">
        <w:rPr>
          <w:rFonts w:ascii="Times New Roman" w:eastAsia="Times New Roman" w:hAnsi="Times New Roman" w:cs="Times New Roman"/>
          <w:b/>
          <w:sz w:val="20"/>
          <w:szCs w:val="20"/>
        </w:rPr>
        <w:t>49</w:t>
      </w:r>
      <w:r w:rsidRPr="0049430A">
        <w:rPr>
          <w:rFonts w:ascii="Times New Roman" w:eastAsia="Times New Roman" w:hAnsi="Times New Roman" w:cs="Times New Roman"/>
          <w:b/>
          <w:sz w:val="20"/>
          <w:szCs w:val="20"/>
        </w:rPr>
        <w:t xml:space="preserve"> Globules</w:t>
      </w:r>
      <w:ins w:id="444" w:author="Inno" w:date="2024-09-05T10:18:00Z">
        <w:r w:rsidR="00A7292E">
          <w:rPr>
            <w:rFonts w:ascii="Times New Roman" w:eastAsia="Times New Roman" w:hAnsi="Times New Roman" w:cs="Times New Roman"/>
            <w:b/>
            <w:sz w:val="20"/>
            <w:szCs w:val="20"/>
          </w:rPr>
          <w:t xml:space="preserve"> </w:t>
        </w:r>
      </w:ins>
    </w:p>
    <w:p w14:paraId="5C0498C0" w14:textId="2704D06B" w:rsidR="00835E40" w:rsidRPr="0049430A" w:rsidRDefault="00A7292E" w:rsidP="005C7891">
      <w:pPr>
        <w:pBdr>
          <w:top w:val="nil"/>
          <w:left w:val="nil"/>
          <w:bottom w:val="nil"/>
          <w:right w:val="nil"/>
          <w:between w:val="nil"/>
        </w:pBdr>
        <w:spacing w:after="180" w:line="240" w:lineRule="auto"/>
        <w:jc w:val="both"/>
        <w:rPr>
          <w:rFonts w:ascii="Times New Roman" w:hAnsi="Times New Roman" w:cs="Times New Roman"/>
          <w:sz w:val="20"/>
          <w:szCs w:val="20"/>
        </w:rPr>
      </w:pPr>
      <w:ins w:id="445" w:author="Inno" w:date="2024-09-05T10:18:00Z">
        <w:r w:rsidRPr="004F1FB0">
          <w:rPr>
            <w:rFonts w:ascii="Times New Roman" w:eastAsia="Times New Roman" w:hAnsi="Times New Roman" w:cs="Times New Roman"/>
            <w:bCs/>
            <w:color w:val="000000" w:themeColor="text1"/>
            <w:sz w:val="20"/>
            <w:szCs w:val="20"/>
          </w:rPr>
          <w:t>—</w:t>
        </w:r>
        <w:r>
          <w:rPr>
            <w:rFonts w:ascii="Times New Roman" w:eastAsia="Times New Roman" w:hAnsi="Times New Roman" w:cs="Times New Roman"/>
            <w:bCs/>
            <w:color w:val="000000" w:themeColor="text1"/>
            <w:sz w:val="20"/>
            <w:szCs w:val="20"/>
          </w:rPr>
          <w:t xml:space="preserve"> </w:t>
        </w:r>
      </w:ins>
      <w:r w:rsidR="00835E40" w:rsidRPr="0049430A">
        <w:rPr>
          <w:rFonts w:ascii="Times New Roman" w:hAnsi="Times New Roman" w:cs="Times New Roman"/>
          <w:sz w:val="20"/>
          <w:szCs w:val="20"/>
        </w:rPr>
        <w:t>These are solid</w:t>
      </w:r>
      <w:r w:rsidR="001273DC" w:rsidRPr="0049430A">
        <w:rPr>
          <w:rFonts w:ascii="Times New Roman" w:hAnsi="Times New Roman" w:cs="Times New Roman"/>
          <w:sz w:val="20"/>
          <w:szCs w:val="20"/>
        </w:rPr>
        <w:t>,</w:t>
      </w:r>
      <w:r w:rsidR="00311361" w:rsidRPr="0049430A">
        <w:rPr>
          <w:rFonts w:ascii="Times New Roman" w:hAnsi="Times New Roman" w:cs="Times New Roman"/>
          <w:sz w:val="20"/>
          <w:szCs w:val="20"/>
        </w:rPr>
        <w:t xml:space="preserve"> globular</w:t>
      </w:r>
      <w:r w:rsidR="00835E40" w:rsidRPr="0049430A">
        <w:rPr>
          <w:rFonts w:ascii="Times New Roman" w:hAnsi="Times New Roman" w:cs="Times New Roman"/>
          <w:sz w:val="20"/>
          <w:szCs w:val="20"/>
        </w:rPr>
        <w:t xml:space="preserve"> preparations </w:t>
      </w:r>
      <w:r w:rsidR="009175B5" w:rsidRPr="0049430A">
        <w:rPr>
          <w:rFonts w:ascii="Times New Roman" w:hAnsi="Times New Roman" w:cs="Times New Roman"/>
          <w:sz w:val="20"/>
          <w:szCs w:val="20"/>
        </w:rPr>
        <w:t xml:space="preserve">in different sizes </w:t>
      </w:r>
      <w:r w:rsidR="00835E40" w:rsidRPr="0049430A">
        <w:rPr>
          <w:rFonts w:ascii="Times New Roman" w:hAnsi="Times New Roman" w:cs="Times New Roman"/>
          <w:sz w:val="20"/>
          <w:szCs w:val="20"/>
        </w:rPr>
        <w:t>made from sucrose or</w:t>
      </w:r>
      <w:r w:rsidR="00311361" w:rsidRPr="0049430A">
        <w:rPr>
          <w:rFonts w:ascii="Times New Roman" w:hAnsi="Times New Roman" w:cs="Times New Roman"/>
          <w:sz w:val="20"/>
          <w:szCs w:val="20"/>
        </w:rPr>
        <w:t xml:space="preserve"> </w:t>
      </w:r>
      <w:r w:rsidR="009175B5" w:rsidRPr="0049430A">
        <w:rPr>
          <w:rFonts w:ascii="Times New Roman" w:hAnsi="Times New Roman" w:cs="Times New Roman"/>
          <w:sz w:val="20"/>
          <w:szCs w:val="20"/>
        </w:rPr>
        <w:t xml:space="preserve">a </w:t>
      </w:r>
      <w:r w:rsidR="00311361" w:rsidRPr="0049430A">
        <w:rPr>
          <w:rFonts w:ascii="Times New Roman" w:hAnsi="Times New Roman" w:cs="Times New Roman"/>
          <w:sz w:val="20"/>
          <w:szCs w:val="20"/>
        </w:rPr>
        <w:t>combination of sucrose and</w:t>
      </w:r>
      <w:r w:rsidR="00835E40" w:rsidRPr="0049430A">
        <w:rPr>
          <w:rFonts w:ascii="Times New Roman" w:hAnsi="Times New Roman" w:cs="Times New Roman"/>
          <w:sz w:val="20"/>
          <w:szCs w:val="20"/>
        </w:rPr>
        <w:t xml:space="preserve"> lactose used as a vehicle for homoeopathic medicines intended for oral use.</w:t>
      </w:r>
      <w:r w:rsidR="00311361" w:rsidRPr="0049430A">
        <w:rPr>
          <w:rFonts w:ascii="Times New Roman" w:hAnsi="Times New Roman" w:cs="Times New Roman"/>
          <w:sz w:val="20"/>
          <w:szCs w:val="20"/>
        </w:rPr>
        <w:t xml:space="preserve"> </w:t>
      </w:r>
    </w:p>
    <w:p w14:paraId="3A55B252" w14:textId="13952C78" w:rsidR="001714CC" w:rsidRPr="0049430A" w:rsidDel="00A7292E" w:rsidRDefault="001714CC">
      <w:pPr>
        <w:spacing w:after="180"/>
        <w:rPr>
          <w:del w:id="446" w:author="Inno" w:date="2024-09-05T10:13:00Z"/>
          <w:rFonts w:ascii="Times New Roman" w:eastAsia="Times New Roman" w:hAnsi="Times New Roman" w:cs="Times New Roman"/>
          <w:b/>
          <w:sz w:val="20"/>
          <w:szCs w:val="20"/>
        </w:rPr>
        <w:pPrChange w:id="447" w:author="Inno" w:date="2024-09-05T09:20:00Z">
          <w:pPr/>
        </w:pPrChange>
      </w:pPr>
      <w:del w:id="448" w:author="Inno" w:date="2024-09-05T10:13:00Z">
        <w:r w:rsidRPr="0049430A" w:rsidDel="00A7292E">
          <w:rPr>
            <w:rFonts w:ascii="Times New Roman" w:eastAsia="Times New Roman" w:hAnsi="Times New Roman" w:cs="Times New Roman"/>
            <w:b/>
            <w:sz w:val="20"/>
            <w:szCs w:val="20"/>
          </w:rPr>
          <w:lastRenderedPageBreak/>
          <w:br w:type="page"/>
        </w:r>
      </w:del>
    </w:p>
    <w:p w14:paraId="3764E693" w14:textId="6F07BF89" w:rsidR="00835E40" w:rsidRPr="0049430A" w:rsidDel="00A7292E" w:rsidRDefault="00835E40">
      <w:pPr>
        <w:spacing w:after="180"/>
        <w:rPr>
          <w:del w:id="449" w:author="Inno" w:date="2024-09-05T10:18:00Z"/>
          <w:rFonts w:ascii="Times New Roman" w:eastAsia="Times New Roman" w:hAnsi="Times New Roman" w:cs="Times New Roman"/>
          <w:b/>
          <w:sz w:val="20"/>
          <w:szCs w:val="20"/>
        </w:rPr>
        <w:pPrChange w:id="450" w:author="Inno" w:date="2024-09-05T10:13:00Z">
          <w:pPr>
            <w:pBdr>
              <w:top w:val="nil"/>
              <w:left w:val="nil"/>
              <w:bottom w:val="nil"/>
              <w:right w:val="nil"/>
              <w:between w:val="nil"/>
            </w:pBdr>
            <w:spacing w:line="240" w:lineRule="auto"/>
            <w:jc w:val="both"/>
          </w:pPr>
        </w:pPrChange>
      </w:pPr>
      <w:r w:rsidRPr="0049430A">
        <w:rPr>
          <w:rFonts w:ascii="Times New Roman" w:eastAsia="Times New Roman" w:hAnsi="Times New Roman" w:cs="Times New Roman"/>
          <w:b/>
          <w:sz w:val="20"/>
          <w:szCs w:val="20"/>
        </w:rPr>
        <w:lastRenderedPageBreak/>
        <w:t>2.5</w:t>
      </w:r>
      <w:r w:rsidR="00FE1478" w:rsidRPr="0049430A">
        <w:rPr>
          <w:rFonts w:ascii="Times New Roman" w:eastAsia="Times New Roman" w:hAnsi="Times New Roman" w:cs="Times New Roman"/>
          <w:b/>
          <w:sz w:val="20"/>
          <w:szCs w:val="20"/>
        </w:rPr>
        <w:t>0</w:t>
      </w:r>
      <w:r w:rsidRPr="0049430A">
        <w:rPr>
          <w:rFonts w:ascii="Times New Roman" w:eastAsia="Times New Roman" w:hAnsi="Times New Roman" w:cs="Times New Roman"/>
          <w:b/>
          <w:sz w:val="20"/>
          <w:szCs w:val="20"/>
        </w:rPr>
        <w:t xml:space="preserve"> Good Clinical Practice Guidelines for Clinical Trials </w:t>
      </w:r>
      <w:r w:rsidR="00D8660F" w:rsidRPr="0049430A">
        <w:rPr>
          <w:rFonts w:ascii="Times New Roman" w:eastAsia="Times New Roman" w:hAnsi="Times New Roman" w:cs="Times New Roman"/>
          <w:b/>
          <w:sz w:val="20"/>
          <w:szCs w:val="20"/>
        </w:rPr>
        <w:t>in</w:t>
      </w:r>
      <w:r w:rsidRPr="0049430A">
        <w:rPr>
          <w:rFonts w:ascii="Times New Roman" w:eastAsia="Times New Roman" w:hAnsi="Times New Roman" w:cs="Times New Roman"/>
          <w:b/>
          <w:sz w:val="20"/>
          <w:szCs w:val="20"/>
        </w:rPr>
        <w:t xml:space="preserve"> Homoeopathy/</w:t>
      </w:r>
      <w:del w:id="451" w:author="Inno" w:date="2024-09-05T10:25:00Z">
        <w:r w:rsidRPr="0049430A" w:rsidDel="009D40F8">
          <w:rPr>
            <w:rFonts w:ascii="Times New Roman" w:eastAsia="Times New Roman" w:hAnsi="Times New Roman" w:cs="Times New Roman"/>
            <w:b/>
            <w:sz w:val="20"/>
            <w:szCs w:val="20"/>
          </w:rPr>
          <w:delText xml:space="preserve"> </w:delText>
        </w:r>
      </w:del>
      <w:r w:rsidRPr="0049430A">
        <w:rPr>
          <w:rFonts w:ascii="Times New Roman" w:eastAsia="Times New Roman" w:hAnsi="Times New Roman" w:cs="Times New Roman"/>
          <w:b/>
          <w:sz w:val="20"/>
          <w:szCs w:val="20"/>
        </w:rPr>
        <w:t>GCP Homoeopathy</w:t>
      </w:r>
      <w:ins w:id="452" w:author="Inno" w:date="2024-09-05T10:18:00Z">
        <w:r w:rsidR="00A7292E">
          <w:rPr>
            <w:rFonts w:ascii="Times New Roman" w:eastAsia="Times New Roman" w:hAnsi="Times New Roman" w:cs="Times New Roman"/>
            <w:b/>
            <w:sz w:val="20"/>
            <w:szCs w:val="20"/>
          </w:rPr>
          <w:t xml:space="preserve"> </w:t>
        </w:r>
      </w:ins>
    </w:p>
    <w:p w14:paraId="34EE73AA" w14:textId="7CD6F873" w:rsidR="00835E40" w:rsidRPr="0049430A" w:rsidRDefault="00A7292E" w:rsidP="005C7891">
      <w:pPr>
        <w:spacing w:after="180"/>
        <w:jc w:val="both"/>
        <w:rPr>
          <w:rFonts w:ascii="Times New Roman" w:eastAsia="Times New Roman" w:hAnsi="Times New Roman" w:cs="Times New Roman"/>
          <w:sz w:val="20"/>
          <w:szCs w:val="20"/>
        </w:rPr>
      </w:pPr>
      <w:ins w:id="453" w:author="Inno" w:date="2024-09-05T10:18:00Z">
        <w:r w:rsidRPr="004F1FB0">
          <w:rPr>
            <w:rFonts w:ascii="Times New Roman" w:eastAsia="Times New Roman" w:hAnsi="Times New Roman" w:cs="Times New Roman"/>
            <w:bCs/>
            <w:color w:val="000000" w:themeColor="text1"/>
            <w:sz w:val="20"/>
            <w:szCs w:val="20"/>
          </w:rPr>
          <w:t>—</w:t>
        </w:r>
        <w:r>
          <w:rPr>
            <w:rFonts w:ascii="Times New Roman" w:eastAsia="Times New Roman" w:hAnsi="Times New Roman" w:cs="Times New Roman"/>
            <w:bCs/>
            <w:color w:val="000000" w:themeColor="text1"/>
            <w:sz w:val="20"/>
            <w:szCs w:val="20"/>
          </w:rPr>
          <w:t xml:space="preserve"> </w:t>
        </w:r>
      </w:ins>
      <w:r w:rsidR="00835E40" w:rsidRPr="0049430A">
        <w:rPr>
          <w:rFonts w:ascii="Times New Roman" w:eastAsia="Times New Roman" w:hAnsi="Times New Roman" w:cs="Times New Roman"/>
          <w:sz w:val="20"/>
          <w:szCs w:val="20"/>
        </w:rPr>
        <w:t xml:space="preserve">A standard document </w:t>
      </w:r>
      <w:del w:id="454" w:author="Inno" w:date="2024-09-09T10:37:00Z">
        <w:r w:rsidR="00835E40" w:rsidRPr="0049430A">
          <w:rPr>
            <w:rFonts w:ascii="Times New Roman" w:eastAsia="Times New Roman" w:hAnsi="Times New Roman" w:cs="Times New Roman"/>
            <w:sz w:val="20"/>
            <w:szCs w:val="20"/>
          </w:rPr>
          <w:delText xml:space="preserve">identifying </w:delText>
        </w:r>
      </w:del>
      <w:ins w:id="455" w:author="Inno" w:date="2024-09-09T10:37:00Z">
        <w:r w:rsidR="00D957AA">
          <w:rPr>
            <w:rFonts w:ascii="Times New Roman" w:eastAsia="Times New Roman" w:hAnsi="Times New Roman" w:cs="Times New Roman"/>
            <w:sz w:val="20"/>
            <w:szCs w:val="20"/>
          </w:rPr>
          <w:t>outlining</w:t>
        </w:r>
        <w:r w:rsidR="00D957AA" w:rsidRPr="0049430A">
          <w:rPr>
            <w:rFonts w:ascii="Times New Roman" w:eastAsia="Times New Roman" w:hAnsi="Times New Roman" w:cs="Times New Roman"/>
            <w:sz w:val="20"/>
            <w:szCs w:val="20"/>
          </w:rPr>
          <w:t xml:space="preserve"> </w:t>
        </w:r>
      </w:ins>
      <w:r w:rsidR="00835E40" w:rsidRPr="0049430A">
        <w:rPr>
          <w:rFonts w:ascii="Times New Roman" w:eastAsia="Times New Roman" w:hAnsi="Times New Roman" w:cs="Times New Roman"/>
          <w:sz w:val="20"/>
          <w:szCs w:val="20"/>
        </w:rPr>
        <w:t xml:space="preserve">a comprehensive set of minimum standards for </w:t>
      </w:r>
      <w:del w:id="456" w:author="Inno" w:date="2024-09-09T10:37:00Z">
        <w:r w:rsidR="00835E40" w:rsidRPr="0049430A">
          <w:rPr>
            <w:rFonts w:ascii="Times New Roman" w:eastAsia="Times New Roman" w:hAnsi="Times New Roman" w:cs="Times New Roman"/>
            <w:sz w:val="20"/>
            <w:szCs w:val="20"/>
          </w:rPr>
          <w:delText xml:space="preserve">undertaking </w:delText>
        </w:r>
      </w:del>
      <w:ins w:id="457" w:author="Inno" w:date="2024-09-09T10:37:00Z">
        <w:r w:rsidR="00D957AA">
          <w:rPr>
            <w:rFonts w:ascii="Times New Roman" w:eastAsia="Times New Roman" w:hAnsi="Times New Roman" w:cs="Times New Roman"/>
            <w:sz w:val="20"/>
            <w:szCs w:val="20"/>
          </w:rPr>
          <w:t>conducting</w:t>
        </w:r>
        <w:r w:rsidR="00D957AA" w:rsidRPr="0049430A">
          <w:rPr>
            <w:rFonts w:ascii="Times New Roman" w:eastAsia="Times New Roman" w:hAnsi="Times New Roman" w:cs="Times New Roman"/>
            <w:sz w:val="20"/>
            <w:szCs w:val="20"/>
          </w:rPr>
          <w:t xml:space="preserve"> </w:t>
        </w:r>
      </w:ins>
      <w:r w:rsidR="00835E40" w:rsidRPr="0049430A">
        <w:rPr>
          <w:rFonts w:ascii="Times New Roman" w:eastAsia="Times New Roman" w:hAnsi="Times New Roman" w:cs="Times New Roman"/>
          <w:sz w:val="20"/>
          <w:szCs w:val="20"/>
        </w:rPr>
        <w:t>clinical, public health, social and behavioral research using homoeopathic medicines or new substances to be incorporated in Homoeopathy.</w:t>
      </w:r>
    </w:p>
    <w:p w14:paraId="3AD80791" w14:textId="34C7CACF" w:rsidR="00835E40" w:rsidRPr="0049430A" w:rsidDel="00A7292E" w:rsidRDefault="00835E40">
      <w:pPr>
        <w:pBdr>
          <w:top w:val="nil"/>
          <w:left w:val="nil"/>
          <w:bottom w:val="nil"/>
          <w:right w:val="nil"/>
          <w:between w:val="nil"/>
        </w:pBdr>
        <w:spacing w:after="180" w:line="240" w:lineRule="auto"/>
        <w:jc w:val="both"/>
        <w:rPr>
          <w:del w:id="458" w:author="Inno" w:date="2024-09-05T10:18:00Z"/>
          <w:rFonts w:ascii="Times New Roman" w:eastAsia="Times New Roman" w:hAnsi="Times New Roman" w:cs="Times New Roman"/>
          <w:b/>
          <w:sz w:val="20"/>
          <w:szCs w:val="20"/>
        </w:rPr>
        <w:pPrChange w:id="459" w:author="Inno" w:date="2024-09-05T09:20:00Z">
          <w:pPr>
            <w:pBdr>
              <w:top w:val="nil"/>
              <w:left w:val="nil"/>
              <w:bottom w:val="nil"/>
              <w:right w:val="nil"/>
              <w:between w:val="nil"/>
            </w:pBdr>
            <w:spacing w:line="240" w:lineRule="auto"/>
            <w:jc w:val="both"/>
          </w:pPr>
        </w:pPrChange>
      </w:pPr>
      <w:r w:rsidRPr="0049430A">
        <w:rPr>
          <w:rFonts w:ascii="Times New Roman" w:eastAsia="Times New Roman" w:hAnsi="Times New Roman" w:cs="Times New Roman"/>
          <w:b/>
          <w:sz w:val="20"/>
          <w:szCs w:val="20"/>
        </w:rPr>
        <w:t>2.5</w:t>
      </w:r>
      <w:r w:rsidR="00FE1478" w:rsidRPr="0049430A">
        <w:rPr>
          <w:rFonts w:ascii="Times New Roman" w:eastAsia="Times New Roman" w:hAnsi="Times New Roman" w:cs="Times New Roman"/>
          <w:b/>
          <w:sz w:val="20"/>
          <w:szCs w:val="20"/>
        </w:rPr>
        <w:t>1</w:t>
      </w:r>
      <w:r w:rsidRPr="0049430A">
        <w:rPr>
          <w:rFonts w:ascii="Times New Roman" w:eastAsia="Times New Roman" w:hAnsi="Times New Roman" w:cs="Times New Roman"/>
          <w:b/>
          <w:sz w:val="20"/>
          <w:szCs w:val="20"/>
        </w:rPr>
        <w:t xml:space="preserve"> Grades of </w:t>
      </w:r>
      <w:r w:rsidR="00151CF2" w:rsidRPr="0049430A">
        <w:rPr>
          <w:rFonts w:ascii="Times New Roman" w:eastAsia="Times New Roman" w:hAnsi="Times New Roman" w:cs="Times New Roman"/>
          <w:b/>
          <w:sz w:val="20"/>
          <w:szCs w:val="20"/>
        </w:rPr>
        <w:t>Medicines</w:t>
      </w:r>
      <w:ins w:id="460" w:author="Inno" w:date="2024-09-05T10:18:00Z">
        <w:r w:rsidR="00A7292E">
          <w:rPr>
            <w:rFonts w:ascii="Times New Roman" w:eastAsia="Times New Roman" w:hAnsi="Times New Roman" w:cs="Times New Roman"/>
            <w:b/>
            <w:sz w:val="20"/>
            <w:szCs w:val="20"/>
          </w:rPr>
          <w:t xml:space="preserve"> </w:t>
        </w:r>
      </w:ins>
    </w:p>
    <w:p w14:paraId="0CA7121B" w14:textId="23B352D5" w:rsidR="00835E40" w:rsidRPr="0049430A" w:rsidRDefault="00A7292E" w:rsidP="005C7891">
      <w:pPr>
        <w:pBdr>
          <w:top w:val="nil"/>
          <w:left w:val="nil"/>
          <w:bottom w:val="nil"/>
          <w:right w:val="nil"/>
          <w:between w:val="nil"/>
        </w:pBdr>
        <w:spacing w:after="180" w:line="240" w:lineRule="auto"/>
        <w:jc w:val="both"/>
        <w:rPr>
          <w:rFonts w:ascii="Times New Roman" w:hAnsi="Times New Roman" w:cs="Times New Roman"/>
          <w:sz w:val="20"/>
          <w:szCs w:val="20"/>
        </w:rPr>
      </w:pPr>
      <w:ins w:id="461" w:author="Inno" w:date="2024-09-05T10:18:00Z">
        <w:r w:rsidRPr="004F1FB0">
          <w:rPr>
            <w:rFonts w:ascii="Times New Roman" w:eastAsia="Times New Roman" w:hAnsi="Times New Roman" w:cs="Times New Roman"/>
            <w:bCs/>
            <w:color w:val="000000" w:themeColor="text1"/>
            <w:sz w:val="20"/>
            <w:szCs w:val="20"/>
          </w:rPr>
          <w:t>—</w:t>
        </w:r>
        <w:r>
          <w:rPr>
            <w:rFonts w:ascii="Times New Roman" w:eastAsia="Times New Roman" w:hAnsi="Times New Roman" w:cs="Times New Roman"/>
            <w:bCs/>
            <w:color w:val="000000" w:themeColor="text1"/>
            <w:sz w:val="20"/>
            <w:szCs w:val="20"/>
          </w:rPr>
          <w:t xml:space="preserve"> </w:t>
        </w:r>
      </w:ins>
      <w:r w:rsidR="00835E40" w:rsidRPr="0049430A">
        <w:rPr>
          <w:rFonts w:ascii="Times New Roman" w:hAnsi="Times New Roman" w:cs="Times New Roman"/>
          <w:sz w:val="20"/>
          <w:szCs w:val="20"/>
        </w:rPr>
        <w:t xml:space="preserve">A hierarchical representation </w:t>
      </w:r>
      <w:ins w:id="462" w:author="Inno" w:date="2024-09-09T10:38:00Z">
        <w:r w:rsidR="00C52ACD" w:rsidRPr="0049430A">
          <w:rPr>
            <w:rFonts w:ascii="Times New Roman" w:hAnsi="Times New Roman" w:cs="Times New Roman"/>
            <w:sz w:val="20"/>
            <w:szCs w:val="20"/>
          </w:rPr>
          <w:t xml:space="preserve">of the medicines </w:t>
        </w:r>
      </w:ins>
      <w:r w:rsidR="00835E40" w:rsidRPr="0049430A">
        <w:rPr>
          <w:rFonts w:ascii="Times New Roman" w:hAnsi="Times New Roman" w:cs="Times New Roman"/>
          <w:sz w:val="20"/>
          <w:szCs w:val="20"/>
        </w:rPr>
        <w:t xml:space="preserve">in the form of different </w:t>
      </w:r>
      <w:del w:id="463" w:author="Inno" w:date="2024-09-09T10:39:00Z">
        <w:r w:rsidR="00835E40" w:rsidRPr="0049430A">
          <w:rPr>
            <w:rFonts w:ascii="Times New Roman" w:hAnsi="Times New Roman" w:cs="Times New Roman"/>
            <w:sz w:val="20"/>
            <w:szCs w:val="20"/>
          </w:rPr>
          <w:delText xml:space="preserve">typography </w:delText>
        </w:r>
      </w:del>
      <w:ins w:id="464" w:author="Inno" w:date="2024-09-09T10:39:00Z">
        <w:r w:rsidR="00C52ACD" w:rsidRPr="0049430A">
          <w:rPr>
            <w:rFonts w:ascii="Times New Roman" w:hAnsi="Times New Roman" w:cs="Times New Roman"/>
            <w:sz w:val="20"/>
            <w:szCs w:val="20"/>
          </w:rPr>
          <w:t>typograph</w:t>
        </w:r>
        <w:r w:rsidR="00C52ACD">
          <w:rPr>
            <w:rFonts w:ascii="Times New Roman" w:hAnsi="Times New Roman" w:cs="Times New Roman"/>
            <w:sz w:val="20"/>
            <w:szCs w:val="20"/>
          </w:rPr>
          <w:t>ies</w:t>
        </w:r>
        <w:r w:rsidR="00C52ACD" w:rsidRPr="0049430A">
          <w:rPr>
            <w:rFonts w:ascii="Times New Roman" w:hAnsi="Times New Roman" w:cs="Times New Roman"/>
            <w:sz w:val="20"/>
            <w:szCs w:val="20"/>
          </w:rPr>
          <w:t xml:space="preserve"> </w:t>
        </w:r>
      </w:ins>
      <w:del w:id="465" w:author="Inno" w:date="2024-09-09T10:38:00Z">
        <w:r w:rsidR="00835E40" w:rsidRPr="0049430A">
          <w:rPr>
            <w:rFonts w:ascii="Times New Roman" w:hAnsi="Times New Roman" w:cs="Times New Roman"/>
            <w:sz w:val="20"/>
            <w:szCs w:val="20"/>
          </w:rPr>
          <w:delText xml:space="preserve">of the </w:delText>
        </w:r>
        <w:r w:rsidR="00151CF2" w:rsidRPr="0049430A">
          <w:rPr>
            <w:rFonts w:ascii="Times New Roman" w:hAnsi="Times New Roman" w:cs="Times New Roman"/>
            <w:sz w:val="20"/>
            <w:szCs w:val="20"/>
          </w:rPr>
          <w:delText xml:space="preserve">medicines </w:delText>
        </w:r>
      </w:del>
      <w:ins w:id="466" w:author="Inno" w:date="2024-09-09T10:39:00Z">
        <w:r w:rsidR="00C52ACD">
          <w:rPr>
            <w:rFonts w:ascii="Times New Roman" w:hAnsi="Times New Roman" w:cs="Times New Roman"/>
            <w:sz w:val="20"/>
            <w:szCs w:val="20"/>
          </w:rPr>
          <w:t xml:space="preserve">based </w:t>
        </w:r>
      </w:ins>
      <w:r w:rsidR="00835E40" w:rsidRPr="0049430A">
        <w:rPr>
          <w:rFonts w:ascii="Times New Roman" w:hAnsi="Times New Roman" w:cs="Times New Roman"/>
          <w:sz w:val="20"/>
          <w:szCs w:val="20"/>
        </w:rPr>
        <w:t xml:space="preserve">on the </w:t>
      </w:r>
      <w:del w:id="467" w:author="Inno" w:date="2024-09-09T10:39:00Z">
        <w:r w:rsidR="00835E40" w:rsidRPr="0049430A">
          <w:rPr>
            <w:rFonts w:ascii="Times New Roman" w:hAnsi="Times New Roman" w:cs="Times New Roman"/>
            <w:sz w:val="20"/>
            <w:szCs w:val="20"/>
          </w:rPr>
          <w:delText xml:space="preserve">basis of </w:delText>
        </w:r>
      </w:del>
      <w:r w:rsidR="00835E40" w:rsidRPr="0049430A">
        <w:rPr>
          <w:rFonts w:ascii="Times New Roman" w:hAnsi="Times New Roman" w:cs="Times New Roman"/>
          <w:sz w:val="20"/>
          <w:szCs w:val="20"/>
        </w:rPr>
        <w:t xml:space="preserve">validation of their </w:t>
      </w:r>
      <w:del w:id="468" w:author="Inno" w:date="2024-09-09T10:40:00Z">
        <w:r w:rsidR="00835E40" w:rsidRPr="0049430A">
          <w:rPr>
            <w:rFonts w:ascii="Times New Roman" w:hAnsi="Times New Roman" w:cs="Times New Roman"/>
            <w:sz w:val="20"/>
            <w:szCs w:val="20"/>
          </w:rPr>
          <w:delText xml:space="preserve">use </w:delText>
        </w:r>
      </w:del>
      <w:r w:rsidR="00835E40" w:rsidRPr="0049430A">
        <w:rPr>
          <w:rFonts w:ascii="Times New Roman" w:hAnsi="Times New Roman" w:cs="Times New Roman"/>
          <w:sz w:val="20"/>
          <w:szCs w:val="20"/>
        </w:rPr>
        <w:t>clinical</w:t>
      </w:r>
      <w:del w:id="469" w:author="Inno" w:date="2024-09-09T10:40:00Z">
        <w:r w:rsidR="00835E40" w:rsidRPr="0049430A">
          <w:rPr>
            <w:rFonts w:ascii="Times New Roman" w:hAnsi="Times New Roman" w:cs="Times New Roman"/>
            <w:sz w:val="20"/>
            <w:szCs w:val="20"/>
          </w:rPr>
          <w:delText>ly</w:delText>
        </w:r>
      </w:del>
      <w:ins w:id="470" w:author="Inno" w:date="2024-09-09T10:40:00Z">
        <w:r w:rsidR="00C52ACD" w:rsidRPr="00C52ACD">
          <w:rPr>
            <w:rFonts w:ascii="Times New Roman" w:hAnsi="Times New Roman" w:cs="Times New Roman"/>
            <w:sz w:val="20"/>
            <w:szCs w:val="20"/>
          </w:rPr>
          <w:t xml:space="preserve"> </w:t>
        </w:r>
        <w:r w:rsidR="00C52ACD" w:rsidRPr="0049430A">
          <w:rPr>
            <w:rFonts w:ascii="Times New Roman" w:hAnsi="Times New Roman" w:cs="Times New Roman"/>
            <w:sz w:val="20"/>
            <w:szCs w:val="20"/>
          </w:rPr>
          <w:t>use</w:t>
        </w:r>
      </w:ins>
      <w:r w:rsidR="0087440A" w:rsidRPr="0049430A">
        <w:rPr>
          <w:rFonts w:ascii="Times New Roman" w:hAnsi="Times New Roman" w:cs="Times New Roman"/>
          <w:sz w:val="20"/>
          <w:szCs w:val="20"/>
        </w:rPr>
        <w:t>,</w:t>
      </w:r>
      <w:r w:rsidR="00835E40" w:rsidRPr="0049430A">
        <w:rPr>
          <w:rFonts w:ascii="Times New Roman" w:hAnsi="Times New Roman" w:cs="Times New Roman"/>
          <w:sz w:val="20"/>
          <w:szCs w:val="20"/>
        </w:rPr>
        <w:t xml:space="preserve"> to </w:t>
      </w:r>
      <w:del w:id="471" w:author="Inno" w:date="2024-09-09T10:40:00Z">
        <w:r w:rsidR="00835E40" w:rsidRPr="0049430A">
          <w:rPr>
            <w:rFonts w:ascii="Times New Roman" w:hAnsi="Times New Roman" w:cs="Times New Roman"/>
            <w:sz w:val="20"/>
            <w:szCs w:val="20"/>
          </w:rPr>
          <w:delText xml:space="preserve">give an indication </w:delText>
        </w:r>
      </w:del>
      <w:ins w:id="472" w:author="Inno" w:date="2024-09-09T10:40:00Z">
        <w:r w:rsidR="00C52ACD" w:rsidRPr="0049430A">
          <w:rPr>
            <w:rFonts w:ascii="Times New Roman" w:hAnsi="Times New Roman" w:cs="Times New Roman"/>
            <w:sz w:val="20"/>
            <w:szCs w:val="20"/>
          </w:rPr>
          <w:t>indicat</w:t>
        </w:r>
        <w:r w:rsidR="00C52ACD">
          <w:rPr>
            <w:rFonts w:ascii="Times New Roman" w:hAnsi="Times New Roman" w:cs="Times New Roman"/>
            <w:sz w:val="20"/>
            <w:szCs w:val="20"/>
          </w:rPr>
          <w:t>e</w:t>
        </w:r>
        <w:r w:rsidR="00C52ACD" w:rsidRPr="0049430A">
          <w:rPr>
            <w:rFonts w:ascii="Times New Roman" w:hAnsi="Times New Roman" w:cs="Times New Roman"/>
            <w:sz w:val="20"/>
            <w:szCs w:val="20"/>
          </w:rPr>
          <w:t xml:space="preserve"> </w:t>
        </w:r>
      </w:ins>
      <w:del w:id="473" w:author="Inno" w:date="2024-09-09T10:40:00Z">
        <w:r w:rsidR="00835E40" w:rsidRPr="0049430A">
          <w:rPr>
            <w:rFonts w:ascii="Times New Roman" w:hAnsi="Times New Roman" w:cs="Times New Roman"/>
            <w:sz w:val="20"/>
            <w:szCs w:val="20"/>
          </w:rPr>
          <w:delText xml:space="preserve">of </w:delText>
        </w:r>
      </w:del>
      <w:r w:rsidR="00835E40" w:rsidRPr="0049430A">
        <w:rPr>
          <w:rFonts w:ascii="Times New Roman" w:hAnsi="Times New Roman" w:cs="Times New Roman"/>
          <w:sz w:val="20"/>
          <w:szCs w:val="20"/>
        </w:rPr>
        <w:t>their importance under specific rubrics in</w:t>
      </w:r>
      <w:r w:rsidR="00D8660F" w:rsidRPr="0049430A">
        <w:rPr>
          <w:rFonts w:ascii="Times New Roman" w:hAnsi="Times New Roman" w:cs="Times New Roman"/>
          <w:sz w:val="20"/>
          <w:szCs w:val="20"/>
        </w:rPr>
        <w:t xml:space="preserve"> </w:t>
      </w:r>
      <w:r w:rsidR="00835E40" w:rsidRPr="0049430A">
        <w:rPr>
          <w:rFonts w:ascii="Times New Roman" w:hAnsi="Times New Roman" w:cs="Times New Roman"/>
          <w:sz w:val="20"/>
          <w:szCs w:val="20"/>
        </w:rPr>
        <w:t>repertories.</w:t>
      </w:r>
    </w:p>
    <w:p w14:paraId="006E53C7" w14:textId="317D85A1" w:rsidR="00835E40" w:rsidRPr="0049430A" w:rsidDel="00A7292E" w:rsidRDefault="00835E40">
      <w:pPr>
        <w:pBdr>
          <w:top w:val="nil"/>
          <w:left w:val="nil"/>
          <w:bottom w:val="nil"/>
          <w:right w:val="nil"/>
          <w:between w:val="nil"/>
        </w:pBdr>
        <w:spacing w:after="180" w:line="240" w:lineRule="auto"/>
        <w:jc w:val="both"/>
        <w:rPr>
          <w:del w:id="474" w:author="Inno" w:date="2024-09-05T10:18:00Z"/>
          <w:rFonts w:ascii="Times New Roman" w:eastAsia="Times New Roman" w:hAnsi="Times New Roman" w:cs="Times New Roman"/>
          <w:b/>
          <w:sz w:val="20"/>
          <w:szCs w:val="20"/>
        </w:rPr>
        <w:pPrChange w:id="475" w:author="Inno" w:date="2024-09-05T09:20:00Z">
          <w:pPr>
            <w:pBdr>
              <w:top w:val="nil"/>
              <w:left w:val="nil"/>
              <w:bottom w:val="nil"/>
              <w:right w:val="nil"/>
              <w:between w:val="nil"/>
            </w:pBdr>
            <w:spacing w:line="240" w:lineRule="auto"/>
            <w:jc w:val="both"/>
          </w:pPr>
        </w:pPrChange>
      </w:pPr>
      <w:r w:rsidRPr="0049430A">
        <w:rPr>
          <w:rFonts w:ascii="Times New Roman" w:eastAsia="Times New Roman" w:hAnsi="Times New Roman" w:cs="Times New Roman"/>
          <w:b/>
          <w:sz w:val="20"/>
          <w:szCs w:val="20"/>
        </w:rPr>
        <w:t>2.5</w:t>
      </w:r>
      <w:r w:rsidR="00FE1478" w:rsidRPr="0049430A">
        <w:rPr>
          <w:rFonts w:ascii="Times New Roman" w:eastAsia="Times New Roman" w:hAnsi="Times New Roman" w:cs="Times New Roman"/>
          <w:b/>
          <w:sz w:val="20"/>
          <w:szCs w:val="20"/>
        </w:rPr>
        <w:t>2</w:t>
      </w:r>
      <w:r w:rsidRPr="0049430A">
        <w:rPr>
          <w:rFonts w:ascii="Times New Roman" w:eastAsia="Times New Roman" w:hAnsi="Times New Roman" w:cs="Times New Roman"/>
          <w:b/>
          <w:sz w:val="20"/>
          <w:szCs w:val="20"/>
        </w:rPr>
        <w:t xml:space="preserve"> Guiding Symptoms </w:t>
      </w:r>
    </w:p>
    <w:p w14:paraId="2390B516" w14:textId="33B965D7" w:rsidR="00835E40" w:rsidRPr="0049430A" w:rsidRDefault="00A7292E" w:rsidP="005C7891">
      <w:pPr>
        <w:pBdr>
          <w:top w:val="nil"/>
          <w:left w:val="nil"/>
          <w:bottom w:val="nil"/>
          <w:right w:val="nil"/>
          <w:between w:val="nil"/>
        </w:pBdr>
        <w:spacing w:after="180" w:line="240" w:lineRule="auto"/>
        <w:jc w:val="both"/>
        <w:rPr>
          <w:rFonts w:ascii="Times New Roman" w:hAnsi="Times New Roman" w:cs="Times New Roman"/>
          <w:sz w:val="20"/>
          <w:szCs w:val="20"/>
        </w:rPr>
      </w:pPr>
      <w:ins w:id="476" w:author="Inno" w:date="2024-09-05T10:18:00Z">
        <w:r w:rsidRPr="004F1FB0">
          <w:rPr>
            <w:rFonts w:ascii="Times New Roman" w:eastAsia="Times New Roman" w:hAnsi="Times New Roman" w:cs="Times New Roman"/>
            <w:bCs/>
            <w:color w:val="000000" w:themeColor="text1"/>
            <w:sz w:val="20"/>
            <w:szCs w:val="20"/>
          </w:rPr>
          <w:t>—</w:t>
        </w:r>
        <w:r>
          <w:rPr>
            <w:rFonts w:ascii="Times New Roman" w:eastAsia="Times New Roman" w:hAnsi="Times New Roman" w:cs="Times New Roman"/>
            <w:bCs/>
            <w:color w:val="000000" w:themeColor="text1"/>
            <w:sz w:val="20"/>
            <w:szCs w:val="20"/>
          </w:rPr>
          <w:t xml:space="preserve"> </w:t>
        </w:r>
      </w:ins>
      <w:r w:rsidR="00661F61" w:rsidRPr="0049430A">
        <w:rPr>
          <w:rFonts w:ascii="Times New Roman" w:hAnsi="Times New Roman" w:cs="Times New Roman"/>
          <w:sz w:val="20"/>
          <w:szCs w:val="20"/>
        </w:rPr>
        <w:t xml:space="preserve">These </w:t>
      </w:r>
      <w:r w:rsidR="00151CF2" w:rsidRPr="0049430A">
        <w:rPr>
          <w:rFonts w:ascii="Times New Roman" w:hAnsi="Times New Roman" w:cs="Times New Roman"/>
          <w:sz w:val="20"/>
          <w:szCs w:val="20"/>
        </w:rPr>
        <w:t xml:space="preserve">symptoms </w:t>
      </w:r>
      <w:r w:rsidR="00661F61" w:rsidRPr="0049430A">
        <w:rPr>
          <w:rFonts w:ascii="Times New Roman" w:hAnsi="Times New Roman" w:cs="Times New Roman"/>
          <w:sz w:val="20"/>
          <w:szCs w:val="20"/>
        </w:rPr>
        <w:t>are</w:t>
      </w:r>
      <w:r w:rsidR="00835E40" w:rsidRPr="0049430A">
        <w:rPr>
          <w:rFonts w:ascii="Times New Roman" w:hAnsi="Times New Roman" w:cs="Times New Roman"/>
          <w:sz w:val="20"/>
          <w:szCs w:val="20"/>
        </w:rPr>
        <w:t xml:space="preserve"> highly characteristic of a particular drug. </w:t>
      </w:r>
    </w:p>
    <w:p w14:paraId="2129861B" w14:textId="53910616" w:rsidR="00835E40" w:rsidRPr="0049430A" w:rsidDel="00A7292E" w:rsidRDefault="00835E40">
      <w:pPr>
        <w:pBdr>
          <w:top w:val="nil"/>
          <w:left w:val="nil"/>
          <w:bottom w:val="nil"/>
          <w:right w:val="nil"/>
          <w:between w:val="nil"/>
        </w:pBdr>
        <w:spacing w:after="180" w:line="240" w:lineRule="auto"/>
        <w:jc w:val="both"/>
        <w:rPr>
          <w:del w:id="477" w:author="Inno" w:date="2024-09-05T10:18:00Z"/>
          <w:rFonts w:ascii="Times New Roman" w:eastAsia="Times New Roman" w:hAnsi="Times New Roman" w:cs="Times New Roman"/>
          <w:b/>
          <w:sz w:val="20"/>
          <w:szCs w:val="20"/>
        </w:rPr>
        <w:pPrChange w:id="478" w:author="Inno" w:date="2024-09-05T09:20:00Z">
          <w:pPr>
            <w:pBdr>
              <w:top w:val="nil"/>
              <w:left w:val="nil"/>
              <w:bottom w:val="nil"/>
              <w:right w:val="nil"/>
              <w:between w:val="nil"/>
            </w:pBdr>
            <w:spacing w:line="240" w:lineRule="auto"/>
            <w:jc w:val="both"/>
          </w:pPr>
        </w:pPrChange>
      </w:pPr>
      <w:r w:rsidRPr="0049430A">
        <w:rPr>
          <w:rFonts w:ascii="Times New Roman" w:eastAsia="Times New Roman" w:hAnsi="Times New Roman" w:cs="Times New Roman"/>
          <w:b/>
          <w:sz w:val="20"/>
          <w:szCs w:val="20"/>
        </w:rPr>
        <w:t>2.5</w:t>
      </w:r>
      <w:r w:rsidR="00FE1478" w:rsidRPr="0049430A">
        <w:rPr>
          <w:rFonts w:ascii="Times New Roman" w:eastAsia="Times New Roman" w:hAnsi="Times New Roman" w:cs="Times New Roman"/>
          <w:b/>
          <w:sz w:val="20"/>
          <w:szCs w:val="20"/>
        </w:rPr>
        <w:t>3</w:t>
      </w:r>
      <w:r w:rsidRPr="0049430A">
        <w:rPr>
          <w:rFonts w:ascii="Times New Roman" w:eastAsia="Times New Roman" w:hAnsi="Times New Roman" w:cs="Times New Roman"/>
          <w:b/>
          <w:sz w:val="20"/>
          <w:szCs w:val="20"/>
        </w:rPr>
        <w:t xml:space="preserve"> Hahnemannian Potentization/</w:t>
      </w:r>
      <w:del w:id="479" w:author="Inno" w:date="2024-09-05T10:25:00Z">
        <w:r w:rsidRPr="0049430A" w:rsidDel="009D40F8">
          <w:rPr>
            <w:rFonts w:ascii="Times New Roman" w:eastAsia="Times New Roman" w:hAnsi="Times New Roman" w:cs="Times New Roman"/>
            <w:b/>
            <w:sz w:val="20"/>
            <w:szCs w:val="20"/>
          </w:rPr>
          <w:delText xml:space="preserve"> </w:delText>
        </w:r>
      </w:del>
      <w:r w:rsidRPr="0049430A">
        <w:rPr>
          <w:rFonts w:ascii="Times New Roman" w:eastAsia="Times New Roman" w:hAnsi="Times New Roman" w:cs="Times New Roman"/>
          <w:b/>
          <w:sz w:val="20"/>
          <w:szCs w:val="20"/>
        </w:rPr>
        <w:t>Multi Glass Method/</w:t>
      </w:r>
      <w:del w:id="480" w:author="Inno" w:date="2024-09-05T10:25:00Z">
        <w:r w:rsidRPr="0049430A" w:rsidDel="009D40F8">
          <w:rPr>
            <w:rFonts w:ascii="Times New Roman" w:eastAsia="Times New Roman" w:hAnsi="Times New Roman" w:cs="Times New Roman"/>
            <w:b/>
            <w:sz w:val="20"/>
            <w:szCs w:val="20"/>
          </w:rPr>
          <w:delText xml:space="preserve"> </w:delText>
        </w:r>
      </w:del>
      <w:r w:rsidRPr="0049430A">
        <w:rPr>
          <w:rFonts w:ascii="Times New Roman" w:eastAsia="Times New Roman" w:hAnsi="Times New Roman" w:cs="Times New Roman"/>
          <w:b/>
          <w:sz w:val="20"/>
          <w:szCs w:val="20"/>
        </w:rPr>
        <w:t>Hahnemannian Dilution</w:t>
      </w:r>
      <w:ins w:id="481" w:author="Inno" w:date="2024-09-05T10:18:00Z">
        <w:r w:rsidR="00A7292E">
          <w:rPr>
            <w:rFonts w:ascii="Times New Roman" w:eastAsia="Times New Roman" w:hAnsi="Times New Roman" w:cs="Times New Roman"/>
            <w:b/>
            <w:sz w:val="20"/>
            <w:szCs w:val="20"/>
          </w:rPr>
          <w:t xml:space="preserve"> </w:t>
        </w:r>
      </w:ins>
    </w:p>
    <w:p w14:paraId="510A8A35" w14:textId="7FA2AF3A" w:rsidR="00835E40" w:rsidRPr="0049430A" w:rsidRDefault="00A7292E" w:rsidP="005C7891">
      <w:pPr>
        <w:pBdr>
          <w:top w:val="nil"/>
          <w:left w:val="nil"/>
          <w:bottom w:val="nil"/>
          <w:right w:val="nil"/>
          <w:between w:val="nil"/>
        </w:pBdr>
        <w:spacing w:after="180" w:line="240" w:lineRule="auto"/>
        <w:jc w:val="both"/>
        <w:rPr>
          <w:rFonts w:ascii="Times New Roman" w:hAnsi="Times New Roman" w:cs="Times New Roman"/>
          <w:sz w:val="20"/>
          <w:szCs w:val="20"/>
        </w:rPr>
      </w:pPr>
      <w:ins w:id="482" w:author="Inno" w:date="2024-09-05T10:18:00Z">
        <w:r w:rsidRPr="004F1FB0">
          <w:rPr>
            <w:rFonts w:ascii="Times New Roman" w:eastAsia="Times New Roman" w:hAnsi="Times New Roman" w:cs="Times New Roman"/>
            <w:bCs/>
            <w:color w:val="000000" w:themeColor="text1"/>
            <w:sz w:val="20"/>
            <w:szCs w:val="20"/>
          </w:rPr>
          <w:t>—</w:t>
        </w:r>
        <w:r>
          <w:rPr>
            <w:rFonts w:ascii="Times New Roman" w:eastAsia="Times New Roman" w:hAnsi="Times New Roman" w:cs="Times New Roman"/>
            <w:bCs/>
            <w:color w:val="000000" w:themeColor="text1"/>
            <w:sz w:val="20"/>
            <w:szCs w:val="20"/>
          </w:rPr>
          <w:t xml:space="preserve"> </w:t>
        </w:r>
      </w:ins>
      <w:r w:rsidR="002E1576" w:rsidRPr="0049430A">
        <w:rPr>
          <w:rFonts w:ascii="Times New Roman" w:eastAsia="Times New Roman" w:hAnsi="Times New Roman" w:cs="Times New Roman"/>
          <w:sz w:val="20"/>
          <w:szCs w:val="20"/>
        </w:rPr>
        <w:t>The potentization technique requiring the formation of each successive potency in a new, fresh,</w:t>
      </w:r>
      <w:r w:rsidR="00835E40" w:rsidRPr="0049430A">
        <w:rPr>
          <w:rFonts w:ascii="Times New Roman" w:eastAsia="Times New Roman" w:hAnsi="Times New Roman" w:cs="Times New Roman"/>
          <w:sz w:val="20"/>
          <w:szCs w:val="20"/>
        </w:rPr>
        <w:t xml:space="preserve"> clean glass bottle. A new </w:t>
      </w:r>
      <w:r w:rsidR="002E1576" w:rsidRPr="0049430A">
        <w:rPr>
          <w:rFonts w:ascii="Times New Roman" w:eastAsia="Times New Roman" w:hAnsi="Times New Roman" w:cs="Times New Roman"/>
          <w:sz w:val="20"/>
          <w:szCs w:val="20"/>
        </w:rPr>
        <w:t>well-cleaned stoppered glass vial is used for succussion for each potency made by combining 1 part of the original volume and adding</w:t>
      </w:r>
      <w:r w:rsidR="00835E40" w:rsidRPr="0049430A">
        <w:rPr>
          <w:rFonts w:ascii="Times New Roman" w:eastAsia="Times New Roman" w:hAnsi="Times New Roman" w:cs="Times New Roman"/>
          <w:sz w:val="20"/>
          <w:szCs w:val="20"/>
        </w:rPr>
        <w:t xml:space="preserve"> 99 parts of diluent to the new vial for each attenuation. </w:t>
      </w:r>
      <w:r w:rsidR="00835E40" w:rsidRPr="0049430A">
        <w:rPr>
          <w:rFonts w:ascii="Times New Roman" w:hAnsi="Times New Roman" w:cs="Times New Roman"/>
          <w:sz w:val="20"/>
          <w:szCs w:val="20"/>
        </w:rPr>
        <w:t xml:space="preserve">It is represented as </w:t>
      </w:r>
      <w:r w:rsidR="0016200E" w:rsidRPr="0049430A">
        <w:rPr>
          <w:rFonts w:ascii="Times New Roman" w:hAnsi="Times New Roman" w:cs="Times New Roman"/>
          <w:sz w:val="20"/>
          <w:szCs w:val="20"/>
        </w:rPr>
        <w:t>CH.</w:t>
      </w:r>
      <w:r w:rsidR="00C86F32" w:rsidRPr="0049430A">
        <w:rPr>
          <w:rFonts w:ascii="Times New Roman" w:hAnsi="Times New Roman" w:cs="Times New Roman"/>
          <w:sz w:val="20"/>
          <w:szCs w:val="20"/>
        </w:rPr>
        <w:t xml:space="preserve"> </w:t>
      </w:r>
      <w:r w:rsidR="00A37625" w:rsidRPr="0049430A">
        <w:rPr>
          <w:rFonts w:ascii="Times New Roman" w:hAnsi="Times New Roman" w:cs="Times New Roman"/>
          <w:sz w:val="20"/>
          <w:szCs w:val="20"/>
        </w:rPr>
        <w:t>T</w:t>
      </w:r>
      <w:r w:rsidR="00C86F32" w:rsidRPr="0049430A">
        <w:rPr>
          <w:rFonts w:ascii="Times New Roman" w:hAnsi="Times New Roman" w:cs="Times New Roman"/>
          <w:sz w:val="20"/>
          <w:szCs w:val="20"/>
        </w:rPr>
        <w:t xml:space="preserve">his method was given by </w:t>
      </w:r>
      <w:r w:rsidR="00D8660F" w:rsidRPr="0049430A">
        <w:rPr>
          <w:rFonts w:ascii="Times New Roman" w:hAnsi="Times New Roman" w:cs="Times New Roman"/>
          <w:sz w:val="20"/>
          <w:szCs w:val="20"/>
        </w:rPr>
        <w:t xml:space="preserve">Dr </w:t>
      </w:r>
      <w:r w:rsidR="00C86F32" w:rsidRPr="0049430A">
        <w:rPr>
          <w:rFonts w:ascii="Times New Roman" w:hAnsi="Times New Roman" w:cs="Times New Roman"/>
          <w:sz w:val="20"/>
          <w:szCs w:val="20"/>
        </w:rPr>
        <w:t>Samu</w:t>
      </w:r>
      <w:r w:rsidR="00D8660F" w:rsidRPr="0049430A">
        <w:rPr>
          <w:rFonts w:ascii="Times New Roman" w:hAnsi="Times New Roman" w:cs="Times New Roman"/>
          <w:sz w:val="20"/>
          <w:szCs w:val="20"/>
        </w:rPr>
        <w:t>e</w:t>
      </w:r>
      <w:r w:rsidR="00C86F32" w:rsidRPr="0049430A">
        <w:rPr>
          <w:rFonts w:ascii="Times New Roman" w:hAnsi="Times New Roman" w:cs="Times New Roman"/>
          <w:sz w:val="20"/>
          <w:szCs w:val="20"/>
        </w:rPr>
        <w:t>l Hahnemann</w:t>
      </w:r>
      <w:r w:rsidR="00D8660F" w:rsidRPr="0049430A">
        <w:rPr>
          <w:rFonts w:ascii="Times New Roman" w:hAnsi="Times New Roman" w:cs="Times New Roman"/>
          <w:sz w:val="20"/>
          <w:szCs w:val="20"/>
        </w:rPr>
        <w:t xml:space="preserve"> (1755</w:t>
      </w:r>
      <w:del w:id="483" w:author="Inno" w:date="2024-09-05T10:25:00Z">
        <w:r w:rsidR="00D8660F" w:rsidRPr="0049430A" w:rsidDel="009D40F8">
          <w:rPr>
            <w:rFonts w:ascii="Times New Roman" w:hAnsi="Times New Roman" w:cs="Times New Roman"/>
            <w:sz w:val="20"/>
            <w:szCs w:val="20"/>
          </w:rPr>
          <w:delText>-</w:delText>
        </w:r>
      </w:del>
      <w:ins w:id="484" w:author="Inno" w:date="2024-09-05T10:25:00Z">
        <w:r w:rsidR="009D40F8">
          <w:rPr>
            <w:rFonts w:ascii="Times New Roman" w:hAnsi="Times New Roman" w:cs="Times New Roman"/>
            <w:sz w:val="20"/>
            <w:szCs w:val="20"/>
          </w:rPr>
          <w:t xml:space="preserve"> to </w:t>
        </w:r>
      </w:ins>
      <w:r w:rsidR="00D8660F" w:rsidRPr="0049430A">
        <w:rPr>
          <w:rFonts w:ascii="Times New Roman" w:hAnsi="Times New Roman" w:cs="Times New Roman"/>
          <w:sz w:val="20"/>
          <w:szCs w:val="20"/>
        </w:rPr>
        <w:t>1843)</w:t>
      </w:r>
      <w:r w:rsidR="00C86F32" w:rsidRPr="0049430A">
        <w:rPr>
          <w:rFonts w:ascii="Times New Roman" w:hAnsi="Times New Roman" w:cs="Times New Roman"/>
          <w:sz w:val="20"/>
          <w:szCs w:val="20"/>
        </w:rPr>
        <w:t>.</w:t>
      </w:r>
      <w:r w:rsidR="00E11DEE" w:rsidRPr="0049430A">
        <w:rPr>
          <w:rFonts w:ascii="Times New Roman" w:hAnsi="Times New Roman" w:cs="Times New Roman"/>
          <w:sz w:val="20"/>
          <w:szCs w:val="20"/>
        </w:rPr>
        <w:t xml:space="preserve"> </w:t>
      </w:r>
    </w:p>
    <w:p w14:paraId="08FE544C" w14:textId="349E7E96" w:rsidR="00835E40" w:rsidRPr="0049430A" w:rsidDel="00A7292E" w:rsidRDefault="00835E40">
      <w:pPr>
        <w:pBdr>
          <w:top w:val="nil"/>
          <w:left w:val="nil"/>
          <w:bottom w:val="nil"/>
          <w:right w:val="nil"/>
          <w:between w:val="nil"/>
        </w:pBdr>
        <w:spacing w:after="180" w:line="240" w:lineRule="auto"/>
        <w:jc w:val="both"/>
        <w:rPr>
          <w:del w:id="485" w:author="Inno" w:date="2024-09-05T10:18:00Z"/>
          <w:rFonts w:ascii="Times New Roman" w:eastAsia="Times New Roman" w:hAnsi="Times New Roman" w:cs="Times New Roman"/>
          <w:b/>
          <w:sz w:val="20"/>
          <w:szCs w:val="20"/>
        </w:rPr>
        <w:pPrChange w:id="486" w:author="Inno" w:date="2024-09-05T09:20:00Z">
          <w:pPr>
            <w:pBdr>
              <w:top w:val="nil"/>
              <w:left w:val="nil"/>
              <w:bottom w:val="nil"/>
              <w:right w:val="nil"/>
              <w:between w:val="nil"/>
            </w:pBdr>
            <w:spacing w:line="240" w:lineRule="auto"/>
            <w:jc w:val="both"/>
          </w:pPr>
        </w:pPrChange>
      </w:pPr>
      <w:r w:rsidRPr="0049430A">
        <w:rPr>
          <w:rFonts w:ascii="Times New Roman" w:eastAsia="Times New Roman" w:hAnsi="Times New Roman" w:cs="Times New Roman"/>
          <w:b/>
          <w:sz w:val="20"/>
          <w:szCs w:val="20"/>
        </w:rPr>
        <w:t>2.</w:t>
      </w:r>
      <w:r w:rsidR="00FE1478" w:rsidRPr="0049430A">
        <w:rPr>
          <w:rFonts w:ascii="Times New Roman" w:eastAsia="Times New Roman" w:hAnsi="Times New Roman" w:cs="Times New Roman"/>
          <w:b/>
          <w:sz w:val="20"/>
          <w:szCs w:val="20"/>
        </w:rPr>
        <w:t>54</w:t>
      </w:r>
      <w:r w:rsidRPr="0049430A">
        <w:rPr>
          <w:rFonts w:ascii="Times New Roman" w:eastAsia="Times New Roman" w:hAnsi="Times New Roman" w:cs="Times New Roman"/>
          <w:b/>
          <w:sz w:val="20"/>
          <w:szCs w:val="20"/>
        </w:rPr>
        <w:t xml:space="preserve"> Homoeopathic Drug </w:t>
      </w:r>
    </w:p>
    <w:p w14:paraId="1FF4A2BB" w14:textId="7454EEFB" w:rsidR="00835E40" w:rsidRPr="0049430A" w:rsidRDefault="00A7292E" w:rsidP="005C7891">
      <w:pPr>
        <w:pBdr>
          <w:top w:val="nil"/>
          <w:left w:val="nil"/>
          <w:bottom w:val="nil"/>
          <w:right w:val="nil"/>
          <w:between w:val="nil"/>
        </w:pBdr>
        <w:spacing w:after="180" w:line="240" w:lineRule="auto"/>
        <w:jc w:val="both"/>
        <w:rPr>
          <w:rFonts w:ascii="Times New Roman" w:hAnsi="Times New Roman" w:cs="Times New Roman"/>
          <w:sz w:val="20"/>
          <w:szCs w:val="20"/>
        </w:rPr>
      </w:pPr>
      <w:ins w:id="487" w:author="Inno" w:date="2024-09-05T10:18:00Z">
        <w:r w:rsidRPr="004F1FB0">
          <w:rPr>
            <w:rFonts w:ascii="Times New Roman" w:eastAsia="Times New Roman" w:hAnsi="Times New Roman" w:cs="Times New Roman"/>
            <w:bCs/>
            <w:color w:val="000000" w:themeColor="text1"/>
            <w:sz w:val="20"/>
            <w:szCs w:val="20"/>
          </w:rPr>
          <w:t>—</w:t>
        </w:r>
        <w:r>
          <w:rPr>
            <w:rFonts w:ascii="Times New Roman" w:eastAsia="Times New Roman" w:hAnsi="Times New Roman" w:cs="Times New Roman"/>
            <w:bCs/>
            <w:color w:val="000000" w:themeColor="text1"/>
            <w:sz w:val="20"/>
            <w:szCs w:val="20"/>
          </w:rPr>
          <w:t xml:space="preserve"> </w:t>
        </w:r>
      </w:ins>
      <w:r w:rsidR="00835E40" w:rsidRPr="0049430A">
        <w:rPr>
          <w:rFonts w:ascii="Times New Roman" w:hAnsi="Times New Roman" w:cs="Times New Roman"/>
          <w:sz w:val="20"/>
          <w:szCs w:val="20"/>
        </w:rPr>
        <w:t>A</w:t>
      </w:r>
      <w:r w:rsidR="00B54E48" w:rsidRPr="0049430A">
        <w:rPr>
          <w:rFonts w:ascii="Times New Roman" w:hAnsi="Times New Roman" w:cs="Times New Roman"/>
          <w:sz w:val="20"/>
          <w:szCs w:val="20"/>
        </w:rPr>
        <w:t>ny</w:t>
      </w:r>
      <w:r w:rsidR="00835E40" w:rsidRPr="0049430A">
        <w:rPr>
          <w:rFonts w:ascii="Times New Roman" w:hAnsi="Times New Roman" w:cs="Times New Roman"/>
          <w:sz w:val="20"/>
          <w:szCs w:val="20"/>
        </w:rPr>
        <w:t xml:space="preserve"> therapeutic agent</w:t>
      </w:r>
      <w:r w:rsidR="002E1576" w:rsidRPr="0049430A">
        <w:rPr>
          <w:rFonts w:ascii="Times New Roman" w:hAnsi="Times New Roman" w:cs="Times New Roman"/>
          <w:sz w:val="20"/>
          <w:szCs w:val="20"/>
        </w:rPr>
        <w:t xml:space="preserve"> prepared pharmaceutically from a standardized substance according to the rules, regulations, and </w:t>
      </w:r>
      <w:r w:rsidR="00B54E48" w:rsidRPr="0049430A">
        <w:rPr>
          <w:rFonts w:ascii="Times New Roman" w:hAnsi="Times New Roman" w:cs="Times New Roman"/>
          <w:sz w:val="20"/>
          <w:szCs w:val="20"/>
        </w:rPr>
        <w:t>methods</w:t>
      </w:r>
      <w:r w:rsidR="00646919" w:rsidRPr="0049430A">
        <w:rPr>
          <w:rFonts w:ascii="Times New Roman" w:hAnsi="Times New Roman" w:cs="Times New Roman"/>
          <w:sz w:val="20"/>
          <w:szCs w:val="20"/>
        </w:rPr>
        <w:t xml:space="preserve"> </w:t>
      </w:r>
      <w:del w:id="488" w:author="Inno" w:date="2024-09-09T10:41:00Z">
        <w:r w:rsidR="00646919" w:rsidRPr="0049430A">
          <w:rPr>
            <w:rFonts w:ascii="Times New Roman" w:hAnsi="Times New Roman" w:cs="Times New Roman"/>
            <w:sz w:val="20"/>
            <w:szCs w:val="20"/>
          </w:rPr>
          <w:delText xml:space="preserve">given </w:delText>
        </w:r>
      </w:del>
      <w:ins w:id="489" w:author="Inno" w:date="2024-09-09T10:41:00Z">
        <w:r w:rsidR="00F4406F">
          <w:rPr>
            <w:rFonts w:ascii="Times New Roman" w:hAnsi="Times New Roman" w:cs="Times New Roman"/>
            <w:sz w:val="20"/>
            <w:szCs w:val="20"/>
          </w:rPr>
          <w:t>outlined</w:t>
        </w:r>
        <w:r w:rsidR="00F4406F" w:rsidRPr="0049430A">
          <w:rPr>
            <w:rFonts w:ascii="Times New Roman" w:hAnsi="Times New Roman" w:cs="Times New Roman"/>
            <w:sz w:val="20"/>
            <w:szCs w:val="20"/>
          </w:rPr>
          <w:t xml:space="preserve"> </w:t>
        </w:r>
      </w:ins>
      <w:r w:rsidR="00646919" w:rsidRPr="0049430A">
        <w:rPr>
          <w:rFonts w:ascii="Times New Roman" w:hAnsi="Times New Roman" w:cs="Times New Roman"/>
          <w:sz w:val="20"/>
          <w:szCs w:val="20"/>
        </w:rPr>
        <w:t xml:space="preserve">in </w:t>
      </w:r>
      <w:r w:rsidR="00B54E48" w:rsidRPr="0049430A">
        <w:rPr>
          <w:rFonts w:ascii="Times New Roman" w:hAnsi="Times New Roman" w:cs="Times New Roman"/>
          <w:sz w:val="20"/>
          <w:szCs w:val="20"/>
        </w:rPr>
        <w:t xml:space="preserve">a recognized </w:t>
      </w:r>
      <w:r w:rsidR="00835E40" w:rsidRPr="0049430A">
        <w:rPr>
          <w:rFonts w:ascii="Times New Roman" w:hAnsi="Times New Roman" w:cs="Times New Roman"/>
          <w:sz w:val="20"/>
          <w:szCs w:val="20"/>
        </w:rPr>
        <w:t>Homoeopathic Pharmacopoeia</w:t>
      </w:r>
      <w:r w:rsidR="00F12D92" w:rsidRPr="0049430A">
        <w:rPr>
          <w:rFonts w:ascii="Times New Roman" w:hAnsi="Times New Roman" w:cs="Times New Roman"/>
          <w:sz w:val="20"/>
          <w:szCs w:val="20"/>
        </w:rPr>
        <w:t>.</w:t>
      </w:r>
      <w:r w:rsidR="00835E40" w:rsidRPr="0049430A">
        <w:rPr>
          <w:rFonts w:ascii="Times New Roman" w:hAnsi="Times New Roman" w:cs="Times New Roman"/>
          <w:sz w:val="20"/>
          <w:szCs w:val="20"/>
        </w:rPr>
        <w:t xml:space="preserve"> </w:t>
      </w:r>
      <w:moveToRangeStart w:id="490" w:author="Inno" w:date="2024-09-09T10:41:00Z" w:name="move176770919"/>
      <w:moveTo w:id="491" w:author="Inno" w:date="2024-09-09T10:41:00Z">
        <w:r w:rsidR="00F4406F" w:rsidRPr="0049430A">
          <w:rPr>
            <w:rFonts w:ascii="Times New Roman" w:hAnsi="Times New Roman" w:cs="Times New Roman"/>
            <w:sz w:val="20"/>
            <w:szCs w:val="20"/>
          </w:rPr>
          <w:t xml:space="preserve">In homoeopathic parlance, </w:t>
        </w:r>
        <w:del w:id="492" w:author="Inno" w:date="2024-09-17T10:16:00Z" w16du:dateUtc="2024-09-17T04:46:00Z">
          <w:r w:rsidR="00F4406F" w:rsidRPr="0049430A" w:rsidDel="00334CA3">
            <w:rPr>
              <w:rFonts w:ascii="Times New Roman" w:hAnsi="Times New Roman" w:cs="Times New Roman"/>
              <w:sz w:val="20"/>
              <w:szCs w:val="20"/>
            </w:rPr>
            <w:delText xml:space="preserve">a </w:delText>
          </w:r>
        </w:del>
        <w:r w:rsidR="00F4406F" w:rsidRPr="0049430A">
          <w:rPr>
            <w:rFonts w:ascii="Times New Roman" w:hAnsi="Times New Roman" w:cs="Times New Roman"/>
            <w:sz w:val="20"/>
            <w:szCs w:val="20"/>
          </w:rPr>
          <w:t>drug, medicine, and remedy are differentiated</w:t>
        </w:r>
      </w:moveTo>
      <w:ins w:id="493" w:author="Inno" w:date="2024-09-09T10:42:00Z">
        <w:r w:rsidR="006935C5">
          <w:rPr>
            <w:rFonts w:ascii="Times New Roman" w:hAnsi="Times New Roman" w:cs="Times New Roman"/>
            <w:sz w:val="20"/>
            <w:szCs w:val="20"/>
          </w:rPr>
          <w:t>.</w:t>
        </w:r>
      </w:ins>
      <w:moveTo w:id="494" w:author="Inno" w:date="2024-09-09T10:41:00Z">
        <w:r w:rsidR="00F4406F" w:rsidRPr="0049430A">
          <w:rPr>
            <w:rFonts w:ascii="Times New Roman" w:hAnsi="Times New Roman" w:cs="Times New Roman"/>
            <w:sz w:val="20"/>
            <w:szCs w:val="20"/>
          </w:rPr>
          <w:t xml:space="preserve"> </w:t>
        </w:r>
        <w:del w:id="495" w:author="Inno" w:date="2024-09-09T10:42:00Z">
          <w:r w:rsidR="00F4406F" w:rsidRPr="0049430A" w:rsidDel="006935C5">
            <w:rPr>
              <w:rFonts w:ascii="Times New Roman" w:hAnsi="Times New Roman" w:cs="Times New Roman"/>
              <w:sz w:val="20"/>
              <w:szCs w:val="20"/>
            </w:rPr>
            <w:delText>as a</w:delText>
          </w:r>
        </w:del>
      </w:moveTo>
      <w:ins w:id="496" w:author="Inno" w:date="2024-09-09T10:42:00Z">
        <w:r w:rsidR="006935C5">
          <w:rPr>
            <w:rFonts w:ascii="Times New Roman" w:hAnsi="Times New Roman" w:cs="Times New Roman"/>
            <w:sz w:val="20"/>
            <w:szCs w:val="20"/>
          </w:rPr>
          <w:t>A</w:t>
        </w:r>
      </w:ins>
      <w:moveTo w:id="497" w:author="Inno" w:date="2024-09-09T10:41:00Z">
        <w:r w:rsidR="00F4406F" w:rsidRPr="0049430A">
          <w:rPr>
            <w:rFonts w:ascii="Times New Roman" w:hAnsi="Times New Roman" w:cs="Times New Roman"/>
            <w:sz w:val="20"/>
            <w:szCs w:val="20"/>
          </w:rPr>
          <w:t xml:space="preserve"> drug is a substance capable of therapeutic action</w:t>
        </w:r>
        <w:del w:id="498" w:author="Inno" w:date="2024-09-09T10:42:00Z">
          <w:r w:rsidR="00F4406F" w:rsidRPr="0049430A" w:rsidDel="006935C5">
            <w:rPr>
              <w:rFonts w:ascii="Times New Roman" w:hAnsi="Times New Roman" w:cs="Times New Roman"/>
              <w:sz w:val="20"/>
              <w:szCs w:val="20"/>
            </w:rPr>
            <w:delText>,</w:delText>
          </w:r>
        </w:del>
      </w:moveTo>
      <w:ins w:id="499" w:author="Inno" w:date="2024-09-09T10:42:00Z">
        <w:r w:rsidR="006935C5">
          <w:rPr>
            <w:rFonts w:ascii="Times New Roman" w:hAnsi="Times New Roman" w:cs="Times New Roman"/>
            <w:sz w:val="20"/>
            <w:szCs w:val="20"/>
          </w:rPr>
          <w:t>. A</w:t>
        </w:r>
      </w:ins>
      <w:moveTo w:id="500" w:author="Inno" w:date="2024-09-09T10:41:00Z">
        <w:r w:rsidR="00F4406F" w:rsidRPr="0049430A">
          <w:rPr>
            <w:rFonts w:ascii="Times New Roman" w:hAnsi="Times New Roman" w:cs="Times New Roman"/>
            <w:sz w:val="20"/>
            <w:szCs w:val="20"/>
          </w:rPr>
          <w:t xml:space="preserve"> medicine </w:t>
        </w:r>
        <w:del w:id="501" w:author="Inno" w:date="2024-09-09T10:42:00Z">
          <w:r w:rsidR="00F4406F" w:rsidRPr="0049430A" w:rsidDel="006935C5">
            <w:rPr>
              <w:rFonts w:ascii="Times New Roman" w:hAnsi="Times New Roman" w:cs="Times New Roman"/>
              <w:sz w:val="20"/>
              <w:szCs w:val="20"/>
            </w:rPr>
            <w:delText>being</w:delText>
          </w:r>
        </w:del>
      </w:moveTo>
      <w:ins w:id="502" w:author="Inno" w:date="2024-09-09T10:42:00Z">
        <w:r w:rsidR="006935C5">
          <w:rPr>
            <w:rFonts w:ascii="Times New Roman" w:hAnsi="Times New Roman" w:cs="Times New Roman"/>
            <w:sz w:val="20"/>
            <w:szCs w:val="20"/>
          </w:rPr>
          <w:t>is</w:t>
        </w:r>
      </w:ins>
      <w:moveTo w:id="503" w:author="Inno" w:date="2024-09-09T10:41:00Z">
        <w:r w:rsidR="00F4406F" w:rsidRPr="0049430A">
          <w:rPr>
            <w:rFonts w:ascii="Times New Roman" w:hAnsi="Times New Roman" w:cs="Times New Roman"/>
            <w:sz w:val="20"/>
            <w:szCs w:val="20"/>
          </w:rPr>
          <w:t xml:space="preserve"> a proven drug whose action on various constitutions and in various dosages is well established and </w:t>
        </w:r>
        <w:del w:id="504" w:author="Inno" w:date="2024-09-09T10:43:00Z">
          <w:r w:rsidR="00F4406F" w:rsidRPr="0049430A" w:rsidDel="006935C5">
            <w:rPr>
              <w:rFonts w:ascii="Times New Roman" w:hAnsi="Times New Roman" w:cs="Times New Roman"/>
              <w:sz w:val="20"/>
              <w:szCs w:val="20"/>
            </w:rPr>
            <w:delText xml:space="preserve">can be </w:delText>
          </w:r>
        </w:del>
        <w:r w:rsidR="00F4406F" w:rsidRPr="0049430A">
          <w:rPr>
            <w:rFonts w:ascii="Times New Roman" w:hAnsi="Times New Roman" w:cs="Times New Roman"/>
            <w:sz w:val="20"/>
            <w:szCs w:val="20"/>
          </w:rPr>
          <w:t>predict</w:t>
        </w:r>
        <w:del w:id="505" w:author="Inno" w:date="2024-09-09T10:43:00Z">
          <w:r w:rsidR="00F4406F" w:rsidRPr="0049430A" w:rsidDel="006935C5">
            <w:rPr>
              <w:rFonts w:ascii="Times New Roman" w:hAnsi="Times New Roman" w:cs="Times New Roman"/>
              <w:sz w:val="20"/>
              <w:szCs w:val="20"/>
            </w:rPr>
            <w:delText>ed</w:delText>
          </w:r>
        </w:del>
      </w:moveTo>
      <w:ins w:id="506" w:author="Inno" w:date="2024-09-09T10:43:00Z">
        <w:r w:rsidR="006935C5">
          <w:rPr>
            <w:rFonts w:ascii="Times New Roman" w:hAnsi="Times New Roman" w:cs="Times New Roman"/>
            <w:sz w:val="20"/>
            <w:szCs w:val="20"/>
          </w:rPr>
          <w:t>able</w:t>
        </w:r>
      </w:ins>
      <w:moveTo w:id="507" w:author="Inno" w:date="2024-09-09T10:41:00Z">
        <w:r w:rsidR="00F4406F" w:rsidRPr="0049430A">
          <w:rPr>
            <w:rFonts w:ascii="Times New Roman" w:hAnsi="Times New Roman" w:cs="Times New Roman"/>
            <w:sz w:val="20"/>
            <w:szCs w:val="20"/>
          </w:rPr>
          <w:t xml:space="preserve"> prior to its administration </w:t>
        </w:r>
        <w:del w:id="508" w:author="Inno" w:date="2024-09-09T10:43:00Z">
          <w:r w:rsidR="00F4406F" w:rsidRPr="0049430A" w:rsidDel="006935C5">
            <w:rPr>
              <w:rFonts w:ascii="Times New Roman" w:hAnsi="Times New Roman" w:cs="Times New Roman"/>
              <w:sz w:val="20"/>
              <w:szCs w:val="20"/>
            </w:rPr>
            <w:delText>in</w:delText>
          </w:r>
        </w:del>
      </w:moveTo>
      <w:ins w:id="509" w:author="Inno" w:date="2024-09-09T10:43:00Z">
        <w:r w:rsidR="006935C5">
          <w:rPr>
            <w:rFonts w:ascii="Times New Roman" w:hAnsi="Times New Roman" w:cs="Times New Roman"/>
            <w:sz w:val="20"/>
            <w:szCs w:val="20"/>
          </w:rPr>
          <w:t>for</w:t>
        </w:r>
      </w:ins>
      <w:moveTo w:id="510" w:author="Inno" w:date="2024-09-09T10:41:00Z">
        <w:r w:rsidR="00F4406F" w:rsidRPr="0049430A">
          <w:rPr>
            <w:rFonts w:ascii="Times New Roman" w:hAnsi="Times New Roman" w:cs="Times New Roman"/>
            <w:sz w:val="20"/>
            <w:szCs w:val="20"/>
          </w:rPr>
          <w:t xml:space="preserve"> a disease</w:t>
        </w:r>
        <w:del w:id="511" w:author="Inno" w:date="2024-09-09T10:43:00Z">
          <w:r w:rsidR="00F4406F" w:rsidRPr="0049430A" w:rsidDel="006935C5">
            <w:rPr>
              <w:rFonts w:ascii="Times New Roman" w:hAnsi="Times New Roman" w:cs="Times New Roman"/>
              <w:sz w:val="20"/>
              <w:szCs w:val="20"/>
            </w:rPr>
            <w:delText xml:space="preserve"> condition</w:delText>
          </w:r>
        </w:del>
        <w:r w:rsidR="00F4406F" w:rsidRPr="0049430A">
          <w:rPr>
            <w:rFonts w:ascii="Times New Roman" w:hAnsi="Times New Roman" w:cs="Times New Roman"/>
            <w:sz w:val="20"/>
            <w:szCs w:val="20"/>
          </w:rPr>
          <w:t xml:space="preserve">. An indicated homoeopathic medicine, when given to the sick on the basis of individual symptom similarity and </w:t>
        </w:r>
        <w:del w:id="512" w:author="Inno" w:date="2024-09-09T10:43:00Z">
          <w:r w:rsidR="00F4406F" w:rsidRPr="0049430A" w:rsidDel="006935C5">
            <w:rPr>
              <w:rFonts w:ascii="Times New Roman" w:hAnsi="Times New Roman" w:cs="Times New Roman"/>
              <w:sz w:val="20"/>
              <w:szCs w:val="20"/>
            </w:rPr>
            <w:delText>can bring about</w:delText>
          </w:r>
        </w:del>
      </w:moveTo>
      <w:ins w:id="513" w:author="Inno" w:date="2024-09-09T10:43:00Z">
        <w:r w:rsidR="006935C5">
          <w:rPr>
            <w:rFonts w:ascii="Times New Roman" w:hAnsi="Times New Roman" w:cs="Times New Roman"/>
            <w:sz w:val="20"/>
            <w:szCs w:val="20"/>
          </w:rPr>
          <w:t>resulting in</w:t>
        </w:r>
      </w:ins>
      <w:moveTo w:id="514" w:author="Inno" w:date="2024-09-09T10:41:00Z">
        <w:r w:rsidR="00F4406F" w:rsidRPr="0049430A">
          <w:rPr>
            <w:rFonts w:ascii="Times New Roman" w:hAnsi="Times New Roman" w:cs="Times New Roman"/>
            <w:sz w:val="20"/>
            <w:szCs w:val="20"/>
          </w:rPr>
          <w:t xml:space="preserve"> a cure (in curable diseases), is termed a remedy.</w:t>
        </w:r>
      </w:moveTo>
      <w:moveToRangeEnd w:id="490"/>
    </w:p>
    <w:p w14:paraId="4EBE2263" w14:textId="4ECF025A" w:rsidR="00646919" w:rsidRPr="0049430A" w:rsidRDefault="00646919" w:rsidP="005C7891">
      <w:pPr>
        <w:pBdr>
          <w:top w:val="nil"/>
          <w:left w:val="nil"/>
          <w:bottom w:val="nil"/>
          <w:right w:val="nil"/>
          <w:between w:val="nil"/>
        </w:pBdr>
        <w:spacing w:after="180" w:line="240" w:lineRule="auto"/>
        <w:jc w:val="both"/>
        <w:rPr>
          <w:rFonts w:ascii="Times New Roman" w:hAnsi="Times New Roman" w:cs="Times New Roman"/>
          <w:sz w:val="20"/>
          <w:szCs w:val="20"/>
        </w:rPr>
      </w:pPr>
      <w:r w:rsidRPr="0049430A">
        <w:rPr>
          <w:rFonts w:ascii="Times New Roman" w:hAnsi="Times New Roman" w:cs="Times New Roman"/>
          <w:sz w:val="20"/>
          <w:szCs w:val="20"/>
        </w:rPr>
        <w:t xml:space="preserve">These </w:t>
      </w:r>
      <w:r w:rsidR="00345852" w:rsidRPr="0049430A">
        <w:rPr>
          <w:rFonts w:ascii="Times New Roman" w:hAnsi="Times New Roman" w:cs="Times New Roman"/>
          <w:sz w:val="20"/>
          <w:szCs w:val="20"/>
        </w:rPr>
        <w:t xml:space="preserve">drugs can be classified based on the sources from which they are prepared. Homoeopathic drugs can be: </w:t>
      </w:r>
    </w:p>
    <w:p w14:paraId="0D7D374B" w14:textId="69195A71" w:rsidR="00BA3C09" w:rsidRPr="0049430A" w:rsidDel="00A7292E" w:rsidRDefault="00835E40">
      <w:pPr>
        <w:pBdr>
          <w:top w:val="nil"/>
          <w:left w:val="nil"/>
          <w:bottom w:val="nil"/>
          <w:right w:val="nil"/>
          <w:between w:val="nil"/>
        </w:pBdr>
        <w:spacing w:after="180" w:line="240" w:lineRule="auto"/>
        <w:jc w:val="both"/>
        <w:rPr>
          <w:del w:id="515" w:author="Inno" w:date="2024-09-05T10:18:00Z"/>
          <w:rFonts w:ascii="Times New Roman" w:eastAsia="Times New Roman" w:hAnsi="Times New Roman" w:cs="Times New Roman"/>
          <w:b/>
          <w:sz w:val="20"/>
          <w:szCs w:val="20"/>
        </w:rPr>
        <w:pPrChange w:id="516" w:author="Inno" w:date="2024-09-05T09:20:00Z">
          <w:pPr>
            <w:pBdr>
              <w:top w:val="nil"/>
              <w:left w:val="nil"/>
              <w:bottom w:val="nil"/>
              <w:right w:val="nil"/>
              <w:between w:val="nil"/>
            </w:pBdr>
            <w:spacing w:line="240" w:lineRule="auto"/>
            <w:jc w:val="both"/>
          </w:pPr>
        </w:pPrChange>
      </w:pPr>
      <w:r w:rsidRPr="0049430A">
        <w:rPr>
          <w:rFonts w:ascii="Times New Roman" w:eastAsia="Times New Roman" w:hAnsi="Times New Roman" w:cs="Times New Roman"/>
          <w:b/>
          <w:sz w:val="20"/>
          <w:szCs w:val="20"/>
        </w:rPr>
        <w:t>2.</w:t>
      </w:r>
      <w:r w:rsidR="00C27CCC" w:rsidRPr="0049430A">
        <w:rPr>
          <w:rFonts w:ascii="Times New Roman" w:eastAsia="Times New Roman" w:hAnsi="Times New Roman" w:cs="Times New Roman"/>
          <w:b/>
          <w:sz w:val="20"/>
          <w:szCs w:val="20"/>
        </w:rPr>
        <w:t>54</w:t>
      </w:r>
      <w:r w:rsidRPr="0049430A">
        <w:rPr>
          <w:rFonts w:ascii="Times New Roman" w:eastAsia="Times New Roman" w:hAnsi="Times New Roman" w:cs="Times New Roman"/>
          <w:b/>
          <w:sz w:val="20"/>
          <w:szCs w:val="20"/>
        </w:rPr>
        <w:t xml:space="preserve">.1 </w:t>
      </w:r>
      <w:r w:rsidRPr="0049430A">
        <w:rPr>
          <w:rFonts w:ascii="Times New Roman" w:eastAsia="Times New Roman" w:hAnsi="Times New Roman" w:cs="Times New Roman"/>
          <w:i/>
          <w:sz w:val="20"/>
          <w:szCs w:val="20"/>
        </w:rPr>
        <w:t xml:space="preserve">Plant </w:t>
      </w:r>
      <w:r w:rsidR="009D40F8" w:rsidRPr="0049430A">
        <w:rPr>
          <w:rFonts w:ascii="Times New Roman" w:eastAsia="Times New Roman" w:hAnsi="Times New Roman" w:cs="Times New Roman"/>
          <w:i/>
          <w:sz w:val="20"/>
          <w:szCs w:val="20"/>
        </w:rPr>
        <w:t>Drugs</w:t>
      </w:r>
      <w:r w:rsidR="009D40F8" w:rsidRPr="0049430A">
        <w:rPr>
          <w:rFonts w:ascii="Times New Roman" w:eastAsia="Times New Roman" w:hAnsi="Times New Roman" w:cs="Times New Roman"/>
          <w:b/>
          <w:sz w:val="20"/>
          <w:szCs w:val="20"/>
        </w:rPr>
        <w:t xml:space="preserve"> </w:t>
      </w:r>
    </w:p>
    <w:p w14:paraId="16D9BFFF" w14:textId="0F97435E" w:rsidR="00835E40" w:rsidRPr="0049430A" w:rsidRDefault="00A7292E" w:rsidP="005C7891">
      <w:pPr>
        <w:pBdr>
          <w:top w:val="nil"/>
          <w:left w:val="nil"/>
          <w:bottom w:val="nil"/>
          <w:right w:val="nil"/>
          <w:between w:val="nil"/>
        </w:pBdr>
        <w:spacing w:after="180" w:line="240" w:lineRule="auto"/>
        <w:jc w:val="both"/>
        <w:rPr>
          <w:rFonts w:ascii="Times New Roman" w:eastAsia="Times New Roman" w:hAnsi="Times New Roman" w:cs="Times New Roman"/>
          <w:b/>
          <w:sz w:val="20"/>
          <w:szCs w:val="20"/>
        </w:rPr>
      </w:pPr>
      <w:ins w:id="517" w:author="Inno" w:date="2024-09-05T10:18:00Z">
        <w:r w:rsidRPr="004F1FB0">
          <w:rPr>
            <w:rFonts w:ascii="Times New Roman" w:eastAsia="Times New Roman" w:hAnsi="Times New Roman" w:cs="Times New Roman"/>
            <w:bCs/>
            <w:color w:val="000000" w:themeColor="text1"/>
            <w:sz w:val="20"/>
            <w:szCs w:val="20"/>
          </w:rPr>
          <w:t>—</w:t>
        </w:r>
        <w:r>
          <w:rPr>
            <w:rFonts w:ascii="Times New Roman" w:eastAsia="Times New Roman" w:hAnsi="Times New Roman" w:cs="Times New Roman"/>
            <w:bCs/>
            <w:color w:val="000000" w:themeColor="text1"/>
            <w:sz w:val="20"/>
            <w:szCs w:val="20"/>
          </w:rPr>
          <w:t xml:space="preserve"> </w:t>
        </w:r>
      </w:ins>
      <w:r w:rsidR="00512CF2" w:rsidRPr="0049430A">
        <w:rPr>
          <w:rFonts w:ascii="Times New Roman" w:eastAsia="Times New Roman" w:hAnsi="Times New Roman" w:cs="Times New Roman"/>
          <w:bCs/>
          <w:sz w:val="20"/>
          <w:szCs w:val="20"/>
        </w:rPr>
        <w:t>Sourced</w:t>
      </w:r>
      <w:r w:rsidR="00512CF2" w:rsidRPr="0049430A">
        <w:rPr>
          <w:rFonts w:ascii="Times New Roman" w:eastAsia="Times New Roman" w:hAnsi="Times New Roman" w:cs="Times New Roman"/>
          <w:sz w:val="20"/>
          <w:szCs w:val="20"/>
        </w:rPr>
        <w:t xml:space="preserve"> </w:t>
      </w:r>
      <w:r w:rsidR="00835E40" w:rsidRPr="0049430A">
        <w:rPr>
          <w:rFonts w:ascii="Times New Roman" w:eastAsia="Times New Roman" w:hAnsi="Times New Roman" w:cs="Times New Roman"/>
          <w:sz w:val="20"/>
          <w:szCs w:val="20"/>
        </w:rPr>
        <w:t xml:space="preserve">from the plant kingdom, </w:t>
      </w:r>
      <w:r w:rsidR="005607AF" w:rsidRPr="0049430A">
        <w:rPr>
          <w:rFonts w:ascii="Times New Roman" w:eastAsia="Times New Roman" w:hAnsi="Times New Roman" w:cs="Times New Roman"/>
          <w:sz w:val="20"/>
          <w:szCs w:val="20"/>
        </w:rPr>
        <w:t>for example,</w:t>
      </w:r>
      <w:r w:rsidR="00835E40" w:rsidRPr="0049430A">
        <w:rPr>
          <w:rFonts w:ascii="Times New Roman" w:eastAsia="Times New Roman" w:hAnsi="Times New Roman" w:cs="Times New Roman"/>
          <w:sz w:val="20"/>
          <w:szCs w:val="20"/>
        </w:rPr>
        <w:t xml:space="preserve"> </w:t>
      </w:r>
      <w:r w:rsidR="00835E40" w:rsidRPr="0049430A">
        <w:rPr>
          <w:rFonts w:ascii="Times New Roman" w:hAnsi="Times New Roman" w:cs="Times New Roman"/>
          <w:sz w:val="20"/>
          <w:szCs w:val="20"/>
        </w:rPr>
        <w:t xml:space="preserve">Aconitum napellus, Belladonna, Lycopodium </w:t>
      </w:r>
      <w:proofErr w:type="spellStart"/>
      <w:r w:rsidR="00835E40" w:rsidRPr="0049430A">
        <w:rPr>
          <w:rFonts w:ascii="Times New Roman" w:hAnsi="Times New Roman" w:cs="Times New Roman"/>
          <w:sz w:val="20"/>
          <w:szCs w:val="20"/>
        </w:rPr>
        <w:t>clavatum</w:t>
      </w:r>
      <w:proofErr w:type="spellEnd"/>
      <w:ins w:id="518" w:author="Inno" w:date="2024-09-17T10:16:00Z" w16du:dateUtc="2024-09-17T04:46:00Z">
        <w:r w:rsidR="00AD45CA">
          <w:rPr>
            <w:rFonts w:ascii="Times New Roman" w:hAnsi="Times New Roman" w:cs="Times New Roman"/>
            <w:sz w:val="20"/>
            <w:szCs w:val="20"/>
          </w:rPr>
          <w:t>,</w:t>
        </w:r>
      </w:ins>
      <w:r w:rsidR="00835E40" w:rsidRPr="0049430A">
        <w:rPr>
          <w:rFonts w:ascii="Times New Roman" w:hAnsi="Times New Roman" w:cs="Times New Roman"/>
          <w:sz w:val="20"/>
          <w:szCs w:val="20"/>
        </w:rPr>
        <w:t xml:space="preserve"> etc. </w:t>
      </w:r>
    </w:p>
    <w:p w14:paraId="0F6CADDD" w14:textId="3AEBC14D" w:rsidR="00BA3C09" w:rsidRPr="0049430A" w:rsidDel="00A7292E" w:rsidRDefault="00835E40">
      <w:pPr>
        <w:pBdr>
          <w:top w:val="nil"/>
          <w:left w:val="nil"/>
          <w:bottom w:val="nil"/>
          <w:right w:val="nil"/>
          <w:between w:val="nil"/>
        </w:pBdr>
        <w:spacing w:after="180" w:line="240" w:lineRule="auto"/>
        <w:jc w:val="both"/>
        <w:rPr>
          <w:del w:id="519" w:author="Inno" w:date="2024-09-05T10:18:00Z"/>
          <w:rFonts w:ascii="Times New Roman" w:eastAsia="Times New Roman" w:hAnsi="Times New Roman" w:cs="Times New Roman"/>
          <w:b/>
          <w:sz w:val="20"/>
          <w:szCs w:val="20"/>
        </w:rPr>
        <w:pPrChange w:id="520" w:author="Inno" w:date="2024-09-05T09:20:00Z">
          <w:pPr>
            <w:pBdr>
              <w:top w:val="nil"/>
              <w:left w:val="nil"/>
              <w:bottom w:val="nil"/>
              <w:right w:val="nil"/>
              <w:between w:val="nil"/>
            </w:pBdr>
            <w:spacing w:line="240" w:lineRule="auto"/>
            <w:jc w:val="both"/>
          </w:pPr>
        </w:pPrChange>
      </w:pPr>
      <w:r w:rsidRPr="0049430A">
        <w:rPr>
          <w:rFonts w:ascii="Times New Roman" w:eastAsia="Times New Roman" w:hAnsi="Times New Roman" w:cs="Times New Roman"/>
          <w:b/>
          <w:sz w:val="20"/>
          <w:szCs w:val="20"/>
        </w:rPr>
        <w:t>2.</w:t>
      </w:r>
      <w:r w:rsidR="00C27CCC" w:rsidRPr="0049430A">
        <w:rPr>
          <w:rFonts w:ascii="Times New Roman" w:eastAsia="Times New Roman" w:hAnsi="Times New Roman" w:cs="Times New Roman"/>
          <w:b/>
          <w:sz w:val="20"/>
          <w:szCs w:val="20"/>
        </w:rPr>
        <w:t>54</w:t>
      </w:r>
      <w:r w:rsidRPr="0049430A">
        <w:rPr>
          <w:rFonts w:ascii="Times New Roman" w:eastAsia="Times New Roman" w:hAnsi="Times New Roman" w:cs="Times New Roman"/>
          <w:b/>
          <w:sz w:val="20"/>
          <w:szCs w:val="20"/>
        </w:rPr>
        <w:t xml:space="preserve">.2 </w:t>
      </w:r>
      <w:r w:rsidRPr="0049430A">
        <w:rPr>
          <w:rFonts w:ascii="Times New Roman" w:eastAsia="Times New Roman" w:hAnsi="Times New Roman" w:cs="Times New Roman"/>
          <w:i/>
          <w:sz w:val="20"/>
          <w:szCs w:val="20"/>
        </w:rPr>
        <w:t xml:space="preserve">Animal </w:t>
      </w:r>
      <w:r w:rsidR="009D40F8" w:rsidRPr="0049430A">
        <w:rPr>
          <w:rFonts w:ascii="Times New Roman" w:eastAsia="Times New Roman" w:hAnsi="Times New Roman" w:cs="Times New Roman"/>
          <w:i/>
          <w:sz w:val="20"/>
          <w:szCs w:val="20"/>
        </w:rPr>
        <w:t>Drugs</w:t>
      </w:r>
      <w:r w:rsidR="009D40F8" w:rsidRPr="0049430A">
        <w:rPr>
          <w:rFonts w:ascii="Times New Roman" w:eastAsia="Times New Roman" w:hAnsi="Times New Roman" w:cs="Times New Roman"/>
          <w:b/>
          <w:sz w:val="20"/>
          <w:szCs w:val="20"/>
        </w:rPr>
        <w:t xml:space="preserve"> </w:t>
      </w:r>
    </w:p>
    <w:p w14:paraId="3AA767B6" w14:textId="7B37B309" w:rsidR="00835E40" w:rsidRPr="0049430A" w:rsidRDefault="00A7292E" w:rsidP="005C7891">
      <w:pPr>
        <w:pBdr>
          <w:top w:val="nil"/>
          <w:left w:val="nil"/>
          <w:bottom w:val="nil"/>
          <w:right w:val="nil"/>
          <w:between w:val="nil"/>
        </w:pBdr>
        <w:spacing w:after="180" w:line="240" w:lineRule="auto"/>
        <w:jc w:val="both"/>
        <w:rPr>
          <w:rFonts w:ascii="Times New Roman" w:eastAsia="Times New Roman" w:hAnsi="Times New Roman" w:cs="Times New Roman"/>
          <w:b/>
          <w:sz w:val="20"/>
          <w:szCs w:val="20"/>
        </w:rPr>
      </w:pPr>
      <w:ins w:id="521" w:author="Inno" w:date="2024-09-05T10:18:00Z">
        <w:r w:rsidRPr="004F1FB0">
          <w:rPr>
            <w:rFonts w:ascii="Times New Roman" w:eastAsia="Times New Roman" w:hAnsi="Times New Roman" w:cs="Times New Roman"/>
            <w:bCs/>
            <w:color w:val="000000" w:themeColor="text1"/>
            <w:sz w:val="20"/>
            <w:szCs w:val="20"/>
          </w:rPr>
          <w:t>—</w:t>
        </w:r>
        <w:r>
          <w:rPr>
            <w:rFonts w:ascii="Times New Roman" w:eastAsia="Times New Roman" w:hAnsi="Times New Roman" w:cs="Times New Roman"/>
            <w:bCs/>
            <w:color w:val="000000" w:themeColor="text1"/>
            <w:sz w:val="20"/>
            <w:szCs w:val="20"/>
          </w:rPr>
          <w:t xml:space="preserve"> </w:t>
        </w:r>
      </w:ins>
      <w:r w:rsidR="00512CF2" w:rsidRPr="0049430A">
        <w:rPr>
          <w:rFonts w:ascii="Times New Roman" w:eastAsia="Times New Roman" w:hAnsi="Times New Roman" w:cs="Times New Roman"/>
          <w:sz w:val="20"/>
          <w:szCs w:val="20"/>
        </w:rPr>
        <w:t xml:space="preserve">Sourced </w:t>
      </w:r>
      <w:r w:rsidR="00835E40" w:rsidRPr="0049430A">
        <w:rPr>
          <w:rFonts w:ascii="Times New Roman" w:eastAsia="Times New Roman" w:hAnsi="Times New Roman" w:cs="Times New Roman"/>
          <w:sz w:val="20"/>
          <w:szCs w:val="20"/>
        </w:rPr>
        <w:t xml:space="preserve">from the animal kingdom, </w:t>
      </w:r>
      <w:r w:rsidR="005607AF" w:rsidRPr="0049430A">
        <w:rPr>
          <w:rFonts w:ascii="Times New Roman" w:eastAsia="Times New Roman" w:hAnsi="Times New Roman" w:cs="Times New Roman"/>
          <w:sz w:val="20"/>
          <w:szCs w:val="20"/>
        </w:rPr>
        <w:t>for example,</w:t>
      </w:r>
      <w:r w:rsidR="00835E40" w:rsidRPr="0049430A">
        <w:rPr>
          <w:rFonts w:ascii="Times New Roman" w:eastAsia="Times New Roman" w:hAnsi="Times New Roman" w:cs="Times New Roman"/>
          <w:sz w:val="20"/>
          <w:szCs w:val="20"/>
        </w:rPr>
        <w:t xml:space="preserve"> Apis </w:t>
      </w:r>
      <w:proofErr w:type="spellStart"/>
      <w:r w:rsidR="00835E40" w:rsidRPr="0049430A">
        <w:rPr>
          <w:rFonts w:ascii="Times New Roman" w:eastAsia="Times New Roman" w:hAnsi="Times New Roman" w:cs="Times New Roman"/>
          <w:sz w:val="20"/>
          <w:szCs w:val="20"/>
        </w:rPr>
        <w:t>mel</w:t>
      </w:r>
      <w:r w:rsidR="00512CF2" w:rsidRPr="0049430A">
        <w:rPr>
          <w:rFonts w:ascii="Times New Roman" w:eastAsia="Times New Roman" w:hAnsi="Times New Roman" w:cs="Times New Roman"/>
          <w:sz w:val="20"/>
          <w:szCs w:val="20"/>
        </w:rPr>
        <w:t>lifica</w:t>
      </w:r>
      <w:proofErr w:type="spellEnd"/>
      <w:del w:id="522" w:author="Inno" w:date="2024-09-17T10:17:00Z" w16du:dateUtc="2024-09-17T04:47:00Z">
        <w:r w:rsidR="00835E40" w:rsidRPr="0049430A" w:rsidDel="00AD45CA">
          <w:rPr>
            <w:rFonts w:ascii="Times New Roman" w:eastAsia="Times New Roman" w:hAnsi="Times New Roman" w:cs="Times New Roman"/>
            <w:sz w:val="20"/>
            <w:szCs w:val="20"/>
          </w:rPr>
          <w:delText xml:space="preserve">; </w:delText>
        </w:r>
      </w:del>
      <w:ins w:id="523" w:author="Inno" w:date="2024-09-17T10:17:00Z" w16du:dateUtc="2024-09-17T04:47:00Z">
        <w:r w:rsidR="00AD45CA">
          <w:rPr>
            <w:rFonts w:ascii="Times New Roman" w:eastAsia="Times New Roman" w:hAnsi="Times New Roman" w:cs="Times New Roman"/>
            <w:sz w:val="20"/>
            <w:szCs w:val="20"/>
          </w:rPr>
          <w:t>,</w:t>
        </w:r>
        <w:r w:rsidR="00AD45CA" w:rsidRPr="0049430A">
          <w:rPr>
            <w:rFonts w:ascii="Times New Roman" w:eastAsia="Times New Roman" w:hAnsi="Times New Roman" w:cs="Times New Roman"/>
            <w:sz w:val="20"/>
            <w:szCs w:val="20"/>
          </w:rPr>
          <w:t xml:space="preserve"> </w:t>
        </w:r>
      </w:ins>
      <w:r w:rsidR="00835E40" w:rsidRPr="0049430A">
        <w:rPr>
          <w:rFonts w:ascii="Times New Roman" w:eastAsia="Times New Roman" w:hAnsi="Times New Roman" w:cs="Times New Roman"/>
          <w:sz w:val="20"/>
          <w:szCs w:val="20"/>
        </w:rPr>
        <w:t>Lachesis</w:t>
      </w:r>
      <w:del w:id="524" w:author="Inno" w:date="2024-09-17T10:17:00Z" w16du:dateUtc="2024-09-17T04:47:00Z">
        <w:r w:rsidR="00835E40" w:rsidRPr="0049430A" w:rsidDel="00AD45CA">
          <w:rPr>
            <w:rFonts w:ascii="Times New Roman" w:eastAsia="Times New Roman" w:hAnsi="Times New Roman" w:cs="Times New Roman"/>
            <w:sz w:val="20"/>
            <w:szCs w:val="20"/>
          </w:rPr>
          <w:delText xml:space="preserve">; </w:delText>
        </w:r>
      </w:del>
      <w:ins w:id="525" w:author="Inno" w:date="2024-09-17T10:17:00Z" w16du:dateUtc="2024-09-17T04:47:00Z">
        <w:r w:rsidR="00AD45CA">
          <w:rPr>
            <w:rFonts w:ascii="Times New Roman" w:eastAsia="Times New Roman" w:hAnsi="Times New Roman" w:cs="Times New Roman"/>
            <w:sz w:val="20"/>
            <w:szCs w:val="20"/>
          </w:rPr>
          <w:t>,</w:t>
        </w:r>
        <w:r w:rsidR="00AD45CA" w:rsidRPr="0049430A">
          <w:rPr>
            <w:rFonts w:ascii="Times New Roman" w:eastAsia="Times New Roman" w:hAnsi="Times New Roman" w:cs="Times New Roman"/>
            <w:sz w:val="20"/>
            <w:szCs w:val="20"/>
          </w:rPr>
          <w:t xml:space="preserve"> </w:t>
        </w:r>
      </w:ins>
      <w:r w:rsidR="00835E40" w:rsidRPr="0049430A">
        <w:rPr>
          <w:rFonts w:ascii="Times New Roman" w:eastAsia="Times New Roman" w:hAnsi="Times New Roman" w:cs="Times New Roman"/>
          <w:sz w:val="20"/>
          <w:szCs w:val="20"/>
        </w:rPr>
        <w:t xml:space="preserve">Tarantula </w:t>
      </w:r>
      <w:proofErr w:type="spellStart"/>
      <w:r w:rsidR="00835E40" w:rsidRPr="0049430A">
        <w:rPr>
          <w:rFonts w:ascii="Times New Roman" w:eastAsia="Times New Roman" w:hAnsi="Times New Roman" w:cs="Times New Roman"/>
          <w:sz w:val="20"/>
          <w:szCs w:val="20"/>
        </w:rPr>
        <w:t>cubensis</w:t>
      </w:r>
      <w:proofErr w:type="spellEnd"/>
      <w:ins w:id="526" w:author="Inno" w:date="2024-09-17T10:17:00Z" w16du:dateUtc="2024-09-17T04:47:00Z">
        <w:r w:rsidR="00AD45CA">
          <w:rPr>
            <w:rFonts w:ascii="Times New Roman" w:eastAsia="Times New Roman" w:hAnsi="Times New Roman" w:cs="Times New Roman"/>
            <w:sz w:val="20"/>
            <w:szCs w:val="20"/>
          </w:rPr>
          <w:t>,</w:t>
        </w:r>
      </w:ins>
      <w:r w:rsidR="00835E40" w:rsidRPr="0049430A">
        <w:rPr>
          <w:rFonts w:ascii="Times New Roman" w:eastAsia="Times New Roman" w:hAnsi="Times New Roman" w:cs="Times New Roman"/>
          <w:sz w:val="20"/>
          <w:szCs w:val="20"/>
        </w:rPr>
        <w:t xml:space="preserve"> etc.</w:t>
      </w:r>
    </w:p>
    <w:p w14:paraId="7D34057F" w14:textId="28C9CB3A" w:rsidR="00BA3C09" w:rsidRPr="0049430A" w:rsidDel="00A7292E" w:rsidRDefault="00835E40">
      <w:pPr>
        <w:pBdr>
          <w:top w:val="nil"/>
          <w:left w:val="nil"/>
          <w:bottom w:val="nil"/>
          <w:right w:val="nil"/>
          <w:between w:val="nil"/>
        </w:pBdr>
        <w:spacing w:after="180" w:line="240" w:lineRule="auto"/>
        <w:jc w:val="both"/>
        <w:rPr>
          <w:del w:id="527" w:author="Inno" w:date="2024-09-05T10:18:00Z"/>
          <w:rFonts w:ascii="Times New Roman" w:eastAsia="Times New Roman" w:hAnsi="Times New Roman" w:cs="Times New Roman"/>
          <w:b/>
          <w:sz w:val="20"/>
          <w:szCs w:val="20"/>
        </w:rPr>
        <w:pPrChange w:id="528" w:author="Inno" w:date="2024-09-05T09:20:00Z">
          <w:pPr>
            <w:pBdr>
              <w:top w:val="nil"/>
              <w:left w:val="nil"/>
              <w:bottom w:val="nil"/>
              <w:right w:val="nil"/>
              <w:between w:val="nil"/>
            </w:pBdr>
            <w:spacing w:line="240" w:lineRule="auto"/>
            <w:jc w:val="both"/>
          </w:pPr>
        </w:pPrChange>
      </w:pPr>
      <w:r w:rsidRPr="0049430A">
        <w:rPr>
          <w:rFonts w:ascii="Times New Roman" w:eastAsia="Times New Roman" w:hAnsi="Times New Roman" w:cs="Times New Roman"/>
          <w:b/>
          <w:sz w:val="20"/>
          <w:szCs w:val="20"/>
        </w:rPr>
        <w:t>2.</w:t>
      </w:r>
      <w:r w:rsidR="00C27CCC" w:rsidRPr="0049430A">
        <w:rPr>
          <w:rFonts w:ascii="Times New Roman" w:eastAsia="Times New Roman" w:hAnsi="Times New Roman" w:cs="Times New Roman"/>
          <w:b/>
          <w:sz w:val="20"/>
          <w:szCs w:val="20"/>
        </w:rPr>
        <w:t>54</w:t>
      </w:r>
      <w:r w:rsidRPr="0049430A">
        <w:rPr>
          <w:rFonts w:ascii="Times New Roman" w:eastAsia="Times New Roman" w:hAnsi="Times New Roman" w:cs="Times New Roman"/>
          <w:b/>
          <w:sz w:val="20"/>
          <w:szCs w:val="20"/>
        </w:rPr>
        <w:t xml:space="preserve">.3 </w:t>
      </w:r>
      <w:r w:rsidRPr="0049430A">
        <w:rPr>
          <w:rFonts w:ascii="Times New Roman" w:eastAsia="Times New Roman" w:hAnsi="Times New Roman" w:cs="Times New Roman"/>
          <w:i/>
          <w:sz w:val="20"/>
          <w:szCs w:val="20"/>
        </w:rPr>
        <w:t xml:space="preserve">Mineral </w:t>
      </w:r>
      <w:r w:rsidR="009D40F8" w:rsidRPr="0049430A">
        <w:rPr>
          <w:rFonts w:ascii="Times New Roman" w:eastAsia="Times New Roman" w:hAnsi="Times New Roman" w:cs="Times New Roman"/>
          <w:i/>
          <w:sz w:val="20"/>
          <w:szCs w:val="20"/>
        </w:rPr>
        <w:t>Drugs</w:t>
      </w:r>
      <w:r w:rsidR="009D40F8" w:rsidRPr="0049430A">
        <w:rPr>
          <w:rFonts w:ascii="Times New Roman" w:eastAsia="Times New Roman" w:hAnsi="Times New Roman" w:cs="Times New Roman"/>
          <w:b/>
          <w:sz w:val="20"/>
          <w:szCs w:val="20"/>
        </w:rPr>
        <w:t xml:space="preserve"> </w:t>
      </w:r>
    </w:p>
    <w:p w14:paraId="4342954C" w14:textId="2916C148" w:rsidR="00835E40" w:rsidRPr="0049430A" w:rsidRDefault="00A7292E" w:rsidP="005C7891">
      <w:pPr>
        <w:pBdr>
          <w:top w:val="nil"/>
          <w:left w:val="nil"/>
          <w:bottom w:val="nil"/>
          <w:right w:val="nil"/>
          <w:between w:val="nil"/>
        </w:pBdr>
        <w:spacing w:after="180" w:line="240" w:lineRule="auto"/>
        <w:jc w:val="both"/>
        <w:rPr>
          <w:rFonts w:ascii="Times New Roman" w:eastAsia="Times New Roman" w:hAnsi="Times New Roman" w:cs="Times New Roman"/>
          <w:b/>
          <w:sz w:val="20"/>
          <w:szCs w:val="20"/>
        </w:rPr>
      </w:pPr>
      <w:ins w:id="529" w:author="Inno" w:date="2024-09-05T10:18:00Z">
        <w:r w:rsidRPr="004F1FB0">
          <w:rPr>
            <w:rFonts w:ascii="Times New Roman" w:eastAsia="Times New Roman" w:hAnsi="Times New Roman" w:cs="Times New Roman"/>
            <w:bCs/>
            <w:color w:val="000000" w:themeColor="text1"/>
            <w:sz w:val="20"/>
            <w:szCs w:val="20"/>
          </w:rPr>
          <w:t>—</w:t>
        </w:r>
        <w:r>
          <w:rPr>
            <w:rFonts w:ascii="Times New Roman" w:eastAsia="Times New Roman" w:hAnsi="Times New Roman" w:cs="Times New Roman"/>
            <w:bCs/>
            <w:color w:val="000000" w:themeColor="text1"/>
            <w:sz w:val="20"/>
            <w:szCs w:val="20"/>
          </w:rPr>
          <w:t xml:space="preserve"> </w:t>
        </w:r>
      </w:ins>
      <w:r w:rsidR="00512CF2" w:rsidRPr="0049430A">
        <w:rPr>
          <w:rFonts w:ascii="Times New Roman" w:eastAsia="Times New Roman" w:hAnsi="Times New Roman" w:cs="Times New Roman"/>
          <w:sz w:val="20"/>
          <w:szCs w:val="20"/>
        </w:rPr>
        <w:t xml:space="preserve">Sourced </w:t>
      </w:r>
      <w:r w:rsidR="00835E40" w:rsidRPr="0049430A">
        <w:rPr>
          <w:rFonts w:ascii="Times New Roman" w:hAnsi="Times New Roman" w:cs="Times New Roman"/>
          <w:sz w:val="20"/>
          <w:szCs w:val="20"/>
        </w:rPr>
        <w:t>from the mineral kingdom</w:t>
      </w:r>
      <w:r w:rsidR="002E1576" w:rsidRPr="0049430A">
        <w:rPr>
          <w:rFonts w:ascii="Times New Roman" w:hAnsi="Times New Roman" w:cs="Times New Roman"/>
          <w:sz w:val="20"/>
          <w:szCs w:val="20"/>
        </w:rPr>
        <w:t>, i.e., from elements and their compounds, for example, gold, silver, lead, aluminum</w:t>
      </w:r>
      <w:r w:rsidR="00835E40" w:rsidRPr="0049430A">
        <w:rPr>
          <w:rFonts w:ascii="Times New Roman" w:hAnsi="Times New Roman" w:cs="Times New Roman"/>
          <w:sz w:val="20"/>
          <w:szCs w:val="20"/>
        </w:rPr>
        <w:t>, copper, sodium chloride, potassium chloride, etc.</w:t>
      </w:r>
    </w:p>
    <w:p w14:paraId="2CB1FA7F" w14:textId="6901A87E" w:rsidR="00BA3C09" w:rsidRPr="0049430A" w:rsidDel="00A7292E" w:rsidRDefault="00835E40">
      <w:pPr>
        <w:pBdr>
          <w:top w:val="nil"/>
          <w:left w:val="nil"/>
          <w:bottom w:val="nil"/>
          <w:right w:val="nil"/>
          <w:between w:val="nil"/>
        </w:pBdr>
        <w:spacing w:after="180" w:line="240" w:lineRule="auto"/>
        <w:jc w:val="both"/>
        <w:rPr>
          <w:del w:id="530" w:author="Inno" w:date="2024-09-05T10:18:00Z"/>
          <w:rFonts w:ascii="Times New Roman" w:eastAsia="Times New Roman" w:hAnsi="Times New Roman" w:cs="Times New Roman"/>
          <w:b/>
          <w:sz w:val="20"/>
          <w:szCs w:val="20"/>
        </w:rPr>
        <w:pPrChange w:id="531" w:author="Inno" w:date="2024-09-05T09:20:00Z">
          <w:pPr>
            <w:pBdr>
              <w:top w:val="nil"/>
              <w:left w:val="nil"/>
              <w:bottom w:val="nil"/>
              <w:right w:val="nil"/>
              <w:between w:val="nil"/>
            </w:pBdr>
            <w:spacing w:line="240" w:lineRule="auto"/>
            <w:jc w:val="both"/>
          </w:pPr>
        </w:pPrChange>
      </w:pPr>
      <w:r w:rsidRPr="0049430A">
        <w:rPr>
          <w:rFonts w:ascii="Times New Roman" w:eastAsia="Times New Roman" w:hAnsi="Times New Roman" w:cs="Times New Roman"/>
          <w:b/>
          <w:sz w:val="20"/>
          <w:szCs w:val="20"/>
        </w:rPr>
        <w:t>2.</w:t>
      </w:r>
      <w:r w:rsidR="00C27CCC" w:rsidRPr="0049430A">
        <w:rPr>
          <w:rFonts w:ascii="Times New Roman" w:eastAsia="Times New Roman" w:hAnsi="Times New Roman" w:cs="Times New Roman"/>
          <w:b/>
          <w:sz w:val="20"/>
          <w:szCs w:val="20"/>
        </w:rPr>
        <w:t>54</w:t>
      </w:r>
      <w:r w:rsidRPr="0049430A">
        <w:rPr>
          <w:rFonts w:ascii="Times New Roman" w:eastAsia="Times New Roman" w:hAnsi="Times New Roman" w:cs="Times New Roman"/>
          <w:b/>
          <w:sz w:val="20"/>
          <w:szCs w:val="20"/>
        </w:rPr>
        <w:t xml:space="preserve">.4 </w:t>
      </w:r>
      <w:r w:rsidRPr="0049430A">
        <w:rPr>
          <w:rFonts w:ascii="Times New Roman" w:eastAsia="Times New Roman" w:hAnsi="Times New Roman" w:cs="Times New Roman"/>
          <w:i/>
          <w:sz w:val="20"/>
          <w:szCs w:val="20"/>
        </w:rPr>
        <w:t>Sarcodes</w:t>
      </w:r>
      <w:r w:rsidR="00BA3C09" w:rsidRPr="0049430A">
        <w:rPr>
          <w:rFonts w:ascii="Times New Roman" w:eastAsia="Times New Roman" w:hAnsi="Times New Roman" w:cs="Times New Roman"/>
          <w:b/>
          <w:sz w:val="20"/>
          <w:szCs w:val="20"/>
        </w:rPr>
        <w:t xml:space="preserve"> </w:t>
      </w:r>
    </w:p>
    <w:p w14:paraId="6C6658D4" w14:textId="310115D8" w:rsidR="00835E40" w:rsidRPr="0049430A" w:rsidRDefault="00A7292E" w:rsidP="005C7891">
      <w:pPr>
        <w:pBdr>
          <w:top w:val="nil"/>
          <w:left w:val="nil"/>
          <w:bottom w:val="nil"/>
          <w:right w:val="nil"/>
          <w:between w:val="nil"/>
        </w:pBdr>
        <w:spacing w:after="180" w:line="240" w:lineRule="auto"/>
        <w:jc w:val="both"/>
        <w:rPr>
          <w:rFonts w:ascii="Times New Roman" w:eastAsia="Times New Roman" w:hAnsi="Times New Roman" w:cs="Times New Roman"/>
          <w:b/>
          <w:sz w:val="20"/>
          <w:szCs w:val="20"/>
        </w:rPr>
      </w:pPr>
      <w:ins w:id="532" w:author="Inno" w:date="2024-09-05T10:18:00Z">
        <w:r w:rsidRPr="004F1FB0">
          <w:rPr>
            <w:rFonts w:ascii="Times New Roman" w:eastAsia="Times New Roman" w:hAnsi="Times New Roman" w:cs="Times New Roman"/>
            <w:bCs/>
            <w:color w:val="000000" w:themeColor="text1"/>
            <w:sz w:val="20"/>
            <w:szCs w:val="20"/>
          </w:rPr>
          <w:t>—</w:t>
        </w:r>
        <w:r>
          <w:rPr>
            <w:rFonts w:ascii="Times New Roman" w:eastAsia="Times New Roman" w:hAnsi="Times New Roman" w:cs="Times New Roman"/>
            <w:bCs/>
            <w:color w:val="000000" w:themeColor="text1"/>
            <w:sz w:val="20"/>
            <w:szCs w:val="20"/>
          </w:rPr>
          <w:t xml:space="preserve"> </w:t>
        </w:r>
      </w:ins>
      <w:r w:rsidR="0026397B" w:rsidRPr="0049430A">
        <w:rPr>
          <w:rFonts w:ascii="Times New Roman" w:eastAsia="Times New Roman" w:hAnsi="Times New Roman" w:cs="Times New Roman"/>
          <w:bCs/>
          <w:sz w:val="20"/>
          <w:szCs w:val="20"/>
        </w:rPr>
        <w:t>P</w:t>
      </w:r>
      <w:r w:rsidR="00835E40" w:rsidRPr="0049430A">
        <w:rPr>
          <w:rFonts w:ascii="Times New Roman" w:eastAsia="Times New Roman" w:hAnsi="Times New Roman" w:cs="Times New Roman"/>
          <w:sz w:val="20"/>
          <w:szCs w:val="20"/>
        </w:rPr>
        <w:t>repared from healthy organisms, healthy animal tissues, glands</w:t>
      </w:r>
      <w:r w:rsidR="00B623AF" w:rsidRPr="0049430A">
        <w:rPr>
          <w:rFonts w:ascii="Times New Roman" w:eastAsia="Times New Roman" w:hAnsi="Times New Roman" w:cs="Times New Roman"/>
          <w:sz w:val="20"/>
          <w:szCs w:val="20"/>
        </w:rPr>
        <w:t xml:space="preserve">, or their secretions, for example, </w:t>
      </w:r>
      <w:proofErr w:type="spellStart"/>
      <w:r w:rsidR="00B623AF" w:rsidRPr="0049430A">
        <w:rPr>
          <w:rFonts w:ascii="Times New Roman" w:eastAsia="Times New Roman" w:hAnsi="Times New Roman" w:cs="Times New Roman"/>
          <w:sz w:val="20"/>
          <w:szCs w:val="20"/>
        </w:rPr>
        <w:t>Thyroidinum</w:t>
      </w:r>
      <w:proofErr w:type="spellEnd"/>
      <w:r w:rsidR="00B623AF" w:rsidRPr="0049430A">
        <w:rPr>
          <w:rFonts w:ascii="Times New Roman" w:eastAsia="Times New Roman" w:hAnsi="Times New Roman" w:cs="Times New Roman"/>
          <w:sz w:val="20"/>
          <w:szCs w:val="20"/>
        </w:rPr>
        <w:t xml:space="preserve">, Adrenaline, </w:t>
      </w:r>
      <w:proofErr w:type="spellStart"/>
      <w:r w:rsidR="00B623AF" w:rsidRPr="0049430A">
        <w:rPr>
          <w:rFonts w:ascii="Times New Roman" w:eastAsia="Times New Roman" w:hAnsi="Times New Roman" w:cs="Times New Roman"/>
          <w:sz w:val="20"/>
          <w:szCs w:val="20"/>
        </w:rPr>
        <w:t>Cholesterinum</w:t>
      </w:r>
      <w:proofErr w:type="spellEnd"/>
      <w:r w:rsidR="00B623AF" w:rsidRPr="0049430A">
        <w:rPr>
          <w:rFonts w:ascii="Times New Roman" w:eastAsia="Times New Roman" w:hAnsi="Times New Roman" w:cs="Times New Roman"/>
          <w:sz w:val="20"/>
          <w:szCs w:val="20"/>
        </w:rPr>
        <w:t>,</w:t>
      </w:r>
      <w:r w:rsidR="00835E40" w:rsidRPr="0049430A">
        <w:rPr>
          <w:rFonts w:ascii="Times New Roman" w:eastAsia="Times New Roman" w:hAnsi="Times New Roman" w:cs="Times New Roman"/>
          <w:sz w:val="20"/>
          <w:szCs w:val="20"/>
        </w:rPr>
        <w:t xml:space="preserve"> etc.</w:t>
      </w:r>
    </w:p>
    <w:p w14:paraId="164768AA" w14:textId="11AFC66E" w:rsidR="00BA3C09" w:rsidRPr="0049430A" w:rsidDel="00A7292E" w:rsidRDefault="00835E40">
      <w:pPr>
        <w:pBdr>
          <w:top w:val="nil"/>
          <w:left w:val="nil"/>
          <w:bottom w:val="nil"/>
          <w:right w:val="nil"/>
          <w:between w:val="nil"/>
        </w:pBdr>
        <w:spacing w:after="180" w:line="240" w:lineRule="auto"/>
        <w:jc w:val="both"/>
        <w:rPr>
          <w:del w:id="533" w:author="Inno" w:date="2024-09-05T10:18:00Z"/>
          <w:rFonts w:ascii="Times New Roman" w:eastAsia="Times New Roman" w:hAnsi="Times New Roman" w:cs="Times New Roman"/>
          <w:b/>
          <w:sz w:val="20"/>
          <w:szCs w:val="20"/>
        </w:rPr>
        <w:pPrChange w:id="534" w:author="Inno" w:date="2024-09-05T09:20:00Z">
          <w:pPr>
            <w:pBdr>
              <w:top w:val="nil"/>
              <w:left w:val="nil"/>
              <w:bottom w:val="nil"/>
              <w:right w:val="nil"/>
              <w:between w:val="nil"/>
            </w:pBdr>
            <w:spacing w:line="240" w:lineRule="auto"/>
            <w:jc w:val="both"/>
          </w:pPr>
        </w:pPrChange>
      </w:pPr>
      <w:r w:rsidRPr="0049430A">
        <w:rPr>
          <w:rFonts w:ascii="Times New Roman" w:eastAsia="Times New Roman" w:hAnsi="Times New Roman" w:cs="Times New Roman"/>
          <w:b/>
          <w:sz w:val="20"/>
          <w:szCs w:val="20"/>
        </w:rPr>
        <w:t>2.</w:t>
      </w:r>
      <w:r w:rsidR="00C27CCC" w:rsidRPr="0049430A">
        <w:rPr>
          <w:rFonts w:ascii="Times New Roman" w:eastAsia="Times New Roman" w:hAnsi="Times New Roman" w:cs="Times New Roman"/>
          <w:b/>
          <w:sz w:val="20"/>
          <w:szCs w:val="20"/>
        </w:rPr>
        <w:t>54</w:t>
      </w:r>
      <w:r w:rsidRPr="0049430A">
        <w:rPr>
          <w:rFonts w:ascii="Times New Roman" w:eastAsia="Times New Roman" w:hAnsi="Times New Roman" w:cs="Times New Roman"/>
          <w:b/>
          <w:sz w:val="20"/>
          <w:szCs w:val="20"/>
        </w:rPr>
        <w:t xml:space="preserve">.5 </w:t>
      </w:r>
      <w:proofErr w:type="spellStart"/>
      <w:r w:rsidRPr="0049430A">
        <w:rPr>
          <w:rFonts w:ascii="Times New Roman" w:eastAsia="Times New Roman" w:hAnsi="Times New Roman" w:cs="Times New Roman"/>
          <w:i/>
          <w:sz w:val="20"/>
          <w:szCs w:val="20"/>
        </w:rPr>
        <w:t>Nosodes</w:t>
      </w:r>
      <w:proofErr w:type="spellEnd"/>
      <w:r w:rsidR="00BA3C09" w:rsidRPr="0049430A">
        <w:rPr>
          <w:rFonts w:ascii="Times New Roman" w:eastAsia="Times New Roman" w:hAnsi="Times New Roman" w:cs="Times New Roman"/>
          <w:b/>
          <w:sz w:val="20"/>
          <w:szCs w:val="20"/>
        </w:rPr>
        <w:t xml:space="preserve"> </w:t>
      </w:r>
    </w:p>
    <w:p w14:paraId="6E1B9671" w14:textId="0CAF9604" w:rsidR="00835E40" w:rsidRPr="0049430A" w:rsidRDefault="00A7292E" w:rsidP="005C7891">
      <w:pPr>
        <w:pBdr>
          <w:top w:val="nil"/>
          <w:left w:val="nil"/>
          <w:bottom w:val="nil"/>
          <w:right w:val="nil"/>
          <w:between w:val="nil"/>
        </w:pBdr>
        <w:spacing w:after="180" w:line="240" w:lineRule="auto"/>
        <w:jc w:val="both"/>
        <w:rPr>
          <w:rFonts w:ascii="Times New Roman" w:eastAsia="Times New Roman" w:hAnsi="Times New Roman" w:cs="Times New Roman"/>
          <w:b/>
          <w:sz w:val="20"/>
          <w:szCs w:val="20"/>
        </w:rPr>
      </w:pPr>
      <w:ins w:id="535" w:author="Inno" w:date="2024-09-05T10:18:00Z">
        <w:r w:rsidRPr="004F1FB0">
          <w:rPr>
            <w:rFonts w:ascii="Times New Roman" w:eastAsia="Times New Roman" w:hAnsi="Times New Roman" w:cs="Times New Roman"/>
            <w:bCs/>
            <w:color w:val="000000" w:themeColor="text1"/>
            <w:sz w:val="20"/>
            <w:szCs w:val="20"/>
          </w:rPr>
          <w:t>—</w:t>
        </w:r>
        <w:r>
          <w:rPr>
            <w:rFonts w:ascii="Times New Roman" w:eastAsia="Times New Roman" w:hAnsi="Times New Roman" w:cs="Times New Roman"/>
            <w:bCs/>
            <w:color w:val="000000" w:themeColor="text1"/>
            <w:sz w:val="20"/>
            <w:szCs w:val="20"/>
          </w:rPr>
          <w:t xml:space="preserve"> </w:t>
        </w:r>
      </w:ins>
      <w:r w:rsidR="0026397B" w:rsidRPr="0049430A">
        <w:rPr>
          <w:rFonts w:ascii="Times New Roman" w:hAnsi="Times New Roman" w:cs="Times New Roman"/>
          <w:sz w:val="20"/>
          <w:szCs w:val="20"/>
        </w:rPr>
        <w:t>Prepared from b</w:t>
      </w:r>
      <w:r w:rsidR="00835E40" w:rsidRPr="0049430A">
        <w:rPr>
          <w:rFonts w:ascii="Times New Roman" w:hAnsi="Times New Roman" w:cs="Times New Roman"/>
          <w:sz w:val="20"/>
          <w:szCs w:val="20"/>
        </w:rPr>
        <w:t>iological materials that are taken from diseased tissues, microbes</w:t>
      </w:r>
      <w:r w:rsidR="00B623AF" w:rsidRPr="0049430A">
        <w:rPr>
          <w:rFonts w:ascii="Times New Roman" w:hAnsi="Times New Roman" w:cs="Times New Roman"/>
          <w:sz w:val="20"/>
          <w:szCs w:val="20"/>
        </w:rPr>
        <w:t>,</w:t>
      </w:r>
      <w:r w:rsidR="00835E40" w:rsidRPr="0049430A">
        <w:rPr>
          <w:rFonts w:ascii="Times New Roman" w:hAnsi="Times New Roman" w:cs="Times New Roman"/>
          <w:sz w:val="20"/>
          <w:szCs w:val="20"/>
        </w:rPr>
        <w:t xml:space="preserve"> and clinical materials (secretions, discharges</w:t>
      </w:r>
      <w:r w:rsidR="00B623AF" w:rsidRPr="0049430A">
        <w:rPr>
          <w:rFonts w:ascii="Times New Roman" w:hAnsi="Times New Roman" w:cs="Times New Roman"/>
          <w:sz w:val="20"/>
          <w:szCs w:val="20"/>
        </w:rPr>
        <w:t>,</w:t>
      </w:r>
      <w:r w:rsidR="00835E40" w:rsidRPr="0049430A">
        <w:rPr>
          <w:rFonts w:ascii="Times New Roman" w:hAnsi="Times New Roman" w:cs="Times New Roman"/>
          <w:sz w:val="20"/>
          <w:szCs w:val="20"/>
        </w:rPr>
        <w:t xml:space="preserve"> </w:t>
      </w:r>
      <w:proofErr w:type="spellStart"/>
      <w:r w:rsidR="00835E40" w:rsidRPr="0049430A">
        <w:rPr>
          <w:rFonts w:ascii="Times New Roman" w:hAnsi="Times New Roman" w:cs="Times New Roman"/>
          <w:sz w:val="20"/>
          <w:szCs w:val="20"/>
        </w:rPr>
        <w:t>etc</w:t>
      </w:r>
      <w:proofErr w:type="spellEnd"/>
      <w:ins w:id="536" w:author="Inno" w:date="2024-09-17T09:51:00Z" w16du:dateUtc="2024-09-17T04:21:00Z">
        <w:r w:rsidR="00835E40" w:rsidRPr="0049430A">
          <w:rPr>
            <w:rFonts w:ascii="Times New Roman" w:hAnsi="Times New Roman" w:cs="Times New Roman"/>
            <w:sz w:val="20"/>
            <w:szCs w:val="20"/>
          </w:rPr>
          <w:t>),</w:t>
        </w:r>
      </w:ins>
      <w:del w:id="537" w:author="Inno" w:date="2024-09-05T10:26:00Z">
        <w:r w:rsidR="00835E40" w:rsidRPr="0049430A" w:rsidDel="009D40F8">
          <w:rPr>
            <w:rFonts w:ascii="Times New Roman" w:hAnsi="Times New Roman" w:cs="Times New Roman"/>
            <w:sz w:val="20"/>
            <w:szCs w:val="20"/>
          </w:rPr>
          <w:delText>.</w:delText>
        </w:r>
      </w:del>
      <w:del w:id="538" w:author="Inno" w:date="2024-09-17T09:51:00Z" w16du:dateUtc="2024-09-17T04:21:00Z">
        <w:r w:rsidR="00835E40" w:rsidRPr="0049430A">
          <w:rPr>
            <w:rFonts w:ascii="Times New Roman" w:hAnsi="Times New Roman" w:cs="Times New Roman"/>
            <w:sz w:val="20"/>
            <w:szCs w:val="20"/>
          </w:rPr>
          <w:delText>),</w:delText>
        </w:r>
      </w:del>
      <w:r w:rsidR="00835E40" w:rsidRPr="0049430A">
        <w:rPr>
          <w:rFonts w:ascii="Times New Roman" w:hAnsi="Times New Roman" w:cs="Times New Roman"/>
          <w:sz w:val="20"/>
          <w:szCs w:val="20"/>
        </w:rPr>
        <w:t xml:space="preserve"> that a</w:t>
      </w:r>
      <w:r w:rsidR="005607AF" w:rsidRPr="0049430A">
        <w:rPr>
          <w:rFonts w:ascii="Times New Roman" w:hAnsi="Times New Roman" w:cs="Times New Roman"/>
          <w:sz w:val="20"/>
          <w:szCs w:val="20"/>
        </w:rPr>
        <w:t>re subsequently potentized, for example,</w:t>
      </w:r>
      <w:r w:rsidR="00835E40" w:rsidRPr="0049430A">
        <w:rPr>
          <w:rFonts w:ascii="Times New Roman" w:hAnsi="Times New Roman" w:cs="Times New Roman"/>
          <w:sz w:val="20"/>
          <w:szCs w:val="20"/>
        </w:rPr>
        <w:t xml:space="preserve"> </w:t>
      </w:r>
      <w:proofErr w:type="spellStart"/>
      <w:r w:rsidR="00835E40" w:rsidRPr="0049430A">
        <w:rPr>
          <w:rFonts w:ascii="Times New Roman" w:hAnsi="Times New Roman" w:cs="Times New Roman"/>
          <w:sz w:val="20"/>
          <w:szCs w:val="20"/>
        </w:rPr>
        <w:t>Tuberculinum</w:t>
      </w:r>
      <w:proofErr w:type="spellEnd"/>
      <w:r w:rsidR="00835E40" w:rsidRPr="0049430A">
        <w:rPr>
          <w:rFonts w:ascii="Times New Roman" w:hAnsi="Times New Roman" w:cs="Times New Roman"/>
          <w:sz w:val="20"/>
          <w:szCs w:val="20"/>
        </w:rPr>
        <w:t xml:space="preserve">, </w:t>
      </w:r>
      <w:proofErr w:type="spellStart"/>
      <w:r w:rsidR="00835E40" w:rsidRPr="0049430A">
        <w:rPr>
          <w:rFonts w:ascii="Times New Roman" w:hAnsi="Times New Roman" w:cs="Times New Roman"/>
          <w:sz w:val="20"/>
          <w:szCs w:val="20"/>
        </w:rPr>
        <w:t>Medorrhinum</w:t>
      </w:r>
      <w:proofErr w:type="spellEnd"/>
      <w:r w:rsidR="00835E40" w:rsidRPr="0049430A">
        <w:rPr>
          <w:rFonts w:ascii="Times New Roman" w:hAnsi="Times New Roman" w:cs="Times New Roman"/>
          <w:sz w:val="20"/>
          <w:szCs w:val="20"/>
        </w:rPr>
        <w:t xml:space="preserve">, </w:t>
      </w:r>
      <w:proofErr w:type="spellStart"/>
      <w:r w:rsidR="00835E40" w:rsidRPr="0049430A">
        <w:rPr>
          <w:rFonts w:ascii="Times New Roman" w:hAnsi="Times New Roman" w:cs="Times New Roman"/>
          <w:sz w:val="20"/>
          <w:szCs w:val="20"/>
        </w:rPr>
        <w:t>Syphilinum</w:t>
      </w:r>
      <w:proofErr w:type="spellEnd"/>
      <w:r w:rsidR="00835E40" w:rsidRPr="0049430A">
        <w:rPr>
          <w:rFonts w:ascii="Times New Roman" w:hAnsi="Times New Roman" w:cs="Times New Roman"/>
          <w:sz w:val="20"/>
          <w:szCs w:val="20"/>
        </w:rPr>
        <w:t xml:space="preserve">, </w:t>
      </w:r>
      <w:proofErr w:type="spellStart"/>
      <w:r w:rsidR="00835E40" w:rsidRPr="0049430A">
        <w:rPr>
          <w:rFonts w:ascii="Times New Roman" w:hAnsi="Times New Roman" w:cs="Times New Roman"/>
          <w:sz w:val="20"/>
          <w:szCs w:val="20"/>
        </w:rPr>
        <w:t>Influenzinum</w:t>
      </w:r>
      <w:proofErr w:type="spellEnd"/>
      <w:r w:rsidR="00835E40" w:rsidRPr="0049430A">
        <w:rPr>
          <w:rFonts w:ascii="Times New Roman" w:hAnsi="Times New Roman" w:cs="Times New Roman"/>
          <w:sz w:val="20"/>
          <w:szCs w:val="20"/>
        </w:rPr>
        <w:t xml:space="preserve">, </w:t>
      </w:r>
      <w:proofErr w:type="spellStart"/>
      <w:r w:rsidR="00835E40" w:rsidRPr="0049430A">
        <w:rPr>
          <w:rFonts w:ascii="Times New Roman" w:hAnsi="Times New Roman" w:cs="Times New Roman"/>
          <w:sz w:val="20"/>
          <w:szCs w:val="20"/>
        </w:rPr>
        <w:t>Morbillinum</w:t>
      </w:r>
      <w:proofErr w:type="spellEnd"/>
      <w:r w:rsidR="00835E40" w:rsidRPr="0049430A">
        <w:rPr>
          <w:rFonts w:ascii="Times New Roman" w:hAnsi="Times New Roman" w:cs="Times New Roman"/>
          <w:sz w:val="20"/>
          <w:szCs w:val="20"/>
        </w:rPr>
        <w:t xml:space="preserve"> etc.</w:t>
      </w:r>
    </w:p>
    <w:p w14:paraId="1EEE0CFD" w14:textId="21603F0C" w:rsidR="00BA3C09" w:rsidRPr="0049430A" w:rsidDel="00A7292E" w:rsidRDefault="00835E40">
      <w:pPr>
        <w:pBdr>
          <w:top w:val="nil"/>
          <w:left w:val="nil"/>
          <w:bottom w:val="nil"/>
          <w:right w:val="nil"/>
          <w:between w:val="nil"/>
        </w:pBdr>
        <w:spacing w:after="180" w:line="240" w:lineRule="auto"/>
        <w:jc w:val="both"/>
        <w:rPr>
          <w:del w:id="539" w:author="Inno" w:date="2024-09-05T10:18:00Z"/>
          <w:rFonts w:ascii="Times New Roman" w:eastAsia="Times New Roman" w:hAnsi="Times New Roman" w:cs="Times New Roman"/>
          <w:b/>
          <w:sz w:val="20"/>
          <w:szCs w:val="20"/>
        </w:rPr>
        <w:pPrChange w:id="540" w:author="Inno" w:date="2024-09-05T09:20:00Z">
          <w:pPr>
            <w:pBdr>
              <w:top w:val="nil"/>
              <w:left w:val="nil"/>
              <w:bottom w:val="nil"/>
              <w:right w:val="nil"/>
              <w:between w:val="nil"/>
            </w:pBdr>
            <w:spacing w:line="240" w:lineRule="auto"/>
            <w:jc w:val="both"/>
          </w:pPr>
        </w:pPrChange>
      </w:pPr>
      <w:r w:rsidRPr="0049430A">
        <w:rPr>
          <w:rFonts w:ascii="Times New Roman" w:eastAsia="Times New Roman" w:hAnsi="Times New Roman" w:cs="Times New Roman"/>
          <w:b/>
          <w:sz w:val="20"/>
          <w:szCs w:val="20"/>
        </w:rPr>
        <w:t>2.</w:t>
      </w:r>
      <w:r w:rsidR="00C27CCC" w:rsidRPr="0049430A">
        <w:rPr>
          <w:rFonts w:ascii="Times New Roman" w:eastAsia="Times New Roman" w:hAnsi="Times New Roman" w:cs="Times New Roman"/>
          <w:b/>
          <w:sz w:val="20"/>
          <w:szCs w:val="20"/>
        </w:rPr>
        <w:t>54</w:t>
      </w:r>
      <w:r w:rsidRPr="0049430A">
        <w:rPr>
          <w:rFonts w:ascii="Times New Roman" w:eastAsia="Times New Roman" w:hAnsi="Times New Roman" w:cs="Times New Roman"/>
          <w:b/>
          <w:sz w:val="20"/>
          <w:szCs w:val="20"/>
        </w:rPr>
        <w:t xml:space="preserve">.6 </w:t>
      </w:r>
      <w:r w:rsidRPr="0049430A">
        <w:rPr>
          <w:rFonts w:ascii="Times New Roman" w:eastAsia="Times New Roman" w:hAnsi="Times New Roman" w:cs="Times New Roman"/>
          <w:i/>
          <w:sz w:val="20"/>
          <w:szCs w:val="20"/>
        </w:rPr>
        <w:t>Imponderabilia</w:t>
      </w:r>
      <w:r w:rsidR="00BA3C09" w:rsidRPr="0049430A">
        <w:rPr>
          <w:rFonts w:ascii="Times New Roman" w:eastAsia="Times New Roman" w:hAnsi="Times New Roman" w:cs="Times New Roman"/>
          <w:b/>
          <w:sz w:val="20"/>
          <w:szCs w:val="20"/>
        </w:rPr>
        <w:t xml:space="preserve"> </w:t>
      </w:r>
    </w:p>
    <w:p w14:paraId="33674C83" w14:textId="51722B74" w:rsidR="00835E40" w:rsidRPr="0049430A" w:rsidRDefault="00A7292E" w:rsidP="005C7891">
      <w:pPr>
        <w:pBdr>
          <w:top w:val="nil"/>
          <w:left w:val="nil"/>
          <w:bottom w:val="nil"/>
          <w:right w:val="nil"/>
          <w:between w:val="nil"/>
        </w:pBdr>
        <w:spacing w:after="180" w:line="240" w:lineRule="auto"/>
        <w:jc w:val="both"/>
        <w:rPr>
          <w:rFonts w:ascii="Times New Roman" w:eastAsia="Times New Roman" w:hAnsi="Times New Roman" w:cs="Times New Roman"/>
          <w:b/>
          <w:sz w:val="20"/>
          <w:szCs w:val="20"/>
        </w:rPr>
      </w:pPr>
      <w:ins w:id="541" w:author="Inno" w:date="2024-09-05T10:18:00Z">
        <w:r w:rsidRPr="004F1FB0">
          <w:rPr>
            <w:rFonts w:ascii="Times New Roman" w:eastAsia="Times New Roman" w:hAnsi="Times New Roman" w:cs="Times New Roman"/>
            <w:bCs/>
            <w:color w:val="000000" w:themeColor="text1"/>
            <w:sz w:val="20"/>
            <w:szCs w:val="20"/>
          </w:rPr>
          <w:t>—</w:t>
        </w:r>
        <w:r>
          <w:rPr>
            <w:rFonts w:ascii="Times New Roman" w:eastAsia="Times New Roman" w:hAnsi="Times New Roman" w:cs="Times New Roman"/>
            <w:bCs/>
            <w:color w:val="000000" w:themeColor="text1"/>
            <w:sz w:val="20"/>
            <w:szCs w:val="20"/>
          </w:rPr>
          <w:t xml:space="preserve"> </w:t>
        </w:r>
      </w:ins>
      <w:r w:rsidR="0026397B" w:rsidRPr="0049430A">
        <w:rPr>
          <w:rFonts w:ascii="Times New Roman" w:eastAsia="Times New Roman" w:hAnsi="Times New Roman" w:cs="Times New Roman"/>
          <w:sz w:val="20"/>
          <w:szCs w:val="20"/>
        </w:rPr>
        <w:t xml:space="preserve">Prepared </w:t>
      </w:r>
      <w:r w:rsidR="00835E40" w:rsidRPr="0049430A">
        <w:rPr>
          <w:rFonts w:ascii="Times New Roman" w:eastAsia="Times New Roman" w:hAnsi="Times New Roman" w:cs="Times New Roman"/>
          <w:sz w:val="20"/>
          <w:szCs w:val="20"/>
        </w:rPr>
        <w:t xml:space="preserve">from dynamic energies, </w:t>
      </w:r>
      <w:r w:rsidR="005607AF" w:rsidRPr="0049430A">
        <w:rPr>
          <w:rFonts w:ascii="Times New Roman" w:eastAsia="Times New Roman" w:hAnsi="Times New Roman" w:cs="Times New Roman"/>
          <w:sz w:val="20"/>
          <w:szCs w:val="20"/>
        </w:rPr>
        <w:t>for example,</w:t>
      </w:r>
      <w:r w:rsidR="00835E40" w:rsidRPr="0049430A">
        <w:rPr>
          <w:rFonts w:ascii="Times New Roman" w:eastAsia="Times New Roman" w:hAnsi="Times New Roman" w:cs="Times New Roman"/>
          <w:sz w:val="20"/>
          <w:szCs w:val="20"/>
        </w:rPr>
        <w:t xml:space="preserve"> magnets, electricity, radium, x-ray etc.</w:t>
      </w:r>
      <w:r w:rsidR="00835E40" w:rsidRPr="0049430A">
        <w:rPr>
          <w:rFonts w:ascii="Times New Roman" w:hAnsi="Times New Roman" w:cs="Times New Roman"/>
          <w:sz w:val="20"/>
          <w:szCs w:val="20"/>
        </w:rPr>
        <w:t xml:space="preserve"> I</w:t>
      </w:r>
      <w:r w:rsidR="00835E40" w:rsidRPr="0049430A">
        <w:rPr>
          <w:rFonts w:ascii="Times New Roman" w:eastAsia="Times New Roman" w:hAnsi="Times New Roman" w:cs="Times New Roman"/>
          <w:sz w:val="20"/>
          <w:szCs w:val="20"/>
        </w:rPr>
        <w:t>mponderabilia means not weighable</w:t>
      </w:r>
      <w:r w:rsidR="00B623AF" w:rsidRPr="0049430A">
        <w:rPr>
          <w:rFonts w:ascii="Times New Roman" w:eastAsia="Times New Roman" w:hAnsi="Times New Roman" w:cs="Times New Roman"/>
          <w:sz w:val="20"/>
          <w:szCs w:val="20"/>
        </w:rPr>
        <w:t xml:space="preserve">, </w:t>
      </w:r>
      <w:proofErr w:type="spellStart"/>
      <w:ins w:id="542" w:author="Inno" w:date="2024-09-17T09:51:00Z" w16du:dateUtc="2024-09-17T04:21:00Z">
        <w:r w:rsidR="009D40F8">
          <w:rPr>
            <w:rFonts w:ascii="Times New Roman" w:eastAsia="Times New Roman" w:hAnsi="Times New Roman" w:cs="Times New Roman"/>
            <w:sz w:val="20"/>
            <w:szCs w:val="20"/>
          </w:rPr>
          <w:t>that</w:t>
        </w:r>
      </w:ins>
      <w:del w:id="543" w:author="Inno" w:date="2024-09-05T10:26:00Z">
        <w:r w:rsidR="00B623AF" w:rsidRPr="0049430A" w:rsidDel="009D40F8">
          <w:rPr>
            <w:rFonts w:ascii="Times New Roman" w:eastAsia="Times New Roman" w:hAnsi="Times New Roman" w:cs="Times New Roman"/>
            <w:sz w:val="20"/>
            <w:szCs w:val="20"/>
          </w:rPr>
          <w:delText>i.e</w:delText>
        </w:r>
      </w:del>
      <w:ins w:id="544" w:author="Inno" w:date="2024-09-05T10:26:00Z">
        <w:r w:rsidR="009D40F8">
          <w:rPr>
            <w:rFonts w:ascii="Times New Roman" w:eastAsia="Times New Roman" w:hAnsi="Times New Roman" w:cs="Times New Roman"/>
            <w:sz w:val="20"/>
            <w:szCs w:val="20"/>
          </w:rPr>
          <w:t>that</w:t>
        </w:r>
        <w:proofErr w:type="spellEnd"/>
        <w:r w:rsidR="009D40F8">
          <w:rPr>
            <w:rFonts w:ascii="Times New Roman" w:eastAsia="Times New Roman" w:hAnsi="Times New Roman" w:cs="Times New Roman"/>
            <w:sz w:val="20"/>
            <w:szCs w:val="20"/>
          </w:rPr>
          <w:t xml:space="preserve"> is</w:t>
        </w:r>
      </w:ins>
      <w:ins w:id="545" w:author="Inno" w:date="2024-09-17T09:51:00Z" w16du:dateUtc="2024-09-17T04:21:00Z">
        <w:r w:rsidR="00B623AF" w:rsidRPr="0049430A">
          <w:rPr>
            <w:rFonts w:ascii="Times New Roman" w:eastAsia="Times New Roman" w:hAnsi="Times New Roman" w:cs="Times New Roman"/>
            <w:sz w:val="20"/>
            <w:szCs w:val="20"/>
          </w:rPr>
          <w:t>,</w:t>
        </w:r>
      </w:ins>
      <w:del w:id="546" w:author="Inno" w:date="2024-09-05T10:26:00Z">
        <w:r w:rsidR="00B623AF" w:rsidRPr="0049430A" w:rsidDel="009D40F8">
          <w:rPr>
            <w:rFonts w:ascii="Times New Roman" w:eastAsia="Times New Roman" w:hAnsi="Times New Roman" w:cs="Times New Roman"/>
            <w:sz w:val="20"/>
            <w:szCs w:val="20"/>
          </w:rPr>
          <w:delText>.</w:delText>
        </w:r>
      </w:del>
      <w:del w:id="547" w:author="Inno" w:date="2024-09-17T09:51:00Z" w16du:dateUtc="2024-09-17T04:21:00Z">
        <w:r w:rsidR="00B623AF" w:rsidRPr="0049430A">
          <w:rPr>
            <w:rFonts w:ascii="Times New Roman" w:eastAsia="Times New Roman" w:hAnsi="Times New Roman" w:cs="Times New Roman"/>
            <w:sz w:val="20"/>
            <w:szCs w:val="20"/>
          </w:rPr>
          <w:delText>,</w:delText>
        </w:r>
      </w:del>
      <w:r w:rsidR="00B623AF" w:rsidRPr="0049430A">
        <w:rPr>
          <w:rFonts w:ascii="Times New Roman" w:eastAsia="Times New Roman" w:hAnsi="Times New Roman" w:cs="Times New Roman"/>
          <w:sz w:val="20"/>
          <w:szCs w:val="20"/>
        </w:rPr>
        <w:t xml:space="preserve"> substances that have no perceptible weight; hence,</w:t>
      </w:r>
      <w:r w:rsidR="00835E40" w:rsidRPr="0049430A">
        <w:rPr>
          <w:rFonts w:ascii="Times New Roman" w:eastAsia="Times New Roman" w:hAnsi="Times New Roman" w:cs="Times New Roman"/>
          <w:sz w:val="20"/>
          <w:szCs w:val="20"/>
        </w:rPr>
        <w:t xml:space="preserve"> these medicines are prepared from energies from natural or artificial</w:t>
      </w:r>
      <w:ins w:id="548" w:author="Inno" w:date="2024-09-17T09:51:00Z" w16du:dateUtc="2024-09-17T04:21:00Z">
        <w:r w:rsidR="00E00A40">
          <w:rPr>
            <w:rFonts w:ascii="Times New Roman" w:eastAsia="Times New Roman" w:hAnsi="Times New Roman" w:cs="Times New Roman"/>
            <w:sz w:val="20"/>
            <w:szCs w:val="20"/>
          </w:rPr>
          <w:t xml:space="preserve"> </w:t>
        </w:r>
      </w:ins>
      <w:del w:id="549" w:author="Inno" w:date="2024-09-17T09:51:00Z" w16du:dateUtc="2024-09-17T04:21:00Z">
        <w:r w:rsidR="00835E40" w:rsidRPr="0049430A">
          <w:rPr>
            <w:rFonts w:ascii="Times New Roman" w:eastAsia="Times New Roman" w:hAnsi="Times New Roman" w:cs="Times New Roman"/>
            <w:sz w:val="20"/>
            <w:szCs w:val="20"/>
          </w:rPr>
          <w:delText> </w:delText>
        </w:r>
      </w:del>
      <w:r w:rsidR="00835E40" w:rsidRPr="0049430A">
        <w:rPr>
          <w:rFonts w:ascii="Times New Roman" w:eastAsia="Times New Roman" w:hAnsi="Times New Roman" w:cs="Times New Roman"/>
          <w:sz w:val="20"/>
          <w:szCs w:val="20"/>
        </w:rPr>
        <w:t>sources. They are immaterial dynamic energies that are utilized as potentized hom</w:t>
      </w:r>
      <w:r w:rsidR="004618E3" w:rsidRPr="0049430A">
        <w:rPr>
          <w:rFonts w:ascii="Times New Roman" w:eastAsia="Times New Roman" w:hAnsi="Times New Roman" w:cs="Times New Roman"/>
          <w:sz w:val="20"/>
          <w:szCs w:val="20"/>
        </w:rPr>
        <w:t>o</w:t>
      </w:r>
      <w:r w:rsidR="00835E40" w:rsidRPr="0049430A">
        <w:rPr>
          <w:rFonts w:ascii="Times New Roman" w:eastAsia="Times New Roman" w:hAnsi="Times New Roman" w:cs="Times New Roman"/>
          <w:sz w:val="20"/>
          <w:szCs w:val="20"/>
        </w:rPr>
        <w:t>eopathic medicines.</w:t>
      </w:r>
    </w:p>
    <w:p w14:paraId="3E3C682F" w14:textId="14D4079B" w:rsidR="00C430C5" w:rsidRPr="0049430A" w:rsidRDefault="003B7B21">
      <w:pPr>
        <w:pBdr>
          <w:top w:val="nil"/>
          <w:left w:val="nil"/>
          <w:bottom w:val="nil"/>
          <w:right w:val="nil"/>
          <w:between w:val="nil"/>
        </w:pBdr>
        <w:spacing w:after="180" w:line="240" w:lineRule="auto"/>
        <w:jc w:val="both"/>
        <w:rPr>
          <w:del w:id="550" w:author="Inno" w:date="2024-09-17T09:51:00Z" w16du:dateUtc="2024-09-17T04:21:00Z"/>
          <w:rFonts w:ascii="Times New Roman" w:eastAsia="Times New Roman" w:hAnsi="Times New Roman" w:cs="Times New Roman"/>
          <w:sz w:val="20"/>
          <w:szCs w:val="20"/>
        </w:rPr>
        <w:pPrChange w:id="551" w:author="Inno" w:date="2024-09-05T09:20:00Z">
          <w:pPr>
            <w:pBdr>
              <w:top w:val="nil"/>
              <w:left w:val="nil"/>
              <w:bottom w:val="nil"/>
              <w:right w:val="nil"/>
              <w:between w:val="nil"/>
            </w:pBdr>
            <w:spacing w:line="240" w:lineRule="auto"/>
            <w:jc w:val="both"/>
          </w:pPr>
        </w:pPrChange>
      </w:pPr>
      <w:moveFromRangeStart w:id="552" w:author="Inno" w:date="2024-09-09T10:41:00Z" w:name="move176770919"/>
      <w:moveFrom w:id="553" w:author="Inno" w:date="2024-09-09T10:41:00Z">
        <w:r w:rsidRPr="0049430A">
          <w:rPr>
            <w:rFonts w:ascii="Times New Roman" w:hAnsi="Times New Roman" w:cs="Times New Roman"/>
            <w:sz w:val="20"/>
            <w:szCs w:val="20"/>
          </w:rPr>
          <w:lastRenderedPageBreak/>
          <w:t xml:space="preserve">In </w:t>
        </w:r>
        <w:r w:rsidR="00B623AF" w:rsidRPr="0049430A">
          <w:rPr>
            <w:rFonts w:ascii="Times New Roman" w:hAnsi="Times New Roman" w:cs="Times New Roman"/>
            <w:sz w:val="20"/>
            <w:szCs w:val="20"/>
          </w:rPr>
          <w:t>homoeopathic parlance, a drug, medicine, and remedy are differentiated as a drug is a substance capable of therapeutic action, medicine being a proven drug whose action on various constitutions and in various dosages</w:t>
        </w:r>
        <w:r w:rsidR="00C430C5" w:rsidRPr="0049430A">
          <w:rPr>
            <w:rFonts w:ascii="Times New Roman" w:hAnsi="Times New Roman" w:cs="Times New Roman"/>
            <w:sz w:val="20"/>
            <w:szCs w:val="20"/>
          </w:rPr>
          <w:t xml:space="preserve"> is well established and can be predicted prior to its administration in a disease condition. An indicated </w:t>
        </w:r>
        <w:r w:rsidR="00B623AF" w:rsidRPr="0049430A">
          <w:rPr>
            <w:rFonts w:ascii="Times New Roman" w:hAnsi="Times New Roman" w:cs="Times New Roman"/>
            <w:sz w:val="20"/>
            <w:szCs w:val="20"/>
          </w:rPr>
          <w:t>homoeopathic medicine, when given to the sick on the basis of individual symptom similarity and can bring about a cure (in curable diseases),</w:t>
        </w:r>
        <w:r w:rsidR="00C430C5" w:rsidRPr="0049430A">
          <w:rPr>
            <w:rFonts w:ascii="Times New Roman" w:hAnsi="Times New Roman" w:cs="Times New Roman"/>
            <w:sz w:val="20"/>
            <w:szCs w:val="20"/>
          </w:rPr>
          <w:t xml:space="preserve"> is termed a remedy</w:t>
        </w:r>
        <w:r w:rsidRPr="0049430A">
          <w:rPr>
            <w:rFonts w:ascii="Times New Roman" w:hAnsi="Times New Roman" w:cs="Times New Roman"/>
            <w:sz w:val="20"/>
            <w:szCs w:val="20"/>
          </w:rPr>
          <w:t xml:space="preserve">. </w:t>
        </w:r>
      </w:moveFrom>
      <w:moveFromRangeEnd w:id="552"/>
    </w:p>
    <w:p w14:paraId="0D0ED7F8" w14:textId="5B5725DA" w:rsidR="001714CC" w:rsidRPr="0049430A" w:rsidDel="00A7292E" w:rsidRDefault="001714CC">
      <w:pPr>
        <w:spacing w:after="180"/>
        <w:rPr>
          <w:del w:id="554" w:author="Inno" w:date="2024-09-05T10:13:00Z"/>
          <w:rFonts w:ascii="Times New Roman" w:eastAsia="Times New Roman" w:hAnsi="Times New Roman" w:cs="Times New Roman"/>
          <w:b/>
          <w:sz w:val="20"/>
          <w:szCs w:val="20"/>
        </w:rPr>
        <w:pPrChange w:id="555" w:author="Inno" w:date="2024-09-05T09:20:00Z">
          <w:pPr/>
        </w:pPrChange>
      </w:pPr>
      <w:del w:id="556" w:author="Inno" w:date="2024-09-05T10:13:00Z">
        <w:r w:rsidRPr="0049430A" w:rsidDel="00A7292E">
          <w:rPr>
            <w:rFonts w:ascii="Times New Roman" w:eastAsia="Times New Roman" w:hAnsi="Times New Roman" w:cs="Times New Roman"/>
            <w:b/>
            <w:sz w:val="20"/>
            <w:szCs w:val="20"/>
          </w:rPr>
          <w:br w:type="page"/>
        </w:r>
      </w:del>
    </w:p>
    <w:p w14:paraId="1CEF00F4" w14:textId="782D4A09" w:rsidR="00835E40" w:rsidRPr="0049430A" w:rsidDel="00A7292E" w:rsidRDefault="00835E40">
      <w:pPr>
        <w:spacing w:after="180"/>
        <w:rPr>
          <w:del w:id="557" w:author="Inno" w:date="2024-09-05T10:18:00Z"/>
          <w:rFonts w:ascii="Times New Roman" w:eastAsia="Times New Roman" w:hAnsi="Times New Roman" w:cs="Times New Roman"/>
          <w:b/>
          <w:sz w:val="20"/>
          <w:szCs w:val="20"/>
        </w:rPr>
        <w:pPrChange w:id="558" w:author="Inno" w:date="2024-09-05T10:13:00Z">
          <w:pPr>
            <w:pBdr>
              <w:top w:val="nil"/>
              <w:left w:val="nil"/>
              <w:bottom w:val="nil"/>
              <w:right w:val="nil"/>
              <w:between w:val="nil"/>
            </w:pBdr>
            <w:spacing w:line="240" w:lineRule="auto"/>
            <w:jc w:val="both"/>
          </w:pPr>
        </w:pPrChange>
      </w:pPr>
      <w:r w:rsidRPr="0049430A">
        <w:rPr>
          <w:rFonts w:ascii="Times New Roman" w:eastAsia="Times New Roman" w:hAnsi="Times New Roman" w:cs="Times New Roman"/>
          <w:b/>
          <w:sz w:val="20"/>
          <w:szCs w:val="20"/>
        </w:rPr>
        <w:lastRenderedPageBreak/>
        <w:t>2.</w:t>
      </w:r>
      <w:r w:rsidR="00FE1478" w:rsidRPr="0049430A">
        <w:rPr>
          <w:rFonts w:ascii="Times New Roman" w:eastAsia="Times New Roman" w:hAnsi="Times New Roman" w:cs="Times New Roman"/>
          <w:b/>
          <w:sz w:val="20"/>
          <w:szCs w:val="20"/>
        </w:rPr>
        <w:t>55</w:t>
      </w:r>
      <w:r w:rsidRPr="0049430A">
        <w:rPr>
          <w:rFonts w:ascii="Times New Roman" w:eastAsia="Times New Roman" w:hAnsi="Times New Roman" w:cs="Times New Roman"/>
          <w:b/>
          <w:sz w:val="20"/>
          <w:szCs w:val="20"/>
        </w:rPr>
        <w:t xml:space="preserve"> Homoeopathic Medicine </w:t>
      </w:r>
    </w:p>
    <w:p w14:paraId="18044F6F" w14:textId="23F9EA91" w:rsidR="00835E40" w:rsidRPr="0049430A" w:rsidRDefault="00A7292E">
      <w:pPr>
        <w:pBdr>
          <w:top w:val="nil"/>
          <w:left w:val="nil"/>
          <w:bottom w:val="nil"/>
          <w:right w:val="nil"/>
          <w:between w:val="nil"/>
        </w:pBdr>
        <w:spacing w:after="180" w:line="240" w:lineRule="auto"/>
        <w:jc w:val="both"/>
        <w:rPr>
          <w:rFonts w:ascii="Times New Roman" w:hAnsi="Times New Roman" w:cs="Times New Roman"/>
          <w:sz w:val="20"/>
          <w:szCs w:val="20"/>
        </w:rPr>
        <w:pPrChange w:id="559" w:author="Inno" w:date="2024-09-17T09:51:00Z" w16du:dateUtc="2024-09-17T04:21:00Z">
          <w:pPr>
            <w:spacing w:after="180"/>
            <w:jc w:val="both"/>
          </w:pPr>
        </w:pPrChange>
      </w:pPr>
      <w:ins w:id="560" w:author="Inno" w:date="2024-09-05T10:18:00Z">
        <w:r w:rsidRPr="004F1FB0">
          <w:rPr>
            <w:rFonts w:ascii="Times New Roman" w:eastAsia="Times New Roman" w:hAnsi="Times New Roman" w:cs="Times New Roman"/>
            <w:bCs/>
            <w:color w:val="000000" w:themeColor="text1"/>
            <w:sz w:val="20"/>
            <w:szCs w:val="20"/>
          </w:rPr>
          <w:t>—</w:t>
        </w:r>
      </w:ins>
      <w:ins w:id="561" w:author="Inno" w:date="2024-09-05T10:26:00Z">
        <w:r w:rsidR="009D40F8">
          <w:rPr>
            <w:rFonts w:ascii="Times New Roman" w:eastAsia="Times New Roman" w:hAnsi="Times New Roman" w:cs="Times New Roman"/>
            <w:bCs/>
            <w:color w:val="000000" w:themeColor="text1"/>
            <w:sz w:val="20"/>
            <w:szCs w:val="20"/>
          </w:rPr>
          <w:t xml:space="preserve"> </w:t>
        </w:r>
      </w:ins>
      <w:r w:rsidR="00B32221" w:rsidRPr="0049430A">
        <w:rPr>
          <w:rFonts w:ascii="Times New Roman" w:hAnsi="Times New Roman" w:cs="Times New Roman"/>
          <w:sz w:val="20"/>
          <w:szCs w:val="20"/>
        </w:rPr>
        <w:t>Any d</w:t>
      </w:r>
      <w:r w:rsidR="00835E40" w:rsidRPr="0049430A">
        <w:rPr>
          <w:rFonts w:ascii="Times New Roman" w:hAnsi="Times New Roman" w:cs="Times New Roman"/>
          <w:sz w:val="20"/>
          <w:szCs w:val="20"/>
        </w:rPr>
        <w:t xml:space="preserve">rug which is recorded in homoeopathic </w:t>
      </w:r>
      <w:proofErr w:type="spellStart"/>
      <w:ins w:id="562" w:author="Inno" w:date="2024-09-17T09:51:00Z" w16du:dateUtc="2024-09-17T04:21:00Z">
        <w:r w:rsidR="00835E40" w:rsidRPr="0049430A">
          <w:rPr>
            <w:rFonts w:ascii="Times New Roman" w:hAnsi="Times New Roman" w:cs="Times New Roman"/>
            <w:sz w:val="20"/>
            <w:szCs w:val="20"/>
          </w:rPr>
          <w:t>proving</w:t>
        </w:r>
      </w:ins>
      <w:ins w:id="563" w:author="Inno" w:date="2024-09-09T10:45:00Z">
        <w:r w:rsidR="00557507">
          <w:rPr>
            <w:rFonts w:ascii="Times New Roman" w:hAnsi="Times New Roman" w:cs="Times New Roman"/>
            <w:sz w:val="20"/>
            <w:szCs w:val="20"/>
          </w:rPr>
          <w:t>s</w:t>
        </w:r>
      </w:ins>
      <w:proofErr w:type="spellEnd"/>
      <w:del w:id="564" w:author="Inno" w:date="2024-09-17T09:51:00Z" w16du:dateUtc="2024-09-17T04:21:00Z">
        <w:r w:rsidR="00835E40" w:rsidRPr="0049430A">
          <w:rPr>
            <w:rFonts w:ascii="Times New Roman" w:hAnsi="Times New Roman" w:cs="Times New Roman"/>
            <w:sz w:val="20"/>
            <w:szCs w:val="20"/>
          </w:rPr>
          <w:delText>proving</w:delText>
        </w:r>
      </w:del>
      <w:r w:rsidR="00835E40" w:rsidRPr="0049430A">
        <w:rPr>
          <w:rFonts w:ascii="Times New Roman" w:hAnsi="Times New Roman" w:cs="Times New Roman"/>
          <w:sz w:val="20"/>
          <w:szCs w:val="20"/>
        </w:rPr>
        <w:t xml:space="preserve"> or</w:t>
      </w:r>
      <w:ins w:id="565" w:author="Inno" w:date="2024-09-17T09:51:00Z" w16du:dateUtc="2024-09-17T04:21:00Z">
        <w:r w:rsidR="00835E40" w:rsidRPr="0049430A">
          <w:rPr>
            <w:rFonts w:ascii="Times New Roman" w:hAnsi="Times New Roman" w:cs="Times New Roman"/>
            <w:sz w:val="20"/>
            <w:szCs w:val="20"/>
          </w:rPr>
          <w:t xml:space="preserve"> </w:t>
        </w:r>
      </w:ins>
      <w:ins w:id="566" w:author="Inno" w:date="2024-09-09T10:45:00Z">
        <w:r w:rsidR="00557507">
          <w:rPr>
            <w:rFonts w:ascii="Times New Roman" w:hAnsi="Times New Roman" w:cs="Times New Roman"/>
            <w:sz w:val="20"/>
            <w:szCs w:val="20"/>
          </w:rPr>
          <w:t>whose</w:t>
        </w:r>
        <w:r w:rsidR="00835E40" w:rsidRPr="0049430A">
          <w:rPr>
            <w:rFonts w:ascii="Times New Roman" w:hAnsi="Times New Roman" w:cs="Times New Roman"/>
            <w:sz w:val="20"/>
            <w:szCs w:val="20"/>
          </w:rPr>
          <w:t xml:space="preserve"> </w:t>
        </w:r>
      </w:ins>
      <w:r w:rsidR="00835E40" w:rsidRPr="0049430A">
        <w:rPr>
          <w:rFonts w:ascii="Times New Roman" w:hAnsi="Times New Roman" w:cs="Times New Roman"/>
          <w:sz w:val="20"/>
          <w:szCs w:val="20"/>
        </w:rPr>
        <w:t xml:space="preserve">therapeutic efficacy </w:t>
      </w:r>
      <w:del w:id="567" w:author="Inno" w:date="2024-09-09T10:45:00Z">
        <w:r w:rsidR="00835E40" w:rsidRPr="0049430A">
          <w:rPr>
            <w:rFonts w:ascii="Times New Roman" w:hAnsi="Times New Roman" w:cs="Times New Roman"/>
            <w:sz w:val="20"/>
            <w:szCs w:val="20"/>
          </w:rPr>
          <w:delText xml:space="preserve">of which </w:delText>
        </w:r>
      </w:del>
      <w:r w:rsidR="00835E40" w:rsidRPr="0049430A">
        <w:rPr>
          <w:rFonts w:ascii="Times New Roman" w:hAnsi="Times New Roman" w:cs="Times New Roman"/>
          <w:sz w:val="20"/>
          <w:szCs w:val="20"/>
        </w:rPr>
        <w:t xml:space="preserve">has been established through long clinical experience </w:t>
      </w:r>
      <w:del w:id="568" w:author="Inno" w:date="2024-09-09T10:45:00Z">
        <w:r w:rsidR="00835E40" w:rsidRPr="0049430A">
          <w:rPr>
            <w:rFonts w:ascii="Times New Roman" w:hAnsi="Times New Roman" w:cs="Times New Roman"/>
            <w:sz w:val="20"/>
            <w:szCs w:val="20"/>
          </w:rPr>
          <w:delText xml:space="preserve">as </w:delText>
        </w:r>
      </w:del>
      <w:ins w:id="569" w:author="Inno" w:date="2024-09-09T10:45:00Z">
        <w:r w:rsidR="00557507">
          <w:rPr>
            <w:rFonts w:ascii="Times New Roman" w:hAnsi="Times New Roman" w:cs="Times New Roman"/>
            <w:sz w:val="20"/>
            <w:szCs w:val="20"/>
          </w:rPr>
          <w:t>and</w:t>
        </w:r>
        <w:r w:rsidR="00557507" w:rsidRPr="0049430A">
          <w:rPr>
            <w:rFonts w:ascii="Times New Roman" w:hAnsi="Times New Roman" w:cs="Times New Roman"/>
            <w:sz w:val="20"/>
            <w:szCs w:val="20"/>
          </w:rPr>
          <w:t xml:space="preserve"> </w:t>
        </w:r>
      </w:ins>
      <w:r w:rsidR="00835E40" w:rsidRPr="0049430A">
        <w:rPr>
          <w:rFonts w:ascii="Times New Roman" w:hAnsi="Times New Roman" w:cs="Times New Roman"/>
          <w:sz w:val="20"/>
          <w:szCs w:val="20"/>
        </w:rPr>
        <w:t xml:space="preserve">recorded in authoritative literature </w:t>
      </w:r>
      <w:r w:rsidR="00345852" w:rsidRPr="0049430A">
        <w:rPr>
          <w:rFonts w:ascii="Times New Roman" w:hAnsi="Times New Roman" w:cs="Times New Roman"/>
          <w:sz w:val="20"/>
          <w:szCs w:val="20"/>
        </w:rPr>
        <w:t xml:space="preserve">of </w:t>
      </w:r>
      <w:r w:rsidR="00B264E8" w:rsidRPr="0049430A">
        <w:rPr>
          <w:rFonts w:ascii="Times New Roman" w:hAnsi="Times New Roman" w:cs="Times New Roman"/>
          <w:sz w:val="20"/>
          <w:szCs w:val="20"/>
        </w:rPr>
        <w:t xml:space="preserve">Homoeopathy, and </w:t>
      </w:r>
      <w:r w:rsidR="00835E40" w:rsidRPr="0049430A">
        <w:rPr>
          <w:rFonts w:ascii="Times New Roman" w:hAnsi="Times New Roman" w:cs="Times New Roman"/>
          <w:sz w:val="20"/>
          <w:szCs w:val="20"/>
        </w:rPr>
        <w:t>which is prepared according to the techniques of homoeopathic pharmacy.</w:t>
      </w:r>
    </w:p>
    <w:p w14:paraId="22374ECE" w14:textId="0F01E20F" w:rsidR="00835E40" w:rsidRPr="0049430A" w:rsidDel="00A7292E" w:rsidRDefault="00835E40">
      <w:pPr>
        <w:pBdr>
          <w:top w:val="nil"/>
          <w:left w:val="nil"/>
          <w:bottom w:val="nil"/>
          <w:right w:val="nil"/>
          <w:between w:val="nil"/>
        </w:pBdr>
        <w:spacing w:after="180" w:line="240" w:lineRule="auto"/>
        <w:jc w:val="both"/>
        <w:rPr>
          <w:del w:id="570" w:author="Inno" w:date="2024-09-05T10:18:00Z"/>
          <w:rFonts w:ascii="Times New Roman" w:eastAsia="Times New Roman" w:hAnsi="Times New Roman" w:cs="Times New Roman"/>
          <w:b/>
          <w:sz w:val="20"/>
          <w:szCs w:val="20"/>
        </w:rPr>
        <w:pPrChange w:id="571" w:author="Inno" w:date="2024-09-05T09:20:00Z">
          <w:pPr>
            <w:pBdr>
              <w:top w:val="nil"/>
              <w:left w:val="nil"/>
              <w:bottom w:val="nil"/>
              <w:right w:val="nil"/>
              <w:between w:val="nil"/>
            </w:pBdr>
            <w:spacing w:line="240" w:lineRule="auto"/>
            <w:jc w:val="both"/>
          </w:pPr>
        </w:pPrChange>
      </w:pPr>
      <w:r w:rsidRPr="0049430A">
        <w:rPr>
          <w:rFonts w:ascii="Times New Roman" w:eastAsia="Times New Roman" w:hAnsi="Times New Roman" w:cs="Times New Roman"/>
          <w:b/>
          <w:sz w:val="20"/>
          <w:szCs w:val="20"/>
        </w:rPr>
        <w:t>2.</w:t>
      </w:r>
      <w:r w:rsidR="00FE1478" w:rsidRPr="0049430A">
        <w:rPr>
          <w:rFonts w:ascii="Times New Roman" w:eastAsia="Times New Roman" w:hAnsi="Times New Roman" w:cs="Times New Roman"/>
          <w:b/>
          <w:sz w:val="20"/>
          <w:szCs w:val="20"/>
        </w:rPr>
        <w:t>56</w:t>
      </w:r>
      <w:r w:rsidRPr="0049430A">
        <w:rPr>
          <w:rFonts w:ascii="Times New Roman" w:eastAsia="Times New Roman" w:hAnsi="Times New Roman" w:cs="Times New Roman"/>
          <w:b/>
          <w:sz w:val="20"/>
          <w:szCs w:val="20"/>
        </w:rPr>
        <w:t xml:space="preserve"> Homoeopathic Stocks</w:t>
      </w:r>
      <w:r w:rsidR="00F252EA" w:rsidRPr="0049430A">
        <w:rPr>
          <w:rFonts w:ascii="Times New Roman" w:eastAsia="Times New Roman" w:hAnsi="Times New Roman" w:cs="Times New Roman"/>
          <w:b/>
          <w:sz w:val="20"/>
          <w:szCs w:val="20"/>
        </w:rPr>
        <w:t xml:space="preserve"> </w:t>
      </w:r>
    </w:p>
    <w:p w14:paraId="7D4D3850" w14:textId="7268AB8F" w:rsidR="001772F6" w:rsidRPr="0049430A" w:rsidRDefault="00A7292E" w:rsidP="005C7891">
      <w:pPr>
        <w:pBdr>
          <w:top w:val="nil"/>
          <w:left w:val="nil"/>
          <w:bottom w:val="nil"/>
          <w:right w:val="nil"/>
          <w:between w:val="nil"/>
        </w:pBdr>
        <w:spacing w:after="180" w:line="240" w:lineRule="auto"/>
        <w:jc w:val="both"/>
        <w:rPr>
          <w:rFonts w:ascii="Times New Roman" w:eastAsia="Times New Roman" w:hAnsi="Times New Roman" w:cs="Times New Roman"/>
          <w:sz w:val="20"/>
          <w:szCs w:val="20"/>
        </w:rPr>
      </w:pPr>
      <w:ins w:id="572" w:author="Inno" w:date="2024-09-05T10:18:00Z">
        <w:r w:rsidRPr="004F1FB0">
          <w:rPr>
            <w:rFonts w:ascii="Times New Roman" w:eastAsia="Times New Roman" w:hAnsi="Times New Roman" w:cs="Times New Roman"/>
            <w:bCs/>
            <w:color w:val="000000" w:themeColor="text1"/>
            <w:sz w:val="20"/>
            <w:szCs w:val="20"/>
          </w:rPr>
          <w:t>—</w:t>
        </w:r>
      </w:ins>
      <w:ins w:id="573" w:author="Inno" w:date="2024-09-05T10:19:00Z">
        <w:r>
          <w:rPr>
            <w:rFonts w:ascii="Times New Roman" w:eastAsia="Times New Roman" w:hAnsi="Times New Roman" w:cs="Times New Roman"/>
            <w:bCs/>
            <w:color w:val="000000" w:themeColor="text1"/>
            <w:sz w:val="20"/>
            <w:szCs w:val="20"/>
          </w:rPr>
          <w:t xml:space="preserve"> </w:t>
        </w:r>
      </w:ins>
      <w:r w:rsidR="00835E40" w:rsidRPr="0049430A">
        <w:rPr>
          <w:rFonts w:ascii="Times New Roman" w:eastAsia="Times New Roman" w:hAnsi="Times New Roman" w:cs="Times New Roman"/>
          <w:sz w:val="20"/>
          <w:szCs w:val="20"/>
        </w:rPr>
        <w:t xml:space="preserve">Substance or preparation used as </w:t>
      </w:r>
      <w:ins w:id="574" w:author="Inno" w:date="2024-09-09T10:46:00Z">
        <w:r w:rsidR="00EE31A0">
          <w:rPr>
            <w:rFonts w:ascii="Times New Roman" w:eastAsia="Times New Roman" w:hAnsi="Times New Roman" w:cs="Times New Roman"/>
            <w:sz w:val="20"/>
            <w:szCs w:val="20"/>
          </w:rPr>
          <w:t xml:space="preserve">the </w:t>
        </w:r>
      </w:ins>
      <w:r w:rsidR="00835E40" w:rsidRPr="0049430A">
        <w:rPr>
          <w:rFonts w:ascii="Times New Roman" w:eastAsia="Times New Roman" w:hAnsi="Times New Roman" w:cs="Times New Roman"/>
          <w:sz w:val="20"/>
          <w:szCs w:val="20"/>
        </w:rPr>
        <w:t>starting material for dilution or trituration in the preparation of homoeopathic potencies</w:t>
      </w:r>
      <w:r w:rsidR="001772F6" w:rsidRPr="0049430A">
        <w:rPr>
          <w:rFonts w:ascii="Times New Roman" w:eastAsia="Times New Roman" w:hAnsi="Times New Roman" w:cs="Times New Roman"/>
          <w:sz w:val="20"/>
          <w:szCs w:val="20"/>
        </w:rPr>
        <w:t xml:space="preserve">. This includes both raw material and starting material. </w:t>
      </w:r>
    </w:p>
    <w:p w14:paraId="4CE414A4" w14:textId="5B731D8E" w:rsidR="001772F6" w:rsidRPr="0049430A" w:rsidRDefault="001772F6" w:rsidP="005C7891">
      <w:pPr>
        <w:pBdr>
          <w:top w:val="nil"/>
          <w:left w:val="nil"/>
          <w:bottom w:val="nil"/>
          <w:right w:val="nil"/>
          <w:between w:val="nil"/>
        </w:pBdr>
        <w:spacing w:after="180" w:line="240" w:lineRule="auto"/>
        <w:jc w:val="both"/>
        <w:rPr>
          <w:rFonts w:ascii="Times New Roman" w:eastAsia="Times New Roman" w:hAnsi="Times New Roman" w:cs="Times New Roman"/>
          <w:sz w:val="20"/>
          <w:szCs w:val="20"/>
        </w:rPr>
      </w:pPr>
      <w:r w:rsidRPr="0049430A">
        <w:rPr>
          <w:rFonts w:ascii="Times New Roman" w:eastAsia="Times New Roman" w:hAnsi="Times New Roman" w:cs="Times New Roman"/>
          <w:sz w:val="20"/>
          <w:szCs w:val="20"/>
        </w:rPr>
        <w:t xml:space="preserve">Homoeopathic raw material is a substance used to make a starting material, but it may not itself be used directly to produce homoeopathic potency. </w:t>
      </w:r>
    </w:p>
    <w:p w14:paraId="7DAD6484" w14:textId="04125B5B" w:rsidR="001772F6" w:rsidRPr="0049430A" w:rsidRDefault="001772F6" w:rsidP="005C7891">
      <w:pPr>
        <w:pBdr>
          <w:top w:val="nil"/>
          <w:left w:val="nil"/>
          <w:bottom w:val="nil"/>
          <w:right w:val="nil"/>
          <w:between w:val="nil"/>
        </w:pBdr>
        <w:spacing w:after="180" w:line="240" w:lineRule="auto"/>
        <w:jc w:val="both"/>
        <w:rPr>
          <w:rFonts w:ascii="Times New Roman" w:eastAsia="Times New Roman" w:hAnsi="Times New Roman" w:cs="Times New Roman"/>
          <w:sz w:val="20"/>
          <w:szCs w:val="20"/>
        </w:rPr>
      </w:pPr>
      <w:r w:rsidRPr="0049430A">
        <w:rPr>
          <w:rFonts w:ascii="Times New Roman" w:eastAsia="Times New Roman" w:hAnsi="Times New Roman" w:cs="Times New Roman"/>
          <w:sz w:val="20"/>
          <w:szCs w:val="20"/>
        </w:rPr>
        <w:t xml:space="preserve">Homoeopathic starting material is the </w:t>
      </w:r>
      <w:del w:id="575" w:author="Inno" w:date="2024-09-09T10:47:00Z">
        <w:r w:rsidRPr="0049430A">
          <w:rPr>
            <w:rFonts w:ascii="Times New Roman" w:eastAsia="Times New Roman" w:hAnsi="Times New Roman" w:cs="Times New Roman"/>
            <w:sz w:val="20"/>
            <w:szCs w:val="20"/>
          </w:rPr>
          <w:delText xml:space="preserve">material </w:delText>
        </w:r>
      </w:del>
      <w:ins w:id="576" w:author="Inno" w:date="2024-09-09T10:47:00Z">
        <w:r w:rsidR="00EE31A0">
          <w:rPr>
            <w:rFonts w:ascii="Times New Roman" w:eastAsia="Times New Roman" w:hAnsi="Times New Roman" w:cs="Times New Roman"/>
            <w:sz w:val="20"/>
            <w:szCs w:val="20"/>
          </w:rPr>
          <w:t>substance</w:t>
        </w:r>
        <w:r w:rsidR="00EE31A0" w:rsidRPr="0049430A">
          <w:rPr>
            <w:rFonts w:ascii="Times New Roman" w:eastAsia="Times New Roman" w:hAnsi="Times New Roman" w:cs="Times New Roman"/>
            <w:sz w:val="20"/>
            <w:szCs w:val="20"/>
          </w:rPr>
          <w:t xml:space="preserve"> </w:t>
        </w:r>
      </w:ins>
      <w:r w:rsidRPr="0049430A">
        <w:rPr>
          <w:rFonts w:ascii="Times New Roman" w:eastAsia="Times New Roman" w:hAnsi="Times New Roman" w:cs="Times New Roman"/>
          <w:sz w:val="20"/>
          <w:szCs w:val="20"/>
        </w:rPr>
        <w:t>used to directly manufacture the first homoeopathic preparation usually a tincture or the first potency (1X or 1C trituration or attenuation, respectively)</w:t>
      </w:r>
      <w:r w:rsidR="00512CF2" w:rsidRPr="0049430A">
        <w:rPr>
          <w:rFonts w:ascii="Times New Roman" w:eastAsia="Times New Roman" w:hAnsi="Times New Roman" w:cs="Times New Roman"/>
          <w:sz w:val="20"/>
          <w:szCs w:val="20"/>
        </w:rPr>
        <w:t>.</w:t>
      </w:r>
    </w:p>
    <w:p w14:paraId="5A0A83A6" w14:textId="348A86B5" w:rsidR="00835E40" w:rsidRPr="0049430A" w:rsidDel="00A7292E" w:rsidRDefault="00835E40">
      <w:pPr>
        <w:pBdr>
          <w:top w:val="nil"/>
          <w:left w:val="nil"/>
          <w:bottom w:val="nil"/>
          <w:right w:val="nil"/>
          <w:between w:val="nil"/>
        </w:pBdr>
        <w:spacing w:after="180" w:line="240" w:lineRule="auto"/>
        <w:jc w:val="both"/>
        <w:rPr>
          <w:del w:id="577" w:author="Inno" w:date="2024-09-05T10:19:00Z"/>
          <w:rFonts w:ascii="Times New Roman" w:eastAsia="Times New Roman" w:hAnsi="Times New Roman" w:cs="Times New Roman"/>
          <w:b/>
          <w:sz w:val="20"/>
          <w:szCs w:val="20"/>
        </w:rPr>
        <w:pPrChange w:id="578" w:author="Inno" w:date="2024-09-05T09:20:00Z">
          <w:pPr>
            <w:pBdr>
              <w:top w:val="nil"/>
              <w:left w:val="nil"/>
              <w:bottom w:val="nil"/>
              <w:right w:val="nil"/>
              <w:between w:val="nil"/>
            </w:pBdr>
            <w:spacing w:line="240" w:lineRule="auto"/>
            <w:jc w:val="both"/>
          </w:pPr>
        </w:pPrChange>
      </w:pPr>
      <w:r w:rsidRPr="0049430A">
        <w:rPr>
          <w:rFonts w:ascii="Times New Roman" w:eastAsia="Times New Roman" w:hAnsi="Times New Roman" w:cs="Times New Roman"/>
          <w:b/>
          <w:sz w:val="20"/>
          <w:szCs w:val="20"/>
        </w:rPr>
        <w:t>2.</w:t>
      </w:r>
      <w:r w:rsidR="00FE1478" w:rsidRPr="0049430A">
        <w:rPr>
          <w:rFonts w:ascii="Times New Roman" w:eastAsia="Times New Roman" w:hAnsi="Times New Roman" w:cs="Times New Roman"/>
          <w:b/>
          <w:sz w:val="20"/>
          <w:szCs w:val="20"/>
        </w:rPr>
        <w:t>57</w:t>
      </w:r>
      <w:r w:rsidRPr="0049430A">
        <w:rPr>
          <w:rFonts w:ascii="Times New Roman" w:eastAsia="Times New Roman" w:hAnsi="Times New Roman" w:cs="Times New Roman"/>
          <w:b/>
          <w:sz w:val="20"/>
          <w:szCs w:val="20"/>
        </w:rPr>
        <w:t xml:space="preserve"> Homoeopathy</w:t>
      </w:r>
    </w:p>
    <w:p w14:paraId="76A5E323" w14:textId="333D8378" w:rsidR="003801A5" w:rsidRPr="0049430A" w:rsidRDefault="00A7292E" w:rsidP="005C7891">
      <w:pPr>
        <w:pBdr>
          <w:top w:val="nil"/>
          <w:left w:val="nil"/>
          <w:bottom w:val="nil"/>
          <w:right w:val="nil"/>
          <w:between w:val="nil"/>
        </w:pBdr>
        <w:spacing w:after="180" w:line="240" w:lineRule="auto"/>
        <w:jc w:val="both"/>
        <w:rPr>
          <w:rFonts w:ascii="Times New Roman" w:eastAsia="Times New Roman" w:hAnsi="Times New Roman" w:cs="Times New Roman"/>
          <w:sz w:val="20"/>
          <w:szCs w:val="20"/>
        </w:rPr>
      </w:pPr>
      <w:ins w:id="579" w:author="Inno" w:date="2024-09-05T10:19:00Z">
        <w:r>
          <w:rPr>
            <w:rFonts w:ascii="Times New Roman" w:eastAsia="Times New Roman" w:hAnsi="Times New Roman" w:cs="Times New Roman"/>
            <w:sz w:val="20"/>
            <w:szCs w:val="20"/>
          </w:rPr>
          <w:t xml:space="preserve"> </w:t>
        </w:r>
        <w:r w:rsidRPr="004F1FB0">
          <w:rPr>
            <w:rFonts w:ascii="Times New Roman" w:eastAsia="Times New Roman" w:hAnsi="Times New Roman" w:cs="Times New Roman"/>
            <w:bCs/>
            <w:color w:val="000000" w:themeColor="text1"/>
            <w:sz w:val="20"/>
            <w:szCs w:val="20"/>
          </w:rPr>
          <w:t>—</w:t>
        </w:r>
        <w:r>
          <w:rPr>
            <w:rFonts w:ascii="Times New Roman" w:eastAsia="Times New Roman" w:hAnsi="Times New Roman" w:cs="Times New Roman"/>
            <w:b/>
            <w:color w:val="000000" w:themeColor="text1"/>
            <w:sz w:val="20"/>
            <w:szCs w:val="20"/>
          </w:rPr>
          <w:t xml:space="preserve"> </w:t>
        </w:r>
      </w:ins>
      <w:del w:id="580" w:author="Kumar Vivekanand" w:date="2024-09-17T12:04:00Z" w16du:dateUtc="2024-09-17T06:34:00Z">
        <w:r w:rsidR="00DE067E" w:rsidRPr="0049430A" w:rsidDel="00CE74AF">
          <w:rPr>
            <w:rFonts w:ascii="Times New Roman" w:eastAsia="Times New Roman" w:hAnsi="Times New Roman" w:cs="Times New Roman"/>
            <w:sz w:val="20"/>
            <w:szCs w:val="20"/>
          </w:rPr>
          <w:delText xml:space="preserve">Homoeopathy is </w:delText>
        </w:r>
      </w:del>
      <w:ins w:id="581" w:author="Inno" w:date="2024-09-17T09:51:00Z" w16du:dateUtc="2024-09-17T04:21:00Z">
        <w:del w:id="582" w:author="Kumar Vivekanand" w:date="2024-09-17T12:04:00Z" w16du:dateUtc="2024-09-17T06:34:00Z">
          <w:r w:rsidR="00DE067E" w:rsidRPr="0049430A" w:rsidDel="00CE74AF">
            <w:rPr>
              <w:rFonts w:ascii="Times New Roman" w:eastAsia="Times New Roman" w:hAnsi="Times New Roman" w:cs="Times New Roman"/>
              <w:sz w:val="20"/>
              <w:szCs w:val="20"/>
            </w:rPr>
            <w:delText>a</w:delText>
          </w:r>
        </w:del>
      </w:ins>
      <w:ins w:id="583" w:author="Microsoft account" w:date="2024-09-10T09:18:00Z">
        <w:del w:id="584" w:author="Kumar Vivekanand" w:date="2024-09-17T12:04:00Z" w16du:dateUtc="2024-09-17T06:34:00Z">
          <w:r w:rsidR="00D41949" w:rsidDel="00CE74AF">
            <w:rPr>
              <w:rFonts w:ascii="Times New Roman" w:eastAsia="Times New Roman" w:hAnsi="Times New Roman" w:cs="Times New Roman"/>
              <w:sz w:val="20"/>
              <w:szCs w:val="20"/>
            </w:rPr>
            <w:delText xml:space="preserve"> medical system </w:delText>
          </w:r>
        </w:del>
      </w:ins>
      <w:del w:id="585" w:author="Kumar Vivekanand" w:date="2024-09-17T12:04:00Z" w16du:dateUtc="2024-09-17T06:34:00Z">
        <w:r w:rsidR="00DE067E" w:rsidRPr="0049430A" w:rsidDel="00CE74AF">
          <w:rPr>
            <w:rFonts w:ascii="Times New Roman" w:eastAsia="Times New Roman" w:hAnsi="Times New Roman" w:cs="Times New Roman"/>
            <w:sz w:val="20"/>
            <w:szCs w:val="20"/>
          </w:rPr>
          <w:delText xml:space="preserve">nan art and science of </w:delText>
        </w:r>
        <w:r w:rsidR="00C2477B" w:rsidRPr="0049430A" w:rsidDel="00CE74AF">
          <w:rPr>
            <w:rFonts w:ascii="Times New Roman" w:eastAsia="Times New Roman" w:hAnsi="Times New Roman" w:cs="Times New Roman"/>
            <w:sz w:val="20"/>
            <w:szCs w:val="20"/>
          </w:rPr>
          <w:delText>healing</w:delText>
        </w:r>
        <w:r w:rsidR="00DE067E" w:rsidRPr="0049430A" w:rsidDel="00CE74AF">
          <w:rPr>
            <w:rFonts w:ascii="Times New Roman" w:eastAsia="Times New Roman" w:hAnsi="Times New Roman" w:cs="Times New Roman"/>
            <w:sz w:val="20"/>
            <w:szCs w:val="20"/>
          </w:rPr>
          <w:delText xml:space="preserve"> based on the </w:delText>
        </w:r>
      </w:del>
      <w:ins w:id="586" w:author="Microsoft account" w:date="2024-09-10T09:19:00Z">
        <w:del w:id="587" w:author="Kumar Vivekanand" w:date="2024-09-17T12:04:00Z" w16du:dateUtc="2024-09-17T06:34:00Z">
          <w:r w:rsidR="00D41949" w:rsidDel="00CE74AF">
            <w:rPr>
              <w:rFonts w:ascii="Times New Roman" w:eastAsia="Times New Roman" w:hAnsi="Times New Roman" w:cs="Times New Roman"/>
              <w:sz w:val="20"/>
              <w:szCs w:val="20"/>
            </w:rPr>
            <w:delText xml:space="preserve">natural </w:delText>
          </w:r>
        </w:del>
      </w:ins>
      <w:del w:id="588" w:author="Kumar Vivekanand" w:date="2024-09-17T12:04:00Z" w16du:dateUtc="2024-09-17T06:34:00Z">
        <w:r w:rsidR="00DE067E" w:rsidRPr="0049430A" w:rsidDel="00CE74AF">
          <w:rPr>
            <w:rFonts w:ascii="Times New Roman" w:eastAsia="Times New Roman" w:hAnsi="Times New Roman" w:cs="Times New Roman"/>
            <w:sz w:val="20"/>
            <w:szCs w:val="20"/>
          </w:rPr>
          <w:delText>principle of</w:delText>
        </w:r>
      </w:del>
      <w:ins w:id="589" w:author="Inno" w:date="2024-09-17T09:51:00Z" w16du:dateUtc="2024-09-17T04:21:00Z">
        <w:del w:id="590" w:author="Kumar Vivekanand" w:date="2024-09-17T12:04:00Z" w16du:dateUtc="2024-09-17T06:34:00Z">
          <w:r w:rsidR="00DE067E" w:rsidRPr="0049430A" w:rsidDel="00CE74AF">
            <w:rPr>
              <w:rFonts w:ascii="Times New Roman" w:eastAsia="Times New Roman" w:hAnsi="Times New Roman" w:cs="Times New Roman"/>
              <w:sz w:val="20"/>
              <w:szCs w:val="20"/>
            </w:rPr>
            <w:delText xml:space="preserve"> </w:delText>
          </w:r>
        </w:del>
      </w:ins>
      <w:ins w:id="591" w:author="Microsoft account" w:date="2024-09-09T12:33:00Z">
        <w:del w:id="592" w:author="Kumar Vivekanand" w:date="2024-09-17T12:04:00Z" w16du:dateUtc="2024-09-17T06:34:00Z">
          <w:r w:rsidR="00130975" w:rsidDel="00CE74AF">
            <w:rPr>
              <w:rFonts w:ascii="Times New Roman" w:eastAsia="Times New Roman" w:hAnsi="Times New Roman" w:cs="Times New Roman"/>
              <w:sz w:val="20"/>
              <w:szCs w:val="20"/>
            </w:rPr>
            <w:delText>similia</w:delText>
          </w:r>
        </w:del>
      </w:ins>
      <w:ins w:id="593" w:author="Microsoft account" w:date="2024-09-10T09:11:00Z">
        <w:del w:id="594" w:author="Kumar Vivekanand" w:date="2024-09-17T12:04:00Z" w16du:dateUtc="2024-09-17T06:34:00Z">
          <w:r w:rsidR="007A71A4" w:rsidDel="00CE74AF">
            <w:rPr>
              <w:rFonts w:ascii="Times New Roman" w:eastAsia="Times New Roman" w:hAnsi="Times New Roman" w:cs="Times New Roman"/>
              <w:sz w:val="20"/>
              <w:szCs w:val="20"/>
            </w:rPr>
            <w:delText xml:space="preserve"> (see 2.9</w:delText>
          </w:r>
        </w:del>
      </w:ins>
      <w:ins w:id="595" w:author="Microsoft account" w:date="2024-09-10T09:18:00Z">
        <w:del w:id="596" w:author="Kumar Vivekanand" w:date="2024-09-17T12:04:00Z" w16du:dateUtc="2024-09-17T06:34:00Z">
          <w:r w:rsidR="00D41949" w:rsidDel="00CE74AF">
            <w:rPr>
              <w:rFonts w:ascii="Times New Roman" w:eastAsia="Times New Roman" w:hAnsi="Times New Roman" w:cs="Times New Roman"/>
              <w:sz w:val="20"/>
              <w:szCs w:val="20"/>
            </w:rPr>
            <w:delText>6</w:delText>
          </w:r>
        </w:del>
      </w:ins>
      <w:ins w:id="597" w:author="Microsoft account" w:date="2024-09-10T09:12:00Z">
        <w:del w:id="598" w:author="Kumar Vivekanand" w:date="2024-09-17T12:04:00Z" w16du:dateUtc="2024-09-17T06:34:00Z">
          <w:r w:rsidR="007A71A4" w:rsidDel="00CE74AF">
            <w:rPr>
              <w:rFonts w:ascii="Times New Roman" w:eastAsia="Times New Roman" w:hAnsi="Times New Roman" w:cs="Times New Roman"/>
              <w:sz w:val="20"/>
              <w:szCs w:val="20"/>
            </w:rPr>
            <w:delText xml:space="preserve">). </w:delText>
          </w:r>
        </w:del>
      </w:ins>
      <w:ins w:id="599" w:author="Microsoft account" w:date="2024-09-09T12:33:00Z">
        <w:del w:id="600" w:author="Kumar Vivekanand" w:date="2024-09-17T12:04:00Z" w16du:dateUtc="2024-09-17T06:34:00Z">
          <w:r w:rsidR="00DE067E" w:rsidRPr="0049430A" w:rsidDel="00CE74AF">
            <w:rPr>
              <w:rFonts w:ascii="Times New Roman" w:eastAsia="Times New Roman" w:hAnsi="Times New Roman" w:cs="Times New Roman"/>
              <w:sz w:val="20"/>
              <w:szCs w:val="20"/>
            </w:rPr>
            <w:delText xml:space="preserve"> </w:delText>
          </w:r>
        </w:del>
      </w:ins>
      <w:del w:id="601" w:author="Kumar Vivekanand" w:date="2024-09-17T12:04:00Z" w16du:dateUtc="2024-09-17T06:34:00Z">
        <w:r w:rsidR="00DE067E" w:rsidRPr="0049430A" w:rsidDel="00CE74AF">
          <w:rPr>
            <w:rFonts w:ascii="Times New Roman" w:eastAsia="Times New Roman" w:hAnsi="Times New Roman" w:cs="Times New Roman"/>
            <w:sz w:val="20"/>
            <w:szCs w:val="20"/>
          </w:rPr>
          <w:delText xml:space="preserve">‘Let Likes Be Cured </w:delText>
        </w:r>
        <w:r w:rsidR="00517BA7" w:rsidRPr="0049430A" w:rsidDel="00CE74AF">
          <w:rPr>
            <w:rFonts w:ascii="Times New Roman" w:eastAsia="Times New Roman" w:hAnsi="Times New Roman" w:cs="Times New Roman"/>
            <w:sz w:val="20"/>
            <w:szCs w:val="20"/>
          </w:rPr>
          <w:delText>By</w:delText>
        </w:r>
        <w:r w:rsidR="00DE067E" w:rsidRPr="0049430A" w:rsidDel="00CE74AF">
          <w:rPr>
            <w:rFonts w:ascii="Times New Roman" w:eastAsia="Times New Roman" w:hAnsi="Times New Roman" w:cs="Times New Roman"/>
            <w:sz w:val="20"/>
            <w:szCs w:val="20"/>
          </w:rPr>
          <w:delText xml:space="preserve"> Likes’</w:delText>
        </w:r>
        <w:r w:rsidR="00265963" w:rsidRPr="0049430A" w:rsidDel="00CE74AF">
          <w:rPr>
            <w:rFonts w:ascii="Times New Roman" w:eastAsia="Times New Roman" w:hAnsi="Times New Roman" w:cs="Times New Roman"/>
            <w:sz w:val="20"/>
            <w:szCs w:val="20"/>
          </w:rPr>
          <w:delText>, i.e.,</w:delText>
        </w:r>
        <w:r w:rsidR="00DE067E" w:rsidRPr="0049430A" w:rsidDel="00CE74AF">
          <w:rPr>
            <w:rFonts w:ascii="Times New Roman" w:eastAsia="Times New Roman" w:hAnsi="Times New Roman" w:cs="Times New Roman"/>
            <w:sz w:val="20"/>
            <w:szCs w:val="20"/>
          </w:rPr>
          <w:delText xml:space="preserve"> treatment is undertaken by using substances capable of causing the same symptoms when administered to healthy persons (elicited by drug proving). The</w:delText>
        </w:r>
      </w:del>
      <w:ins w:id="602" w:author="Microsoft account" w:date="2024-09-10T09:21:00Z">
        <w:del w:id="603" w:author="Kumar Vivekanand" w:date="2024-09-17T12:04:00Z" w16du:dateUtc="2024-09-17T06:34:00Z">
          <w:r w:rsidR="00D41949" w:rsidDel="00CE74AF">
            <w:rPr>
              <w:rFonts w:ascii="Times New Roman" w:eastAsia="Times New Roman" w:hAnsi="Times New Roman" w:cs="Times New Roman"/>
              <w:sz w:val="20"/>
              <w:szCs w:val="20"/>
            </w:rPr>
            <w:delText>is</w:delText>
          </w:r>
        </w:del>
      </w:ins>
      <w:del w:id="604" w:author="Kumar Vivekanand" w:date="2024-09-17T12:04:00Z" w16du:dateUtc="2024-09-17T06:34:00Z">
        <w:r w:rsidR="00DE067E" w:rsidRPr="0049430A" w:rsidDel="00CE74AF">
          <w:rPr>
            <w:rFonts w:ascii="Times New Roman" w:eastAsia="Times New Roman" w:hAnsi="Times New Roman" w:cs="Times New Roman"/>
            <w:sz w:val="20"/>
            <w:szCs w:val="20"/>
          </w:rPr>
          <w:delText xml:space="preserve"> </w:delText>
        </w:r>
        <w:r w:rsidR="00835E40" w:rsidRPr="0049430A" w:rsidDel="00CE74AF">
          <w:rPr>
            <w:rFonts w:ascii="Times New Roman" w:eastAsia="Times New Roman" w:hAnsi="Times New Roman" w:cs="Times New Roman"/>
            <w:sz w:val="20"/>
            <w:szCs w:val="20"/>
          </w:rPr>
          <w:delText>therapeutic</w:delText>
        </w:r>
      </w:del>
      <w:ins w:id="605" w:author="Inno" w:date="2024-09-17T09:51:00Z" w16du:dateUtc="2024-09-17T04:21:00Z">
        <w:del w:id="606" w:author="Kumar Vivekanand" w:date="2024-09-17T12:04:00Z" w16du:dateUtc="2024-09-17T06:34:00Z">
          <w:r w:rsidR="00835E40" w:rsidRPr="0049430A" w:rsidDel="00CE74AF">
            <w:rPr>
              <w:rFonts w:ascii="Times New Roman" w:eastAsia="Times New Roman" w:hAnsi="Times New Roman" w:cs="Times New Roman"/>
              <w:sz w:val="20"/>
              <w:szCs w:val="20"/>
            </w:rPr>
            <w:delText xml:space="preserve"> </w:delText>
          </w:r>
        </w:del>
      </w:ins>
      <w:ins w:id="607" w:author="Microsoft account" w:date="2024-09-10T09:19:00Z">
        <w:del w:id="608" w:author="Kumar Vivekanand" w:date="2024-09-17T12:04:00Z" w16du:dateUtc="2024-09-17T06:34:00Z">
          <w:r w:rsidR="00D41949" w:rsidDel="00CE74AF">
            <w:rPr>
              <w:rFonts w:ascii="Times New Roman" w:eastAsia="Times New Roman" w:hAnsi="Times New Roman" w:cs="Times New Roman"/>
              <w:sz w:val="20"/>
              <w:szCs w:val="20"/>
            </w:rPr>
            <w:delText>system</w:delText>
          </w:r>
          <w:r w:rsidR="00835E40" w:rsidRPr="0049430A" w:rsidDel="00CE74AF">
            <w:rPr>
              <w:rFonts w:ascii="Times New Roman" w:eastAsia="Times New Roman" w:hAnsi="Times New Roman" w:cs="Times New Roman"/>
              <w:sz w:val="20"/>
              <w:szCs w:val="20"/>
            </w:rPr>
            <w:delText xml:space="preserve"> </w:delText>
          </w:r>
        </w:del>
      </w:ins>
      <w:del w:id="609" w:author="Kumar Vivekanand" w:date="2024-09-17T12:04:00Z" w16du:dateUtc="2024-09-17T06:34:00Z">
        <w:r w:rsidR="00835E40" w:rsidRPr="0049430A" w:rsidDel="00CE74AF">
          <w:rPr>
            <w:rFonts w:ascii="Times New Roman" w:eastAsia="Times New Roman" w:hAnsi="Times New Roman" w:cs="Times New Roman"/>
            <w:sz w:val="20"/>
            <w:szCs w:val="20"/>
          </w:rPr>
          <w:delText xml:space="preserve">method assumes that a deviation from the normal state of health of a person can be restored to normalcy by means of a </w:delText>
        </w:r>
        <w:r w:rsidR="00C2477B" w:rsidRPr="0049430A" w:rsidDel="00CE74AF">
          <w:rPr>
            <w:rFonts w:ascii="Times New Roman" w:eastAsia="Times New Roman" w:hAnsi="Times New Roman" w:cs="Times New Roman"/>
            <w:sz w:val="20"/>
            <w:szCs w:val="20"/>
          </w:rPr>
          <w:delText>stimulus</w:delText>
        </w:r>
        <w:r w:rsidR="00835E40" w:rsidRPr="0049430A" w:rsidDel="00CE74AF">
          <w:rPr>
            <w:rFonts w:ascii="Times New Roman" w:eastAsia="Times New Roman" w:hAnsi="Times New Roman" w:cs="Times New Roman"/>
            <w:sz w:val="20"/>
            <w:szCs w:val="20"/>
          </w:rPr>
          <w:delText xml:space="preserve">, usually applied in the form of drugs, capable of producing a similar deviation in </w:delText>
        </w:r>
      </w:del>
      <w:ins w:id="610" w:author="Inno" w:date="2024-09-17T09:51:00Z" w16du:dateUtc="2024-09-17T04:21:00Z">
        <w:del w:id="611" w:author="Kumar Vivekanand" w:date="2024-09-17T12:04:00Z" w16du:dateUtc="2024-09-17T06:34:00Z">
          <w:r w:rsidR="00835E40" w:rsidRPr="0049430A" w:rsidDel="00CE74AF">
            <w:rPr>
              <w:rFonts w:ascii="Times New Roman" w:eastAsia="Times New Roman" w:hAnsi="Times New Roman" w:cs="Times New Roman"/>
              <w:sz w:val="20"/>
              <w:szCs w:val="20"/>
            </w:rPr>
            <w:delText>health</w:delText>
          </w:r>
        </w:del>
      </w:ins>
      <w:ins w:id="612" w:author="Microsoft account" w:date="2024-09-10T09:30:00Z">
        <w:del w:id="613" w:author="Kumar Vivekanand" w:date="2024-09-17T12:04:00Z" w16du:dateUtc="2024-09-17T06:34:00Z">
          <w:r w:rsidR="00101700" w:rsidDel="00CE74AF">
            <w:rPr>
              <w:rFonts w:ascii="Times New Roman" w:eastAsia="Times New Roman" w:hAnsi="Times New Roman" w:cs="Times New Roman"/>
              <w:sz w:val="20"/>
              <w:szCs w:val="20"/>
            </w:rPr>
            <w:delText xml:space="preserve">y </w:delText>
          </w:r>
        </w:del>
      </w:ins>
      <w:ins w:id="614" w:author="Microsoft account" w:date="2024-09-10T09:31:00Z">
        <w:del w:id="615" w:author="Kumar Vivekanand" w:date="2024-09-17T12:04:00Z" w16du:dateUtc="2024-09-17T06:34:00Z">
          <w:r w:rsidR="00101700" w:rsidDel="00CE74AF">
            <w:rPr>
              <w:rFonts w:ascii="Times New Roman" w:eastAsia="Times New Roman" w:hAnsi="Times New Roman" w:cs="Times New Roman"/>
              <w:sz w:val="20"/>
              <w:szCs w:val="20"/>
            </w:rPr>
            <w:delText>individual</w:delText>
          </w:r>
        </w:del>
      </w:ins>
      <w:del w:id="616" w:author="Kumar Vivekanand" w:date="2024-09-17T12:04:00Z" w16du:dateUtc="2024-09-17T06:34:00Z">
        <w:r w:rsidR="00835E40" w:rsidRPr="0049430A" w:rsidDel="00CE74AF">
          <w:rPr>
            <w:rFonts w:ascii="Times New Roman" w:eastAsia="Times New Roman" w:hAnsi="Times New Roman" w:cs="Times New Roman"/>
            <w:sz w:val="20"/>
            <w:szCs w:val="20"/>
          </w:rPr>
          <w:delText xml:space="preserve">health </w:delText>
        </w:r>
        <w:r w:rsidR="00265963" w:rsidRPr="0049430A" w:rsidDel="00CE74AF">
          <w:rPr>
            <w:rFonts w:ascii="Times New Roman" w:eastAsia="Times New Roman" w:hAnsi="Times New Roman" w:cs="Times New Roman"/>
            <w:sz w:val="20"/>
            <w:szCs w:val="20"/>
          </w:rPr>
          <w:delText xml:space="preserve">when </w:delText>
        </w:r>
        <w:r w:rsidR="00835E40" w:rsidRPr="0049430A" w:rsidDel="00CE74AF">
          <w:rPr>
            <w:rFonts w:ascii="Times New Roman" w:eastAsia="Times New Roman" w:hAnsi="Times New Roman" w:cs="Times New Roman"/>
            <w:sz w:val="20"/>
            <w:szCs w:val="20"/>
          </w:rPr>
          <w:delText>given in sub-physiological doses. Due to the hypersensitivity and altered receptivity of the body tissues to stimuli, the minute sub-physiological doses of a similar stimulus (homoeopathic drugs) help in restoring the deranged health of sick persons to the previous normal state.</w:delText>
        </w:r>
        <w:r w:rsidR="0027089F" w:rsidRPr="0049430A" w:rsidDel="00CE74AF">
          <w:rPr>
            <w:rFonts w:ascii="Times New Roman" w:eastAsia="Times New Roman" w:hAnsi="Times New Roman" w:cs="Times New Roman"/>
            <w:sz w:val="20"/>
            <w:szCs w:val="20"/>
          </w:rPr>
          <w:delText xml:space="preserve"> </w:delText>
        </w:r>
      </w:del>
    </w:p>
    <w:p w14:paraId="3FA5C020" w14:textId="2FFF0C9C" w:rsidR="00FC11AD" w:rsidRPr="0049430A" w:rsidRDefault="00FC11AD" w:rsidP="005047B4">
      <w:pPr>
        <w:pBdr>
          <w:top w:val="nil"/>
          <w:left w:val="nil"/>
          <w:bottom w:val="nil"/>
          <w:right w:val="nil"/>
          <w:between w:val="nil"/>
        </w:pBdr>
        <w:spacing w:after="180" w:line="240" w:lineRule="auto"/>
        <w:jc w:val="both"/>
        <w:rPr>
          <w:ins w:id="617" w:author="Inno" w:date="2024-09-17T09:51:00Z" w16du:dateUtc="2024-09-17T04:21:00Z"/>
          <w:rFonts w:ascii="Times New Roman" w:eastAsia="Times New Roman" w:hAnsi="Times New Roman" w:cs="Times New Roman"/>
          <w:sz w:val="20"/>
          <w:szCs w:val="20"/>
        </w:rPr>
      </w:pPr>
      <w:ins w:id="618" w:author="Inno" w:date="2024-09-17T09:18:00Z" w16du:dateUtc="2024-09-17T03:48:00Z">
        <w:del w:id="619" w:author="Kumar Vivekanand" w:date="2024-09-17T12:04:00Z" w16du:dateUtc="2024-09-17T06:34:00Z">
          <w:r w:rsidRPr="00CE74AF" w:rsidDel="00CE74AF">
            <w:rPr>
              <w:rFonts w:ascii="Times New Roman" w:eastAsia="Times New Roman" w:hAnsi="Times New Roman" w:cs="Times New Roman"/>
              <w:sz w:val="20"/>
              <w:szCs w:val="20"/>
            </w:rPr>
            <w:delText>Homoeopathy is a system of personali</w:delText>
          </w:r>
        </w:del>
        <w:del w:id="620" w:author="Kumar Vivekanand" w:date="2024-09-17T12:03:00Z" w16du:dateUtc="2024-09-17T06:33:00Z">
          <w:r w:rsidRPr="00CE74AF" w:rsidDel="00CE74AF">
            <w:rPr>
              <w:rFonts w:ascii="Times New Roman" w:eastAsia="Times New Roman" w:hAnsi="Times New Roman" w:cs="Times New Roman"/>
              <w:sz w:val="20"/>
              <w:szCs w:val="20"/>
            </w:rPr>
            <w:delText>s</w:delText>
          </w:r>
        </w:del>
        <w:del w:id="621" w:author="Kumar Vivekanand" w:date="2024-09-17T12:04:00Z" w16du:dateUtc="2024-09-17T06:34:00Z">
          <w:r w:rsidRPr="00CE74AF" w:rsidDel="00CE74AF">
            <w:rPr>
              <w:rFonts w:ascii="Times New Roman" w:eastAsia="Times New Roman" w:hAnsi="Times New Roman" w:cs="Times New Roman"/>
              <w:sz w:val="20"/>
              <w:szCs w:val="20"/>
            </w:rPr>
            <w:delText>ed medicine which</w:delText>
          </w:r>
        </w:del>
      </w:ins>
      <w:ins w:id="622" w:author="Kumar Vivekanand" w:date="2024-09-17T12:04:00Z" w16du:dateUtc="2024-09-17T06:34:00Z">
        <w:r w:rsidR="00CE74AF">
          <w:rPr>
            <w:rFonts w:ascii="Times New Roman" w:eastAsia="Times New Roman" w:hAnsi="Times New Roman" w:cs="Times New Roman"/>
            <w:sz w:val="20"/>
            <w:szCs w:val="20"/>
          </w:rPr>
          <w:t>Homoeopathy is a system of personalized medicine that</w:t>
        </w:r>
      </w:ins>
      <w:ins w:id="623" w:author="Inno" w:date="2024-09-17T09:18:00Z" w16du:dateUtc="2024-09-17T03:48:00Z">
        <w:r w:rsidRPr="00CE74AF">
          <w:rPr>
            <w:rFonts w:ascii="Times New Roman" w:eastAsia="Times New Roman" w:hAnsi="Times New Roman" w:cs="Times New Roman"/>
            <w:sz w:val="20"/>
            <w:szCs w:val="20"/>
          </w:rPr>
          <w:t xml:space="preserve"> aims to stimulate the patient's natural healing capacities. It is based on the principle of 'similia </w:t>
        </w:r>
        <w:proofErr w:type="spellStart"/>
        <w:r w:rsidRPr="00CE74AF">
          <w:rPr>
            <w:rFonts w:ascii="Times New Roman" w:eastAsia="Times New Roman" w:hAnsi="Times New Roman" w:cs="Times New Roman"/>
            <w:sz w:val="20"/>
            <w:szCs w:val="20"/>
          </w:rPr>
          <w:t>similibus</w:t>
        </w:r>
        <w:proofErr w:type="spellEnd"/>
        <w:r w:rsidRPr="00CE74AF">
          <w:rPr>
            <w:rFonts w:ascii="Times New Roman" w:eastAsia="Times New Roman" w:hAnsi="Times New Roman" w:cs="Times New Roman"/>
            <w:sz w:val="20"/>
            <w:szCs w:val="20"/>
          </w:rPr>
          <w:t xml:space="preserve"> </w:t>
        </w:r>
        <w:proofErr w:type="spellStart"/>
        <w:r w:rsidRPr="00CE74AF">
          <w:rPr>
            <w:rFonts w:ascii="Times New Roman" w:eastAsia="Times New Roman" w:hAnsi="Times New Roman" w:cs="Times New Roman"/>
            <w:sz w:val="20"/>
            <w:szCs w:val="20"/>
          </w:rPr>
          <w:t>curentur</w:t>
        </w:r>
        <w:proofErr w:type="spellEnd"/>
        <w:r w:rsidRPr="00CE74AF">
          <w:rPr>
            <w:rFonts w:ascii="Times New Roman" w:eastAsia="Times New Roman" w:hAnsi="Times New Roman" w:cs="Times New Roman"/>
            <w:sz w:val="20"/>
            <w:szCs w:val="20"/>
          </w:rPr>
          <w:t xml:space="preserve">' (let like be treated by like), which uses medicines whose effects on healthy individuals match the symptoms of the patients. Homoeopathic medicines are prepared by </w:t>
        </w:r>
        <w:del w:id="624" w:author="Kumar Vivekanand" w:date="2024-09-17T12:04:00Z" w16du:dateUtc="2024-09-17T06:34:00Z">
          <w:r w:rsidRPr="00CE74AF" w:rsidDel="00CE74AF">
            <w:rPr>
              <w:rFonts w:ascii="Times New Roman" w:eastAsia="Times New Roman" w:hAnsi="Times New Roman" w:cs="Times New Roman"/>
              <w:sz w:val="20"/>
              <w:szCs w:val="20"/>
            </w:rPr>
            <w:delText xml:space="preserve">a </w:delText>
          </w:r>
        </w:del>
        <w:r w:rsidRPr="00CE74AF">
          <w:rPr>
            <w:rFonts w:ascii="Times New Roman" w:eastAsia="Times New Roman" w:hAnsi="Times New Roman" w:cs="Times New Roman"/>
            <w:sz w:val="20"/>
            <w:szCs w:val="20"/>
          </w:rPr>
          <w:t>process of potentization (serial dilution followed by trituration or succussion) and are administered in minimal doses.</w:t>
        </w:r>
      </w:ins>
    </w:p>
    <w:p w14:paraId="13213633" w14:textId="4D11A386" w:rsidR="003801A5" w:rsidRPr="0049430A" w:rsidDel="00A7292E" w:rsidRDefault="003801A5">
      <w:pPr>
        <w:spacing w:after="180" w:line="240" w:lineRule="auto"/>
        <w:jc w:val="both"/>
        <w:rPr>
          <w:del w:id="625" w:author="Inno" w:date="2024-09-05T10:19:00Z"/>
          <w:rFonts w:ascii="Times New Roman" w:hAnsi="Times New Roman"/>
          <w:b/>
          <w:sz w:val="20"/>
          <w:szCs w:val="20"/>
        </w:rPr>
        <w:pPrChange w:id="626" w:author="Inno" w:date="2024-09-05T09:20:00Z">
          <w:pPr>
            <w:spacing w:line="240" w:lineRule="auto"/>
            <w:jc w:val="both"/>
          </w:pPr>
        </w:pPrChange>
      </w:pPr>
      <w:r w:rsidRPr="0049430A">
        <w:rPr>
          <w:rFonts w:ascii="Times New Roman" w:hAnsi="Times New Roman"/>
          <w:b/>
          <w:sz w:val="20"/>
          <w:szCs w:val="20"/>
        </w:rPr>
        <w:t>2.</w:t>
      </w:r>
      <w:r w:rsidR="00FE1478" w:rsidRPr="0049430A">
        <w:rPr>
          <w:rFonts w:ascii="Times New Roman" w:hAnsi="Times New Roman"/>
          <w:b/>
          <w:sz w:val="20"/>
          <w:szCs w:val="20"/>
        </w:rPr>
        <w:t>58</w:t>
      </w:r>
      <w:r w:rsidRPr="0049430A">
        <w:rPr>
          <w:rFonts w:ascii="Times New Roman" w:hAnsi="Times New Roman"/>
          <w:b/>
          <w:sz w:val="20"/>
          <w:szCs w:val="20"/>
        </w:rPr>
        <w:t xml:space="preserve"> </w:t>
      </w:r>
      <w:r w:rsidRPr="0049430A">
        <w:rPr>
          <w:rFonts w:ascii="Times New Roman" w:eastAsia="Times New Roman" w:hAnsi="Times New Roman" w:cs="Times New Roman"/>
          <w:b/>
          <w:sz w:val="20"/>
          <w:szCs w:val="20"/>
        </w:rPr>
        <w:t>Homoeopathic</w:t>
      </w:r>
      <w:r w:rsidRPr="0049430A">
        <w:rPr>
          <w:rFonts w:ascii="Times New Roman" w:hAnsi="Times New Roman"/>
          <w:b/>
          <w:sz w:val="20"/>
          <w:szCs w:val="20"/>
        </w:rPr>
        <w:t xml:space="preserve"> Materia Medica</w:t>
      </w:r>
      <w:ins w:id="627" w:author="Inno" w:date="2024-09-05T10:19:00Z">
        <w:r w:rsidR="00A7292E">
          <w:rPr>
            <w:rFonts w:ascii="Times New Roman" w:hAnsi="Times New Roman"/>
            <w:b/>
            <w:sz w:val="20"/>
            <w:szCs w:val="20"/>
          </w:rPr>
          <w:t xml:space="preserve"> </w:t>
        </w:r>
      </w:ins>
    </w:p>
    <w:p w14:paraId="7C290E34" w14:textId="0130533F" w:rsidR="003801A5" w:rsidRPr="0049430A" w:rsidRDefault="00A7292E" w:rsidP="005C7891">
      <w:pPr>
        <w:spacing w:after="180" w:line="240" w:lineRule="auto"/>
        <w:jc w:val="both"/>
        <w:rPr>
          <w:del w:id="628" w:author="Microsoft account" w:date="2024-09-10T09:22:00Z"/>
          <w:rFonts w:ascii="Times New Roman" w:hAnsi="Times New Roman"/>
          <w:sz w:val="20"/>
          <w:szCs w:val="20"/>
        </w:rPr>
      </w:pPr>
      <w:ins w:id="629" w:author="Inno" w:date="2024-09-05T10:19:00Z">
        <w:r w:rsidRPr="004F1FB0">
          <w:rPr>
            <w:rFonts w:ascii="Times New Roman" w:eastAsia="Times New Roman" w:hAnsi="Times New Roman" w:cs="Times New Roman"/>
            <w:bCs/>
            <w:color w:val="000000" w:themeColor="text1"/>
            <w:sz w:val="20"/>
            <w:szCs w:val="20"/>
          </w:rPr>
          <w:t>—</w:t>
        </w:r>
        <w:r>
          <w:rPr>
            <w:rFonts w:ascii="Times New Roman" w:eastAsia="Times New Roman" w:hAnsi="Times New Roman" w:cs="Times New Roman"/>
            <w:bCs/>
            <w:color w:val="000000" w:themeColor="text1"/>
            <w:sz w:val="20"/>
            <w:szCs w:val="20"/>
          </w:rPr>
          <w:t xml:space="preserve"> </w:t>
        </w:r>
      </w:ins>
      <w:r w:rsidR="003801A5" w:rsidRPr="0049430A">
        <w:rPr>
          <w:rFonts w:ascii="Times New Roman" w:hAnsi="Times New Roman"/>
          <w:sz w:val="20"/>
          <w:szCs w:val="20"/>
        </w:rPr>
        <w:t>A comprehensive collection of information about the therapeutic properties and effects of various substances derived from different sources and used as homoeopathic medicines</w:t>
      </w:r>
      <w:del w:id="630" w:author="Inno" w:date="2024-09-09T10:51:00Z">
        <w:r w:rsidR="003801A5" w:rsidRPr="0049430A">
          <w:rPr>
            <w:rFonts w:ascii="Times New Roman" w:hAnsi="Times New Roman"/>
            <w:sz w:val="20"/>
            <w:szCs w:val="20"/>
          </w:rPr>
          <w:delText xml:space="preserve"> for therapeutic use</w:delText>
        </w:r>
      </w:del>
      <w:r w:rsidR="003801A5" w:rsidRPr="0049430A">
        <w:rPr>
          <w:rFonts w:ascii="Times New Roman" w:hAnsi="Times New Roman"/>
          <w:sz w:val="20"/>
          <w:szCs w:val="20"/>
        </w:rPr>
        <w:t xml:space="preserve">. </w:t>
      </w:r>
    </w:p>
    <w:p w14:paraId="1EE55AB9" w14:textId="77777777" w:rsidR="004A146A" w:rsidRPr="0049430A" w:rsidRDefault="001D5787">
      <w:pPr>
        <w:spacing w:after="180" w:line="240" w:lineRule="auto"/>
        <w:jc w:val="both"/>
        <w:rPr>
          <w:rFonts w:ascii="Times New Roman" w:eastAsia="Times New Roman" w:hAnsi="Times New Roman" w:cs="Times New Roman"/>
          <w:sz w:val="20"/>
          <w:szCs w:val="20"/>
        </w:rPr>
        <w:pPrChange w:id="631" w:author="Inno" w:date="2024-09-17T09:51:00Z" w16du:dateUtc="2024-09-17T04:21:00Z">
          <w:pPr>
            <w:pBdr>
              <w:top w:val="nil"/>
              <w:left w:val="nil"/>
              <w:bottom w:val="nil"/>
              <w:right w:val="nil"/>
              <w:between w:val="nil"/>
            </w:pBdr>
            <w:spacing w:after="180" w:line="240" w:lineRule="auto"/>
            <w:jc w:val="both"/>
          </w:pPr>
        </w:pPrChange>
      </w:pPr>
      <w:r w:rsidRPr="0049430A">
        <w:rPr>
          <w:rFonts w:ascii="Times New Roman" w:eastAsia="Times New Roman" w:hAnsi="Times New Roman" w:cs="Times New Roman"/>
          <w:sz w:val="20"/>
          <w:szCs w:val="20"/>
        </w:rPr>
        <w:t xml:space="preserve">As a branch of Homoeopathy, it involves study of symptomatology of the drugs, their drug picture, which is matched with that of the patient to select the most suited medicine. It also includes study of origin, preparation, doses and administration of drugs. </w:t>
      </w:r>
    </w:p>
    <w:p w14:paraId="4915031C" w14:textId="6D27D434" w:rsidR="00835E40" w:rsidRPr="0049430A" w:rsidDel="00A7292E" w:rsidRDefault="00835E40">
      <w:pPr>
        <w:pBdr>
          <w:top w:val="nil"/>
          <w:left w:val="nil"/>
          <w:bottom w:val="nil"/>
          <w:right w:val="nil"/>
          <w:between w:val="nil"/>
        </w:pBdr>
        <w:spacing w:after="180" w:line="240" w:lineRule="auto"/>
        <w:jc w:val="both"/>
        <w:rPr>
          <w:del w:id="632" w:author="Inno" w:date="2024-09-05T10:19:00Z"/>
          <w:rFonts w:ascii="Times New Roman" w:eastAsia="Times New Roman" w:hAnsi="Times New Roman" w:cs="Times New Roman"/>
          <w:b/>
          <w:sz w:val="20"/>
          <w:szCs w:val="20"/>
        </w:rPr>
        <w:pPrChange w:id="633" w:author="Inno" w:date="2024-09-05T09:20:00Z">
          <w:pPr>
            <w:pBdr>
              <w:top w:val="nil"/>
              <w:left w:val="nil"/>
              <w:bottom w:val="nil"/>
              <w:right w:val="nil"/>
              <w:between w:val="nil"/>
            </w:pBdr>
            <w:spacing w:line="240" w:lineRule="auto"/>
            <w:jc w:val="both"/>
          </w:pPr>
        </w:pPrChange>
      </w:pPr>
      <w:r w:rsidRPr="0049430A">
        <w:rPr>
          <w:rFonts w:ascii="Times New Roman" w:eastAsia="Times New Roman" w:hAnsi="Times New Roman" w:cs="Times New Roman"/>
          <w:b/>
          <w:sz w:val="20"/>
          <w:szCs w:val="20"/>
        </w:rPr>
        <w:t>2.</w:t>
      </w:r>
      <w:r w:rsidR="00FE1478" w:rsidRPr="0049430A">
        <w:rPr>
          <w:rFonts w:ascii="Times New Roman" w:eastAsia="Times New Roman" w:hAnsi="Times New Roman" w:cs="Times New Roman"/>
          <w:b/>
          <w:sz w:val="20"/>
          <w:szCs w:val="20"/>
        </w:rPr>
        <w:t>59</w:t>
      </w:r>
      <w:r w:rsidRPr="0049430A">
        <w:rPr>
          <w:rFonts w:ascii="Times New Roman" w:eastAsia="Times New Roman" w:hAnsi="Times New Roman" w:cs="Times New Roman"/>
          <w:b/>
          <w:sz w:val="20"/>
          <w:szCs w:val="20"/>
        </w:rPr>
        <w:t xml:space="preserve"> Homoeopathic Physician/</w:t>
      </w:r>
      <w:del w:id="634" w:author="Inno" w:date="2024-09-05T10:26:00Z">
        <w:r w:rsidRPr="0049430A" w:rsidDel="009D40F8">
          <w:rPr>
            <w:rFonts w:ascii="Times New Roman" w:eastAsia="Times New Roman" w:hAnsi="Times New Roman" w:cs="Times New Roman"/>
            <w:b/>
            <w:sz w:val="20"/>
            <w:szCs w:val="20"/>
          </w:rPr>
          <w:delText xml:space="preserve"> </w:delText>
        </w:r>
      </w:del>
      <w:r w:rsidRPr="0049430A">
        <w:rPr>
          <w:rFonts w:ascii="Times New Roman" w:eastAsia="Times New Roman" w:hAnsi="Times New Roman" w:cs="Times New Roman"/>
          <w:b/>
          <w:sz w:val="20"/>
          <w:szCs w:val="20"/>
        </w:rPr>
        <w:t>Homoeopath/</w:t>
      </w:r>
      <w:del w:id="635" w:author="Inno" w:date="2024-09-05T10:26:00Z">
        <w:r w:rsidRPr="0049430A" w:rsidDel="009D40F8">
          <w:rPr>
            <w:rFonts w:ascii="Times New Roman" w:eastAsia="Times New Roman" w:hAnsi="Times New Roman" w:cs="Times New Roman"/>
            <w:b/>
            <w:sz w:val="20"/>
            <w:szCs w:val="20"/>
          </w:rPr>
          <w:delText xml:space="preserve"> </w:delText>
        </w:r>
      </w:del>
      <w:r w:rsidRPr="0049430A">
        <w:rPr>
          <w:rFonts w:ascii="Times New Roman" w:eastAsia="Times New Roman" w:hAnsi="Times New Roman" w:cs="Times New Roman"/>
          <w:b/>
          <w:sz w:val="20"/>
          <w:szCs w:val="20"/>
        </w:rPr>
        <w:t>Homoeopathic Practitioner</w:t>
      </w:r>
      <w:ins w:id="636" w:author="Inno" w:date="2024-09-05T10:19:00Z">
        <w:r w:rsidR="00A7292E">
          <w:rPr>
            <w:rFonts w:ascii="Times New Roman" w:eastAsia="Times New Roman" w:hAnsi="Times New Roman" w:cs="Times New Roman"/>
            <w:b/>
            <w:sz w:val="20"/>
            <w:szCs w:val="20"/>
          </w:rPr>
          <w:t xml:space="preserve"> </w:t>
        </w:r>
      </w:ins>
    </w:p>
    <w:p w14:paraId="6206DACB" w14:textId="252945D4" w:rsidR="002B29FD" w:rsidRPr="0049430A" w:rsidRDefault="00A7292E" w:rsidP="005C7891">
      <w:pPr>
        <w:pBdr>
          <w:top w:val="nil"/>
          <w:left w:val="nil"/>
          <w:bottom w:val="nil"/>
          <w:right w:val="nil"/>
          <w:between w:val="nil"/>
        </w:pBdr>
        <w:spacing w:after="180" w:line="240" w:lineRule="auto"/>
        <w:jc w:val="both"/>
        <w:rPr>
          <w:rFonts w:ascii="Times New Roman" w:eastAsia="Times New Roman" w:hAnsi="Times New Roman" w:cs="Times New Roman"/>
          <w:sz w:val="20"/>
          <w:szCs w:val="20"/>
        </w:rPr>
      </w:pPr>
      <w:ins w:id="637" w:author="Inno" w:date="2024-09-05T10:19:00Z">
        <w:r w:rsidRPr="004F1FB0">
          <w:rPr>
            <w:rFonts w:ascii="Times New Roman" w:eastAsia="Times New Roman" w:hAnsi="Times New Roman" w:cs="Times New Roman"/>
            <w:bCs/>
            <w:color w:val="000000" w:themeColor="text1"/>
            <w:sz w:val="20"/>
            <w:szCs w:val="20"/>
          </w:rPr>
          <w:t>—</w:t>
        </w:r>
        <w:r>
          <w:rPr>
            <w:rFonts w:ascii="Times New Roman" w:eastAsia="Times New Roman" w:hAnsi="Times New Roman" w:cs="Times New Roman"/>
            <w:bCs/>
            <w:color w:val="000000" w:themeColor="text1"/>
            <w:sz w:val="20"/>
            <w:szCs w:val="20"/>
          </w:rPr>
          <w:t xml:space="preserve"> </w:t>
        </w:r>
      </w:ins>
      <w:r w:rsidR="002B29FD" w:rsidRPr="0049430A">
        <w:rPr>
          <w:rFonts w:ascii="Times New Roman" w:eastAsia="Times New Roman" w:hAnsi="Times New Roman" w:cs="Times New Roman"/>
          <w:sz w:val="20"/>
          <w:szCs w:val="20"/>
        </w:rPr>
        <w:t xml:space="preserve">Practitioners trained and qualified in Homoeopathy as per the applicable laws and regulations, for practicing in the specific country. </w:t>
      </w:r>
    </w:p>
    <w:p w14:paraId="43560862" w14:textId="3D4AA228" w:rsidR="003421DF" w:rsidRPr="0049430A" w:rsidRDefault="00883CDB" w:rsidP="005C7891">
      <w:pPr>
        <w:pBdr>
          <w:top w:val="nil"/>
          <w:left w:val="nil"/>
          <w:bottom w:val="nil"/>
          <w:right w:val="nil"/>
          <w:between w:val="nil"/>
        </w:pBdr>
        <w:spacing w:after="180" w:line="240" w:lineRule="auto"/>
        <w:jc w:val="both"/>
        <w:rPr>
          <w:rFonts w:ascii="Times New Roman" w:eastAsia="Times New Roman" w:hAnsi="Times New Roman" w:cs="Times New Roman"/>
          <w:sz w:val="20"/>
          <w:szCs w:val="20"/>
        </w:rPr>
      </w:pPr>
      <w:r w:rsidRPr="0049430A">
        <w:rPr>
          <w:rFonts w:ascii="Times New Roman" w:eastAsia="Times New Roman" w:hAnsi="Times New Roman" w:cs="Times New Roman"/>
          <w:sz w:val="20"/>
          <w:szCs w:val="20"/>
        </w:rPr>
        <w:t xml:space="preserve">In </w:t>
      </w:r>
      <w:del w:id="638" w:author="Inno" w:date="2024-09-17T10:47:00Z" w16du:dateUtc="2024-09-17T05:17:00Z">
        <w:r w:rsidR="00C52EE0" w:rsidRPr="0049430A" w:rsidDel="00300465">
          <w:rPr>
            <w:rFonts w:ascii="Times New Roman" w:eastAsia="Times New Roman" w:hAnsi="Times New Roman" w:cs="Times New Roman"/>
            <w:sz w:val="20"/>
            <w:szCs w:val="20"/>
          </w:rPr>
          <w:delText xml:space="preserve">the </w:delText>
        </w:r>
      </w:del>
      <w:r w:rsidR="00C52EE0" w:rsidRPr="0049430A">
        <w:rPr>
          <w:rFonts w:ascii="Times New Roman" w:eastAsia="Times New Roman" w:hAnsi="Times New Roman" w:cs="Times New Roman"/>
          <w:sz w:val="20"/>
          <w:szCs w:val="20"/>
        </w:rPr>
        <w:t xml:space="preserve">Indian context, </w:t>
      </w:r>
      <w:del w:id="639" w:author="Inno" w:date="2024-09-09T10:51:00Z">
        <w:r w:rsidR="00C52EE0" w:rsidRPr="0049430A">
          <w:rPr>
            <w:rFonts w:ascii="Times New Roman" w:eastAsia="Times New Roman" w:hAnsi="Times New Roman" w:cs="Times New Roman"/>
            <w:sz w:val="20"/>
            <w:szCs w:val="20"/>
          </w:rPr>
          <w:delText xml:space="preserve">a </w:delText>
        </w:r>
      </w:del>
      <w:ins w:id="640" w:author="Inno" w:date="2024-09-09T10:51:00Z">
        <w:r w:rsidR="005F004C">
          <w:rPr>
            <w:rFonts w:ascii="Times New Roman" w:eastAsia="Times New Roman" w:hAnsi="Times New Roman" w:cs="Times New Roman"/>
            <w:sz w:val="20"/>
            <w:szCs w:val="20"/>
          </w:rPr>
          <w:t>this refers to</w:t>
        </w:r>
        <w:r w:rsidR="005F004C" w:rsidRPr="0049430A">
          <w:rPr>
            <w:rFonts w:ascii="Times New Roman" w:eastAsia="Times New Roman" w:hAnsi="Times New Roman" w:cs="Times New Roman"/>
            <w:sz w:val="20"/>
            <w:szCs w:val="20"/>
          </w:rPr>
          <w:t xml:space="preserve"> </w:t>
        </w:r>
      </w:ins>
      <w:ins w:id="641" w:author="Inno" w:date="2024-09-17T09:51:00Z" w16du:dateUtc="2024-09-17T04:21:00Z">
        <w:r w:rsidR="00C52EE0" w:rsidRPr="0049430A">
          <w:rPr>
            <w:rFonts w:ascii="Times New Roman" w:eastAsia="Times New Roman" w:hAnsi="Times New Roman" w:cs="Times New Roman"/>
            <w:sz w:val="20"/>
            <w:szCs w:val="20"/>
          </w:rPr>
          <w:t>person</w:t>
        </w:r>
      </w:ins>
      <w:ins w:id="642" w:author="Inno" w:date="2024-09-09T10:51:00Z">
        <w:r w:rsidR="005F004C">
          <w:rPr>
            <w:rFonts w:ascii="Times New Roman" w:eastAsia="Times New Roman" w:hAnsi="Times New Roman" w:cs="Times New Roman"/>
            <w:sz w:val="20"/>
            <w:szCs w:val="20"/>
          </w:rPr>
          <w:t>s</w:t>
        </w:r>
      </w:ins>
      <w:del w:id="643" w:author="Inno" w:date="2024-09-17T09:51:00Z" w16du:dateUtc="2024-09-17T04:21:00Z">
        <w:r w:rsidR="00C52EE0" w:rsidRPr="0049430A">
          <w:rPr>
            <w:rFonts w:ascii="Times New Roman" w:eastAsia="Times New Roman" w:hAnsi="Times New Roman" w:cs="Times New Roman"/>
            <w:sz w:val="20"/>
            <w:szCs w:val="20"/>
          </w:rPr>
          <w:delText>person</w:delText>
        </w:r>
      </w:del>
      <w:r w:rsidR="00C52EE0" w:rsidRPr="0049430A">
        <w:rPr>
          <w:rFonts w:ascii="Times New Roman" w:eastAsia="Times New Roman" w:hAnsi="Times New Roman" w:cs="Times New Roman"/>
          <w:sz w:val="20"/>
          <w:szCs w:val="20"/>
        </w:rPr>
        <w:t xml:space="preserve"> holding qualifications granted by </w:t>
      </w:r>
      <w:r w:rsidR="00F21842" w:rsidRPr="0049430A">
        <w:rPr>
          <w:rFonts w:ascii="Times New Roman" w:eastAsia="Times New Roman" w:hAnsi="Times New Roman" w:cs="Times New Roman"/>
          <w:sz w:val="20"/>
          <w:szCs w:val="20"/>
        </w:rPr>
        <w:t xml:space="preserve">universities, boards, </w:t>
      </w:r>
      <w:r w:rsidR="00C52EE0" w:rsidRPr="0049430A">
        <w:rPr>
          <w:rFonts w:ascii="Times New Roman" w:eastAsia="Times New Roman" w:hAnsi="Times New Roman" w:cs="Times New Roman"/>
          <w:sz w:val="20"/>
          <w:szCs w:val="20"/>
        </w:rPr>
        <w:t xml:space="preserve">or medical institutions recognized under the </w:t>
      </w:r>
      <w:r w:rsidR="00C52EE0" w:rsidRPr="005047B4">
        <w:rPr>
          <w:rFonts w:ascii="Times New Roman" w:hAnsi="Times New Roman"/>
          <w:i/>
          <w:sz w:val="20"/>
          <w:rPrChange w:id="644" w:author="Inno" w:date="2024-09-17T09:51:00Z" w16du:dateUtc="2024-09-17T04:21:00Z">
            <w:rPr>
              <w:rFonts w:ascii="Times New Roman" w:eastAsia="Times New Roman" w:hAnsi="Times New Roman" w:cs="Times New Roman"/>
              <w:i/>
              <w:iCs/>
              <w:sz w:val="20"/>
              <w:szCs w:val="20"/>
            </w:rPr>
          </w:rPrChange>
        </w:rPr>
        <w:t>National Commission for Homoeopathy Act</w:t>
      </w:r>
      <w:ins w:id="645" w:author="Inno" w:date="2024-09-05T10:26:00Z">
        <w:r w:rsidR="009D40F8" w:rsidRPr="005047B4">
          <w:rPr>
            <w:rFonts w:ascii="Times New Roman" w:hAnsi="Times New Roman"/>
            <w:sz w:val="20"/>
            <w:rPrChange w:id="646" w:author="Inno" w:date="2024-09-17T09:51:00Z" w16du:dateUtc="2024-09-17T04:21:00Z">
              <w:rPr>
                <w:rFonts w:ascii="Times New Roman" w:eastAsia="Times New Roman" w:hAnsi="Times New Roman" w:cs="Times New Roman"/>
                <w:sz w:val="20"/>
                <w:szCs w:val="20"/>
              </w:rPr>
            </w:rPrChange>
          </w:rPr>
          <w:t>,</w:t>
        </w:r>
      </w:ins>
      <w:r w:rsidR="003421DF" w:rsidRPr="0049430A">
        <w:rPr>
          <w:rFonts w:ascii="Times New Roman" w:eastAsia="Times New Roman" w:hAnsi="Times New Roman" w:cs="Times New Roman"/>
          <w:sz w:val="20"/>
          <w:szCs w:val="20"/>
        </w:rPr>
        <w:t xml:space="preserve"> 2020</w:t>
      </w:r>
      <w:r w:rsidR="00835E40" w:rsidRPr="0049430A">
        <w:rPr>
          <w:rFonts w:ascii="Times New Roman" w:eastAsia="Times New Roman" w:hAnsi="Times New Roman" w:cs="Times New Roman"/>
          <w:sz w:val="20"/>
          <w:szCs w:val="20"/>
        </w:rPr>
        <w:t xml:space="preserve"> </w:t>
      </w:r>
      <w:r w:rsidR="003421DF" w:rsidRPr="0049430A">
        <w:rPr>
          <w:rFonts w:ascii="Times New Roman" w:eastAsia="Times New Roman" w:hAnsi="Times New Roman" w:cs="Times New Roman"/>
          <w:sz w:val="20"/>
          <w:szCs w:val="20"/>
        </w:rPr>
        <w:t xml:space="preserve">and registered with a </w:t>
      </w:r>
      <w:r w:rsidR="00F21842" w:rsidRPr="0049430A">
        <w:rPr>
          <w:rFonts w:ascii="Times New Roman" w:eastAsia="Times New Roman" w:hAnsi="Times New Roman" w:cs="Times New Roman"/>
          <w:sz w:val="20"/>
          <w:szCs w:val="20"/>
        </w:rPr>
        <w:t>state board/</w:t>
      </w:r>
      <w:del w:id="647" w:author="Inno" w:date="2024-09-05T10:37:00Z">
        <w:r w:rsidR="005A2137" w:rsidRPr="0049430A" w:rsidDel="00F21842">
          <w:rPr>
            <w:rFonts w:ascii="Times New Roman" w:eastAsia="Times New Roman" w:hAnsi="Times New Roman" w:cs="Times New Roman"/>
            <w:sz w:val="20"/>
            <w:szCs w:val="20"/>
          </w:rPr>
          <w:delText xml:space="preserve"> </w:delText>
        </w:r>
      </w:del>
      <w:r w:rsidR="00F21842" w:rsidRPr="0049430A">
        <w:rPr>
          <w:rFonts w:ascii="Times New Roman" w:eastAsia="Times New Roman" w:hAnsi="Times New Roman" w:cs="Times New Roman"/>
          <w:sz w:val="20"/>
          <w:szCs w:val="20"/>
        </w:rPr>
        <w:t>state council and/</w:t>
      </w:r>
      <w:del w:id="648" w:author="Inno" w:date="2024-09-05T10:26:00Z">
        <w:r w:rsidR="005A2137" w:rsidRPr="0049430A" w:rsidDel="009D40F8">
          <w:rPr>
            <w:rFonts w:ascii="Times New Roman" w:eastAsia="Times New Roman" w:hAnsi="Times New Roman" w:cs="Times New Roman"/>
            <w:sz w:val="20"/>
            <w:szCs w:val="20"/>
          </w:rPr>
          <w:delText xml:space="preserve"> </w:delText>
        </w:r>
      </w:del>
      <w:r w:rsidR="00F21842" w:rsidRPr="0049430A">
        <w:rPr>
          <w:rFonts w:ascii="Times New Roman" w:eastAsia="Times New Roman" w:hAnsi="Times New Roman" w:cs="Times New Roman"/>
          <w:sz w:val="20"/>
          <w:szCs w:val="20"/>
        </w:rPr>
        <w:t xml:space="preserve">or national commission for homoeopathy. </w:t>
      </w:r>
    </w:p>
    <w:p w14:paraId="3D06D913" w14:textId="3A0F97A7" w:rsidR="00835E40" w:rsidRPr="0049430A" w:rsidDel="00A7292E" w:rsidRDefault="00835E40">
      <w:pPr>
        <w:pBdr>
          <w:top w:val="nil"/>
          <w:left w:val="nil"/>
          <w:bottom w:val="nil"/>
          <w:right w:val="nil"/>
          <w:between w:val="nil"/>
        </w:pBdr>
        <w:spacing w:after="180" w:line="240" w:lineRule="auto"/>
        <w:jc w:val="both"/>
        <w:rPr>
          <w:del w:id="649" w:author="Inno" w:date="2024-09-05T10:19:00Z"/>
          <w:rFonts w:ascii="Times New Roman" w:eastAsia="Times New Roman" w:hAnsi="Times New Roman" w:cs="Times New Roman"/>
          <w:b/>
          <w:sz w:val="20"/>
          <w:szCs w:val="20"/>
        </w:rPr>
        <w:pPrChange w:id="650" w:author="Inno" w:date="2024-09-05T09:20:00Z">
          <w:pPr>
            <w:pBdr>
              <w:top w:val="nil"/>
              <w:left w:val="nil"/>
              <w:bottom w:val="nil"/>
              <w:right w:val="nil"/>
              <w:between w:val="nil"/>
            </w:pBdr>
            <w:spacing w:line="240" w:lineRule="auto"/>
            <w:jc w:val="both"/>
          </w:pPr>
        </w:pPrChange>
      </w:pPr>
      <w:r w:rsidRPr="0049430A">
        <w:rPr>
          <w:rFonts w:ascii="Times New Roman" w:eastAsia="Times New Roman" w:hAnsi="Times New Roman" w:cs="Times New Roman"/>
          <w:b/>
          <w:sz w:val="20"/>
          <w:szCs w:val="20"/>
        </w:rPr>
        <w:t>2.6</w:t>
      </w:r>
      <w:r w:rsidR="00FE1478" w:rsidRPr="0049430A">
        <w:rPr>
          <w:rFonts w:ascii="Times New Roman" w:eastAsia="Times New Roman" w:hAnsi="Times New Roman" w:cs="Times New Roman"/>
          <w:b/>
          <w:sz w:val="20"/>
          <w:szCs w:val="20"/>
        </w:rPr>
        <w:t>0</w:t>
      </w:r>
      <w:r w:rsidRPr="0049430A">
        <w:rPr>
          <w:rFonts w:ascii="Times New Roman" w:eastAsia="Times New Roman" w:hAnsi="Times New Roman" w:cs="Times New Roman"/>
          <w:b/>
          <w:sz w:val="20"/>
          <w:szCs w:val="20"/>
        </w:rPr>
        <w:t xml:space="preserve"> Homoeopathic Pharmacopoeia of India</w:t>
      </w:r>
      <w:ins w:id="651" w:author="Inno" w:date="2024-09-05T10:19:00Z">
        <w:r w:rsidR="00A7292E">
          <w:rPr>
            <w:rFonts w:ascii="Times New Roman" w:eastAsia="Times New Roman" w:hAnsi="Times New Roman" w:cs="Times New Roman"/>
            <w:b/>
            <w:sz w:val="20"/>
            <w:szCs w:val="20"/>
          </w:rPr>
          <w:t xml:space="preserve"> </w:t>
        </w:r>
      </w:ins>
    </w:p>
    <w:p w14:paraId="4AC28F3C" w14:textId="429E6CE3" w:rsidR="00835E40" w:rsidRPr="0049430A" w:rsidRDefault="00A7292E" w:rsidP="005C7891">
      <w:pPr>
        <w:pBdr>
          <w:top w:val="nil"/>
          <w:left w:val="nil"/>
          <w:bottom w:val="nil"/>
          <w:right w:val="nil"/>
          <w:between w:val="nil"/>
        </w:pBdr>
        <w:spacing w:after="180" w:line="240" w:lineRule="auto"/>
        <w:jc w:val="both"/>
        <w:rPr>
          <w:rFonts w:ascii="Times New Roman" w:hAnsi="Times New Roman" w:cs="Times New Roman"/>
          <w:sz w:val="20"/>
          <w:szCs w:val="20"/>
        </w:rPr>
      </w:pPr>
      <w:ins w:id="652" w:author="Inno" w:date="2024-09-05T10:19:00Z">
        <w:r w:rsidRPr="004F1FB0">
          <w:rPr>
            <w:rFonts w:ascii="Times New Roman" w:eastAsia="Times New Roman" w:hAnsi="Times New Roman" w:cs="Times New Roman"/>
            <w:bCs/>
            <w:color w:val="000000" w:themeColor="text1"/>
            <w:sz w:val="20"/>
            <w:szCs w:val="20"/>
          </w:rPr>
          <w:t>—</w:t>
        </w:r>
        <w:r>
          <w:rPr>
            <w:rFonts w:ascii="Times New Roman" w:eastAsia="Times New Roman" w:hAnsi="Times New Roman" w:cs="Times New Roman"/>
            <w:bCs/>
            <w:color w:val="000000" w:themeColor="text1"/>
            <w:sz w:val="20"/>
            <w:szCs w:val="20"/>
          </w:rPr>
          <w:t xml:space="preserve"> </w:t>
        </w:r>
      </w:ins>
      <w:r w:rsidR="00835E40" w:rsidRPr="0049430A">
        <w:rPr>
          <w:rFonts w:ascii="Times New Roman" w:hAnsi="Times New Roman" w:cs="Times New Roman"/>
          <w:sz w:val="20"/>
          <w:szCs w:val="20"/>
        </w:rPr>
        <w:t>Official document prepared, developed</w:t>
      </w:r>
      <w:r w:rsidR="00C52EE0" w:rsidRPr="0049430A">
        <w:rPr>
          <w:rFonts w:ascii="Times New Roman" w:hAnsi="Times New Roman" w:cs="Times New Roman"/>
          <w:sz w:val="20"/>
          <w:szCs w:val="20"/>
        </w:rPr>
        <w:t>,</w:t>
      </w:r>
      <w:r w:rsidR="00835E40" w:rsidRPr="0049430A">
        <w:rPr>
          <w:rFonts w:ascii="Times New Roman" w:hAnsi="Times New Roman" w:cs="Times New Roman"/>
          <w:sz w:val="20"/>
          <w:szCs w:val="20"/>
        </w:rPr>
        <w:t xml:space="preserve"> and </w:t>
      </w:r>
      <w:r w:rsidR="007D7BF2" w:rsidRPr="0049430A">
        <w:rPr>
          <w:rFonts w:ascii="Times New Roman" w:hAnsi="Times New Roman" w:cs="Times New Roman"/>
          <w:sz w:val="20"/>
          <w:szCs w:val="20"/>
        </w:rPr>
        <w:t>published</w:t>
      </w:r>
      <w:r w:rsidR="00835E40" w:rsidRPr="0049430A">
        <w:rPr>
          <w:rFonts w:ascii="Times New Roman" w:hAnsi="Times New Roman" w:cs="Times New Roman"/>
          <w:sz w:val="20"/>
          <w:szCs w:val="20"/>
        </w:rPr>
        <w:t xml:space="preserve"> by the </w:t>
      </w:r>
      <w:r w:rsidR="00F21842" w:rsidRPr="0049430A">
        <w:rPr>
          <w:rFonts w:ascii="Times New Roman" w:hAnsi="Times New Roman" w:cs="Times New Roman"/>
          <w:sz w:val="20"/>
          <w:szCs w:val="20"/>
        </w:rPr>
        <w:t xml:space="preserve">pharmacopoeia commission </w:t>
      </w:r>
      <w:r w:rsidR="00835E40" w:rsidRPr="0049430A">
        <w:rPr>
          <w:rFonts w:ascii="Times New Roman" w:hAnsi="Times New Roman" w:cs="Times New Roman"/>
          <w:sz w:val="20"/>
          <w:szCs w:val="20"/>
        </w:rPr>
        <w:t xml:space="preserve">for Indian </w:t>
      </w:r>
      <w:r w:rsidR="00F21842" w:rsidRPr="0049430A">
        <w:rPr>
          <w:rFonts w:ascii="Times New Roman" w:hAnsi="Times New Roman" w:cs="Times New Roman"/>
          <w:sz w:val="20"/>
          <w:szCs w:val="20"/>
        </w:rPr>
        <w:t xml:space="preserve">medicine and homoeopathy </w:t>
      </w:r>
      <w:r w:rsidR="00835E40" w:rsidRPr="0049430A">
        <w:rPr>
          <w:rFonts w:ascii="Times New Roman" w:hAnsi="Times New Roman" w:cs="Times New Roman"/>
          <w:sz w:val="20"/>
          <w:szCs w:val="20"/>
        </w:rPr>
        <w:t xml:space="preserve">comprising drug monographs dealing with standards of </w:t>
      </w:r>
      <w:r w:rsidR="00AE13D0" w:rsidRPr="0049430A">
        <w:rPr>
          <w:rFonts w:ascii="Times New Roman" w:hAnsi="Times New Roman" w:cs="Times New Roman"/>
          <w:sz w:val="20"/>
          <w:szCs w:val="20"/>
        </w:rPr>
        <w:t xml:space="preserve">homoeopathic </w:t>
      </w:r>
      <w:r w:rsidR="00835E40" w:rsidRPr="0049430A">
        <w:rPr>
          <w:rFonts w:ascii="Times New Roman" w:hAnsi="Times New Roman" w:cs="Times New Roman"/>
          <w:sz w:val="20"/>
          <w:szCs w:val="20"/>
        </w:rPr>
        <w:t>medicines (raw drugs and finished products)</w:t>
      </w:r>
      <w:r w:rsidR="00C52EE0" w:rsidRPr="0049430A">
        <w:rPr>
          <w:rFonts w:ascii="Times New Roman" w:hAnsi="Times New Roman" w:cs="Times New Roman"/>
          <w:sz w:val="20"/>
          <w:szCs w:val="20"/>
        </w:rPr>
        <w:t xml:space="preserve">, including </w:t>
      </w:r>
      <w:del w:id="653" w:author="Inno" w:date="2024-09-09T10:52:00Z">
        <w:r w:rsidR="00C52EE0" w:rsidRPr="0049430A">
          <w:rPr>
            <w:rFonts w:ascii="Times New Roman" w:hAnsi="Times New Roman" w:cs="Times New Roman"/>
            <w:sz w:val="20"/>
            <w:szCs w:val="20"/>
          </w:rPr>
          <w:delText xml:space="preserve">its </w:delText>
        </w:r>
      </w:del>
      <w:ins w:id="654" w:author="Inno" w:date="2024-09-09T10:52:00Z">
        <w:r w:rsidR="00886A7A">
          <w:rPr>
            <w:rFonts w:ascii="Times New Roman" w:hAnsi="Times New Roman" w:cs="Times New Roman"/>
            <w:sz w:val="20"/>
            <w:szCs w:val="20"/>
          </w:rPr>
          <w:t>their</w:t>
        </w:r>
        <w:r w:rsidR="00886A7A" w:rsidRPr="0049430A">
          <w:rPr>
            <w:rFonts w:ascii="Times New Roman" w:hAnsi="Times New Roman" w:cs="Times New Roman"/>
            <w:sz w:val="20"/>
            <w:szCs w:val="20"/>
          </w:rPr>
          <w:t xml:space="preserve"> </w:t>
        </w:r>
      </w:ins>
      <w:r w:rsidR="00C52EE0" w:rsidRPr="0049430A">
        <w:rPr>
          <w:rFonts w:ascii="Times New Roman" w:hAnsi="Times New Roman" w:cs="Times New Roman"/>
          <w:sz w:val="20"/>
          <w:szCs w:val="20"/>
        </w:rPr>
        <w:t>methods of preparation.</w:t>
      </w:r>
    </w:p>
    <w:p w14:paraId="13A6B1F6" w14:textId="6783BC6F" w:rsidR="003801A5" w:rsidRPr="0049430A" w:rsidDel="00A7292E" w:rsidRDefault="003801A5">
      <w:pPr>
        <w:pBdr>
          <w:top w:val="nil"/>
          <w:left w:val="nil"/>
          <w:bottom w:val="nil"/>
          <w:right w:val="nil"/>
          <w:between w:val="nil"/>
        </w:pBdr>
        <w:spacing w:after="180" w:line="240" w:lineRule="auto"/>
        <w:jc w:val="both"/>
        <w:rPr>
          <w:del w:id="655" w:author="Inno" w:date="2024-09-05T10:19:00Z"/>
          <w:rFonts w:ascii="Times New Roman" w:eastAsia="Times New Roman" w:hAnsi="Times New Roman" w:cs="Times New Roman"/>
          <w:b/>
          <w:bCs/>
          <w:sz w:val="20"/>
          <w:szCs w:val="20"/>
        </w:rPr>
        <w:pPrChange w:id="656" w:author="Inno" w:date="2024-09-05T09:20:00Z">
          <w:pPr>
            <w:pBdr>
              <w:top w:val="nil"/>
              <w:left w:val="nil"/>
              <w:bottom w:val="nil"/>
              <w:right w:val="nil"/>
              <w:between w:val="nil"/>
            </w:pBdr>
            <w:spacing w:line="240" w:lineRule="auto"/>
            <w:jc w:val="both"/>
          </w:pPr>
        </w:pPrChange>
      </w:pPr>
      <w:r w:rsidRPr="0049430A">
        <w:rPr>
          <w:rFonts w:ascii="Times New Roman" w:eastAsia="Times New Roman" w:hAnsi="Times New Roman" w:cs="Times New Roman"/>
          <w:b/>
          <w:bCs/>
          <w:sz w:val="20"/>
          <w:szCs w:val="20"/>
        </w:rPr>
        <w:t>2.6</w:t>
      </w:r>
      <w:r w:rsidR="00FE1478" w:rsidRPr="0049430A">
        <w:rPr>
          <w:rFonts w:ascii="Times New Roman" w:eastAsia="Times New Roman" w:hAnsi="Times New Roman" w:cs="Times New Roman"/>
          <w:b/>
          <w:bCs/>
          <w:sz w:val="20"/>
          <w:szCs w:val="20"/>
        </w:rPr>
        <w:t>1</w:t>
      </w:r>
      <w:r w:rsidRPr="0049430A">
        <w:rPr>
          <w:rFonts w:ascii="Times New Roman" w:eastAsia="Times New Roman" w:hAnsi="Times New Roman" w:cs="Times New Roman"/>
          <w:b/>
          <w:bCs/>
          <w:sz w:val="20"/>
          <w:szCs w:val="20"/>
        </w:rPr>
        <w:t xml:space="preserve"> Hormesis </w:t>
      </w:r>
    </w:p>
    <w:p w14:paraId="4C0C6C61" w14:textId="22435B3B" w:rsidR="003801A5" w:rsidRPr="0049430A" w:rsidRDefault="00A7292E" w:rsidP="005C7891">
      <w:pPr>
        <w:pBdr>
          <w:top w:val="nil"/>
          <w:left w:val="nil"/>
          <w:bottom w:val="nil"/>
          <w:right w:val="nil"/>
          <w:between w:val="nil"/>
        </w:pBdr>
        <w:spacing w:after="180" w:line="240" w:lineRule="auto"/>
        <w:jc w:val="both"/>
        <w:rPr>
          <w:rFonts w:ascii="Times New Roman" w:eastAsia="Times New Roman" w:hAnsi="Times New Roman" w:cs="Times New Roman"/>
          <w:sz w:val="20"/>
          <w:szCs w:val="20"/>
        </w:rPr>
      </w:pPr>
      <w:ins w:id="657" w:author="Inno" w:date="2024-09-05T10:19:00Z">
        <w:r w:rsidRPr="004F1FB0">
          <w:rPr>
            <w:rFonts w:ascii="Times New Roman" w:eastAsia="Times New Roman" w:hAnsi="Times New Roman" w:cs="Times New Roman"/>
            <w:bCs/>
            <w:color w:val="000000" w:themeColor="text1"/>
            <w:sz w:val="20"/>
            <w:szCs w:val="20"/>
          </w:rPr>
          <w:t>—</w:t>
        </w:r>
        <w:r>
          <w:rPr>
            <w:rFonts w:ascii="Times New Roman" w:eastAsia="Times New Roman" w:hAnsi="Times New Roman" w:cs="Times New Roman"/>
            <w:bCs/>
            <w:color w:val="000000" w:themeColor="text1"/>
            <w:sz w:val="20"/>
            <w:szCs w:val="20"/>
          </w:rPr>
          <w:t xml:space="preserve"> </w:t>
        </w:r>
      </w:ins>
      <w:r w:rsidR="003801A5" w:rsidRPr="0049430A">
        <w:rPr>
          <w:rFonts w:ascii="Times New Roman" w:eastAsia="Times New Roman" w:hAnsi="Times New Roman" w:cs="Times New Roman"/>
          <w:sz w:val="20"/>
          <w:szCs w:val="20"/>
        </w:rPr>
        <w:t xml:space="preserve">A biphasic adaptive response of cells and organisms </w:t>
      </w:r>
      <w:del w:id="658" w:author="Inno" w:date="2024-09-09T10:53:00Z">
        <w:r w:rsidR="003801A5" w:rsidRPr="0049430A">
          <w:rPr>
            <w:rFonts w:ascii="Times New Roman" w:eastAsia="Times New Roman" w:hAnsi="Times New Roman" w:cs="Times New Roman"/>
            <w:sz w:val="20"/>
            <w:szCs w:val="20"/>
          </w:rPr>
          <w:delText xml:space="preserve">based on dose-response </w:delText>
        </w:r>
      </w:del>
      <w:r w:rsidR="003801A5" w:rsidRPr="0049430A">
        <w:rPr>
          <w:rFonts w:ascii="Times New Roman" w:eastAsia="Times New Roman" w:hAnsi="Times New Roman" w:cs="Times New Roman"/>
          <w:sz w:val="20"/>
          <w:szCs w:val="20"/>
        </w:rPr>
        <w:t xml:space="preserve">to an environmental agent </w:t>
      </w:r>
      <w:ins w:id="659" w:author="Inno" w:date="2024-09-09T10:53:00Z">
        <w:r w:rsidR="00990E86" w:rsidRPr="0049430A">
          <w:rPr>
            <w:rFonts w:ascii="Times New Roman" w:eastAsia="Times New Roman" w:hAnsi="Times New Roman" w:cs="Times New Roman"/>
            <w:sz w:val="20"/>
            <w:szCs w:val="20"/>
          </w:rPr>
          <w:t xml:space="preserve">based on dose-response </w:t>
        </w:r>
      </w:ins>
      <w:r w:rsidR="003801A5" w:rsidRPr="0049430A">
        <w:rPr>
          <w:rFonts w:ascii="Times New Roman" w:eastAsia="Times New Roman" w:hAnsi="Times New Roman" w:cs="Times New Roman"/>
          <w:sz w:val="20"/>
          <w:szCs w:val="20"/>
        </w:rPr>
        <w:t>where low doses stimulate or have a beneficial effect in contrast to high doses exhibiting an inhibitory or a toxic effect.</w:t>
      </w:r>
    </w:p>
    <w:p w14:paraId="24FDC8C4" w14:textId="0D0FBDA7" w:rsidR="00835E40" w:rsidRPr="0049430A" w:rsidDel="00A7292E" w:rsidRDefault="00835E40">
      <w:pPr>
        <w:spacing w:after="180" w:line="240" w:lineRule="auto"/>
        <w:jc w:val="both"/>
        <w:rPr>
          <w:del w:id="660" w:author="Inno" w:date="2024-09-05T10:19:00Z"/>
          <w:rFonts w:ascii="Times New Roman" w:eastAsia="Times New Roman" w:hAnsi="Times New Roman" w:cs="Times New Roman"/>
          <w:b/>
          <w:sz w:val="20"/>
          <w:szCs w:val="20"/>
        </w:rPr>
        <w:pPrChange w:id="661" w:author="Inno" w:date="2024-09-05T09:20:00Z">
          <w:pPr>
            <w:spacing w:line="240" w:lineRule="auto"/>
            <w:jc w:val="both"/>
          </w:pPr>
        </w:pPrChange>
      </w:pPr>
      <w:r w:rsidRPr="0049430A">
        <w:rPr>
          <w:rFonts w:ascii="Times New Roman" w:eastAsia="Times New Roman" w:hAnsi="Times New Roman" w:cs="Times New Roman"/>
          <w:b/>
          <w:sz w:val="20"/>
          <w:szCs w:val="20"/>
        </w:rPr>
        <w:lastRenderedPageBreak/>
        <w:t>2.6</w:t>
      </w:r>
      <w:r w:rsidR="00FE1478" w:rsidRPr="0049430A">
        <w:rPr>
          <w:rFonts w:ascii="Times New Roman" w:eastAsia="Times New Roman" w:hAnsi="Times New Roman" w:cs="Times New Roman"/>
          <w:b/>
          <w:sz w:val="20"/>
          <w:szCs w:val="20"/>
        </w:rPr>
        <w:t>2</w:t>
      </w:r>
      <w:r w:rsidRPr="0049430A">
        <w:rPr>
          <w:rFonts w:ascii="Times New Roman" w:eastAsia="Times New Roman" w:hAnsi="Times New Roman" w:cs="Times New Roman"/>
          <w:b/>
          <w:sz w:val="20"/>
          <w:szCs w:val="20"/>
        </w:rPr>
        <w:t xml:space="preserve"> Idiosyncrasy </w:t>
      </w:r>
      <w:del w:id="662" w:author="Inno" w:date="2024-09-05T10:19:00Z">
        <w:r w:rsidRPr="0049430A" w:rsidDel="00A7292E">
          <w:rPr>
            <w:rFonts w:ascii="Times New Roman" w:eastAsia="Times New Roman" w:hAnsi="Times New Roman" w:cs="Times New Roman"/>
            <w:b/>
            <w:sz w:val="20"/>
            <w:szCs w:val="20"/>
          </w:rPr>
          <w:delText xml:space="preserve"> </w:delText>
        </w:r>
      </w:del>
    </w:p>
    <w:p w14:paraId="6F64D42C" w14:textId="76BFB7A9" w:rsidR="009E5AEF" w:rsidRPr="0049430A" w:rsidRDefault="00A7292E" w:rsidP="005C7891">
      <w:pPr>
        <w:spacing w:after="180" w:line="240" w:lineRule="auto"/>
        <w:jc w:val="both"/>
        <w:rPr>
          <w:rFonts w:ascii="Times New Roman" w:eastAsia="Times New Roman" w:hAnsi="Times New Roman" w:cs="Times New Roman"/>
          <w:sz w:val="20"/>
          <w:szCs w:val="20"/>
        </w:rPr>
      </w:pPr>
      <w:ins w:id="663" w:author="Inno" w:date="2024-09-05T10:19:00Z">
        <w:r w:rsidRPr="004F1FB0">
          <w:rPr>
            <w:rFonts w:ascii="Times New Roman" w:eastAsia="Times New Roman" w:hAnsi="Times New Roman" w:cs="Times New Roman"/>
            <w:bCs/>
            <w:color w:val="000000" w:themeColor="text1"/>
            <w:sz w:val="20"/>
            <w:szCs w:val="20"/>
          </w:rPr>
          <w:t>—</w:t>
        </w:r>
        <w:r>
          <w:rPr>
            <w:rFonts w:ascii="Times New Roman" w:eastAsia="Times New Roman" w:hAnsi="Times New Roman" w:cs="Times New Roman"/>
            <w:bCs/>
            <w:color w:val="000000" w:themeColor="text1"/>
            <w:sz w:val="20"/>
            <w:szCs w:val="20"/>
          </w:rPr>
          <w:t xml:space="preserve"> </w:t>
        </w:r>
      </w:ins>
      <w:r w:rsidR="00835E40" w:rsidRPr="0049430A">
        <w:rPr>
          <w:rFonts w:ascii="Times New Roman" w:eastAsia="Times New Roman" w:hAnsi="Times New Roman" w:cs="Times New Roman"/>
          <w:sz w:val="20"/>
          <w:szCs w:val="20"/>
        </w:rPr>
        <w:t xml:space="preserve">Peculiar corporeal constitution which, although otherwise healthy, </w:t>
      </w:r>
      <w:del w:id="664" w:author="Inno" w:date="2024-09-09T10:53:00Z">
        <w:r w:rsidR="00835E40" w:rsidRPr="0049430A">
          <w:rPr>
            <w:rFonts w:ascii="Times New Roman" w:eastAsia="Times New Roman" w:hAnsi="Times New Roman" w:cs="Times New Roman"/>
            <w:sz w:val="20"/>
            <w:szCs w:val="20"/>
          </w:rPr>
          <w:delText>possesses the</w:delText>
        </w:r>
      </w:del>
      <w:ins w:id="665" w:author="Inno" w:date="2024-09-09T10:53:00Z">
        <w:r w:rsidR="002F3482">
          <w:rPr>
            <w:rFonts w:ascii="Times New Roman" w:eastAsia="Times New Roman" w:hAnsi="Times New Roman" w:cs="Times New Roman"/>
            <w:sz w:val="20"/>
            <w:szCs w:val="20"/>
          </w:rPr>
          <w:t>has a</w:t>
        </w:r>
      </w:ins>
      <w:r w:rsidR="00835E40" w:rsidRPr="0049430A">
        <w:rPr>
          <w:rFonts w:ascii="Times New Roman" w:eastAsia="Times New Roman" w:hAnsi="Times New Roman" w:cs="Times New Roman"/>
          <w:sz w:val="20"/>
          <w:szCs w:val="20"/>
        </w:rPr>
        <w:t xml:space="preserve"> disposition to be brought into </w:t>
      </w:r>
      <w:r w:rsidR="00C52EE0" w:rsidRPr="0049430A">
        <w:rPr>
          <w:rFonts w:ascii="Times New Roman" w:eastAsia="Times New Roman" w:hAnsi="Times New Roman" w:cs="Times New Roman"/>
          <w:sz w:val="20"/>
          <w:szCs w:val="20"/>
        </w:rPr>
        <w:t xml:space="preserve">a </w:t>
      </w:r>
      <w:r w:rsidR="00835E40" w:rsidRPr="0049430A">
        <w:rPr>
          <w:rFonts w:ascii="Times New Roman" w:eastAsia="Times New Roman" w:hAnsi="Times New Roman" w:cs="Times New Roman"/>
          <w:sz w:val="20"/>
          <w:szCs w:val="20"/>
        </w:rPr>
        <w:t>more or less morbid state by certain things that seem to produce no impression and no change in many other individual</w:t>
      </w:r>
      <w:r w:rsidR="009E5AEF" w:rsidRPr="0049430A">
        <w:rPr>
          <w:rFonts w:ascii="Times New Roman" w:eastAsia="Times New Roman" w:hAnsi="Times New Roman" w:cs="Times New Roman"/>
          <w:sz w:val="20"/>
          <w:szCs w:val="20"/>
        </w:rPr>
        <w:t>s.</w:t>
      </w:r>
    </w:p>
    <w:p w14:paraId="596FA696" w14:textId="744F0001" w:rsidR="00835E40" w:rsidRPr="0049430A" w:rsidDel="00A7292E" w:rsidRDefault="00835E40">
      <w:pPr>
        <w:pBdr>
          <w:top w:val="nil"/>
          <w:left w:val="nil"/>
          <w:bottom w:val="nil"/>
          <w:right w:val="nil"/>
          <w:between w:val="nil"/>
        </w:pBdr>
        <w:spacing w:after="180" w:line="240" w:lineRule="auto"/>
        <w:jc w:val="both"/>
        <w:rPr>
          <w:del w:id="666" w:author="Inno" w:date="2024-09-05T10:19:00Z"/>
          <w:rFonts w:ascii="Times New Roman" w:eastAsia="Times New Roman" w:hAnsi="Times New Roman" w:cs="Times New Roman"/>
          <w:b/>
          <w:sz w:val="20"/>
          <w:szCs w:val="20"/>
        </w:rPr>
        <w:pPrChange w:id="667" w:author="Inno" w:date="2024-09-05T09:20:00Z">
          <w:pPr>
            <w:pBdr>
              <w:top w:val="nil"/>
              <w:left w:val="nil"/>
              <w:bottom w:val="nil"/>
              <w:right w:val="nil"/>
              <w:between w:val="nil"/>
            </w:pBdr>
            <w:spacing w:line="240" w:lineRule="auto"/>
            <w:jc w:val="both"/>
          </w:pPr>
        </w:pPrChange>
      </w:pPr>
      <w:r w:rsidRPr="0049430A">
        <w:rPr>
          <w:rFonts w:ascii="Times New Roman" w:eastAsia="Times New Roman" w:hAnsi="Times New Roman" w:cs="Times New Roman"/>
          <w:b/>
          <w:sz w:val="20"/>
          <w:szCs w:val="20"/>
        </w:rPr>
        <w:t>2.</w:t>
      </w:r>
      <w:r w:rsidR="00FE1478" w:rsidRPr="0049430A">
        <w:rPr>
          <w:rFonts w:ascii="Times New Roman" w:eastAsia="Times New Roman" w:hAnsi="Times New Roman" w:cs="Times New Roman"/>
          <w:b/>
          <w:sz w:val="20"/>
          <w:szCs w:val="20"/>
        </w:rPr>
        <w:t>63</w:t>
      </w:r>
      <w:r w:rsidRPr="0049430A">
        <w:rPr>
          <w:rFonts w:ascii="Times New Roman" w:eastAsia="Times New Roman" w:hAnsi="Times New Roman" w:cs="Times New Roman"/>
          <w:b/>
          <w:sz w:val="20"/>
          <w:szCs w:val="20"/>
        </w:rPr>
        <w:t xml:space="preserve"> Impregnation</w:t>
      </w:r>
      <w:ins w:id="668" w:author="Inno" w:date="2024-09-05T10:19:00Z">
        <w:r w:rsidR="00A7292E">
          <w:rPr>
            <w:rFonts w:ascii="Times New Roman" w:eastAsia="Times New Roman" w:hAnsi="Times New Roman" w:cs="Times New Roman"/>
            <w:b/>
            <w:sz w:val="20"/>
            <w:szCs w:val="20"/>
          </w:rPr>
          <w:t xml:space="preserve"> </w:t>
        </w:r>
      </w:ins>
    </w:p>
    <w:p w14:paraId="2B56B3B7" w14:textId="0563D392" w:rsidR="00835E40" w:rsidRPr="0049430A" w:rsidRDefault="00A7292E" w:rsidP="005C7891">
      <w:pPr>
        <w:pBdr>
          <w:top w:val="nil"/>
          <w:left w:val="nil"/>
          <w:bottom w:val="nil"/>
          <w:right w:val="nil"/>
          <w:between w:val="nil"/>
        </w:pBdr>
        <w:spacing w:after="180" w:line="240" w:lineRule="auto"/>
        <w:jc w:val="both"/>
        <w:rPr>
          <w:rFonts w:ascii="Times New Roman" w:eastAsia="Times New Roman" w:hAnsi="Times New Roman" w:cs="Times New Roman"/>
          <w:sz w:val="20"/>
          <w:szCs w:val="20"/>
        </w:rPr>
      </w:pPr>
      <w:ins w:id="669" w:author="Inno" w:date="2024-09-05T10:19:00Z">
        <w:r w:rsidRPr="004F1FB0">
          <w:rPr>
            <w:rFonts w:ascii="Times New Roman" w:eastAsia="Times New Roman" w:hAnsi="Times New Roman" w:cs="Times New Roman"/>
            <w:bCs/>
            <w:color w:val="000000" w:themeColor="text1"/>
            <w:sz w:val="20"/>
            <w:szCs w:val="20"/>
          </w:rPr>
          <w:t>—</w:t>
        </w:r>
        <w:r>
          <w:rPr>
            <w:rFonts w:ascii="Times New Roman" w:eastAsia="Times New Roman" w:hAnsi="Times New Roman" w:cs="Times New Roman"/>
            <w:bCs/>
            <w:color w:val="000000" w:themeColor="text1"/>
            <w:sz w:val="20"/>
            <w:szCs w:val="20"/>
          </w:rPr>
          <w:t xml:space="preserve"> </w:t>
        </w:r>
      </w:ins>
      <w:r w:rsidR="00835E40" w:rsidRPr="0049430A">
        <w:rPr>
          <w:rFonts w:ascii="Times New Roman" w:eastAsia="Times New Roman" w:hAnsi="Times New Roman" w:cs="Times New Roman"/>
          <w:sz w:val="20"/>
          <w:szCs w:val="20"/>
        </w:rPr>
        <w:t xml:space="preserve">The process or act of saturation of globules with liquid homoeopathic </w:t>
      </w:r>
      <w:r w:rsidR="00C41F38" w:rsidRPr="0049430A">
        <w:rPr>
          <w:rFonts w:ascii="Times New Roman" w:eastAsia="Times New Roman" w:hAnsi="Times New Roman" w:cs="Times New Roman"/>
          <w:sz w:val="20"/>
          <w:szCs w:val="20"/>
        </w:rPr>
        <w:t xml:space="preserve">potencies. </w:t>
      </w:r>
      <w:r w:rsidR="00835E40" w:rsidRPr="0049430A">
        <w:rPr>
          <w:rFonts w:ascii="Times New Roman" w:eastAsia="Times New Roman" w:hAnsi="Times New Roman" w:cs="Times New Roman"/>
          <w:sz w:val="20"/>
          <w:szCs w:val="20"/>
        </w:rPr>
        <w:t xml:space="preserve"> </w:t>
      </w:r>
    </w:p>
    <w:p w14:paraId="38394A8C" w14:textId="73712CE4" w:rsidR="00835E40" w:rsidRPr="0049430A" w:rsidDel="00A7292E" w:rsidRDefault="00835E40">
      <w:pPr>
        <w:pBdr>
          <w:top w:val="nil"/>
          <w:left w:val="nil"/>
          <w:bottom w:val="nil"/>
          <w:right w:val="nil"/>
          <w:between w:val="nil"/>
        </w:pBdr>
        <w:spacing w:after="180" w:line="240" w:lineRule="auto"/>
        <w:jc w:val="both"/>
        <w:rPr>
          <w:del w:id="670" w:author="Inno" w:date="2024-09-05T10:19:00Z"/>
          <w:rFonts w:ascii="Times New Roman" w:eastAsia="Times New Roman" w:hAnsi="Times New Roman" w:cs="Times New Roman"/>
          <w:b/>
          <w:sz w:val="20"/>
          <w:szCs w:val="20"/>
        </w:rPr>
        <w:pPrChange w:id="671" w:author="Inno" w:date="2024-09-05T09:20:00Z">
          <w:pPr>
            <w:pBdr>
              <w:top w:val="nil"/>
              <w:left w:val="nil"/>
              <w:bottom w:val="nil"/>
              <w:right w:val="nil"/>
              <w:between w:val="nil"/>
            </w:pBdr>
            <w:spacing w:line="240" w:lineRule="auto"/>
            <w:jc w:val="both"/>
          </w:pPr>
        </w:pPrChange>
      </w:pPr>
      <w:r w:rsidRPr="0049430A">
        <w:rPr>
          <w:rFonts w:ascii="Times New Roman" w:eastAsia="Times New Roman" w:hAnsi="Times New Roman" w:cs="Times New Roman"/>
          <w:b/>
          <w:sz w:val="20"/>
          <w:szCs w:val="20"/>
        </w:rPr>
        <w:t>2.</w:t>
      </w:r>
      <w:r w:rsidR="00FE1478" w:rsidRPr="0049430A">
        <w:rPr>
          <w:rFonts w:ascii="Times New Roman" w:eastAsia="Times New Roman" w:hAnsi="Times New Roman" w:cs="Times New Roman"/>
          <w:b/>
          <w:sz w:val="20"/>
          <w:szCs w:val="20"/>
        </w:rPr>
        <w:t>64</w:t>
      </w:r>
      <w:r w:rsidRPr="0049430A">
        <w:rPr>
          <w:rFonts w:ascii="Times New Roman" w:eastAsia="Times New Roman" w:hAnsi="Times New Roman" w:cs="Times New Roman"/>
          <w:b/>
          <w:sz w:val="20"/>
          <w:szCs w:val="20"/>
        </w:rPr>
        <w:t xml:space="preserve"> Incompatible </w:t>
      </w:r>
      <w:r w:rsidR="005A2137" w:rsidRPr="0049430A">
        <w:rPr>
          <w:rFonts w:ascii="Times New Roman" w:eastAsia="Times New Roman" w:hAnsi="Times New Roman" w:cs="Times New Roman"/>
          <w:b/>
          <w:sz w:val="20"/>
          <w:szCs w:val="20"/>
        </w:rPr>
        <w:t>Medicine</w:t>
      </w:r>
      <w:r w:rsidR="00C41F38" w:rsidRPr="0049430A">
        <w:rPr>
          <w:rFonts w:ascii="Times New Roman" w:eastAsia="Times New Roman" w:hAnsi="Times New Roman" w:cs="Times New Roman"/>
          <w:b/>
          <w:sz w:val="20"/>
          <w:szCs w:val="20"/>
        </w:rPr>
        <w:t>/</w:t>
      </w:r>
      <w:del w:id="672" w:author="Inno" w:date="2024-09-05T09:21:00Z">
        <w:r w:rsidR="00C41F38" w:rsidRPr="0049430A" w:rsidDel="00AA7563">
          <w:rPr>
            <w:rFonts w:ascii="Times New Roman" w:eastAsia="Times New Roman" w:hAnsi="Times New Roman" w:cs="Times New Roman"/>
            <w:b/>
            <w:sz w:val="20"/>
            <w:szCs w:val="20"/>
          </w:rPr>
          <w:delText xml:space="preserve"> </w:delText>
        </w:r>
      </w:del>
      <w:r w:rsidR="00C41F38" w:rsidRPr="0049430A">
        <w:rPr>
          <w:rFonts w:ascii="Times New Roman" w:eastAsia="Times New Roman" w:hAnsi="Times New Roman" w:cs="Times New Roman"/>
          <w:b/>
          <w:sz w:val="20"/>
          <w:szCs w:val="20"/>
        </w:rPr>
        <w:t xml:space="preserve">Inimical </w:t>
      </w:r>
      <w:r w:rsidR="00B264E8" w:rsidRPr="0049430A">
        <w:rPr>
          <w:rFonts w:ascii="Times New Roman" w:eastAsia="Times New Roman" w:hAnsi="Times New Roman" w:cs="Times New Roman"/>
          <w:b/>
          <w:sz w:val="20"/>
          <w:szCs w:val="20"/>
        </w:rPr>
        <w:t>Medicine</w:t>
      </w:r>
      <w:ins w:id="673" w:author="Inno" w:date="2024-09-05T10:19:00Z">
        <w:r w:rsidR="00A7292E">
          <w:rPr>
            <w:rFonts w:ascii="Times New Roman" w:eastAsia="Times New Roman" w:hAnsi="Times New Roman" w:cs="Times New Roman"/>
            <w:b/>
            <w:sz w:val="20"/>
            <w:szCs w:val="20"/>
          </w:rPr>
          <w:t xml:space="preserve"> </w:t>
        </w:r>
      </w:ins>
    </w:p>
    <w:p w14:paraId="08EDB940" w14:textId="750F1209" w:rsidR="00835E40" w:rsidRPr="0049430A" w:rsidRDefault="00A7292E" w:rsidP="005C7891">
      <w:pPr>
        <w:pBdr>
          <w:top w:val="nil"/>
          <w:left w:val="nil"/>
          <w:bottom w:val="nil"/>
          <w:right w:val="nil"/>
          <w:between w:val="nil"/>
        </w:pBdr>
        <w:spacing w:after="180" w:line="240" w:lineRule="auto"/>
        <w:jc w:val="both"/>
        <w:rPr>
          <w:rFonts w:ascii="Times New Roman" w:eastAsia="Times New Roman" w:hAnsi="Times New Roman" w:cs="Times New Roman"/>
          <w:sz w:val="20"/>
          <w:szCs w:val="20"/>
        </w:rPr>
      </w:pPr>
      <w:ins w:id="674" w:author="Inno" w:date="2024-09-05T10:19:00Z">
        <w:r w:rsidRPr="004F1FB0">
          <w:rPr>
            <w:rFonts w:ascii="Times New Roman" w:eastAsia="Times New Roman" w:hAnsi="Times New Roman" w:cs="Times New Roman"/>
            <w:bCs/>
            <w:color w:val="000000" w:themeColor="text1"/>
            <w:sz w:val="20"/>
            <w:szCs w:val="20"/>
          </w:rPr>
          <w:t>—</w:t>
        </w:r>
        <w:r>
          <w:rPr>
            <w:rFonts w:ascii="Times New Roman" w:eastAsia="Times New Roman" w:hAnsi="Times New Roman" w:cs="Times New Roman"/>
            <w:bCs/>
            <w:color w:val="000000" w:themeColor="text1"/>
            <w:sz w:val="20"/>
            <w:szCs w:val="20"/>
          </w:rPr>
          <w:t xml:space="preserve"> </w:t>
        </w:r>
      </w:ins>
      <w:r w:rsidR="00835E40" w:rsidRPr="0049430A">
        <w:rPr>
          <w:rFonts w:ascii="Times New Roman" w:eastAsia="Times New Roman" w:hAnsi="Times New Roman" w:cs="Times New Roman"/>
          <w:sz w:val="20"/>
          <w:szCs w:val="20"/>
        </w:rPr>
        <w:t xml:space="preserve">A drug </w:t>
      </w:r>
      <w:ins w:id="675" w:author="Inno" w:date="2024-09-09T10:55:00Z">
        <w:r w:rsidR="00393FCF">
          <w:rPr>
            <w:rFonts w:ascii="Times New Roman" w:eastAsia="Times New Roman" w:hAnsi="Times New Roman" w:cs="Times New Roman"/>
            <w:sz w:val="20"/>
            <w:szCs w:val="20"/>
          </w:rPr>
          <w:t xml:space="preserve">known to </w:t>
        </w:r>
      </w:ins>
      <w:del w:id="676" w:author="Inno" w:date="2024-09-09T10:55:00Z">
        <w:r w:rsidR="00835E40" w:rsidRPr="0049430A">
          <w:rPr>
            <w:rFonts w:ascii="Times New Roman" w:eastAsia="Times New Roman" w:hAnsi="Times New Roman" w:cs="Times New Roman"/>
            <w:sz w:val="20"/>
            <w:szCs w:val="20"/>
          </w:rPr>
          <w:delText xml:space="preserve">producing </w:delText>
        </w:r>
      </w:del>
      <w:ins w:id="677" w:author="Inno" w:date="2024-09-09T10:55:00Z">
        <w:r w:rsidR="00393FCF" w:rsidRPr="0049430A">
          <w:rPr>
            <w:rFonts w:ascii="Times New Roman" w:eastAsia="Times New Roman" w:hAnsi="Times New Roman" w:cs="Times New Roman"/>
            <w:sz w:val="20"/>
            <w:szCs w:val="20"/>
          </w:rPr>
          <w:t>produc</w:t>
        </w:r>
        <w:r w:rsidR="00393FCF">
          <w:rPr>
            <w:rFonts w:ascii="Times New Roman" w:eastAsia="Times New Roman" w:hAnsi="Times New Roman" w:cs="Times New Roman"/>
            <w:sz w:val="20"/>
            <w:szCs w:val="20"/>
          </w:rPr>
          <w:t>e</w:t>
        </w:r>
        <w:r w:rsidR="00393FCF" w:rsidRPr="0049430A">
          <w:rPr>
            <w:rFonts w:ascii="Times New Roman" w:eastAsia="Times New Roman" w:hAnsi="Times New Roman" w:cs="Times New Roman"/>
            <w:sz w:val="20"/>
            <w:szCs w:val="20"/>
          </w:rPr>
          <w:t xml:space="preserve"> </w:t>
        </w:r>
      </w:ins>
      <w:r w:rsidR="00835E40" w:rsidRPr="0049430A">
        <w:rPr>
          <w:rFonts w:ascii="Times New Roman" w:eastAsia="Times New Roman" w:hAnsi="Times New Roman" w:cs="Times New Roman"/>
          <w:sz w:val="20"/>
          <w:szCs w:val="20"/>
        </w:rPr>
        <w:t>an undesir</w:t>
      </w:r>
      <w:ins w:id="678" w:author="Inno" w:date="2024-09-17T10:39:00Z" w16du:dateUtc="2024-09-17T05:09:00Z">
        <w:r w:rsidR="00A23394">
          <w:rPr>
            <w:rFonts w:ascii="Times New Roman" w:eastAsia="Times New Roman" w:hAnsi="Times New Roman" w:cs="Times New Roman"/>
            <w:sz w:val="20"/>
            <w:szCs w:val="20"/>
          </w:rPr>
          <w:t>able</w:t>
        </w:r>
      </w:ins>
      <w:del w:id="679" w:author="Inno" w:date="2024-09-09T10:56:00Z">
        <w:r w:rsidR="00835E40" w:rsidRPr="0049430A">
          <w:rPr>
            <w:rFonts w:ascii="Times New Roman" w:eastAsia="Times New Roman" w:hAnsi="Times New Roman" w:cs="Times New Roman"/>
            <w:sz w:val="20"/>
            <w:szCs w:val="20"/>
          </w:rPr>
          <w:delText xml:space="preserve">ed </w:delText>
        </w:r>
      </w:del>
      <w:ins w:id="680" w:author="Inno" w:date="2024-09-09T10:56:00Z">
        <w:r w:rsidR="006C0402" w:rsidRPr="0049430A">
          <w:rPr>
            <w:rFonts w:ascii="Times New Roman" w:eastAsia="Times New Roman" w:hAnsi="Times New Roman" w:cs="Times New Roman"/>
            <w:sz w:val="20"/>
            <w:szCs w:val="20"/>
          </w:rPr>
          <w:t xml:space="preserve"> </w:t>
        </w:r>
      </w:ins>
      <w:r w:rsidR="00835E40" w:rsidRPr="0049430A">
        <w:rPr>
          <w:rFonts w:ascii="Times New Roman" w:eastAsia="Times New Roman" w:hAnsi="Times New Roman" w:cs="Times New Roman"/>
          <w:sz w:val="20"/>
          <w:szCs w:val="20"/>
        </w:rPr>
        <w:t xml:space="preserve">effect or adverse drug interaction when </w:t>
      </w:r>
      <w:del w:id="681" w:author="Inno" w:date="2024-09-09T10:56:00Z">
        <w:r w:rsidR="00835E40" w:rsidRPr="0049430A">
          <w:rPr>
            <w:rFonts w:ascii="Times New Roman" w:eastAsia="Times New Roman" w:hAnsi="Times New Roman" w:cs="Times New Roman"/>
            <w:sz w:val="20"/>
            <w:szCs w:val="20"/>
          </w:rPr>
          <w:delText xml:space="preserve">used </w:delText>
        </w:r>
      </w:del>
      <w:ins w:id="682" w:author="Inno" w:date="2024-09-09T10:56:00Z">
        <w:r w:rsidR="006C0402">
          <w:rPr>
            <w:rFonts w:ascii="Times New Roman" w:eastAsia="Times New Roman" w:hAnsi="Times New Roman" w:cs="Times New Roman"/>
            <w:sz w:val="20"/>
            <w:szCs w:val="20"/>
          </w:rPr>
          <w:t>administered</w:t>
        </w:r>
        <w:r w:rsidR="006C0402" w:rsidRPr="0049430A">
          <w:rPr>
            <w:rFonts w:ascii="Times New Roman" w:eastAsia="Times New Roman" w:hAnsi="Times New Roman" w:cs="Times New Roman"/>
            <w:sz w:val="20"/>
            <w:szCs w:val="20"/>
          </w:rPr>
          <w:t xml:space="preserve"> </w:t>
        </w:r>
      </w:ins>
      <w:r w:rsidR="00835E40" w:rsidRPr="0049430A">
        <w:rPr>
          <w:rFonts w:ascii="Times New Roman" w:eastAsia="Times New Roman" w:hAnsi="Times New Roman" w:cs="Times New Roman"/>
          <w:sz w:val="20"/>
          <w:szCs w:val="20"/>
        </w:rPr>
        <w:t xml:space="preserve">after another homoeopathic </w:t>
      </w:r>
      <w:del w:id="683" w:author="Inno" w:date="2024-09-09T10:56:00Z">
        <w:r w:rsidR="00835E40" w:rsidRPr="0049430A">
          <w:rPr>
            <w:rFonts w:ascii="Times New Roman" w:eastAsia="Times New Roman" w:hAnsi="Times New Roman" w:cs="Times New Roman"/>
            <w:sz w:val="20"/>
            <w:szCs w:val="20"/>
          </w:rPr>
          <w:delText xml:space="preserve">drug </w:delText>
        </w:r>
      </w:del>
      <w:ins w:id="684" w:author="Inno" w:date="2024-09-09T10:56:00Z">
        <w:r w:rsidR="006C0402">
          <w:rPr>
            <w:rFonts w:ascii="Times New Roman" w:eastAsia="Times New Roman" w:hAnsi="Times New Roman" w:cs="Times New Roman"/>
            <w:sz w:val="20"/>
            <w:szCs w:val="20"/>
          </w:rPr>
          <w:t>medicine</w:t>
        </w:r>
        <w:r w:rsidR="006C0402" w:rsidRPr="0049430A">
          <w:rPr>
            <w:rFonts w:ascii="Times New Roman" w:eastAsia="Times New Roman" w:hAnsi="Times New Roman" w:cs="Times New Roman"/>
            <w:sz w:val="20"/>
            <w:szCs w:val="20"/>
          </w:rPr>
          <w:t xml:space="preserve"> </w:t>
        </w:r>
      </w:ins>
      <w:r w:rsidR="00835E40" w:rsidRPr="0049430A">
        <w:rPr>
          <w:rFonts w:ascii="Times New Roman" w:eastAsia="Times New Roman" w:hAnsi="Times New Roman" w:cs="Times New Roman"/>
          <w:sz w:val="20"/>
          <w:szCs w:val="20"/>
        </w:rPr>
        <w:t>in an individual patient.</w:t>
      </w:r>
    </w:p>
    <w:p w14:paraId="23394BFE" w14:textId="43295E72" w:rsidR="00835E40" w:rsidRPr="0049430A" w:rsidDel="00A7292E" w:rsidRDefault="00835E40">
      <w:pPr>
        <w:pBdr>
          <w:top w:val="nil"/>
          <w:left w:val="nil"/>
          <w:bottom w:val="nil"/>
          <w:right w:val="nil"/>
          <w:between w:val="nil"/>
        </w:pBdr>
        <w:spacing w:after="180" w:line="240" w:lineRule="auto"/>
        <w:jc w:val="both"/>
        <w:rPr>
          <w:del w:id="685" w:author="Inno" w:date="2024-09-05T10:19:00Z"/>
          <w:rFonts w:ascii="Times New Roman" w:eastAsia="Times New Roman" w:hAnsi="Times New Roman" w:cs="Times New Roman"/>
          <w:b/>
          <w:sz w:val="20"/>
          <w:szCs w:val="20"/>
        </w:rPr>
        <w:pPrChange w:id="686" w:author="Inno" w:date="2024-09-05T09:20:00Z">
          <w:pPr>
            <w:pBdr>
              <w:top w:val="nil"/>
              <w:left w:val="nil"/>
              <w:bottom w:val="nil"/>
              <w:right w:val="nil"/>
              <w:between w:val="nil"/>
            </w:pBdr>
            <w:spacing w:line="240" w:lineRule="auto"/>
            <w:jc w:val="both"/>
          </w:pPr>
        </w:pPrChange>
      </w:pPr>
      <w:r w:rsidRPr="0049430A">
        <w:rPr>
          <w:rFonts w:ascii="Times New Roman" w:eastAsia="Times New Roman" w:hAnsi="Times New Roman" w:cs="Times New Roman"/>
          <w:b/>
          <w:sz w:val="20"/>
          <w:szCs w:val="20"/>
        </w:rPr>
        <w:t>2.</w:t>
      </w:r>
      <w:r w:rsidR="00FE1478" w:rsidRPr="0049430A">
        <w:rPr>
          <w:rFonts w:ascii="Times New Roman" w:eastAsia="Times New Roman" w:hAnsi="Times New Roman" w:cs="Times New Roman"/>
          <w:b/>
          <w:sz w:val="20"/>
          <w:szCs w:val="20"/>
        </w:rPr>
        <w:t>65</w:t>
      </w:r>
      <w:r w:rsidRPr="0049430A">
        <w:rPr>
          <w:rFonts w:ascii="Times New Roman" w:eastAsia="Times New Roman" w:hAnsi="Times New Roman" w:cs="Times New Roman"/>
          <w:b/>
          <w:sz w:val="20"/>
          <w:szCs w:val="20"/>
        </w:rPr>
        <w:t xml:space="preserve"> Intercurrent </w:t>
      </w:r>
      <w:r w:rsidR="00C41F38" w:rsidRPr="0049430A">
        <w:rPr>
          <w:rFonts w:ascii="Times New Roman" w:eastAsia="Times New Roman" w:hAnsi="Times New Roman" w:cs="Times New Roman"/>
          <w:b/>
          <w:sz w:val="20"/>
          <w:szCs w:val="20"/>
        </w:rPr>
        <w:t>Medicine</w:t>
      </w:r>
      <w:ins w:id="687" w:author="Inno" w:date="2024-09-05T10:19:00Z">
        <w:r w:rsidR="00A7292E">
          <w:rPr>
            <w:rFonts w:ascii="Times New Roman" w:eastAsia="Times New Roman" w:hAnsi="Times New Roman" w:cs="Times New Roman"/>
            <w:b/>
            <w:sz w:val="20"/>
            <w:szCs w:val="20"/>
          </w:rPr>
          <w:t xml:space="preserve"> </w:t>
        </w:r>
      </w:ins>
    </w:p>
    <w:p w14:paraId="68251661" w14:textId="4DF2548D" w:rsidR="00835E40" w:rsidRPr="0049430A" w:rsidRDefault="00A7292E" w:rsidP="005C7891">
      <w:pPr>
        <w:pBdr>
          <w:top w:val="nil"/>
          <w:left w:val="nil"/>
          <w:bottom w:val="nil"/>
          <w:right w:val="nil"/>
          <w:between w:val="nil"/>
        </w:pBdr>
        <w:spacing w:after="180" w:line="240" w:lineRule="auto"/>
        <w:jc w:val="both"/>
        <w:rPr>
          <w:rFonts w:ascii="Times New Roman" w:eastAsia="Times New Roman" w:hAnsi="Times New Roman" w:cs="Times New Roman"/>
          <w:sz w:val="20"/>
          <w:szCs w:val="20"/>
        </w:rPr>
      </w:pPr>
      <w:ins w:id="688" w:author="Inno" w:date="2024-09-05T10:19:00Z">
        <w:r w:rsidRPr="004F1FB0">
          <w:rPr>
            <w:rFonts w:ascii="Times New Roman" w:eastAsia="Times New Roman" w:hAnsi="Times New Roman" w:cs="Times New Roman"/>
            <w:bCs/>
            <w:color w:val="000000" w:themeColor="text1"/>
            <w:sz w:val="20"/>
            <w:szCs w:val="20"/>
          </w:rPr>
          <w:t>—</w:t>
        </w:r>
        <w:r>
          <w:rPr>
            <w:rFonts w:ascii="Times New Roman" w:eastAsia="Times New Roman" w:hAnsi="Times New Roman" w:cs="Times New Roman"/>
            <w:bCs/>
            <w:color w:val="000000" w:themeColor="text1"/>
            <w:sz w:val="20"/>
            <w:szCs w:val="20"/>
          </w:rPr>
          <w:t xml:space="preserve"> </w:t>
        </w:r>
      </w:ins>
      <w:r w:rsidR="00D479AB" w:rsidRPr="0049430A">
        <w:rPr>
          <w:rFonts w:ascii="Times New Roman" w:eastAsia="Times New Roman" w:hAnsi="Times New Roman" w:cs="Times New Roman"/>
          <w:sz w:val="20"/>
          <w:szCs w:val="20"/>
        </w:rPr>
        <w:t xml:space="preserve">A </w:t>
      </w:r>
      <w:r w:rsidR="00FE4251" w:rsidRPr="0049430A">
        <w:rPr>
          <w:rFonts w:ascii="Times New Roman" w:eastAsia="Times New Roman" w:hAnsi="Times New Roman" w:cs="Times New Roman"/>
          <w:sz w:val="20"/>
          <w:szCs w:val="20"/>
        </w:rPr>
        <w:t xml:space="preserve">medicine </w:t>
      </w:r>
      <w:r w:rsidR="00835E40" w:rsidRPr="0049430A">
        <w:rPr>
          <w:rFonts w:ascii="Times New Roman" w:eastAsia="Times New Roman" w:hAnsi="Times New Roman" w:cs="Times New Roman"/>
          <w:sz w:val="20"/>
          <w:szCs w:val="20"/>
        </w:rPr>
        <w:t xml:space="preserve">used </w:t>
      </w:r>
      <w:r w:rsidR="00FD61A9" w:rsidRPr="0049430A">
        <w:rPr>
          <w:rFonts w:ascii="Times New Roman" w:eastAsia="Times New Roman" w:hAnsi="Times New Roman" w:cs="Times New Roman"/>
          <w:sz w:val="20"/>
          <w:szCs w:val="20"/>
        </w:rPr>
        <w:t xml:space="preserve">during </w:t>
      </w:r>
      <w:del w:id="689" w:author="Inno" w:date="2024-09-09T10:57:00Z">
        <w:r w:rsidR="00FD61A9" w:rsidRPr="0049430A">
          <w:rPr>
            <w:rFonts w:ascii="Times New Roman" w:eastAsia="Times New Roman" w:hAnsi="Times New Roman" w:cs="Times New Roman"/>
            <w:sz w:val="20"/>
            <w:szCs w:val="20"/>
          </w:rPr>
          <w:delText xml:space="preserve">the </w:delText>
        </w:r>
      </w:del>
      <w:r w:rsidR="00FD61A9" w:rsidRPr="0049430A">
        <w:rPr>
          <w:rFonts w:ascii="Times New Roman" w:eastAsia="Times New Roman" w:hAnsi="Times New Roman" w:cs="Times New Roman"/>
          <w:sz w:val="20"/>
          <w:szCs w:val="20"/>
        </w:rPr>
        <w:t xml:space="preserve">treatment </w:t>
      </w:r>
      <w:r w:rsidR="00835E40" w:rsidRPr="0049430A">
        <w:rPr>
          <w:rFonts w:ascii="Times New Roman" w:eastAsia="Times New Roman" w:hAnsi="Times New Roman" w:cs="Times New Roman"/>
          <w:sz w:val="20"/>
          <w:szCs w:val="20"/>
        </w:rPr>
        <w:t xml:space="preserve">to </w:t>
      </w:r>
      <w:del w:id="690" w:author="Inno" w:date="2024-09-09T10:57:00Z">
        <w:r w:rsidR="00835E40" w:rsidRPr="0049430A">
          <w:rPr>
            <w:rFonts w:ascii="Times New Roman" w:eastAsia="Times New Roman" w:hAnsi="Times New Roman" w:cs="Times New Roman"/>
            <w:sz w:val="20"/>
            <w:szCs w:val="20"/>
          </w:rPr>
          <w:delText>provide renewed</w:delText>
        </w:r>
      </w:del>
      <w:ins w:id="691" w:author="Inno" w:date="2024-09-09T10:57:00Z">
        <w:r w:rsidR="00F1108D">
          <w:rPr>
            <w:rFonts w:ascii="Times New Roman" w:eastAsia="Times New Roman" w:hAnsi="Times New Roman" w:cs="Times New Roman"/>
            <w:sz w:val="20"/>
            <w:szCs w:val="20"/>
          </w:rPr>
          <w:t>restore</w:t>
        </w:r>
      </w:ins>
      <w:r w:rsidR="00835E40" w:rsidRPr="0049430A">
        <w:rPr>
          <w:rFonts w:ascii="Times New Roman" w:eastAsia="Times New Roman" w:hAnsi="Times New Roman" w:cs="Times New Roman"/>
          <w:sz w:val="20"/>
          <w:szCs w:val="20"/>
        </w:rPr>
        <w:t xml:space="preserve"> activity in a stalled case. </w:t>
      </w:r>
      <w:del w:id="692" w:author="Inno" w:date="2024-09-09T10:57:00Z">
        <w:r w:rsidR="00835E40" w:rsidRPr="0049430A">
          <w:rPr>
            <w:rFonts w:ascii="Times New Roman" w:eastAsia="Times New Roman" w:hAnsi="Times New Roman" w:cs="Times New Roman"/>
            <w:sz w:val="20"/>
            <w:szCs w:val="20"/>
          </w:rPr>
          <w:delText xml:space="preserve">Application </w:delText>
        </w:r>
      </w:del>
      <w:ins w:id="693" w:author="Inno" w:date="2024-09-09T10:57:00Z">
        <w:r w:rsidR="00F1108D">
          <w:rPr>
            <w:rFonts w:ascii="Times New Roman" w:eastAsia="Times New Roman" w:hAnsi="Times New Roman" w:cs="Times New Roman"/>
            <w:sz w:val="20"/>
            <w:szCs w:val="20"/>
          </w:rPr>
          <w:t>The a</w:t>
        </w:r>
        <w:r w:rsidR="00F1108D" w:rsidRPr="0049430A">
          <w:rPr>
            <w:rFonts w:ascii="Times New Roman" w:eastAsia="Times New Roman" w:hAnsi="Times New Roman" w:cs="Times New Roman"/>
            <w:sz w:val="20"/>
            <w:szCs w:val="20"/>
          </w:rPr>
          <w:t xml:space="preserve">pplication </w:t>
        </w:r>
      </w:ins>
      <w:r w:rsidR="00835E40" w:rsidRPr="0049430A">
        <w:rPr>
          <w:rFonts w:ascii="Times New Roman" w:eastAsia="Times New Roman" w:hAnsi="Times New Roman" w:cs="Times New Roman"/>
          <w:sz w:val="20"/>
          <w:szCs w:val="20"/>
        </w:rPr>
        <w:t xml:space="preserve">of the intercurrent drug </w:t>
      </w:r>
      <w:del w:id="694" w:author="Inno" w:date="2024-09-09T10:58:00Z">
        <w:r w:rsidR="00835E40" w:rsidRPr="0049430A">
          <w:rPr>
            <w:rFonts w:ascii="Times New Roman" w:eastAsia="Times New Roman" w:hAnsi="Times New Roman" w:cs="Times New Roman"/>
            <w:sz w:val="20"/>
            <w:szCs w:val="20"/>
          </w:rPr>
          <w:delText xml:space="preserve">paves </w:delText>
        </w:r>
      </w:del>
      <w:ins w:id="695" w:author="Inno" w:date="2024-09-09T10:58:00Z">
        <w:r w:rsidR="00F1108D">
          <w:rPr>
            <w:rFonts w:ascii="Times New Roman" w:eastAsia="Times New Roman" w:hAnsi="Times New Roman" w:cs="Times New Roman"/>
            <w:sz w:val="20"/>
            <w:szCs w:val="20"/>
          </w:rPr>
          <w:t>facilitates</w:t>
        </w:r>
        <w:r w:rsidR="00F1108D" w:rsidRPr="0049430A">
          <w:rPr>
            <w:rFonts w:ascii="Times New Roman" w:eastAsia="Times New Roman" w:hAnsi="Times New Roman" w:cs="Times New Roman"/>
            <w:sz w:val="20"/>
            <w:szCs w:val="20"/>
          </w:rPr>
          <w:t xml:space="preserve"> </w:t>
        </w:r>
      </w:ins>
      <w:r w:rsidR="00835E40" w:rsidRPr="0049430A">
        <w:rPr>
          <w:rFonts w:ascii="Times New Roman" w:eastAsia="Times New Roman" w:hAnsi="Times New Roman" w:cs="Times New Roman"/>
          <w:sz w:val="20"/>
          <w:szCs w:val="20"/>
        </w:rPr>
        <w:t xml:space="preserve">the </w:t>
      </w:r>
      <w:del w:id="696" w:author="Inno" w:date="2024-09-09T10:58:00Z">
        <w:r w:rsidR="00835E40" w:rsidRPr="0049430A">
          <w:rPr>
            <w:rFonts w:ascii="Times New Roman" w:eastAsia="Times New Roman" w:hAnsi="Times New Roman" w:cs="Times New Roman"/>
            <w:sz w:val="20"/>
            <w:szCs w:val="20"/>
          </w:rPr>
          <w:delText xml:space="preserve">way for </w:delText>
        </w:r>
        <w:r w:rsidR="001937C1" w:rsidRPr="0049430A">
          <w:rPr>
            <w:rFonts w:ascii="Times New Roman" w:eastAsia="Times New Roman" w:hAnsi="Times New Roman" w:cs="Times New Roman"/>
            <w:sz w:val="20"/>
            <w:szCs w:val="20"/>
          </w:rPr>
          <w:delText xml:space="preserve">completing </w:delText>
        </w:r>
      </w:del>
      <w:ins w:id="697" w:author="Inno" w:date="2024-09-09T10:58:00Z">
        <w:r w:rsidR="00F1108D" w:rsidRPr="0049430A">
          <w:rPr>
            <w:rFonts w:ascii="Times New Roman" w:eastAsia="Times New Roman" w:hAnsi="Times New Roman" w:cs="Times New Roman"/>
            <w:sz w:val="20"/>
            <w:szCs w:val="20"/>
          </w:rPr>
          <w:t>completi</w:t>
        </w:r>
        <w:r w:rsidR="00F1108D">
          <w:rPr>
            <w:rFonts w:ascii="Times New Roman" w:eastAsia="Times New Roman" w:hAnsi="Times New Roman" w:cs="Times New Roman"/>
            <w:sz w:val="20"/>
            <w:szCs w:val="20"/>
          </w:rPr>
          <w:t>on</w:t>
        </w:r>
        <w:r w:rsidR="00F1108D" w:rsidRPr="0049430A">
          <w:rPr>
            <w:rFonts w:ascii="Times New Roman" w:eastAsia="Times New Roman" w:hAnsi="Times New Roman" w:cs="Times New Roman"/>
            <w:sz w:val="20"/>
            <w:szCs w:val="20"/>
          </w:rPr>
          <w:t xml:space="preserve"> </w:t>
        </w:r>
        <w:r w:rsidR="00F1108D">
          <w:rPr>
            <w:rFonts w:ascii="Times New Roman" w:eastAsia="Times New Roman" w:hAnsi="Times New Roman" w:cs="Times New Roman"/>
            <w:sz w:val="20"/>
            <w:szCs w:val="20"/>
          </w:rPr>
          <w:t xml:space="preserve">of </w:t>
        </w:r>
      </w:ins>
      <w:r w:rsidR="001937C1" w:rsidRPr="0049430A">
        <w:rPr>
          <w:rFonts w:ascii="Times New Roman" w:eastAsia="Times New Roman" w:hAnsi="Times New Roman" w:cs="Times New Roman"/>
          <w:sz w:val="20"/>
          <w:szCs w:val="20"/>
        </w:rPr>
        <w:t xml:space="preserve">the </w:t>
      </w:r>
      <w:r w:rsidR="00835E40" w:rsidRPr="0049430A">
        <w:rPr>
          <w:rFonts w:ascii="Times New Roman" w:eastAsia="Times New Roman" w:hAnsi="Times New Roman" w:cs="Times New Roman"/>
          <w:sz w:val="20"/>
          <w:szCs w:val="20"/>
        </w:rPr>
        <w:t xml:space="preserve">action of </w:t>
      </w:r>
      <w:r w:rsidR="001937C1" w:rsidRPr="0049430A">
        <w:rPr>
          <w:rFonts w:ascii="Times New Roman" w:eastAsia="Times New Roman" w:hAnsi="Times New Roman" w:cs="Times New Roman"/>
          <w:sz w:val="20"/>
          <w:szCs w:val="20"/>
        </w:rPr>
        <w:t xml:space="preserve">the </w:t>
      </w:r>
      <w:ins w:id="698" w:author="Inno" w:date="2024-09-09T10:58:00Z">
        <w:r w:rsidR="00F1108D" w:rsidRPr="0049430A">
          <w:rPr>
            <w:rFonts w:ascii="Times New Roman" w:eastAsia="Times New Roman" w:hAnsi="Times New Roman" w:cs="Times New Roman"/>
            <w:sz w:val="20"/>
            <w:szCs w:val="20"/>
          </w:rPr>
          <w:t xml:space="preserve">initially prescribed </w:t>
        </w:r>
      </w:ins>
      <w:r w:rsidR="00835E40" w:rsidRPr="0049430A">
        <w:rPr>
          <w:rFonts w:ascii="Times New Roman" w:eastAsia="Times New Roman" w:hAnsi="Times New Roman" w:cs="Times New Roman"/>
          <w:sz w:val="20"/>
          <w:szCs w:val="20"/>
        </w:rPr>
        <w:t xml:space="preserve">indicated medicine </w:t>
      </w:r>
      <w:del w:id="699" w:author="Inno" w:date="2024-09-09T10:58:00Z">
        <w:r w:rsidR="001937C1" w:rsidRPr="0049430A">
          <w:rPr>
            <w:rFonts w:ascii="Times New Roman" w:eastAsia="Times New Roman" w:hAnsi="Times New Roman" w:cs="Times New Roman"/>
            <w:sz w:val="20"/>
            <w:szCs w:val="20"/>
          </w:rPr>
          <w:delText>prescribed initially</w:delText>
        </w:r>
      </w:del>
      <w:r w:rsidR="00835E40" w:rsidRPr="0049430A">
        <w:rPr>
          <w:rFonts w:ascii="Times New Roman" w:eastAsia="Times New Roman" w:hAnsi="Times New Roman" w:cs="Times New Roman"/>
          <w:sz w:val="20"/>
          <w:szCs w:val="20"/>
        </w:rPr>
        <w:t>.</w:t>
      </w:r>
    </w:p>
    <w:p w14:paraId="71D86F89" w14:textId="4C02172E" w:rsidR="00835E40" w:rsidRPr="0049430A" w:rsidDel="00A7292E" w:rsidRDefault="00835E40">
      <w:pPr>
        <w:pBdr>
          <w:top w:val="nil"/>
          <w:left w:val="nil"/>
          <w:bottom w:val="nil"/>
          <w:right w:val="nil"/>
          <w:between w:val="nil"/>
        </w:pBdr>
        <w:spacing w:after="180" w:line="240" w:lineRule="auto"/>
        <w:jc w:val="both"/>
        <w:rPr>
          <w:del w:id="700" w:author="Inno" w:date="2024-09-05T10:19:00Z"/>
          <w:rFonts w:ascii="Times New Roman" w:eastAsia="Times New Roman" w:hAnsi="Times New Roman" w:cs="Times New Roman"/>
          <w:b/>
          <w:sz w:val="20"/>
          <w:szCs w:val="20"/>
        </w:rPr>
        <w:pPrChange w:id="701" w:author="Inno" w:date="2024-09-05T09:20:00Z">
          <w:pPr>
            <w:pBdr>
              <w:top w:val="nil"/>
              <w:left w:val="nil"/>
              <w:bottom w:val="nil"/>
              <w:right w:val="nil"/>
              <w:between w:val="nil"/>
            </w:pBdr>
            <w:spacing w:line="240" w:lineRule="auto"/>
            <w:jc w:val="both"/>
          </w:pPr>
        </w:pPrChange>
      </w:pPr>
      <w:r w:rsidRPr="0049430A">
        <w:rPr>
          <w:rFonts w:ascii="Times New Roman" w:eastAsia="Times New Roman" w:hAnsi="Times New Roman" w:cs="Times New Roman"/>
          <w:b/>
          <w:sz w:val="20"/>
          <w:szCs w:val="20"/>
        </w:rPr>
        <w:t>2.</w:t>
      </w:r>
      <w:r w:rsidR="00B94696" w:rsidRPr="0049430A">
        <w:rPr>
          <w:rFonts w:ascii="Times New Roman" w:eastAsia="Times New Roman" w:hAnsi="Times New Roman" w:cs="Times New Roman"/>
          <w:b/>
          <w:sz w:val="20"/>
          <w:szCs w:val="20"/>
        </w:rPr>
        <w:t>66</w:t>
      </w:r>
      <w:r w:rsidRPr="0049430A">
        <w:rPr>
          <w:rFonts w:ascii="Times New Roman" w:eastAsia="Times New Roman" w:hAnsi="Times New Roman" w:cs="Times New Roman"/>
          <w:b/>
          <w:sz w:val="20"/>
          <w:szCs w:val="20"/>
        </w:rPr>
        <w:t xml:space="preserve"> Individualization</w:t>
      </w:r>
      <w:ins w:id="702" w:author="Inno" w:date="2024-09-05T10:19:00Z">
        <w:r w:rsidR="00A7292E">
          <w:rPr>
            <w:rFonts w:ascii="Times New Roman" w:eastAsia="Times New Roman" w:hAnsi="Times New Roman" w:cs="Times New Roman"/>
            <w:b/>
            <w:sz w:val="20"/>
            <w:szCs w:val="20"/>
          </w:rPr>
          <w:t xml:space="preserve"> </w:t>
        </w:r>
      </w:ins>
    </w:p>
    <w:p w14:paraId="173BD4FB" w14:textId="3F2FBE45" w:rsidR="00835E40" w:rsidRPr="0049430A" w:rsidRDefault="00A7292E" w:rsidP="005C7891">
      <w:pPr>
        <w:pBdr>
          <w:top w:val="nil"/>
          <w:left w:val="nil"/>
          <w:bottom w:val="nil"/>
          <w:right w:val="nil"/>
          <w:between w:val="nil"/>
        </w:pBdr>
        <w:spacing w:after="180" w:line="240" w:lineRule="auto"/>
        <w:jc w:val="both"/>
        <w:rPr>
          <w:rFonts w:ascii="Times New Roman" w:hAnsi="Times New Roman" w:cs="Times New Roman"/>
          <w:sz w:val="20"/>
          <w:szCs w:val="20"/>
        </w:rPr>
      </w:pPr>
      <w:ins w:id="703" w:author="Inno" w:date="2024-09-05T10:19:00Z">
        <w:r w:rsidRPr="004F1FB0">
          <w:rPr>
            <w:rFonts w:ascii="Times New Roman" w:eastAsia="Times New Roman" w:hAnsi="Times New Roman" w:cs="Times New Roman"/>
            <w:bCs/>
            <w:color w:val="000000" w:themeColor="text1"/>
            <w:sz w:val="20"/>
            <w:szCs w:val="20"/>
          </w:rPr>
          <w:t>—</w:t>
        </w:r>
        <w:r>
          <w:rPr>
            <w:rFonts w:ascii="Times New Roman" w:eastAsia="Times New Roman" w:hAnsi="Times New Roman" w:cs="Times New Roman"/>
            <w:bCs/>
            <w:color w:val="000000" w:themeColor="text1"/>
            <w:sz w:val="20"/>
            <w:szCs w:val="20"/>
          </w:rPr>
          <w:t xml:space="preserve"> </w:t>
        </w:r>
      </w:ins>
      <w:r w:rsidR="005A2DAD" w:rsidRPr="0049430A">
        <w:rPr>
          <w:rFonts w:ascii="Times New Roman" w:hAnsi="Times New Roman" w:cs="Times New Roman"/>
          <w:sz w:val="20"/>
          <w:szCs w:val="20"/>
        </w:rPr>
        <w:t xml:space="preserve">A process of identifying a </w:t>
      </w:r>
      <w:proofErr w:type="spellStart"/>
      <w:r w:rsidR="005A2DAD" w:rsidRPr="0049430A">
        <w:rPr>
          <w:rFonts w:ascii="Times New Roman" w:hAnsi="Times New Roman" w:cs="Times New Roman"/>
          <w:sz w:val="20"/>
          <w:szCs w:val="20"/>
        </w:rPr>
        <w:t>similimum</w:t>
      </w:r>
      <w:proofErr w:type="spellEnd"/>
      <w:r w:rsidR="005A2DAD" w:rsidRPr="0049430A">
        <w:rPr>
          <w:rFonts w:ascii="Times New Roman" w:hAnsi="Times New Roman" w:cs="Times New Roman"/>
          <w:sz w:val="20"/>
          <w:szCs w:val="20"/>
        </w:rPr>
        <w:t xml:space="preserve">, wherein </w:t>
      </w:r>
      <w:ins w:id="704" w:author="Inno" w:date="2024-09-09T10:59:00Z">
        <w:r w:rsidR="00D947CB">
          <w:rPr>
            <w:rFonts w:ascii="Times New Roman" w:hAnsi="Times New Roman" w:cs="Times New Roman"/>
            <w:sz w:val="20"/>
            <w:szCs w:val="20"/>
          </w:rPr>
          <w:t xml:space="preserve">the </w:t>
        </w:r>
      </w:ins>
      <w:r w:rsidR="00835E40" w:rsidRPr="0049430A">
        <w:rPr>
          <w:rFonts w:ascii="Times New Roman" w:hAnsi="Times New Roman" w:cs="Times New Roman"/>
          <w:sz w:val="20"/>
          <w:szCs w:val="20"/>
        </w:rPr>
        <w:t>drug pathogenesis is matched with the symptom complex of an individual, rather than</w:t>
      </w:r>
      <w:ins w:id="705" w:author="Inno" w:date="2024-09-09T10:59:00Z">
        <w:r w:rsidR="00835E40" w:rsidRPr="0049430A">
          <w:rPr>
            <w:rFonts w:ascii="Times New Roman" w:hAnsi="Times New Roman" w:cs="Times New Roman"/>
            <w:sz w:val="20"/>
            <w:szCs w:val="20"/>
          </w:rPr>
          <w:t xml:space="preserve"> </w:t>
        </w:r>
        <w:r w:rsidR="00D947CB">
          <w:rPr>
            <w:rFonts w:ascii="Times New Roman" w:hAnsi="Times New Roman" w:cs="Times New Roman"/>
            <w:sz w:val="20"/>
            <w:szCs w:val="20"/>
          </w:rPr>
          <w:t>being</w:t>
        </w:r>
      </w:ins>
      <w:ins w:id="706" w:author="Inno" w:date="2024-09-17T09:51:00Z" w16du:dateUtc="2024-09-17T04:21:00Z">
        <w:r w:rsidR="00835E40" w:rsidRPr="0049430A">
          <w:rPr>
            <w:rFonts w:ascii="Times New Roman" w:hAnsi="Times New Roman" w:cs="Times New Roman"/>
            <w:sz w:val="20"/>
            <w:szCs w:val="20"/>
          </w:rPr>
          <w:t xml:space="preserve"> </w:t>
        </w:r>
      </w:ins>
      <w:r w:rsidR="00835E40" w:rsidRPr="0049430A">
        <w:rPr>
          <w:rFonts w:ascii="Times New Roman" w:hAnsi="Times New Roman" w:cs="Times New Roman"/>
          <w:sz w:val="20"/>
          <w:szCs w:val="20"/>
        </w:rPr>
        <w:t>based on the name of the disease</w:t>
      </w:r>
      <w:r w:rsidR="00C52EE0" w:rsidRPr="0049430A">
        <w:rPr>
          <w:rFonts w:ascii="Times New Roman" w:hAnsi="Times New Roman" w:cs="Times New Roman"/>
          <w:sz w:val="20"/>
          <w:szCs w:val="20"/>
        </w:rPr>
        <w:t xml:space="preserve">, and includes responses on the physical, mental, emotional, and </w:t>
      </w:r>
      <w:r w:rsidR="005A2DAD" w:rsidRPr="0049430A">
        <w:rPr>
          <w:rFonts w:ascii="Times New Roman" w:hAnsi="Times New Roman" w:cs="Times New Roman"/>
          <w:sz w:val="20"/>
          <w:szCs w:val="20"/>
        </w:rPr>
        <w:t xml:space="preserve">social </w:t>
      </w:r>
      <w:r w:rsidR="00C52EE0" w:rsidRPr="0049430A">
        <w:rPr>
          <w:rFonts w:ascii="Times New Roman" w:hAnsi="Times New Roman" w:cs="Times New Roman"/>
          <w:sz w:val="20"/>
          <w:szCs w:val="20"/>
        </w:rPr>
        <w:t>planes</w:t>
      </w:r>
      <w:r w:rsidR="005A2DAD" w:rsidRPr="0049430A">
        <w:rPr>
          <w:rFonts w:ascii="Times New Roman" w:hAnsi="Times New Roman" w:cs="Times New Roman"/>
          <w:sz w:val="20"/>
          <w:szCs w:val="20"/>
        </w:rPr>
        <w:t xml:space="preserve"> by the individual on various factors during health and disease state. </w:t>
      </w:r>
    </w:p>
    <w:p w14:paraId="6D665E8C" w14:textId="7F08B046" w:rsidR="00835E40" w:rsidRPr="0049430A" w:rsidDel="00A7292E" w:rsidRDefault="00835E40">
      <w:pPr>
        <w:pBdr>
          <w:top w:val="nil"/>
          <w:left w:val="nil"/>
          <w:bottom w:val="nil"/>
          <w:right w:val="nil"/>
          <w:between w:val="nil"/>
        </w:pBdr>
        <w:spacing w:after="180" w:line="240" w:lineRule="auto"/>
        <w:jc w:val="both"/>
        <w:rPr>
          <w:del w:id="707" w:author="Inno" w:date="2024-09-05T10:19:00Z"/>
          <w:rFonts w:ascii="Times New Roman" w:eastAsia="Times New Roman" w:hAnsi="Times New Roman" w:cs="Times New Roman"/>
          <w:b/>
          <w:sz w:val="20"/>
          <w:szCs w:val="20"/>
        </w:rPr>
        <w:pPrChange w:id="708" w:author="Inno" w:date="2024-09-05T09:20:00Z">
          <w:pPr>
            <w:pBdr>
              <w:top w:val="nil"/>
              <w:left w:val="nil"/>
              <w:bottom w:val="nil"/>
              <w:right w:val="nil"/>
              <w:between w:val="nil"/>
            </w:pBdr>
            <w:spacing w:line="240" w:lineRule="auto"/>
            <w:jc w:val="both"/>
          </w:pPr>
        </w:pPrChange>
      </w:pPr>
      <w:r w:rsidRPr="0049430A">
        <w:rPr>
          <w:rFonts w:ascii="Times New Roman" w:eastAsia="Times New Roman" w:hAnsi="Times New Roman" w:cs="Times New Roman"/>
          <w:b/>
          <w:sz w:val="20"/>
          <w:szCs w:val="20"/>
        </w:rPr>
        <w:t>2.</w:t>
      </w:r>
      <w:r w:rsidR="00B94696" w:rsidRPr="0049430A">
        <w:rPr>
          <w:rFonts w:ascii="Times New Roman" w:eastAsia="Times New Roman" w:hAnsi="Times New Roman" w:cs="Times New Roman"/>
          <w:b/>
          <w:sz w:val="20"/>
          <w:szCs w:val="20"/>
        </w:rPr>
        <w:t>67</w:t>
      </w:r>
      <w:r w:rsidRPr="0049430A">
        <w:rPr>
          <w:rFonts w:ascii="Times New Roman" w:eastAsia="Times New Roman" w:hAnsi="Times New Roman" w:cs="Times New Roman"/>
          <w:b/>
          <w:sz w:val="20"/>
          <w:szCs w:val="20"/>
        </w:rPr>
        <w:t xml:space="preserve"> Investigational Homoeopathic Product (IHP)</w:t>
      </w:r>
      <w:ins w:id="709" w:author="Inno" w:date="2024-09-05T10:19:00Z">
        <w:r w:rsidR="00A7292E">
          <w:rPr>
            <w:rFonts w:ascii="Times New Roman" w:eastAsia="Times New Roman" w:hAnsi="Times New Roman" w:cs="Times New Roman"/>
            <w:b/>
            <w:sz w:val="20"/>
            <w:szCs w:val="20"/>
          </w:rPr>
          <w:t xml:space="preserve"> </w:t>
        </w:r>
      </w:ins>
    </w:p>
    <w:p w14:paraId="1B136449" w14:textId="6431F1E0" w:rsidR="00835E40" w:rsidRPr="0049430A" w:rsidRDefault="00A7292E" w:rsidP="005C7891">
      <w:pPr>
        <w:pBdr>
          <w:top w:val="nil"/>
          <w:left w:val="nil"/>
          <w:bottom w:val="nil"/>
          <w:right w:val="nil"/>
          <w:between w:val="nil"/>
        </w:pBdr>
        <w:spacing w:after="180" w:line="240" w:lineRule="auto"/>
        <w:jc w:val="both"/>
        <w:rPr>
          <w:rFonts w:ascii="Times New Roman" w:eastAsia="Times New Roman" w:hAnsi="Times New Roman" w:cs="Times New Roman"/>
          <w:sz w:val="20"/>
          <w:szCs w:val="20"/>
        </w:rPr>
      </w:pPr>
      <w:ins w:id="710" w:author="Inno" w:date="2024-09-05T10:19:00Z">
        <w:r w:rsidRPr="004F1FB0">
          <w:rPr>
            <w:rFonts w:ascii="Times New Roman" w:eastAsia="Times New Roman" w:hAnsi="Times New Roman" w:cs="Times New Roman"/>
            <w:bCs/>
            <w:color w:val="000000" w:themeColor="text1"/>
            <w:sz w:val="20"/>
            <w:szCs w:val="20"/>
          </w:rPr>
          <w:t>—</w:t>
        </w:r>
        <w:r>
          <w:rPr>
            <w:rFonts w:ascii="Times New Roman" w:eastAsia="Times New Roman" w:hAnsi="Times New Roman" w:cs="Times New Roman"/>
            <w:bCs/>
            <w:color w:val="000000" w:themeColor="text1"/>
            <w:sz w:val="20"/>
            <w:szCs w:val="20"/>
          </w:rPr>
          <w:t xml:space="preserve"> </w:t>
        </w:r>
      </w:ins>
      <w:r w:rsidR="00835E40" w:rsidRPr="0049430A">
        <w:rPr>
          <w:rFonts w:ascii="Times New Roman" w:eastAsia="Times New Roman" w:hAnsi="Times New Roman" w:cs="Times New Roman"/>
          <w:sz w:val="20"/>
          <w:szCs w:val="20"/>
        </w:rPr>
        <w:t>Investigational Homoeopath</w:t>
      </w:r>
      <w:r w:rsidR="00C52EE0" w:rsidRPr="0049430A">
        <w:rPr>
          <w:rFonts w:ascii="Times New Roman" w:eastAsia="Times New Roman" w:hAnsi="Times New Roman" w:cs="Times New Roman"/>
          <w:sz w:val="20"/>
          <w:szCs w:val="20"/>
        </w:rPr>
        <w:t xml:space="preserve">ic </w:t>
      </w:r>
      <w:r w:rsidR="00835E40" w:rsidRPr="0049430A">
        <w:rPr>
          <w:rFonts w:ascii="Times New Roman" w:eastAsia="Times New Roman" w:hAnsi="Times New Roman" w:cs="Times New Roman"/>
          <w:sz w:val="20"/>
          <w:szCs w:val="20"/>
        </w:rPr>
        <w:t xml:space="preserve">Product is any new substance </w:t>
      </w:r>
      <w:del w:id="711" w:author="Inno" w:date="2024-09-09T11:00:00Z">
        <w:r w:rsidR="00835E40" w:rsidRPr="0049430A">
          <w:rPr>
            <w:rFonts w:ascii="Times New Roman" w:eastAsia="Times New Roman" w:hAnsi="Times New Roman" w:cs="Times New Roman"/>
            <w:sz w:val="20"/>
            <w:szCs w:val="20"/>
          </w:rPr>
          <w:delText xml:space="preserve">usage </w:delText>
        </w:r>
      </w:del>
      <w:r w:rsidR="00C52EE0" w:rsidRPr="0049430A">
        <w:rPr>
          <w:rFonts w:ascii="Times New Roman" w:eastAsia="Times New Roman" w:hAnsi="Times New Roman" w:cs="Times New Roman"/>
          <w:sz w:val="20"/>
          <w:szCs w:val="20"/>
        </w:rPr>
        <w:t>that</w:t>
      </w:r>
      <w:r w:rsidR="00835E40" w:rsidRPr="0049430A">
        <w:rPr>
          <w:rFonts w:ascii="Times New Roman" w:eastAsia="Times New Roman" w:hAnsi="Times New Roman" w:cs="Times New Roman"/>
          <w:sz w:val="20"/>
          <w:szCs w:val="20"/>
        </w:rPr>
        <w:t xml:space="preserve"> is not recorded in any homoeopathic authoritative literature and </w:t>
      </w:r>
      <w:del w:id="712" w:author="Inno" w:date="2024-09-09T11:00:00Z">
        <w:r w:rsidR="00835E40" w:rsidRPr="0049430A">
          <w:rPr>
            <w:rFonts w:ascii="Times New Roman" w:eastAsia="Times New Roman" w:hAnsi="Times New Roman" w:cs="Times New Roman"/>
            <w:sz w:val="20"/>
            <w:szCs w:val="20"/>
          </w:rPr>
          <w:delText xml:space="preserve">which </w:delText>
        </w:r>
      </w:del>
      <w:r w:rsidR="00835E40" w:rsidRPr="0049430A">
        <w:rPr>
          <w:rFonts w:ascii="Times New Roman" w:eastAsia="Times New Roman" w:hAnsi="Times New Roman" w:cs="Times New Roman"/>
          <w:sz w:val="20"/>
          <w:szCs w:val="20"/>
        </w:rPr>
        <w:t xml:space="preserve">has been prepared according to </w:t>
      </w:r>
      <w:del w:id="713" w:author="Inno" w:date="2024-09-09T11:00:00Z">
        <w:r w:rsidR="00835E40" w:rsidRPr="0049430A">
          <w:rPr>
            <w:rFonts w:ascii="Times New Roman" w:eastAsia="Times New Roman" w:hAnsi="Times New Roman" w:cs="Times New Roman"/>
            <w:sz w:val="20"/>
            <w:szCs w:val="20"/>
          </w:rPr>
          <w:delText xml:space="preserve">the </w:delText>
        </w:r>
      </w:del>
      <w:r w:rsidR="00835E40" w:rsidRPr="0049430A">
        <w:rPr>
          <w:rFonts w:ascii="Times New Roman" w:eastAsia="Times New Roman" w:hAnsi="Times New Roman" w:cs="Times New Roman"/>
          <w:sz w:val="20"/>
          <w:szCs w:val="20"/>
        </w:rPr>
        <w:t xml:space="preserve">homoeopathic pharmaceutical processes intended for </w:t>
      </w:r>
      <w:r w:rsidR="00FE709E" w:rsidRPr="0049430A">
        <w:rPr>
          <w:rFonts w:ascii="Times New Roman" w:eastAsia="Times New Roman" w:hAnsi="Times New Roman" w:cs="Times New Roman"/>
          <w:sz w:val="20"/>
          <w:szCs w:val="20"/>
        </w:rPr>
        <w:t xml:space="preserve">being tested </w:t>
      </w:r>
      <w:del w:id="714" w:author="Inno" w:date="2024-09-09T11:00:00Z">
        <w:r w:rsidR="00FE709E" w:rsidRPr="0049430A">
          <w:rPr>
            <w:rFonts w:ascii="Times New Roman" w:eastAsia="Times New Roman" w:hAnsi="Times New Roman" w:cs="Times New Roman"/>
            <w:sz w:val="20"/>
            <w:szCs w:val="20"/>
          </w:rPr>
          <w:delText xml:space="preserve">in a study </w:delText>
        </w:r>
      </w:del>
      <w:r w:rsidR="00835E40" w:rsidRPr="0049430A">
        <w:rPr>
          <w:rFonts w:ascii="Times New Roman" w:eastAsia="Times New Roman" w:hAnsi="Times New Roman" w:cs="Times New Roman"/>
          <w:sz w:val="20"/>
          <w:szCs w:val="20"/>
        </w:rPr>
        <w:t>as a homoeopathic drug</w:t>
      </w:r>
      <w:ins w:id="715" w:author="Inno" w:date="2024-09-09T11:00:00Z">
        <w:r w:rsidR="0081470E" w:rsidRPr="0081470E">
          <w:rPr>
            <w:rFonts w:ascii="Times New Roman" w:eastAsia="Times New Roman" w:hAnsi="Times New Roman" w:cs="Times New Roman"/>
            <w:sz w:val="20"/>
            <w:szCs w:val="20"/>
          </w:rPr>
          <w:t xml:space="preserve"> </w:t>
        </w:r>
        <w:r w:rsidR="0081470E" w:rsidRPr="0049430A">
          <w:rPr>
            <w:rFonts w:ascii="Times New Roman" w:eastAsia="Times New Roman" w:hAnsi="Times New Roman" w:cs="Times New Roman"/>
            <w:sz w:val="20"/>
            <w:szCs w:val="20"/>
          </w:rPr>
          <w:t>in a study</w:t>
        </w:r>
      </w:ins>
      <w:r w:rsidR="00835E40" w:rsidRPr="0049430A">
        <w:rPr>
          <w:rFonts w:ascii="Times New Roman" w:eastAsia="Times New Roman" w:hAnsi="Times New Roman" w:cs="Times New Roman"/>
          <w:sz w:val="20"/>
          <w:szCs w:val="20"/>
        </w:rPr>
        <w:t>. This also includes combinations of existing drugs,</w:t>
      </w:r>
      <w:ins w:id="716" w:author="Inno" w:date="2024-09-09T11:00:00Z">
        <w:r w:rsidR="00835E40" w:rsidRPr="0049430A">
          <w:rPr>
            <w:rFonts w:ascii="Times New Roman" w:eastAsia="Times New Roman" w:hAnsi="Times New Roman" w:cs="Times New Roman"/>
            <w:sz w:val="20"/>
            <w:szCs w:val="20"/>
          </w:rPr>
          <w:t xml:space="preserve"> </w:t>
        </w:r>
        <w:r w:rsidR="0081470E">
          <w:rPr>
            <w:rFonts w:ascii="Times New Roman" w:eastAsia="Times New Roman" w:hAnsi="Times New Roman" w:cs="Times New Roman"/>
            <w:sz w:val="20"/>
            <w:szCs w:val="20"/>
          </w:rPr>
          <w:t>where</w:t>
        </w:r>
      </w:ins>
      <w:ins w:id="717" w:author="Inno" w:date="2024-09-17T09:51:00Z" w16du:dateUtc="2024-09-17T04:21:00Z">
        <w:r w:rsidR="00835E40" w:rsidRPr="0049430A">
          <w:rPr>
            <w:rFonts w:ascii="Times New Roman" w:eastAsia="Times New Roman" w:hAnsi="Times New Roman" w:cs="Times New Roman"/>
            <w:sz w:val="20"/>
            <w:szCs w:val="20"/>
          </w:rPr>
          <w:t xml:space="preserve"> </w:t>
        </w:r>
      </w:ins>
      <w:r w:rsidR="00835E40" w:rsidRPr="0049430A">
        <w:rPr>
          <w:rFonts w:ascii="Times New Roman" w:eastAsia="Times New Roman" w:hAnsi="Times New Roman" w:cs="Times New Roman"/>
          <w:sz w:val="20"/>
          <w:szCs w:val="20"/>
        </w:rPr>
        <w:t xml:space="preserve">standardization parameters </w:t>
      </w:r>
      <w:del w:id="718" w:author="Inno" w:date="2024-09-09T11:00:00Z">
        <w:r w:rsidR="00835E40" w:rsidRPr="0049430A">
          <w:rPr>
            <w:rFonts w:ascii="Times New Roman" w:eastAsia="Times New Roman" w:hAnsi="Times New Roman" w:cs="Times New Roman"/>
            <w:sz w:val="20"/>
            <w:szCs w:val="20"/>
          </w:rPr>
          <w:delText xml:space="preserve">of which are </w:delText>
        </w:r>
      </w:del>
      <w:r w:rsidR="00835E40" w:rsidRPr="0049430A">
        <w:rPr>
          <w:rFonts w:ascii="Times New Roman" w:eastAsia="Times New Roman" w:hAnsi="Times New Roman" w:cs="Times New Roman"/>
          <w:sz w:val="20"/>
          <w:szCs w:val="20"/>
        </w:rPr>
        <w:t>differ</w:t>
      </w:r>
      <w:del w:id="719" w:author="Inno" w:date="2024-09-09T11:01:00Z">
        <w:r w:rsidR="00835E40" w:rsidRPr="0049430A">
          <w:rPr>
            <w:rFonts w:ascii="Times New Roman" w:eastAsia="Times New Roman" w:hAnsi="Times New Roman" w:cs="Times New Roman"/>
            <w:sz w:val="20"/>
            <w:szCs w:val="20"/>
          </w:rPr>
          <w:delText>e</w:delText>
        </w:r>
      </w:del>
      <w:del w:id="720" w:author="Inno" w:date="2024-09-09T11:00:00Z">
        <w:r w:rsidR="00835E40" w:rsidRPr="0049430A">
          <w:rPr>
            <w:rFonts w:ascii="Times New Roman" w:eastAsia="Times New Roman" w:hAnsi="Times New Roman" w:cs="Times New Roman"/>
            <w:sz w:val="20"/>
            <w:szCs w:val="20"/>
          </w:rPr>
          <w:delText>nt</w:delText>
        </w:r>
      </w:del>
      <w:r w:rsidR="00835E40" w:rsidRPr="0049430A">
        <w:rPr>
          <w:rFonts w:ascii="Times New Roman" w:eastAsia="Times New Roman" w:hAnsi="Times New Roman" w:cs="Times New Roman"/>
          <w:sz w:val="20"/>
          <w:szCs w:val="20"/>
        </w:rPr>
        <w:t xml:space="preserve"> from </w:t>
      </w:r>
      <w:del w:id="721" w:author="Inno" w:date="2024-09-09T11:01:00Z">
        <w:r w:rsidR="00835E40" w:rsidRPr="0049430A">
          <w:rPr>
            <w:rFonts w:ascii="Times New Roman" w:eastAsia="Times New Roman" w:hAnsi="Times New Roman" w:cs="Times New Roman"/>
            <w:sz w:val="20"/>
            <w:szCs w:val="20"/>
          </w:rPr>
          <w:delText xml:space="preserve">that </w:delText>
        </w:r>
      </w:del>
      <w:ins w:id="722" w:author="Inno" w:date="2024-09-09T11:01:00Z">
        <w:r w:rsidR="0081470E" w:rsidRPr="0049430A">
          <w:rPr>
            <w:rFonts w:ascii="Times New Roman" w:eastAsia="Times New Roman" w:hAnsi="Times New Roman" w:cs="Times New Roman"/>
            <w:sz w:val="20"/>
            <w:szCs w:val="20"/>
          </w:rPr>
          <w:t>th</w:t>
        </w:r>
        <w:r w:rsidR="0081470E">
          <w:rPr>
            <w:rFonts w:ascii="Times New Roman" w:eastAsia="Times New Roman" w:hAnsi="Times New Roman" w:cs="Times New Roman"/>
            <w:sz w:val="20"/>
            <w:szCs w:val="20"/>
          </w:rPr>
          <w:t>ose</w:t>
        </w:r>
        <w:r w:rsidR="0081470E" w:rsidRPr="0049430A">
          <w:rPr>
            <w:rFonts w:ascii="Times New Roman" w:eastAsia="Times New Roman" w:hAnsi="Times New Roman" w:cs="Times New Roman"/>
            <w:sz w:val="20"/>
            <w:szCs w:val="20"/>
          </w:rPr>
          <w:t xml:space="preserve"> </w:t>
        </w:r>
      </w:ins>
      <w:r w:rsidR="00835E40" w:rsidRPr="0049430A">
        <w:rPr>
          <w:rFonts w:ascii="Times New Roman" w:eastAsia="Times New Roman" w:hAnsi="Times New Roman" w:cs="Times New Roman"/>
          <w:sz w:val="20"/>
          <w:szCs w:val="20"/>
        </w:rPr>
        <w:t xml:space="preserve">of </w:t>
      </w:r>
      <w:del w:id="723" w:author="Inno" w:date="2024-09-09T11:01:00Z">
        <w:r w:rsidR="00835E40" w:rsidRPr="0049430A">
          <w:rPr>
            <w:rFonts w:ascii="Times New Roman" w:eastAsia="Times New Roman" w:hAnsi="Times New Roman" w:cs="Times New Roman"/>
            <w:sz w:val="20"/>
            <w:szCs w:val="20"/>
          </w:rPr>
          <w:delText xml:space="preserve">its </w:delText>
        </w:r>
      </w:del>
      <w:ins w:id="724" w:author="Inno" w:date="2024-09-09T11:01:00Z">
        <w:r w:rsidR="0081470E">
          <w:rPr>
            <w:rFonts w:ascii="Times New Roman" w:eastAsia="Times New Roman" w:hAnsi="Times New Roman" w:cs="Times New Roman"/>
            <w:sz w:val="20"/>
            <w:szCs w:val="20"/>
          </w:rPr>
          <w:t>the</w:t>
        </w:r>
        <w:r w:rsidR="0081470E" w:rsidRPr="0049430A">
          <w:rPr>
            <w:rFonts w:ascii="Times New Roman" w:eastAsia="Times New Roman" w:hAnsi="Times New Roman" w:cs="Times New Roman"/>
            <w:sz w:val="20"/>
            <w:szCs w:val="20"/>
          </w:rPr>
          <w:t xml:space="preserve"> </w:t>
        </w:r>
      </w:ins>
      <w:r w:rsidR="00835E40" w:rsidRPr="0049430A">
        <w:rPr>
          <w:rFonts w:ascii="Times New Roman" w:eastAsia="Times New Roman" w:hAnsi="Times New Roman" w:cs="Times New Roman"/>
          <w:sz w:val="20"/>
          <w:szCs w:val="20"/>
        </w:rPr>
        <w:t xml:space="preserve">individual constituents. </w:t>
      </w:r>
    </w:p>
    <w:p w14:paraId="00D98F41" w14:textId="3889C10F" w:rsidR="00CF75E4" w:rsidRPr="0049430A" w:rsidDel="00A7292E" w:rsidRDefault="00CF75E4">
      <w:pPr>
        <w:spacing w:after="180" w:line="240" w:lineRule="auto"/>
        <w:jc w:val="both"/>
        <w:rPr>
          <w:del w:id="725" w:author="Inno" w:date="2024-09-05T10:19:00Z"/>
          <w:rFonts w:ascii="Times New Roman" w:eastAsia="Times New Roman" w:hAnsi="Times New Roman" w:cs="Times New Roman"/>
          <w:b/>
          <w:sz w:val="20"/>
          <w:szCs w:val="20"/>
        </w:rPr>
        <w:pPrChange w:id="726" w:author="Inno" w:date="2024-09-05T09:20:00Z">
          <w:pPr>
            <w:spacing w:line="240" w:lineRule="auto"/>
            <w:jc w:val="both"/>
          </w:pPr>
        </w:pPrChange>
      </w:pPr>
      <w:r w:rsidRPr="0049430A">
        <w:rPr>
          <w:rFonts w:ascii="Times New Roman" w:eastAsia="Times New Roman" w:hAnsi="Times New Roman" w:cs="Times New Roman"/>
          <w:b/>
          <w:sz w:val="20"/>
          <w:szCs w:val="20"/>
        </w:rPr>
        <w:t>2.</w:t>
      </w:r>
      <w:r w:rsidR="00B94696" w:rsidRPr="0049430A">
        <w:rPr>
          <w:rFonts w:ascii="Times New Roman" w:eastAsia="Times New Roman" w:hAnsi="Times New Roman" w:cs="Times New Roman"/>
          <w:b/>
          <w:sz w:val="20"/>
          <w:szCs w:val="20"/>
        </w:rPr>
        <w:t>68</w:t>
      </w:r>
      <w:r w:rsidRPr="0049430A">
        <w:rPr>
          <w:rFonts w:ascii="Times New Roman" w:eastAsia="Times New Roman" w:hAnsi="Times New Roman" w:cs="Times New Roman"/>
          <w:b/>
          <w:sz w:val="20"/>
          <w:szCs w:val="20"/>
        </w:rPr>
        <w:t xml:space="preserve"> </w:t>
      </w:r>
      <w:proofErr w:type="spellStart"/>
      <w:r w:rsidRPr="0049430A">
        <w:rPr>
          <w:rFonts w:ascii="Times New Roman" w:eastAsia="Times New Roman" w:hAnsi="Times New Roman" w:cs="Times New Roman"/>
          <w:b/>
          <w:sz w:val="20"/>
          <w:szCs w:val="20"/>
        </w:rPr>
        <w:t>Isopathy</w:t>
      </w:r>
      <w:proofErr w:type="spellEnd"/>
      <w:ins w:id="727" w:author="Inno" w:date="2024-09-05T10:19:00Z">
        <w:r w:rsidR="00A7292E">
          <w:rPr>
            <w:rFonts w:ascii="Times New Roman" w:eastAsia="Times New Roman" w:hAnsi="Times New Roman" w:cs="Times New Roman"/>
            <w:b/>
            <w:sz w:val="20"/>
            <w:szCs w:val="20"/>
          </w:rPr>
          <w:t xml:space="preserve"> </w:t>
        </w:r>
      </w:ins>
    </w:p>
    <w:p w14:paraId="33DFF942" w14:textId="4120E6E3" w:rsidR="00554E60" w:rsidRPr="0049430A" w:rsidRDefault="00A7292E" w:rsidP="005C7891">
      <w:pPr>
        <w:spacing w:after="180" w:line="240" w:lineRule="auto"/>
        <w:jc w:val="both"/>
        <w:rPr>
          <w:rFonts w:ascii="Times New Roman" w:eastAsia="Times New Roman" w:hAnsi="Times New Roman" w:cs="Times New Roman"/>
          <w:sz w:val="20"/>
          <w:szCs w:val="20"/>
        </w:rPr>
      </w:pPr>
      <w:ins w:id="728" w:author="Inno" w:date="2024-09-05T10:19:00Z">
        <w:r w:rsidRPr="004F1FB0">
          <w:rPr>
            <w:rFonts w:ascii="Times New Roman" w:eastAsia="Times New Roman" w:hAnsi="Times New Roman" w:cs="Times New Roman"/>
            <w:bCs/>
            <w:color w:val="000000" w:themeColor="text1"/>
            <w:sz w:val="20"/>
            <w:szCs w:val="20"/>
          </w:rPr>
          <w:t>—</w:t>
        </w:r>
        <w:r>
          <w:rPr>
            <w:rFonts w:ascii="Times New Roman" w:eastAsia="Times New Roman" w:hAnsi="Times New Roman" w:cs="Times New Roman"/>
            <w:bCs/>
            <w:color w:val="000000" w:themeColor="text1"/>
            <w:sz w:val="20"/>
            <w:szCs w:val="20"/>
          </w:rPr>
          <w:t xml:space="preserve"> </w:t>
        </w:r>
      </w:ins>
      <w:r w:rsidR="00CF75E4" w:rsidRPr="0049430A">
        <w:rPr>
          <w:rFonts w:ascii="Times New Roman" w:eastAsia="Times New Roman" w:hAnsi="Times New Roman" w:cs="Times New Roman"/>
          <w:sz w:val="20"/>
          <w:szCs w:val="20"/>
        </w:rPr>
        <w:t>Treatment of a disease using</w:t>
      </w:r>
      <w:r w:rsidR="00556DE6" w:rsidRPr="0049430A">
        <w:rPr>
          <w:rFonts w:ascii="Times New Roman" w:eastAsia="Times New Roman" w:hAnsi="Times New Roman" w:cs="Times New Roman"/>
          <w:sz w:val="20"/>
          <w:szCs w:val="20"/>
        </w:rPr>
        <w:t xml:space="preserve"> </w:t>
      </w:r>
      <w:r w:rsidR="00C52EE0" w:rsidRPr="0049430A">
        <w:rPr>
          <w:rFonts w:ascii="Times New Roman" w:eastAsia="Times New Roman" w:hAnsi="Times New Roman" w:cs="Times New Roman"/>
          <w:sz w:val="20"/>
          <w:szCs w:val="20"/>
        </w:rPr>
        <w:t>potentized</w:t>
      </w:r>
      <w:r w:rsidR="00556DE6" w:rsidRPr="0049430A">
        <w:rPr>
          <w:rFonts w:ascii="Times New Roman" w:eastAsia="Times New Roman" w:hAnsi="Times New Roman" w:cs="Times New Roman"/>
          <w:sz w:val="20"/>
          <w:szCs w:val="20"/>
        </w:rPr>
        <w:t xml:space="preserve"> </w:t>
      </w:r>
      <w:r w:rsidR="00CF75E4" w:rsidRPr="0049430A">
        <w:rPr>
          <w:rFonts w:ascii="Times New Roman" w:eastAsia="Times New Roman" w:hAnsi="Times New Roman" w:cs="Times New Roman"/>
          <w:sz w:val="20"/>
          <w:szCs w:val="20"/>
        </w:rPr>
        <w:t>drugs prepared from the causative agent of the disease itself, inc</w:t>
      </w:r>
      <w:r w:rsidR="006B3D9C" w:rsidRPr="0049430A">
        <w:rPr>
          <w:rFonts w:ascii="Times New Roman" w:eastAsia="Times New Roman" w:hAnsi="Times New Roman" w:cs="Times New Roman"/>
          <w:sz w:val="20"/>
          <w:szCs w:val="20"/>
        </w:rPr>
        <w:t>luding organisms and allergens.</w:t>
      </w:r>
    </w:p>
    <w:p w14:paraId="70DF4709" w14:textId="75CFC85A" w:rsidR="00CF75E4" w:rsidRPr="0049430A" w:rsidDel="00A7292E" w:rsidRDefault="00CF75E4">
      <w:pPr>
        <w:spacing w:after="180" w:line="240" w:lineRule="auto"/>
        <w:jc w:val="both"/>
        <w:rPr>
          <w:del w:id="729" w:author="Inno" w:date="2024-09-05T10:19:00Z"/>
          <w:rFonts w:ascii="Times New Roman" w:eastAsia="Times New Roman" w:hAnsi="Times New Roman" w:cs="Times New Roman"/>
          <w:b/>
          <w:sz w:val="20"/>
          <w:szCs w:val="20"/>
        </w:rPr>
        <w:pPrChange w:id="730" w:author="Inno" w:date="2024-09-05T09:20:00Z">
          <w:pPr>
            <w:spacing w:line="240" w:lineRule="auto"/>
            <w:jc w:val="both"/>
          </w:pPr>
        </w:pPrChange>
      </w:pPr>
      <w:r w:rsidRPr="0049430A">
        <w:rPr>
          <w:rFonts w:ascii="Times New Roman" w:eastAsia="Times New Roman" w:hAnsi="Times New Roman" w:cs="Times New Roman"/>
          <w:b/>
          <w:sz w:val="20"/>
          <w:szCs w:val="20"/>
        </w:rPr>
        <w:t>2.</w:t>
      </w:r>
      <w:r w:rsidR="00B94696" w:rsidRPr="0049430A">
        <w:rPr>
          <w:rFonts w:ascii="Times New Roman" w:eastAsia="Times New Roman" w:hAnsi="Times New Roman" w:cs="Times New Roman"/>
          <w:b/>
          <w:sz w:val="20"/>
          <w:szCs w:val="20"/>
        </w:rPr>
        <w:t>69</w:t>
      </w:r>
      <w:r w:rsidRPr="0049430A">
        <w:rPr>
          <w:rFonts w:ascii="Times New Roman" w:eastAsia="Times New Roman" w:hAnsi="Times New Roman" w:cs="Times New Roman"/>
          <w:b/>
          <w:sz w:val="20"/>
          <w:szCs w:val="20"/>
        </w:rPr>
        <w:t xml:space="preserve"> </w:t>
      </w:r>
      <w:proofErr w:type="spellStart"/>
      <w:r w:rsidRPr="0049430A">
        <w:rPr>
          <w:rFonts w:ascii="Times New Roman" w:eastAsia="Times New Roman" w:hAnsi="Times New Roman" w:cs="Times New Roman"/>
          <w:b/>
          <w:sz w:val="20"/>
          <w:szCs w:val="20"/>
        </w:rPr>
        <w:t>Kentian</w:t>
      </w:r>
      <w:proofErr w:type="spellEnd"/>
      <w:r w:rsidRPr="0049430A">
        <w:rPr>
          <w:rFonts w:ascii="Times New Roman" w:eastAsia="Times New Roman" w:hAnsi="Times New Roman" w:cs="Times New Roman"/>
          <w:b/>
          <w:sz w:val="20"/>
          <w:szCs w:val="20"/>
        </w:rPr>
        <w:t xml:space="preserve"> School</w:t>
      </w:r>
      <w:r w:rsidR="00556DE6" w:rsidRPr="0049430A">
        <w:rPr>
          <w:rFonts w:ascii="Times New Roman" w:eastAsia="Times New Roman" w:hAnsi="Times New Roman" w:cs="Times New Roman"/>
          <w:b/>
          <w:sz w:val="20"/>
          <w:szCs w:val="20"/>
        </w:rPr>
        <w:t>/Kent’s Method</w:t>
      </w:r>
      <w:ins w:id="731" w:author="Inno" w:date="2024-09-05T10:19:00Z">
        <w:r w:rsidR="00A7292E">
          <w:rPr>
            <w:rFonts w:ascii="Times New Roman" w:eastAsia="Times New Roman" w:hAnsi="Times New Roman" w:cs="Times New Roman"/>
            <w:b/>
            <w:sz w:val="20"/>
            <w:szCs w:val="20"/>
          </w:rPr>
          <w:t xml:space="preserve"> </w:t>
        </w:r>
      </w:ins>
    </w:p>
    <w:p w14:paraId="40B50F7E" w14:textId="09F3012C" w:rsidR="00CF75E4" w:rsidRPr="0049430A" w:rsidRDefault="00A7292E" w:rsidP="005C7891">
      <w:pPr>
        <w:spacing w:after="180" w:line="240" w:lineRule="auto"/>
        <w:jc w:val="both"/>
        <w:rPr>
          <w:rFonts w:ascii="Times New Roman" w:eastAsia="Times New Roman" w:hAnsi="Times New Roman" w:cs="Times New Roman"/>
          <w:sz w:val="20"/>
          <w:szCs w:val="20"/>
        </w:rPr>
      </w:pPr>
      <w:ins w:id="732" w:author="Inno" w:date="2024-09-05T10:19:00Z">
        <w:r w:rsidRPr="004F1FB0">
          <w:rPr>
            <w:rFonts w:ascii="Times New Roman" w:eastAsia="Times New Roman" w:hAnsi="Times New Roman" w:cs="Times New Roman"/>
            <w:bCs/>
            <w:color w:val="000000" w:themeColor="text1"/>
            <w:sz w:val="20"/>
            <w:szCs w:val="20"/>
          </w:rPr>
          <w:t>—</w:t>
        </w:r>
        <w:r>
          <w:rPr>
            <w:rFonts w:ascii="Times New Roman" w:eastAsia="Times New Roman" w:hAnsi="Times New Roman" w:cs="Times New Roman"/>
            <w:bCs/>
            <w:color w:val="000000" w:themeColor="text1"/>
            <w:sz w:val="20"/>
            <w:szCs w:val="20"/>
          </w:rPr>
          <w:t xml:space="preserve"> </w:t>
        </w:r>
      </w:ins>
      <w:r w:rsidR="00CF75E4" w:rsidRPr="0049430A">
        <w:rPr>
          <w:rFonts w:ascii="Times New Roman" w:eastAsia="Times New Roman" w:hAnsi="Times New Roman" w:cs="Times New Roman"/>
          <w:sz w:val="20"/>
          <w:szCs w:val="20"/>
        </w:rPr>
        <w:t>The approach of practicing Homoeopathy with analysis of symptoms as mental symptoms, physical generals</w:t>
      </w:r>
      <w:r w:rsidR="00C52EE0" w:rsidRPr="0049430A">
        <w:rPr>
          <w:rFonts w:ascii="Times New Roman" w:eastAsia="Times New Roman" w:hAnsi="Times New Roman" w:cs="Times New Roman"/>
          <w:sz w:val="20"/>
          <w:szCs w:val="20"/>
        </w:rPr>
        <w:t>, and particulars and using the repertory developed by Dr</w:t>
      </w:r>
      <w:del w:id="733" w:author="Inno" w:date="2024-09-17T10:38:00Z" w16du:dateUtc="2024-09-17T05:08:00Z">
        <w:r w:rsidR="00C52EE0" w:rsidRPr="0049430A" w:rsidDel="00CA0897">
          <w:rPr>
            <w:rFonts w:ascii="Times New Roman" w:eastAsia="Times New Roman" w:hAnsi="Times New Roman" w:cs="Times New Roman"/>
            <w:sz w:val="20"/>
            <w:szCs w:val="20"/>
          </w:rPr>
          <w:delText>.</w:delText>
        </w:r>
      </w:del>
      <w:r w:rsidR="00C52EE0" w:rsidRPr="0049430A">
        <w:rPr>
          <w:rFonts w:ascii="Times New Roman" w:eastAsia="Times New Roman" w:hAnsi="Times New Roman" w:cs="Times New Roman"/>
          <w:sz w:val="20"/>
          <w:szCs w:val="20"/>
        </w:rPr>
        <w:t xml:space="preserve"> JT Kent (1849</w:t>
      </w:r>
      <w:del w:id="734" w:author="Inno" w:date="2024-09-05T10:27:00Z">
        <w:r w:rsidR="00C52EE0" w:rsidRPr="0049430A" w:rsidDel="009D40F8">
          <w:rPr>
            <w:rFonts w:ascii="Times New Roman" w:eastAsia="Times New Roman" w:hAnsi="Times New Roman" w:cs="Times New Roman"/>
            <w:sz w:val="20"/>
            <w:szCs w:val="20"/>
          </w:rPr>
          <w:delText>-</w:delText>
        </w:r>
      </w:del>
      <w:ins w:id="735" w:author="Inno" w:date="2024-09-05T10:27:00Z">
        <w:r w:rsidR="009D40F8">
          <w:rPr>
            <w:rFonts w:ascii="Times New Roman" w:eastAsia="Times New Roman" w:hAnsi="Times New Roman" w:cs="Times New Roman"/>
            <w:sz w:val="20"/>
            <w:szCs w:val="20"/>
          </w:rPr>
          <w:t xml:space="preserve"> to </w:t>
        </w:r>
      </w:ins>
      <w:r w:rsidR="00C52EE0" w:rsidRPr="0049430A">
        <w:rPr>
          <w:rFonts w:ascii="Times New Roman" w:eastAsia="Times New Roman" w:hAnsi="Times New Roman" w:cs="Times New Roman"/>
          <w:sz w:val="20"/>
          <w:szCs w:val="20"/>
        </w:rPr>
        <w:t xml:space="preserve">1916) or its later versions and adaptations based on </w:t>
      </w:r>
      <w:ins w:id="736" w:author="Inno" w:date="2024-09-09T11:01:00Z">
        <w:r w:rsidR="0081470E">
          <w:rPr>
            <w:rFonts w:ascii="Times New Roman" w:eastAsia="Times New Roman" w:hAnsi="Times New Roman" w:cs="Times New Roman"/>
            <w:sz w:val="20"/>
            <w:szCs w:val="20"/>
          </w:rPr>
          <w:t xml:space="preserve">his </w:t>
        </w:r>
      </w:ins>
      <w:r w:rsidR="00C52EE0" w:rsidRPr="0049430A">
        <w:rPr>
          <w:rFonts w:ascii="Times New Roman" w:eastAsia="Times New Roman" w:hAnsi="Times New Roman" w:cs="Times New Roman"/>
          <w:sz w:val="20"/>
          <w:szCs w:val="20"/>
        </w:rPr>
        <w:t>teachings</w:t>
      </w:r>
      <w:del w:id="737" w:author="Inno" w:date="2024-09-09T11:01:00Z">
        <w:r w:rsidR="00C52EE0" w:rsidRPr="0049430A">
          <w:rPr>
            <w:rFonts w:ascii="Times New Roman" w:eastAsia="Times New Roman" w:hAnsi="Times New Roman" w:cs="Times New Roman"/>
            <w:sz w:val="20"/>
            <w:szCs w:val="20"/>
          </w:rPr>
          <w:delText xml:space="preserve"> by Dr.</w:delText>
        </w:r>
        <w:r w:rsidR="00CF75E4" w:rsidRPr="0049430A">
          <w:rPr>
            <w:rFonts w:ascii="Times New Roman" w:eastAsia="Times New Roman" w:hAnsi="Times New Roman" w:cs="Times New Roman"/>
            <w:sz w:val="20"/>
            <w:szCs w:val="20"/>
          </w:rPr>
          <w:delText xml:space="preserve"> JT Kent</w:delText>
        </w:r>
      </w:del>
      <w:r w:rsidR="00CF75E4" w:rsidRPr="0049430A">
        <w:rPr>
          <w:rFonts w:ascii="Times New Roman" w:eastAsia="Times New Roman" w:hAnsi="Times New Roman" w:cs="Times New Roman"/>
          <w:sz w:val="20"/>
          <w:szCs w:val="20"/>
        </w:rPr>
        <w:t>. This approach is included in classical Homoeopathy.</w:t>
      </w:r>
    </w:p>
    <w:p w14:paraId="7D202BE9" w14:textId="3D6D0297" w:rsidR="00CF75E4" w:rsidRPr="0049430A" w:rsidDel="00A7292E" w:rsidRDefault="00CF75E4">
      <w:pPr>
        <w:spacing w:after="180" w:line="240" w:lineRule="auto"/>
        <w:jc w:val="both"/>
        <w:rPr>
          <w:del w:id="738" w:author="Inno" w:date="2024-09-05T10:19:00Z"/>
          <w:rFonts w:ascii="Times New Roman" w:eastAsia="Times New Roman" w:hAnsi="Times New Roman" w:cs="Times New Roman"/>
          <w:b/>
          <w:sz w:val="20"/>
          <w:szCs w:val="20"/>
        </w:rPr>
        <w:pPrChange w:id="739" w:author="Inno" w:date="2024-09-05T09:20:00Z">
          <w:pPr>
            <w:spacing w:line="240" w:lineRule="auto"/>
            <w:jc w:val="both"/>
          </w:pPr>
        </w:pPrChange>
      </w:pPr>
      <w:r w:rsidRPr="0049430A">
        <w:rPr>
          <w:rFonts w:ascii="Times New Roman" w:eastAsia="Times New Roman" w:hAnsi="Times New Roman" w:cs="Times New Roman"/>
          <w:b/>
          <w:sz w:val="20"/>
          <w:szCs w:val="20"/>
        </w:rPr>
        <w:t>2.7</w:t>
      </w:r>
      <w:r w:rsidR="00B94696" w:rsidRPr="0049430A">
        <w:rPr>
          <w:rFonts w:ascii="Times New Roman" w:eastAsia="Times New Roman" w:hAnsi="Times New Roman" w:cs="Times New Roman"/>
          <w:b/>
          <w:sz w:val="20"/>
          <w:szCs w:val="20"/>
        </w:rPr>
        <w:t>0</w:t>
      </w:r>
      <w:r w:rsidRPr="0049430A">
        <w:rPr>
          <w:rFonts w:ascii="Times New Roman" w:eastAsia="Times New Roman" w:hAnsi="Times New Roman" w:cs="Times New Roman"/>
          <w:b/>
          <w:sz w:val="20"/>
          <w:szCs w:val="20"/>
        </w:rPr>
        <w:t xml:space="preserve"> Keynotes/ Keynote Symptoms</w:t>
      </w:r>
      <w:ins w:id="740" w:author="Inno" w:date="2024-09-05T10:19:00Z">
        <w:r w:rsidR="00A7292E">
          <w:rPr>
            <w:rFonts w:ascii="Times New Roman" w:eastAsia="Times New Roman" w:hAnsi="Times New Roman" w:cs="Times New Roman"/>
            <w:b/>
            <w:sz w:val="20"/>
            <w:szCs w:val="20"/>
          </w:rPr>
          <w:t xml:space="preserve"> </w:t>
        </w:r>
      </w:ins>
    </w:p>
    <w:p w14:paraId="7D7C9E5E" w14:textId="3FCCCA5B" w:rsidR="002B2D5B" w:rsidRPr="0049430A" w:rsidRDefault="00A7292E" w:rsidP="005C7891">
      <w:pPr>
        <w:spacing w:after="180" w:line="240" w:lineRule="auto"/>
        <w:jc w:val="both"/>
        <w:rPr>
          <w:rFonts w:ascii="Times New Roman" w:eastAsia="Times New Roman" w:hAnsi="Times New Roman" w:cs="Times New Roman"/>
          <w:sz w:val="20"/>
          <w:szCs w:val="20"/>
        </w:rPr>
      </w:pPr>
      <w:ins w:id="741" w:author="Inno" w:date="2024-09-05T10:19:00Z">
        <w:r w:rsidRPr="004F1FB0">
          <w:rPr>
            <w:rFonts w:ascii="Times New Roman" w:eastAsia="Times New Roman" w:hAnsi="Times New Roman" w:cs="Times New Roman"/>
            <w:bCs/>
            <w:color w:val="000000" w:themeColor="text1"/>
            <w:sz w:val="20"/>
            <w:szCs w:val="20"/>
          </w:rPr>
          <w:t>—</w:t>
        </w:r>
        <w:r>
          <w:rPr>
            <w:rFonts w:ascii="Times New Roman" w:eastAsia="Times New Roman" w:hAnsi="Times New Roman" w:cs="Times New Roman"/>
            <w:bCs/>
            <w:color w:val="000000" w:themeColor="text1"/>
            <w:sz w:val="20"/>
            <w:szCs w:val="20"/>
          </w:rPr>
          <w:t xml:space="preserve"> </w:t>
        </w:r>
      </w:ins>
      <w:r w:rsidR="00CF75E4" w:rsidRPr="0049430A">
        <w:rPr>
          <w:rFonts w:ascii="Times New Roman" w:eastAsia="Times New Roman" w:hAnsi="Times New Roman" w:cs="Times New Roman"/>
          <w:sz w:val="20"/>
          <w:szCs w:val="20"/>
        </w:rPr>
        <w:t xml:space="preserve">Leading characteristics of a drug which are relatively specific </w:t>
      </w:r>
      <w:r w:rsidR="001A5D1B" w:rsidRPr="0049430A">
        <w:rPr>
          <w:rFonts w:ascii="Times New Roman" w:eastAsia="Times New Roman" w:hAnsi="Times New Roman" w:cs="Times New Roman"/>
          <w:sz w:val="20"/>
          <w:szCs w:val="20"/>
        </w:rPr>
        <w:t xml:space="preserve">and unique </w:t>
      </w:r>
      <w:r w:rsidR="00CF75E4" w:rsidRPr="0049430A">
        <w:rPr>
          <w:rFonts w:ascii="Times New Roman" w:eastAsia="Times New Roman" w:hAnsi="Times New Roman" w:cs="Times New Roman"/>
          <w:sz w:val="20"/>
          <w:szCs w:val="20"/>
        </w:rPr>
        <w:t>to that drug.</w:t>
      </w:r>
      <w:r w:rsidR="00C52EE0" w:rsidRPr="0049430A">
        <w:rPr>
          <w:rFonts w:ascii="Times New Roman" w:eastAsia="Times New Roman" w:hAnsi="Times New Roman" w:cs="Times New Roman"/>
          <w:sz w:val="20"/>
          <w:szCs w:val="20"/>
        </w:rPr>
        <w:t xml:space="preserve"> </w:t>
      </w:r>
      <w:del w:id="742" w:author="Inno" w:date="2024-09-09T11:02:00Z">
        <w:r w:rsidR="00C52EE0" w:rsidRPr="0049430A">
          <w:rPr>
            <w:rFonts w:ascii="Times New Roman" w:eastAsia="Times New Roman" w:hAnsi="Times New Roman" w:cs="Times New Roman"/>
            <w:sz w:val="20"/>
            <w:szCs w:val="20"/>
          </w:rPr>
          <w:delText>The</w:delText>
        </w:r>
        <w:r w:rsidR="00C52EE0" w:rsidRPr="0049430A" w:rsidDel="00A61EB0">
          <w:rPr>
            <w:rFonts w:ascii="Times New Roman" w:eastAsia="Times New Roman" w:hAnsi="Times New Roman" w:cs="Times New Roman"/>
            <w:sz w:val="20"/>
            <w:szCs w:val="20"/>
          </w:rPr>
          <w:delText xml:space="preserve"> </w:delText>
        </w:r>
      </w:del>
      <w:ins w:id="743" w:author="Inno" w:date="2024-09-09T11:02:00Z">
        <w:r w:rsidR="00A61EB0" w:rsidRPr="0049430A">
          <w:rPr>
            <w:rFonts w:ascii="Times New Roman" w:eastAsia="Times New Roman" w:hAnsi="Times New Roman" w:cs="Times New Roman"/>
            <w:sz w:val="20"/>
            <w:szCs w:val="20"/>
          </w:rPr>
          <w:t>Th</w:t>
        </w:r>
        <w:r w:rsidR="00A61EB0">
          <w:rPr>
            <w:rFonts w:ascii="Times New Roman" w:eastAsia="Times New Roman" w:hAnsi="Times New Roman" w:cs="Times New Roman"/>
            <w:sz w:val="20"/>
            <w:szCs w:val="20"/>
          </w:rPr>
          <w:t>is</w:t>
        </w:r>
        <w:r w:rsidR="00C52EE0" w:rsidRPr="0049430A">
          <w:rPr>
            <w:rFonts w:ascii="Times New Roman" w:eastAsia="Times New Roman" w:hAnsi="Times New Roman" w:cs="Times New Roman"/>
            <w:sz w:val="20"/>
            <w:szCs w:val="20"/>
          </w:rPr>
          <w:t xml:space="preserve"> </w:t>
        </w:r>
      </w:ins>
      <w:r w:rsidR="00C52EE0" w:rsidRPr="0049430A">
        <w:rPr>
          <w:rFonts w:ascii="Times New Roman" w:eastAsia="Times New Roman" w:hAnsi="Times New Roman" w:cs="Times New Roman"/>
          <w:sz w:val="20"/>
          <w:szCs w:val="20"/>
        </w:rPr>
        <w:t>term was coined by Dr HN Guernsey (1817</w:t>
      </w:r>
      <w:del w:id="744" w:author="Inno" w:date="2024-09-05T10:27:00Z">
        <w:r w:rsidR="00C52EE0" w:rsidRPr="0049430A" w:rsidDel="009D40F8">
          <w:rPr>
            <w:rFonts w:ascii="Times New Roman" w:eastAsia="Times New Roman" w:hAnsi="Times New Roman" w:cs="Times New Roman"/>
            <w:sz w:val="20"/>
            <w:szCs w:val="20"/>
          </w:rPr>
          <w:delText>-</w:delText>
        </w:r>
      </w:del>
      <w:ins w:id="745" w:author="Inno" w:date="2024-09-05T10:27:00Z">
        <w:r w:rsidR="009D40F8">
          <w:rPr>
            <w:rFonts w:ascii="Times New Roman" w:eastAsia="Times New Roman" w:hAnsi="Times New Roman" w:cs="Times New Roman"/>
            <w:sz w:val="20"/>
            <w:szCs w:val="20"/>
          </w:rPr>
          <w:t xml:space="preserve"> to </w:t>
        </w:r>
      </w:ins>
      <w:r w:rsidR="00C52EE0" w:rsidRPr="0049430A">
        <w:rPr>
          <w:rFonts w:ascii="Times New Roman" w:eastAsia="Times New Roman" w:hAnsi="Times New Roman" w:cs="Times New Roman"/>
          <w:sz w:val="20"/>
          <w:szCs w:val="20"/>
        </w:rPr>
        <w:t>1885).</w:t>
      </w:r>
    </w:p>
    <w:p w14:paraId="3CEA451C" w14:textId="65FB7F4D" w:rsidR="00CF75E4" w:rsidRPr="0049430A" w:rsidDel="00A7292E" w:rsidRDefault="00CF75E4">
      <w:pPr>
        <w:spacing w:after="180" w:line="240" w:lineRule="auto"/>
        <w:jc w:val="both"/>
        <w:rPr>
          <w:del w:id="746" w:author="Inno" w:date="2024-09-05T10:19:00Z"/>
          <w:rFonts w:ascii="Times New Roman" w:eastAsia="Times New Roman" w:hAnsi="Times New Roman" w:cs="Times New Roman"/>
          <w:b/>
          <w:sz w:val="20"/>
          <w:szCs w:val="20"/>
        </w:rPr>
        <w:pPrChange w:id="747" w:author="Inno" w:date="2024-09-05T09:20:00Z">
          <w:pPr>
            <w:spacing w:line="240" w:lineRule="auto"/>
            <w:jc w:val="both"/>
          </w:pPr>
        </w:pPrChange>
      </w:pPr>
      <w:r w:rsidRPr="0049430A">
        <w:rPr>
          <w:rFonts w:ascii="Times New Roman" w:eastAsia="Times New Roman" w:hAnsi="Times New Roman" w:cs="Times New Roman"/>
          <w:b/>
          <w:sz w:val="20"/>
          <w:szCs w:val="20"/>
        </w:rPr>
        <w:t>2.</w:t>
      </w:r>
      <w:r w:rsidR="00B94696" w:rsidRPr="0049430A">
        <w:rPr>
          <w:rFonts w:ascii="Times New Roman" w:eastAsia="Times New Roman" w:hAnsi="Times New Roman" w:cs="Times New Roman"/>
          <w:b/>
          <w:sz w:val="20"/>
          <w:szCs w:val="20"/>
        </w:rPr>
        <w:t>71</w:t>
      </w:r>
      <w:r w:rsidRPr="0049430A">
        <w:rPr>
          <w:rFonts w:ascii="Times New Roman" w:eastAsia="Times New Roman" w:hAnsi="Times New Roman" w:cs="Times New Roman"/>
          <w:b/>
          <w:sz w:val="20"/>
          <w:szCs w:val="20"/>
        </w:rPr>
        <w:t xml:space="preserve"> Korsakov Potentization/</w:t>
      </w:r>
      <w:proofErr w:type="spellStart"/>
      <w:del w:id="748" w:author="Inno" w:date="2024-09-05T10:27:00Z">
        <w:r w:rsidRPr="0049430A" w:rsidDel="009D40F8">
          <w:rPr>
            <w:rFonts w:ascii="Times New Roman" w:eastAsia="Times New Roman" w:hAnsi="Times New Roman" w:cs="Times New Roman"/>
            <w:b/>
            <w:sz w:val="20"/>
            <w:szCs w:val="20"/>
          </w:rPr>
          <w:delText xml:space="preserve"> </w:delText>
        </w:r>
      </w:del>
      <w:r w:rsidRPr="0049430A">
        <w:rPr>
          <w:rFonts w:ascii="Times New Roman" w:eastAsia="Times New Roman" w:hAnsi="Times New Roman" w:cs="Times New Roman"/>
          <w:b/>
          <w:sz w:val="20"/>
          <w:szCs w:val="20"/>
        </w:rPr>
        <w:t>Jarricot</w:t>
      </w:r>
      <w:proofErr w:type="spellEnd"/>
      <w:r w:rsidRPr="0049430A">
        <w:rPr>
          <w:rFonts w:ascii="Times New Roman" w:eastAsia="Times New Roman" w:hAnsi="Times New Roman" w:cs="Times New Roman"/>
          <w:b/>
          <w:sz w:val="20"/>
          <w:szCs w:val="20"/>
        </w:rPr>
        <w:t xml:space="preserve"> </w:t>
      </w:r>
      <w:r w:rsidR="009D40F8" w:rsidRPr="0049430A">
        <w:rPr>
          <w:rFonts w:ascii="Times New Roman" w:eastAsia="Times New Roman" w:hAnsi="Times New Roman" w:cs="Times New Roman"/>
          <w:b/>
          <w:sz w:val="20"/>
          <w:szCs w:val="20"/>
        </w:rPr>
        <w:t>Potentization</w:t>
      </w:r>
      <w:r w:rsidRPr="0049430A">
        <w:rPr>
          <w:rFonts w:ascii="Times New Roman" w:eastAsia="Times New Roman" w:hAnsi="Times New Roman" w:cs="Times New Roman"/>
          <w:b/>
          <w:sz w:val="20"/>
          <w:szCs w:val="20"/>
        </w:rPr>
        <w:t>/</w:t>
      </w:r>
      <w:del w:id="749" w:author="Inno" w:date="2024-09-05T10:27:00Z">
        <w:r w:rsidRPr="0049430A" w:rsidDel="009D40F8">
          <w:rPr>
            <w:rFonts w:ascii="Times New Roman" w:eastAsia="Times New Roman" w:hAnsi="Times New Roman" w:cs="Times New Roman"/>
            <w:b/>
            <w:sz w:val="20"/>
            <w:szCs w:val="20"/>
          </w:rPr>
          <w:delText xml:space="preserve"> </w:delText>
        </w:r>
      </w:del>
      <w:r w:rsidRPr="0049430A">
        <w:rPr>
          <w:rFonts w:ascii="Times New Roman" w:eastAsia="Times New Roman" w:hAnsi="Times New Roman" w:cs="Times New Roman"/>
          <w:b/>
          <w:sz w:val="20"/>
          <w:szCs w:val="20"/>
        </w:rPr>
        <w:t xml:space="preserve">Single </w:t>
      </w:r>
      <w:r w:rsidR="009D40F8" w:rsidRPr="0049430A">
        <w:rPr>
          <w:rFonts w:ascii="Times New Roman" w:eastAsia="Times New Roman" w:hAnsi="Times New Roman" w:cs="Times New Roman"/>
          <w:b/>
          <w:sz w:val="20"/>
          <w:szCs w:val="20"/>
        </w:rPr>
        <w:t>Glass Method</w:t>
      </w:r>
      <w:r w:rsidRPr="0049430A">
        <w:rPr>
          <w:rFonts w:ascii="Times New Roman" w:eastAsia="Times New Roman" w:hAnsi="Times New Roman" w:cs="Times New Roman"/>
          <w:b/>
          <w:sz w:val="20"/>
          <w:szCs w:val="20"/>
        </w:rPr>
        <w:t>/</w:t>
      </w:r>
      <w:del w:id="750" w:author="Inno" w:date="2024-09-05T10:27:00Z">
        <w:r w:rsidRPr="0049430A" w:rsidDel="009D40F8">
          <w:rPr>
            <w:rFonts w:ascii="Times New Roman" w:eastAsia="Times New Roman" w:hAnsi="Times New Roman" w:cs="Times New Roman"/>
            <w:b/>
            <w:sz w:val="20"/>
            <w:szCs w:val="20"/>
          </w:rPr>
          <w:delText xml:space="preserve"> </w:delText>
        </w:r>
      </w:del>
      <w:r w:rsidRPr="0049430A">
        <w:rPr>
          <w:rFonts w:ascii="Times New Roman" w:eastAsia="Times New Roman" w:hAnsi="Times New Roman" w:cs="Times New Roman"/>
          <w:b/>
          <w:sz w:val="20"/>
          <w:szCs w:val="20"/>
        </w:rPr>
        <w:t xml:space="preserve">Single </w:t>
      </w:r>
      <w:r w:rsidR="009D40F8" w:rsidRPr="0049430A">
        <w:rPr>
          <w:rFonts w:ascii="Times New Roman" w:eastAsia="Times New Roman" w:hAnsi="Times New Roman" w:cs="Times New Roman"/>
          <w:b/>
          <w:sz w:val="20"/>
          <w:szCs w:val="20"/>
        </w:rPr>
        <w:t>Flask Method</w:t>
      </w:r>
      <w:r w:rsidR="002B2D5B" w:rsidRPr="0049430A">
        <w:rPr>
          <w:rFonts w:ascii="Times New Roman" w:eastAsia="Times New Roman" w:hAnsi="Times New Roman" w:cs="Times New Roman"/>
          <w:b/>
          <w:sz w:val="20"/>
          <w:szCs w:val="20"/>
        </w:rPr>
        <w:t>/</w:t>
      </w:r>
      <w:del w:id="751" w:author="Inno" w:date="2024-09-05T10:27:00Z">
        <w:r w:rsidR="002B2D5B" w:rsidRPr="0049430A" w:rsidDel="009D40F8">
          <w:rPr>
            <w:rFonts w:ascii="Times New Roman" w:eastAsia="Times New Roman" w:hAnsi="Times New Roman" w:cs="Times New Roman"/>
            <w:b/>
            <w:sz w:val="20"/>
            <w:szCs w:val="20"/>
          </w:rPr>
          <w:delText xml:space="preserve"> </w:delText>
        </w:r>
      </w:del>
      <w:r w:rsidR="002B2D5B" w:rsidRPr="0049430A">
        <w:rPr>
          <w:rFonts w:ascii="Times New Roman" w:eastAsia="Times New Roman" w:hAnsi="Times New Roman" w:cs="Times New Roman"/>
          <w:b/>
          <w:sz w:val="20"/>
          <w:szCs w:val="20"/>
        </w:rPr>
        <w:t>K Potencies</w:t>
      </w:r>
      <w:ins w:id="752" w:author="Inno" w:date="2024-09-05T10:19:00Z">
        <w:r w:rsidR="00A7292E">
          <w:rPr>
            <w:rFonts w:ascii="Times New Roman" w:eastAsia="Times New Roman" w:hAnsi="Times New Roman" w:cs="Times New Roman"/>
            <w:b/>
            <w:sz w:val="20"/>
            <w:szCs w:val="20"/>
          </w:rPr>
          <w:t xml:space="preserve"> </w:t>
        </w:r>
      </w:ins>
    </w:p>
    <w:p w14:paraId="0540F672" w14:textId="5048E10A" w:rsidR="003E3EA0" w:rsidRPr="0049430A" w:rsidRDefault="00A7292E" w:rsidP="005C7891">
      <w:pPr>
        <w:spacing w:after="180" w:line="240" w:lineRule="auto"/>
        <w:jc w:val="both"/>
        <w:rPr>
          <w:rFonts w:ascii="Times New Roman" w:eastAsia="Times New Roman" w:hAnsi="Times New Roman" w:cs="Times New Roman"/>
          <w:sz w:val="20"/>
          <w:szCs w:val="20"/>
        </w:rPr>
      </w:pPr>
      <w:ins w:id="753" w:author="Inno" w:date="2024-09-05T10:19:00Z">
        <w:r w:rsidRPr="004F1FB0">
          <w:rPr>
            <w:rFonts w:ascii="Times New Roman" w:eastAsia="Times New Roman" w:hAnsi="Times New Roman" w:cs="Times New Roman"/>
            <w:bCs/>
            <w:color w:val="000000" w:themeColor="text1"/>
            <w:sz w:val="20"/>
            <w:szCs w:val="20"/>
          </w:rPr>
          <w:t>—</w:t>
        </w:r>
        <w:r>
          <w:rPr>
            <w:rFonts w:ascii="Times New Roman" w:eastAsia="Times New Roman" w:hAnsi="Times New Roman" w:cs="Times New Roman"/>
            <w:bCs/>
            <w:color w:val="000000" w:themeColor="text1"/>
            <w:sz w:val="20"/>
            <w:szCs w:val="20"/>
          </w:rPr>
          <w:t xml:space="preserve"> </w:t>
        </w:r>
      </w:ins>
      <w:r w:rsidR="003E3EA0" w:rsidRPr="0049430A">
        <w:rPr>
          <w:rFonts w:ascii="Times New Roman" w:eastAsia="Times New Roman" w:hAnsi="Times New Roman" w:cs="Times New Roman"/>
          <w:sz w:val="20"/>
          <w:szCs w:val="20"/>
        </w:rPr>
        <w:t xml:space="preserve">Potentization technique </w:t>
      </w:r>
      <w:del w:id="754" w:author="Inno" w:date="2024-09-09T11:02:00Z">
        <w:r w:rsidR="003E3EA0" w:rsidRPr="0049430A">
          <w:rPr>
            <w:rFonts w:ascii="Times New Roman" w:eastAsia="Times New Roman" w:hAnsi="Times New Roman" w:cs="Times New Roman"/>
            <w:sz w:val="20"/>
            <w:szCs w:val="20"/>
          </w:rPr>
          <w:delText xml:space="preserve">where </w:delText>
        </w:r>
      </w:del>
      <w:ins w:id="755" w:author="Inno" w:date="2024-09-09T11:02:00Z">
        <w:r w:rsidR="00A61EB0">
          <w:rPr>
            <w:rFonts w:ascii="Times New Roman" w:eastAsia="Times New Roman" w:hAnsi="Times New Roman" w:cs="Times New Roman"/>
            <w:sz w:val="20"/>
            <w:szCs w:val="20"/>
          </w:rPr>
          <w:t>in which</w:t>
        </w:r>
        <w:r w:rsidR="00A61EB0" w:rsidRPr="0049430A">
          <w:rPr>
            <w:rFonts w:ascii="Times New Roman" w:eastAsia="Times New Roman" w:hAnsi="Times New Roman" w:cs="Times New Roman"/>
            <w:sz w:val="20"/>
            <w:szCs w:val="20"/>
          </w:rPr>
          <w:t xml:space="preserve"> </w:t>
        </w:r>
      </w:ins>
      <w:r w:rsidR="003E3EA0" w:rsidRPr="0049430A">
        <w:rPr>
          <w:rFonts w:ascii="Times New Roman" w:eastAsia="Times New Roman" w:hAnsi="Times New Roman" w:cs="Times New Roman"/>
          <w:sz w:val="20"/>
          <w:szCs w:val="20"/>
        </w:rPr>
        <w:t xml:space="preserve">a </w:t>
      </w:r>
      <w:del w:id="756" w:author="Inno" w:date="2024-09-09T11:02:00Z">
        <w:r w:rsidR="003E3EA0" w:rsidRPr="0049430A">
          <w:rPr>
            <w:rFonts w:ascii="Times New Roman" w:eastAsia="Times New Roman" w:hAnsi="Times New Roman" w:cs="Times New Roman"/>
            <w:sz w:val="20"/>
            <w:szCs w:val="20"/>
          </w:rPr>
          <w:delText xml:space="preserve">well </w:delText>
        </w:r>
      </w:del>
      <w:ins w:id="757" w:author="Inno" w:date="2024-09-09T11:02:00Z">
        <w:r w:rsidR="00A61EB0" w:rsidRPr="0049430A">
          <w:rPr>
            <w:rFonts w:ascii="Times New Roman" w:eastAsia="Times New Roman" w:hAnsi="Times New Roman" w:cs="Times New Roman"/>
            <w:sz w:val="20"/>
            <w:szCs w:val="20"/>
          </w:rPr>
          <w:t>well</w:t>
        </w:r>
        <w:r w:rsidR="00A61EB0">
          <w:rPr>
            <w:rFonts w:ascii="Times New Roman" w:eastAsia="Times New Roman" w:hAnsi="Times New Roman" w:cs="Times New Roman"/>
            <w:sz w:val="20"/>
            <w:szCs w:val="20"/>
          </w:rPr>
          <w:t>-</w:t>
        </w:r>
      </w:ins>
      <w:r w:rsidR="003E3EA0" w:rsidRPr="0049430A">
        <w:rPr>
          <w:rFonts w:ascii="Times New Roman" w:eastAsia="Times New Roman" w:hAnsi="Times New Roman" w:cs="Times New Roman"/>
          <w:sz w:val="20"/>
          <w:szCs w:val="20"/>
        </w:rPr>
        <w:t>cleaned stoppered glass vial is used for succussion</w:t>
      </w:r>
      <w:ins w:id="758" w:author="Inno" w:date="2024-09-09T11:02:00Z">
        <w:r w:rsidR="00A61EB0">
          <w:rPr>
            <w:rFonts w:ascii="Times New Roman" w:eastAsia="Times New Roman" w:hAnsi="Times New Roman" w:cs="Times New Roman"/>
            <w:sz w:val="20"/>
            <w:szCs w:val="20"/>
          </w:rPr>
          <w:t>, involving</w:t>
        </w:r>
      </w:ins>
      <w:r w:rsidR="003E3EA0" w:rsidRPr="0049430A">
        <w:rPr>
          <w:rFonts w:ascii="Times New Roman" w:eastAsia="Times New Roman" w:hAnsi="Times New Roman" w:cs="Times New Roman"/>
          <w:sz w:val="20"/>
          <w:szCs w:val="20"/>
        </w:rPr>
        <w:t xml:space="preserve"> </w:t>
      </w:r>
      <w:del w:id="759" w:author="Inno" w:date="2024-09-09T11:02:00Z">
        <w:r w:rsidR="003E3EA0" w:rsidRPr="0049430A">
          <w:rPr>
            <w:rFonts w:ascii="Times New Roman" w:eastAsia="Times New Roman" w:hAnsi="Times New Roman" w:cs="Times New Roman"/>
            <w:sz w:val="20"/>
            <w:szCs w:val="20"/>
          </w:rPr>
          <w:delText xml:space="preserve">with </w:delText>
        </w:r>
      </w:del>
      <w:r w:rsidR="003E3EA0" w:rsidRPr="0049430A">
        <w:rPr>
          <w:rFonts w:ascii="Times New Roman" w:eastAsia="Times New Roman" w:hAnsi="Times New Roman" w:cs="Times New Roman"/>
          <w:sz w:val="20"/>
          <w:szCs w:val="20"/>
        </w:rPr>
        <w:t xml:space="preserve">the removal of 99 parts of the original volume and addition of 99 parts of diluent to the remaining volume at each level of potentization. </w:t>
      </w:r>
      <w:del w:id="760" w:author="Inno" w:date="2024-09-09T11:03:00Z">
        <w:r w:rsidR="003E3EA0" w:rsidRPr="0049430A">
          <w:rPr>
            <w:rFonts w:ascii="Times New Roman" w:eastAsia="Times New Roman" w:hAnsi="Times New Roman" w:cs="Times New Roman"/>
            <w:sz w:val="20"/>
            <w:szCs w:val="20"/>
          </w:rPr>
          <w:delText xml:space="preserve">Potentization for </w:delText>
        </w:r>
      </w:del>
      <w:ins w:id="761" w:author="Inno" w:date="2024-09-09T11:03:00Z">
        <w:r w:rsidR="00A61EB0">
          <w:rPr>
            <w:rFonts w:ascii="Times New Roman" w:eastAsia="Times New Roman" w:hAnsi="Times New Roman" w:cs="Times New Roman"/>
            <w:sz w:val="20"/>
            <w:szCs w:val="20"/>
          </w:rPr>
          <w:t>F</w:t>
        </w:r>
        <w:r w:rsidR="00A61EB0" w:rsidRPr="0049430A">
          <w:rPr>
            <w:rFonts w:ascii="Times New Roman" w:eastAsia="Times New Roman" w:hAnsi="Times New Roman" w:cs="Times New Roman"/>
            <w:sz w:val="20"/>
            <w:szCs w:val="20"/>
          </w:rPr>
          <w:t xml:space="preserve">or </w:t>
        </w:r>
      </w:ins>
      <w:r w:rsidR="003E3EA0" w:rsidRPr="0049430A">
        <w:rPr>
          <w:rFonts w:ascii="Times New Roman" w:eastAsia="Times New Roman" w:hAnsi="Times New Roman" w:cs="Times New Roman"/>
          <w:sz w:val="20"/>
          <w:szCs w:val="20"/>
        </w:rPr>
        <w:t xml:space="preserve">further potencies </w:t>
      </w:r>
      <w:ins w:id="762" w:author="Inno" w:date="2024-09-09T11:03:00Z">
        <w:r w:rsidR="00A61EB0">
          <w:rPr>
            <w:rFonts w:ascii="Times New Roman" w:eastAsia="Times New Roman" w:hAnsi="Times New Roman" w:cs="Times New Roman"/>
            <w:sz w:val="20"/>
            <w:szCs w:val="20"/>
          </w:rPr>
          <w:t>p</w:t>
        </w:r>
        <w:r w:rsidR="00A61EB0" w:rsidRPr="0049430A">
          <w:rPr>
            <w:rFonts w:ascii="Times New Roman" w:eastAsia="Times New Roman" w:hAnsi="Times New Roman" w:cs="Times New Roman"/>
            <w:sz w:val="20"/>
            <w:szCs w:val="20"/>
          </w:rPr>
          <w:t xml:space="preserve">otentization </w:t>
        </w:r>
        <w:r w:rsidR="00A61EB0">
          <w:rPr>
            <w:rFonts w:ascii="Times New Roman" w:eastAsia="Times New Roman" w:hAnsi="Times New Roman" w:cs="Times New Roman"/>
            <w:sz w:val="20"/>
            <w:szCs w:val="20"/>
          </w:rPr>
          <w:t>continues in the same</w:t>
        </w:r>
        <w:r w:rsidR="00A61EB0" w:rsidRPr="0049430A">
          <w:rPr>
            <w:rFonts w:ascii="Times New Roman" w:eastAsia="Times New Roman" w:hAnsi="Times New Roman" w:cs="Times New Roman"/>
            <w:sz w:val="20"/>
            <w:szCs w:val="20"/>
          </w:rPr>
          <w:t xml:space="preserve"> </w:t>
        </w:r>
      </w:ins>
      <w:del w:id="763" w:author="Inno" w:date="2024-09-09T11:03:00Z">
        <w:r w:rsidR="003E3EA0" w:rsidRPr="0049430A" w:rsidDel="00A61EB0">
          <w:rPr>
            <w:rFonts w:ascii="Times New Roman" w:eastAsia="Times New Roman" w:hAnsi="Times New Roman" w:cs="Times New Roman"/>
            <w:sz w:val="20"/>
            <w:szCs w:val="20"/>
          </w:rPr>
          <w:delText>i</w:delText>
        </w:r>
      </w:del>
      <w:ins w:id="764" w:author="Inno" w:date="2024-09-09T11:03:00Z">
        <w:r w:rsidR="00A61EB0" w:rsidRPr="00A61EB0">
          <w:rPr>
            <w:rFonts w:ascii="Times New Roman" w:eastAsia="Times New Roman" w:hAnsi="Times New Roman" w:cs="Times New Roman"/>
            <w:sz w:val="20"/>
            <w:szCs w:val="20"/>
          </w:rPr>
          <w:t xml:space="preserve"> </w:t>
        </w:r>
      </w:ins>
      <w:del w:id="765" w:author="Inno" w:date="2024-09-09T11:03:00Z">
        <w:r w:rsidR="003E3EA0" w:rsidRPr="0049430A" w:rsidDel="00A61EB0">
          <w:rPr>
            <w:rFonts w:ascii="Times New Roman" w:eastAsia="Times New Roman" w:hAnsi="Times New Roman" w:cs="Times New Roman"/>
            <w:sz w:val="20"/>
            <w:szCs w:val="20"/>
          </w:rPr>
          <w:delText>s</w:delText>
        </w:r>
      </w:del>
      <w:del w:id="766" w:author="Inno" w:date="2024-09-17T09:51:00Z" w16du:dateUtc="2024-09-17T04:21:00Z">
        <w:r w:rsidR="003E3EA0" w:rsidRPr="0049430A">
          <w:rPr>
            <w:rFonts w:ascii="Times New Roman" w:eastAsia="Times New Roman" w:hAnsi="Times New Roman" w:cs="Times New Roman"/>
            <w:sz w:val="20"/>
            <w:szCs w:val="20"/>
          </w:rPr>
          <w:delText>is</w:delText>
        </w:r>
      </w:del>
      <w:del w:id="767" w:author="Inno" w:date="2024-09-09T11:03:00Z">
        <w:r w:rsidR="003E3EA0" w:rsidRPr="0049430A">
          <w:rPr>
            <w:rFonts w:ascii="Times New Roman" w:eastAsia="Times New Roman" w:hAnsi="Times New Roman" w:cs="Times New Roman"/>
            <w:sz w:val="20"/>
            <w:szCs w:val="20"/>
          </w:rPr>
          <w:delText xml:space="preserve"> done in a similar manner with the use of a single</w:delText>
        </w:r>
      </w:del>
      <w:r w:rsidR="003E3EA0" w:rsidRPr="0049430A">
        <w:rPr>
          <w:rFonts w:ascii="Times New Roman" w:eastAsia="Times New Roman" w:hAnsi="Times New Roman" w:cs="Times New Roman"/>
          <w:sz w:val="20"/>
          <w:szCs w:val="20"/>
        </w:rPr>
        <w:t xml:space="preserve"> vial </w:t>
      </w:r>
      <w:del w:id="768" w:author="Inno" w:date="2024-09-09T11:04:00Z">
        <w:r w:rsidR="003E3EA0" w:rsidRPr="0049430A">
          <w:rPr>
            <w:rFonts w:ascii="Times New Roman" w:eastAsia="Times New Roman" w:hAnsi="Times New Roman" w:cs="Times New Roman"/>
            <w:sz w:val="20"/>
            <w:szCs w:val="20"/>
          </w:rPr>
          <w:delText xml:space="preserve">for the process </w:delText>
        </w:r>
      </w:del>
      <w:r w:rsidR="003E3EA0" w:rsidRPr="0049430A">
        <w:rPr>
          <w:rFonts w:ascii="Times New Roman" w:eastAsia="Times New Roman" w:hAnsi="Times New Roman" w:cs="Times New Roman"/>
          <w:sz w:val="20"/>
          <w:szCs w:val="20"/>
        </w:rPr>
        <w:t xml:space="preserve">instead of </w:t>
      </w:r>
      <w:ins w:id="769" w:author="Inno" w:date="2024-09-09T11:04:00Z">
        <w:r w:rsidR="00A61EB0">
          <w:rPr>
            <w:rFonts w:ascii="Times New Roman" w:eastAsia="Times New Roman" w:hAnsi="Times New Roman" w:cs="Times New Roman"/>
            <w:sz w:val="20"/>
            <w:szCs w:val="20"/>
          </w:rPr>
          <w:t xml:space="preserve">using </w:t>
        </w:r>
      </w:ins>
      <w:r w:rsidR="003E3EA0" w:rsidRPr="0049430A">
        <w:rPr>
          <w:rFonts w:ascii="Times New Roman" w:eastAsia="Times New Roman" w:hAnsi="Times New Roman" w:cs="Times New Roman"/>
          <w:sz w:val="20"/>
          <w:szCs w:val="20"/>
        </w:rPr>
        <w:t>individual vials for each potency</w:t>
      </w:r>
      <w:r w:rsidR="006F2596" w:rsidRPr="0049430A">
        <w:rPr>
          <w:rFonts w:ascii="Times New Roman" w:eastAsia="Times New Roman" w:hAnsi="Times New Roman" w:cs="Times New Roman"/>
          <w:sz w:val="20"/>
          <w:szCs w:val="20"/>
        </w:rPr>
        <w:t>,</w:t>
      </w:r>
      <w:r w:rsidR="003E3EA0" w:rsidRPr="0049430A">
        <w:rPr>
          <w:rFonts w:ascii="Times New Roman" w:eastAsia="Times New Roman" w:hAnsi="Times New Roman" w:cs="Times New Roman"/>
          <w:sz w:val="20"/>
          <w:szCs w:val="20"/>
        </w:rPr>
        <w:t xml:space="preserve"> as is done in the Hahnemannian method.</w:t>
      </w:r>
    </w:p>
    <w:p w14:paraId="3A4FA020" w14:textId="3274430D" w:rsidR="00CF75E4" w:rsidRPr="0049430A" w:rsidRDefault="003E3EA0" w:rsidP="005C7891">
      <w:pPr>
        <w:spacing w:after="180" w:line="240" w:lineRule="auto"/>
        <w:jc w:val="both"/>
        <w:rPr>
          <w:rFonts w:ascii="Times New Roman" w:eastAsia="Times New Roman" w:hAnsi="Times New Roman" w:cs="Times New Roman"/>
          <w:sz w:val="20"/>
          <w:szCs w:val="20"/>
        </w:rPr>
      </w:pPr>
      <w:r w:rsidRPr="0049430A">
        <w:rPr>
          <w:rFonts w:ascii="Times New Roman" w:eastAsia="Times New Roman" w:hAnsi="Times New Roman" w:cs="Times New Roman"/>
          <w:sz w:val="20"/>
          <w:szCs w:val="20"/>
        </w:rPr>
        <w:t xml:space="preserve">It is represented as “CK” or “C” instead of “CH” to distinguish it from </w:t>
      </w:r>
      <w:r w:rsidR="006F2596" w:rsidRPr="0049430A">
        <w:rPr>
          <w:rFonts w:ascii="Times New Roman" w:eastAsia="Times New Roman" w:hAnsi="Times New Roman" w:cs="Times New Roman"/>
          <w:sz w:val="20"/>
          <w:szCs w:val="20"/>
        </w:rPr>
        <w:t xml:space="preserve">the </w:t>
      </w:r>
      <w:r w:rsidRPr="0049430A">
        <w:rPr>
          <w:rFonts w:ascii="Times New Roman" w:eastAsia="Times New Roman" w:hAnsi="Times New Roman" w:cs="Times New Roman"/>
          <w:sz w:val="20"/>
          <w:szCs w:val="20"/>
        </w:rPr>
        <w:t>Hahnemannian method of potentization. This method was given by Count Iseman von Korsakoff (1788</w:t>
      </w:r>
      <w:del w:id="770" w:author="Inno" w:date="2024-09-05T10:27:00Z">
        <w:r w:rsidRPr="0049430A" w:rsidDel="009D40F8">
          <w:rPr>
            <w:rFonts w:ascii="Times New Roman" w:eastAsia="Times New Roman" w:hAnsi="Times New Roman" w:cs="Times New Roman"/>
            <w:sz w:val="20"/>
            <w:szCs w:val="20"/>
          </w:rPr>
          <w:delText>-</w:delText>
        </w:r>
      </w:del>
      <w:ins w:id="771" w:author="Inno" w:date="2024-09-05T10:27:00Z">
        <w:r w:rsidR="009D40F8">
          <w:rPr>
            <w:rFonts w:ascii="Times New Roman" w:eastAsia="Times New Roman" w:hAnsi="Times New Roman" w:cs="Times New Roman"/>
            <w:sz w:val="20"/>
            <w:szCs w:val="20"/>
          </w:rPr>
          <w:t xml:space="preserve"> to </w:t>
        </w:r>
      </w:ins>
      <w:r w:rsidRPr="0049430A">
        <w:rPr>
          <w:rFonts w:ascii="Times New Roman" w:eastAsia="Times New Roman" w:hAnsi="Times New Roman" w:cs="Times New Roman"/>
          <w:sz w:val="20"/>
          <w:szCs w:val="20"/>
        </w:rPr>
        <w:t xml:space="preserve">1853). </w:t>
      </w:r>
    </w:p>
    <w:p w14:paraId="1BBECEC3" w14:textId="4039311F" w:rsidR="00CF75E4" w:rsidRPr="0049430A" w:rsidDel="00A7292E" w:rsidRDefault="00CF75E4">
      <w:pPr>
        <w:spacing w:after="180" w:line="240" w:lineRule="auto"/>
        <w:jc w:val="both"/>
        <w:rPr>
          <w:del w:id="772" w:author="Inno" w:date="2024-09-05T10:19:00Z"/>
          <w:rFonts w:ascii="Times New Roman" w:eastAsia="Times New Roman" w:hAnsi="Times New Roman" w:cs="Times New Roman"/>
          <w:b/>
          <w:sz w:val="20"/>
          <w:szCs w:val="20"/>
        </w:rPr>
        <w:pPrChange w:id="773" w:author="Inno" w:date="2024-09-05T09:20:00Z">
          <w:pPr>
            <w:spacing w:line="240" w:lineRule="auto"/>
            <w:jc w:val="both"/>
          </w:pPr>
        </w:pPrChange>
      </w:pPr>
      <w:r w:rsidRPr="0049430A">
        <w:rPr>
          <w:rFonts w:ascii="Times New Roman" w:eastAsia="Times New Roman" w:hAnsi="Times New Roman" w:cs="Times New Roman"/>
          <w:b/>
          <w:sz w:val="20"/>
          <w:szCs w:val="20"/>
        </w:rPr>
        <w:t>2.</w:t>
      </w:r>
      <w:r w:rsidR="00B94696" w:rsidRPr="0049430A">
        <w:rPr>
          <w:rFonts w:ascii="Times New Roman" w:eastAsia="Times New Roman" w:hAnsi="Times New Roman" w:cs="Times New Roman"/>
          <w:b/>
          <w:sz w:val="20"/>
          <w:szCs w:val="20"/>
        </w:rPr>
        <w:t>72</w:t>
      </w:r>
      <w:r w:rsidRPr="0049430A">
        <w:rPr>
          <w:rFonts w:ascii="Times New Roman" w:eastAsia="Times New Roman" w:hAnsi="Times New Roman" w:cs="Times New Roman"/>
          <w:b/>
          <w:sz w:val="20"/>
          <w:szCs w:val="20"/>
        </w:rPr>
        <w:t xml:space="preserve"> Local Symptoms/</w:t>
      </w:r>
      <w:del w:id="774" w:author="Inno" w:date="2024-09-05T10:27:00Z">
        <w:r w:rsidRPr="0049430A" w:rsidDel="009538B7">
          <w:rPr>
            <w:rFonts w:ascii="Times New Roman" w:eastAsia="Times New Roman" w:hAnsi="Times New Roman" w:cs="Times New Roman"/>
            <w:b/>
            <w:sz w:val="20"/>
            <w:szCs w:val="20"/>
          </w:rPr>
          <w:delText xml:space="preserve"> </w:delText>
        </w:r>
      </w:del>
      <w:r w:rsidRPr="0049430A">
        <w:rPr>
          <w:rFonts w:ascii="Times New Roman" w:eastAsia="Times New Roman" w:hAnsi="Times New Roman" w:cs="Times New Roman"/>
          <w:b/>
          <w:sz w:val="20"/>
          <w:szCs w:val="20"/>
        </w:rPr>
        <w:t>Locals/</w:t>
      </w:r>
      <w:del w:id="775" w:author="Inno" w:date="2024-09-05T10:27:00Z">
        <w:r w:rsidRPr="0049430A" w:rsidDel="009538B7">
          <w:rPr>
            <w:rFonts w:ascii="Times New Roman" w:eastAsia="Times New Roman" w:hAnsi="Times New Roman" w:cs="Times New Roman"/>
            <w:b/>
            <w:sz w:val="20"/>
            <w:szCs w:val="20"/>
          </w:rPr>
          <w:delText xml:space="preserve"> </w:delText>
        </w:r>
      </w:del>
      <w:r w:rsidRPr="0049430A">
        <w:rPr>
          <w:rFonts w:ascii="Times New Roman" w:eastAsia="Times New Roman" w:hAnsi="Times New Roman" w:cs="Times New Roman"/>
          <w:b/>
          <w:sz w:val="20"/>
          <w:szCs w:val="20"/>
        </w:rPr>
        <w:t>Particular Symptoms/</w:t>
      </w:r>
      <w:del w:id="776" w:author="Inno" w:date="2024-09-05T10:27:00Z">
        <w:r w:rsidRPr="0049430A" w:rsidDel="009538B7">
          <w:rPr>
            <w:rFonts w:ascii="Times New Roman" w:eastAsia="Times New Roman" w:hAnsi="Times New Roman" w:cs="Times New Roman"/>
            <w:b/>
            <w:sz w:val="20"/>
            <w:szCs w:val="20"/>
          </w:rPr>
          <w:delText xml:space="preserve"> </w:delText>
        </w:r>
      </w:del>
      <w:r w:rsidRPr="0049430A">
        <w:rPr>
          <w:rFonts w:ascii="Times New Roman" w:eastAsia="Times New Roman" w:hAnsi="Times New Roman" w:cs="Times New Roman"/>
          <w:b/>
          <w:sz w:val="20"/>
          <w:szCs w:val="20"/>
        </w:rPr>
        <w:t>Particulars/</w:t>
      </w:r>
      <w:del w:id="777" w:author="Inno" w:date="2024-09-05T10:27:00Z">
        <w:r w:rsidRPr="0049430A" w:rsidDel="009538B7">
          <w:rPr>
            <w:rFonts w:ascii="Times New Roman" w:eastAsia="Times New Roman" w:hAnsi="Times New Roman" w:cs="Times New Roman"/>
            <w:b/>
            <w:sz w:val="20"/>
            <w:szCs w:val="20"/>
          </w:rPr>
          <w:delText xml:space="preserve"> </w:delText>
        </w:r>
      </w:del>
      <w:r w:rsidRPr="0049430A">
        <w:rPr>
          <w:rFonts w:ascii="Times New Roman" w:eastAsia="Times New Roman" w:hAnsi="Times New Roman" w:cs="Times New Roman"/>
          <w:b/>
          <w:sz w:val="20"/>
          <w:szCs w:val="20"/>
        </w:rPr>
        <w:t>Physical Symptoms/ Somatic Symptoms</w:t>
      </w:r>
      <w:ins w:id="778" w:author="Inno" w:date="2024-09-05T10:19:00Z">
        <w:r w:rsidR="00A7292E">
          <w:rPr>
            <w:rFonts w:ascii="Times New Roman" w:eastAsia="Times New Roman" w:hAnsi="Times New Roman" w:cs="Times New Roman"/>
            <w:b/>
            <w:sz w:val="20"/>
            <w:szCs w:val="20"/>
          </w:rPr>
          <w:t xml:space="preserve"> </w:t>
        </w:r>
      </w:ins>
      <w:ins w:id="779" w:author="Inno" w:date="2024-09-17T09:51:00Z" w16du:dateUtc="2024-09-17T04:21:00Z">
        <w:r w:rsidR="00A7292E" w:rsidRPr="004F1FB0">
          <w:rPr>
            <w:rFonts w:ascii="Times New Roman" w:eastAsia="Times New Roman" w:hAnsi="Times New Roman" w:cs="Times New Roman"/>
            <w:bCs/>
            <w:color w:val="000000" w:themeColor="text1"/>
            <w:sz w:val="20"/>
            <w:szCs w:val="20"/>
          </w:rPr>
          <w:t>—</w:t>
        </w:r>
        <w:r w:rsidR="00A7292E">
          <w:rPr>
            <w:rFonts w:ascii="Times New Roman" w:eastAsia="Times New Roman" w:hAnsi="Times New Roman" w:cs="Times New Roman"/>
            <w:bCs/>
            <w:color w:val="000000" w:themeColor="text1"/>
            <w:sz w:val="20"/>
            <w:szCs w:val="20"/>
          </w:rPr>
          <w:t xml:space="preserve"> </w:t>
        </w:r>
      </w:ins>
      <w:del w:id="780" w:author="Inno" w:date="2024-09-05T10:19:00Z">
        <w:r w:rsidR="00554E60" w:rsidRPr="0049430A" w:rsidDel="00A7292E">
          <w:rPr>
            <w:rFonts w:ascii="Times New Roman" w:eastAsia="Times New Roman" w:hAnsi="Times New Roman" w:cs="Times New Roman"/>
            <w:b/>
            <w:sz w:val="20"/>
            <w:szCs w:val="20"/>
          </w:rPr>
          <w:delText xml:space="preserve"> </w:delText>
        </w:r>
      </w:del>
      <w:ins w:id="781" w:author="Inno" w:date="2024-09-05T10:19:00Z">
        <w:r w:rsidR="00A7292E" w:rsidRPr="004F1FB0">
          <w:rPr>
            <w:rFonts w:ascii="Times New Roman" w:eastAsia="Times New Roman" w:hAnsi="Times New Roman" w:cs="Times New Roman"/>
            <w:bCs/>
            <w:color w:val="000000" w:themeColor="text1"/>
            <w:sz w:val="20"/>
            <w:szCs w:val="20"/>
          </w:rPr>
          <w:t>—</w:t>
        </w:r>
        <w:r w:rsidR="00A7292E">
          <w:rPr>
            <w:rFonts w:ascii="Times New Roman" w:eastAsia="Times New Roman" w:hAnsi="Times New Roman" w:cs="Times New Roman"/>
            <w:bCs/>
            <w:color w:val="000000" w:themeColor="text1"/>
            <w:sz w:val="20"/>
            <w:szCs w:val="20"/>
          </w:rPr>
          <w:t xml:space="preserve"> </w:t>
        </w:r>
      </w:ins>
    </w:p>
    <w:p w14:paraId="020EBEDF" w14:textId="73C35C31" w:rsidR="00CF75E4" w:rsidRPr="0049430A" w:rsidRDefault="00CF75E4" w:rsidP="005C7891">
      <w:pPr>
        <w:spacing w:after="180" w:line="240" w:lineRule="auto"/>
        <w:jc w:val="both"/>
        <w:rPr>
          <w:rFonts w:ascii="Times New Roman" w:eastAsia="Times New Roman" w:hAnsi="Times New Roman" w:cs="Times New Roman"/>
          <w:sz w:val="20"/>
          <w:szCs w:val="20"/>
        </w:rPr>
      </w:pPr>
      <w:r w:rsidRPr="0049430A">
        <w:rPr>
          <w:rFonts w:ascii="Times New Roman" w:eastAsia="Times New Roman" w:hAnsi="Times New Roman" w:cs="Times New Roman"/>
          <w:sz w:val="20"/>
          <w:szCs w:val="20"/>
        </w:rPr>
        <w:lastRenderedPageBreak/>
        <w:t xml:space="preserve">Changes and ailments that appear </w:t>
      </w:r>
      <w:r w:rsidR="00EE084A" w:rsidRPr="0049430A">
        <w:rPr>
          <w:rFonts w:ascii="Times New Roman" w:eastAsia="Times New Roman" w:hAnsi="Times New Roman" w:cs="Times New Roman"/>
          <w:sz w:val="20"/>
          <w:szCs w:val="20"/>
        </w:rPr>
        <w:t xml:space="preserve">or are felt </w:t>
      </w:r>
      <w:r w:rsidRPr="0049430A">
        <w:rPr>
          <w:rFonts w:ascii="Times New Roman" w:eastAsia="Times New Roman" w:hAnsi="Times New Roman" w:cs="Times New Roman"/>
          <w:sz w:val="20"/>
          <w:szCs w:val="20"/>
        </w:rPr>
        <w:t>on the external parts of the body</w:t>
      </w:r>
      <w:ins w:id="782" w:author="Inno" w:date="2024-09-09T11:04:00Z">
        <w:r w:rsidR="005D5155">
          <w:rPr>
            <w:rFonts w:ascii="Times New Roman" w:eastAsia="Times New Roman" w:hAnsi="Times New Roman" w:cs="Times New Roman"/>
            <w:sz w:val="20"/>
            <w:szCs w:val="20"/>
          </w:rPr>
          <w:t>, reflecting</w:t>
        </w:r>
      </w:ins>
      <w:r w:rsidRPr="0049430A">
        <w:rPr>
          <w:rFonts w:ascii="Times New Roman" w:eastAsia="Times New Roman" w:hAnsi="Times New Roman" w:cs="Times New Roman"/>
          <w:sz w:val="20"/>
          <w:szCs w:val="20"/>
        </w:rPr>
        <w:t xml:space="preserve"> </w:t>
      </w:r>
      <w:del w:id="783" w:author="Inno" w:date="2024-09-09T11:04:00Z">
        <w:r w:rsidRPr="0049430A">
          <w:rPr>
            <w:rFonts w:ascii="Times New Roman" w:eastAsia="Times New Roman" w:hAnsi="Times New Roman" w:cs="Times New Roman"/>
            <w:sz w:val="20"/>
            <w:szCs w:val="20"/>
          </w:rPr>
          <w:delText xml:space="preserve">expressing </w:delText>
        </w:r>
      </w:del>
      <w:r w:rsidRPr="0049430A">
        <w:rPr>
          <w:rFonts w:ascii="Times New Roman" w:eastAsia="Times New Roman" w:hAnsi="Times New Roman" w:cs="Times New Roman"/>
          <w:sz w:val="20"/>
          <w:szCs w:val="20"/>
        </w:rPr>
        <w:t xml:space="preserve">the local </w:t>
      </w:r>
      <w:del w:id="784" w:author="Inno" w:date="2024-09-09T11:04:00Z">
        <w:r w:rsidRPr="0049430A">
          <w:rPr>
            <w:rFonts w:ascii="Times New Roman" w:eastAsia="Times New Roman" w:hAnsi="Times New Roman" w:cs="Times New Roman"/>
            <w:sz w:val="20"/>
            <w:szCs w:val="20"/>
          </w:rPr>
          <w:delText xml:space="preserve">manifestation </w:delText>
        </w:r>
      </w:del>
      <w:ins w:id="785" w:author="Inno" w:date="2024-09-09T11:04:00Z">
        <w:r w:rsidR="005D5155">
          <w:rPr>
            <w:rFonts w:ascii="Times New Roman" w:eastAsia="Times New Roman" w:hAnsi="Times New Roman" w:cs="Times New Roman"/>
            <w:sz w:val="20"/>
            <w:szCs w:val="20"/>
          </w:rPr>
          <w:t>express</w:t>
        </w:r>
      </w:ins>
      <w:ins w:id="786" w:author="Inno" w:date="2024-09-09T11:05:00Z">
        <w:r w:rsidR="005D5155">
          <w:rPr>
            <w:rFonts w:ascii="Times New Roman" w:eastAsia="Times New Roman" w:hAnsi="Times New Roman" w:cs="Times New Roman"/>
            <w:sz w:val="20"/>
            <w:szCs w:val="20"/>
          </w:rPr>
          <w:t>ion</w:t>
        </w:r>
      </w:ins>
      <w:ins w:id="787" w:author="Inno" w:date="2024-09-09T11:04:00Z">
        <w:r w:rsidR="005D5155" w:rsidRPr="0049430A">
          <w:rPr>
            <w:rFonts w:ascii="Times New Roman" w:eastAsia="Times New Roman" w:hAnsi="Times New Roman" w:cs="Times New Roman"/>
            <w:sz w:val="20"/>
            <w:szCs w:val="20"/>
          </w:rPr>
          <w:t xml:space="preserve"> </w:t>
        </w:r>
      </w:ins>
      <w:r w:rsidRPr="0049430A">
        <w:rPr>
          <w:rFonts w:ascii="Times New Roman" w:eastAsia="Times New Roman" w:hAnsi="Times New Roman" w:cs="Times New Roman"/>
          <w:sz w:val="20"/>
          <w:szCs w:val="20"/>
        </w:rPr>
        <w:t>of the illness in relation to a particular organ</w:t>
      </w:r>
      <w:ins w:id="788" w:author="Inno" w:date="2024-09-09T11:05:00Z">
        <w:r w:rsidR="005D5155">
          <w:rPr>
            <w:rFonts w:ascii="Times New Roman" w:eastAsia="Times New Roman" w:hAnsi="Times New Roman" w:cs="Times New Roman"/>
            <w:sz w:val="20"/>
            <w:szCs w:val="20"/>
          </w:rPr>
          <w:t>,</w:t>
        </w:r>
      </w:ins>
      <w:r w:rsidRPr="0049430A">
        <w:rPr>
          <w:rFonts w:ascii="Times New Roman" w:eastAsia="Times New Roman" w:hAnsi="Times New Roman" w:cs="Times New Roman"/>
          <w:sz w:val="20"/>
          <w:szCs w:val="20"/>
        </w:rPr>
        <w:t xml:space="preserve"> </w:t>
      </w:r>
      <w:del w:id="789" w:author="Inno" w:date="2024-09-09T11:05:00Z">
        <w:r w:rsidRPr="0049430A">
          <w:rPr>
            <w:rFonts w:ascii="Times New Roman" w:eastAsia="Times New Roman" w:hAnsi="Times New Roman" w:cs="Times New Roman"/>
            <w:sz w:val="20"/>
            <w:szCs w:val="20"/>
          </w:rPr>
          <w:delText xml:space="preserve">or </w:delText>
        </w:r>
      </w:del>
      <w:r w:rsidRPr="0049430A">
        <w:rPr>
          <w:rFonts w:ascii="Times New Roman" w:eastAsia="Times New Roman" w:hAnsi="Times New Roman" w:cs="Times New Roman"/>
          <w:sz w:val="20"/>
          <w:szCs w:val="20"/>
        </w:rPr>
        <w:t>organ system</w:t>
      </w:r>
      <w:ins w:id="790" w:author="Inno" w:date="2024-09-09T11:05:00Z">
        <w:r w:rsidR="005D5155">
          <w:rPr>
            <w:rFonts w:ascii="Times New Roman" w:eastAsia="Times New Roman" w:hAnsi="Times New Roman" w:cs="Times New Roman"/>
            <w:sz w:val="20"/>
            <w:szCs w:val="20"/>
          </w:rPr>
          <w:t>,</w:t>
        </w:r>
      </w:ins>
      <w:r w:rsidRPr="0049430A">
        <w:rPr>
          <w:rFonts w:ascii="Times New Roman" w:eastAsia="Times New Roman" w:hAnsi="Times New Roman" w:cs="Times New Roman"/>
          <w:sz w:val="20"/>
          <w:szCs w:val="20"/>
        </w:rPr>
        <w:t xml:space="preserve"> or </w:t>
      </w:r>
      <w:del w:id="791" w:author="Inno" w:date="2024-09-09T11:05:00Z">
        <w:r w:rsidRPr="0049430A">
          <w:rPr>
            <w:rFonts w:ascii="Times New Roman" w:eastAsia="Times New Roman" w:hAnsi="Times New Roman" w:cs="Times New Roman"/>
            <w:sz w:val="20"/>
            <w:szCs w:val="20"/>
          </w:rPr>
          <w:delText>to</w:delText>
        </w:r>
      </w:del>
      <w:r w:rsidRPr="0049430A">
        <w:rPr>
          <w:rFonts w:ascii="Times New Roman" w:eastAsia="Times New Roman" w:hAnsi="Times New Roman" w:cs="Times New Roman"/>
          <w:sz w:val="20"/>
          <w:szCs w:val="20"/>
        </w:rPr>
        <w:t xml:space="preserve"> regional anatomy.</w:t>
      </w:r>
    </w:p>
    <w:p w14:paraId="0ABD350D" w14:textId="5477D087" w:rsidR="00CF75E4" w:rsidRPr="0049430A" w:rsidDel="00A7292E" w:rsidRDefault="00CF75E4">
      <w:pPr>
        <w:spacing w:after="180" w:line="240" w:lineRule="auto"/>
        <w:jc w:val="both"/>
        <w:rPr>
          <w:del w:id="792" w:author="Inno" w:date="2024-09-05T10:20:00Z"/>
          <w:rFonts w:ascii="Times New Roman" w:eastAsia="Times New Roman" w:hAnsi="Times New Roman" w:cs="Times New Roman"/>
          <w:b/>
          <w:sz w:val="20"/>
          <w:szCs w:val="20"/>
        </w:rPr>
        <w:pPrChange w:id="793" w:author="Inno" w:date="2024-09-05T09:20:00Z">
          <w:pPr>
            <w:spacing w:line="240" w:lineRule="auto"/>
            <w:jc w:val="both"/>
          </w:pPr>
        </w:pPrChange>
      </w:pPr>
      <w:r w:rsidRPr="0049430A">
        <w:rPr>
          <w:rFonts w:ascii="Times New Roman" w:eastAsia="Times New Roman" w:hAnsi="Times New Roman" w:cs="Times New Roman"/>
          <w:b/>
          <w:sz w:val="20"/>
          <w:szCs w:val="20"/>
        </w:rPr>
        <w:t>2.</w:t>
      </w:r>
      <w:r w:rsidR="00B94696" w:rsidRPr="0049430A">
        <w:rPr>
          <w:rFonts w:ascii="Times New Roman" w:eastAsia="Times New Roman" w:hAnsi="Times New Roman" w:cs="Times New Roman"/>
          <w:b/>
          <w:sz w:val="20"/>
          <w:szCs w:val="20"/>
        </w:rPr>
        <w:t>73</w:t>
      </w:r>
      <w:r w:rsidRPr="0049430A">
        <w:rPr>
          <w:rFonts w:ascii="Times New Roman" w:eastAsia="Times New Roman" w:hAnsi="Times New Roman" w:cs="Times New Roman"/>
          <w:b/>
          <w:sz w:val="20"/>
          <w:szCs w:val="20"/>
        </w:rPr>
        <w:t xml:space="preserve"> Maceration</w:t>
      </w:r>
      <w:ins w:id="794" w:author="Inno" w:date="2024-09-05T10:20:00Z">
        <w:r w:rsidR="00A7292E">
          <w:rPr>
            <w:rFonts w:ascii="Times New Roman" w:eastAsia="Times New Roman" w:hAnsi="Times New Roman" w:cs="Times New Roman"/>
            <w:b/>
            <w:sz w:val="20"/>
            <w:szCs w:val="20"/>
          </w:rPr>
          <w:t xml:space="preserve"> </w:t>
        </w:r>
      </w:ins>
    </w:p>
    <w:p w14:paraId="17A8E482" w14:textId="5590E67D" w:rsidR="00CF75E4" w:rsidRPr="0049430A" w:rsidRDefault="00A7292E" w:rsidP="005C7891">
      <w:pPr>
        <w:spacing w:after="180" w:line="240" w:lineRule="auto"/>
        <w:jc w:val="both"/>
        <w:rPr>
          <w:rFonts w:ascii="Times New Roman" w:eastAsia="Times New Roman" w:hAnsi="Times New Roman" w:cs="Times New Roman"/>
          <w:sz w:val="20"/>
          <w:szCs w:val="20"/>
        </w:rPr>
      </w:pPr>
      <w:ins w:id="795" w:author="Inno" w:date="2024-09-05T10:20:00Z">
        <w:r w:rsidRPr="004F1FB0">
          <w:rPr>
            <w:rFonts w:ascii="Times New Roman" w:eastAsia="Times New Roman" w:hAnsi="Times New Roman" w:cs="Times New Roman"/>
            <w:bCs/>
            <w:color w:val="000000" w:themeColor="text1"/>
            <w:sz w:val="20"/>
            <w:szCs w:val="20"/>
          </w:rPr>
          <w:t>—</w:t>
        </w:r>
        <w:r>
          <w:rPr>
            <w:rFonts w:ascii="Times New Roman" w:eastAsia="Times New Roman" w:hAnsi="Times New Roman" w:cs="Times New Roman"/>
            <w:bCs/>
            <w:color w:val="000000" w:themeColor="text1"/>
            <w:sz w:val="20"/>
            <w:szCs w:val="20"/>
          </w:rPr>
          <w:t xml:space="preserve"> </w:t>
        </w:r>
      </w:ins>
      <w:r w:rsidR="006F2596" w:rsidRPr="0049430A">
        <w:rPr>
          <w:rFonts w:ascii="Times New Roman" w:eastAsia="Times New Roman" w:hAnsi="Times New Roman" w:cs="Times New Roman"/>
          <w:sz w:val="20"/>
          <w:szCs w:val="20"/>
        </w:rPr>
        <w:t>The specific</w:t>
      </w:r>
      <w:r w:rsidR="00CF75E4" w:rsidRPr="0049430A">
        <w:rPr>
          <w:rFonts w:ascii="Times New Roman" w:eastAsia="Times New Roman" w:hAnsi="Times New Roman" w:cs="Times New Roman"/>
          <w:sz w:val="20"/>
          <w:szCs w:val="20"/>
        </w:rPr>
        <w:t xml:space="preserve"> process in which pulp or finely divided drug is soaked for a pre-specified number of days in a solvent of alcohol and water in percentage as defined in the Pharmacopoeia and is agitated occasionally until the solvent penetrates the cellular structure of the dissolved substance to extract the active principles of a drug. Maceration is done with agitation twice a day using a clean stirrer.</w:t>
      </w:r>
    </w:p>
    <w:p w14:paraId="71652C72" w14:textId="3B88D394" w:rsidR="00CF75E4" w:rsidRPr="0049430A" w:rsidDel="00A7292E" w:rsidRDefault="00CF75E4">
      <w:pPr>
        <w:spacing w:after="180" w:line="240" w:lineRule="auto"/>
        <w:jc w:val="both"/>
        <w:rPr>
          <w:del w:id="796" w:author="Inno" w:date="2024-09-05T10:20:00Z"/>
          <w:rFonts w:ascii="Times New Roman" w:eastAsia="Times New Roman" w:hAnsi="Times New Roman" w:cs="Times New Roman"/>
          <w:b/>
          <w:sz w:val="20"/>
          <w:szCs w:val="20"/>
        </w:rPr>
        <w:pPrChange w:id="797" w:author="Inno" w:date="2024-09-05T09:20:00Z">
          <w:pPr>
            <w:spacing w:line="240" w:lineRule="auto"/>
            <w:jc w:val="both"/>
          </w:pPr>
        </w:pPrChange>
      </w:pPr>
      <w:r w:rsidRPr="0049430A">
        <w:rPr>
          <w:rFonts w:ascii="Times New Roman" w:eastAsia="Times New Roman" w:hAnsi="Times New Roman" w:cs="Times New Roman"/>
          <w:b/>
          <w:sz w:val="20"/>
          <w:szCs w:val="20"/>
        </w:rPr>
        <w:t>2.</w:t>
      </w:r>
      <w:r w:rsidR="00B94696" w:rsidRPr="0049430A">
        <w:rPr>
          <w:rFonts w:ascii="Times New Roman" w:eastAsia="Times New Roman" w:hAnsi="Times New Roman" w:cs="Times New Roman"/>
          <w:b/>
          <w:sz w:val="20"/>
          <w:szCs w:val="20"/>
        </w:rPr>
        <w:t>7</w:t>
      </w:r>
      <w:r w:rsidR="006F2596" w:rsidRPr="0049430A">
        <w:rPr>
          <w:rFonts w:ascii="Times New Roman" w:eastAsia="Times New Roman" w:hAnsi="Times New Roman" w:cs="Times New Roman"/>
          <w:b/>
          <w:sz w:val="20"/>
          <w:szCs w:val="20"/>
        </w:rPr>
        <w:t>4</w:t>
      </w:r>
      <w:r w:rsidRPr="0049430A">
        <w:rPr>
          <w:rFonts w:ascii="Times New Roman" w:eastAsia="Times New Roman" w:hAnsi="Times New Roman" w:cs="Times New Roman"/>
          <w:b/>
          <w:sz w:val="20"/>
          <w:szCs w:val="20"/>
        </w:rPr>
        <w:t xml:space="preserve"> Mental Symptoms/</w:t>
      </w:r>
      <w:del w:id="798" w:author="Inno" w:date="2024-09-05T10:27:00Z">
        <w:r w:rsidRPr="0049430A" w:rsidDel="009538B7">
          <w:rPr>
            <w:rFonts w:ascii="Times New Roman" w:eastAsia="Times New Roman" w:hAnsi="Times New Roman" w:cs="Times New Roman"/>
            <w:b/>
            <w:sz w:val="20"/>
            <w:szCs w:val="20"/>
          </w:rPr>
          <w:delText xml:space="preserve"> </w:delText>
        </w:r>
      </w:del>
      <w:r w:rsidRPr="0049430A">
        <w:rPr>
          <w:rFonts w:ascii="Times New Roman" w:eastAsia="Times New Roman" w:hAnsi="Times New Roman" w:cs="Times New Roman"/>
          <w:b/>
          <w:sz w:val="20"/>
          <w:szCs w:val="20"/>
        </w:rPr>
        <w:t>Mentals/</w:t>
      </w:r>
      <w:del w:id="799" w:author="Inno" w:date="2024-09-05T10:27:00Z">
        <w:r w:rsidRPr="0049430A" w:rsidDel="009538B7">
          <w:rPr>
            <w:rFonts w:ascii="Times New Roman" w:eastAsia="Times New Roman" w:hAnsi="Times New Roman" w:cs="Times New Roman"/>
            <w:b/>
            <w:sz w:val="20"/>
            <w:szCs w:val="20"/>
          </w:rPr>
          <w:delText xml:space="preserve"> </w:delText>
        </w:r>
      </w:del>
      <w:r w:rsidRPr="0049430A">
        <w:rPr>
          <w:rFonts w:ascii="Times New Roman" w:eastAsia="Times New Roman" w:hAnsi="Times New Roman" w:cs="Times New Roman"/>
          <w:b/>
          <w:sz w:val="20"/>
          <w:szCs w:val="20"/>
        </w:rPr>
        <w:t>Mind Symptoms</w:t>
      </w:r>
      <w:ins w:id="800" w:author="Inno" w:date="2024-09-05T10:20:00Z">
        <w:r w:rsidR="00A7292E">
          <w:rPr>
            <w:rFonts w:ascii="Times New Roman" w:eastAsia="Times New Roman" w:hAnsi="Times New Roman" w:cs="Times New Roman"/>
            <w:b/>
            <w:sz w:val="20"/>
            <w:szCs w:val="20"/>
          </w:rPr>
          <w:t xml:space="preserve"> </w:t>
        </w:r>
      </w:ins>
    </w:p>
    <w:p w14:paraId="75D19D8B" w14:textId="123E1533" w:rsidR="00CF75E4" w:rsidRPr="0049430A" w:rsidRDefault="00A7292E" w:rsidP="005C7891">
      <w:pPr>
        <w:spacing w:after="180" w:line="240" w:lineRule="auto"/>
        <w:jc w:val="both"/>
        <w:rPr>
          <w:rFonts w:ascii="Times New Roman" w:eastAsia="Times New Roman" w:hAnsi="Times New Roman" w:cs="Times New Roman"/>
          <w:sz w:val="20"/>
          <w:szCs w:val="20"/>
        </w:rPr>
      </w:pPr>
      <w:ins w:id="801" w:author="Inno" w:date="2024-09-05T10:20:00Z">
        <w:r w:rsidRPr="004F1FB0">
          <w:rPr>
            <w:rFonts w:ascii="Times New Roman" w:eastAsia="Times New Roman" w:hAnsi="Times New Roman" w:cs="Times New Roman"/>
            <w:bCs/>
            <w:color w:val="000000" w:themeColor="text1"/>
            <w:sz w:val="20"/>
            <w:szCs w:val="20"/>
          </w:rPr>
          <w:t>—</w:t>
        </w:r>
        <w:r>
          <w:rPr>
            <w:rFonts w:ascii="Times New Roman" w:eastAsia="Times New Roman" w:hAnsi="Times New Roman" w:cs="Times New Roman"/>
            <w:bCs/>
            <w:color w:val="000000" w:themeColor="text1"/>
            <w:sz w:val="20"/>
            <w:szCs w:val="20"/>
          </w:rPr>
          <w:t xml:space="preserve"> </w:t>
        </w:r>
      </w:ins>
      <w:r w:rsidR="00CF75E4" w:rsidRPr="0049430A">
        <w:rPr>
          <w:rFonts w:ascii="Times New Roman" w:eastAsia="Times New Roman" w:hAnsi="Times New Roman" w:cs="Times New Roman"/>
          <w:sz w:val="20"/>
          <w:szCs w:val="20"/>
        </w:rPr>
        <w:t>Characteristic</w:t>
      </w:r>
      <w:r w:rsidR="009C1F62" w:rsidRPr="0049430A">
        <w:rPr>
          <w:rFonts w:ascii="Times New Roman" w:eastAsia="Times New Roman" w:hAnsi="Times New Roman" w:cs="Times New Roman"/>
          <w:sz w:val="20"/>
          <w:szCs w:val="20"/>
        </w:rPr>
        <w:t>s</w:t>
      </w:r>
      <w:r w:rsidR="00CF75E4" w:rsidRPr="0049430A">
        <w:rPr>
          <w:rFonts w:ascii="Times New Roman" w:eastAsia="Times New Roman" w:hAnsi="Times New Roman" w:cs="Times New Roman"/>
          <w:sz w:val="20"/>
          <w:szCs w:val="20"/>
        </w:rPr>
        <w:t xml:space="preserve"> of the mental and emotional state of the patient, irrespective of whether the presenting features of the illness involve the mind</w:t>
      </w:r>
      <w:r w:rsidR="001C5581" w:rsidRPr="0049430A">
        <w:rPr>
          <w:rFonts w:ascii="Times New Roman" w:eastAsia="Times New Roman" w:hAnsi="Times New Roman" w:cs="Times New Roman"/>
          <w:sz w:val="20"/>
          <w:szCs w:val="20"/>
        </w:rPr>
        <w:t xml:space="preserve">. </w:t>
      </w:r>
      <w:del w:id="802" w:author="Inno" w:date="2024-09-09T11:05:00Z">
        <w:r w:rsidR="001C5581" w:rsidRPr="0049430A">
          <w:rPr>
            <w:rFonts w:ascii="Times New Roman" w:eastAsia="Times New Roman" w:hAnsi="Times New Roman" w:cs="Times New Roman"/>
            <w:sz w:val="20"/>
            <w:szCs w:val="20"/>
          </w:rPr>
          <w:delText>I</w:delText>
        </w:r>
        <w:r w:rsidR="00CF75E4" w:rsidRPr="0049430A">
          <w:rPr>
            <w:rFonts w:ascii="Times New Roman" w:eastAsia="Times New Roman" w:hAnsi="Times New Roman" w:cs="Times New Roman"/>
            <w:sz w:val="20"/>
            <w:szCs w:val="20"/>
          </w:rPr>
          <w:delText>ncludes</w:delText>
        </w:r>
        <w:r w:rsidR="00CF75E4" w:rsidRPr="0049430A" w:rsidDel="005D5155">
          <w:rPr>
            <w:rFonts w:ascii="Times New Roman" w:eastAsia="Times New Roman" w:hAnsi="Times New Roman" w:cs="Times New Roman"/>
            <w:sz w:val="20"/>
            <w:szCs w:val="20"/>
          </w:rPr>
          <w:delText xml:space="preserve"> </w:delText>
        </w:r>
      </w:del>
      <w:ins w:id="803" w:author="Inno" w:date="2024-09-09T11:05:00Z">
        <w:r w:rsidR="005D5155">
          <w:rPr>
            <w:rFonts w:ascii="Times New Roman" w:eastAsia="Times New Roman" w:hAnsi="Times New Roman" w:cs="Times New Roman"/>
            <w:sz w:val="20"/>
            <w:szCs w:val="20"/>
          </w:rPr>
          <w:t>This i</w:t>
        </w:r>
        <w:r w:rsidR="005D5155" w:rsidRPr="0049430A">
          <w:rPr>
            <w:rFonts w:ascii="Times New Roman" w:eastAsia="Times New Roman" w:hAnsi="Times New Roman" w:cs="Times New Roman"/>
            <w:sz w:val="20"/>
            <w:szCs w:val="20"/>
          </w:rPr>
          <w:t>ncludes</w:t>
        </w:r>
        <w:r w:rsidR="00CF75E4" w:rsidRPr="0049430A">
          <w:rPr>
            <w:rFonts w:ascii="Times New Roman" w:eastAsia="Times New Roman" w:hAnsi="Times New Roman" w:cs="Times New Roman"/>
            <w:sz w:val="20"/>
            <w:szCs w:val="20"/>
          </w:rPr>
          <w:t xml:space="preserve"> </w:t>
        </w:r>
      </w:ins>
      <w:r w:rsidR="00CF75E4" w:rsidRPr="0049430A">
        <w:rPr>
          <w:rFonts w:ascii="Times New Roman" w:eastAsia="Times New Roman" w:hAnsi="Times New Roman" w:cs="Times New Roman"/>
          <w:sz w:val="20"/>
          <w:szCs w:val="20"/>
        </w:rPr>
        <w:t>symptoms of will, understanding, memory and emotions.</w:t>
      </w:r>
      <w:r w:rsidR="003154E2" w:rsidRPr="0049430A">
        <w:rPr>
          <w:rFonts w:ascii="Times New Roman" w:eastAsia="Times New Roman" w:hAnsi="Times New Roman" w:cs="Times New Roman"/>
          <w:sz w:val="20"/>
          <w:szCs w:val="20"/>
        </w:rPr>
        <w:t xml:space="preserve"> </w:t>
      </w:r>
      <w:r w:rsidR="00CF75E4" w:rsidRPr="0049430A">
        <w:rPr>
          <w:rFonts w:ascii="Times New Roman" w:eastAsia="Times New Roman" w:hAnsi="Times New Roman" w:cs="Times New Roman"/>
          <w:sz w:val="20"/>
          <w:szCs w:val="20"/>
        </w:rPr>
        <w:t>These can be interpreted as symptoms when there are characteristic changes in the thinking, action</w:t>
      </w:r>
      <w:r w:rsidR="006F2596" w:rsidRPr="0049430A">
        <w:rPr>
          <w:rFonts w:ascii="Times New Roman" w:eastAsia="Times New Roman" w:hAnsi="Times New Roman" w:cs="Times New Roman"/>
          <w:sz w:val="20"/>
          <w:szCs w:val="20"/>
        </w:rPr>
        <w:t>,</w:t>
      </w:r>
      <w:r w:rsidR="00CF75E4" w:rsidRPr="0049430A">
        <w:rPr>
          <w:rFonts w:ascii="Times New Roman" w:eastAsia="Times New Roman" w:hAnsi="Times New Roman" w:cs="Times New Roman"/>
          <w:sz w:val="20"/>
          <w:szCs w:val="20"/>
        </w:rPr>
        <w:t xml:space="preserve"> and behavior of a person noted during an illness. </w:t>
      </w:r>
    </w:p>
    <w:p w14:paraId="6294C01E" w14:textId="4AA9428F" w:rsidR="00CF75E4" w:rsidRPr="0049430A" w:rsidDel="00A7292E" w:rsidRDefault="00CF75E4">
      <w:pPr>
        <w:spacing w:after="180" w:line="240" w:lineRule="auto"/>
        <w:jc w:val="both"/>
        <w:rPr>
          <w:del w:id="804" w:author="Inno" w:date="2024-09-05T10:20:00Z"/>
          <w:rFonts w:ascii="Times New Roman" w:eastAsia="Times New Roman" w:hAnsi="Times New Roman" w:cs="Times New Roman"/>
          <w:b/>
          <w:sz w:val="20"/>
          <w:szCs w:val="20"/>
        </w:rPr>
        <w:pPrChange w:id="805" w:author="Inno" w:date="2024-09-05T09:20:00Z">
          <w:pPr>
            <w:spacing w:line="240" w:lineRule="auto"/>
            <w:jc w:val="both"/>
          </w:pPr>
        </w:pPrChange>
      </w:pPr>
      <w:r w:rsidRPr="0049430A">
        <w:rPr>
          <w:rFonts w:ascii="Times New Roman" w:eastAsia="Times New Roman" w:hAnsi="Times New Roman" w:cs="Times New Roman"/>
          <w:b/>
          <w:sz w:val="20"/>
          <w:szCs w:val="20"/>
        </w:rPr>
        <w:t>2.</w:t>
      </w:r>
      <w:r w:rsidR="00B94696" w:rsidRPr="0049430A">
        <w:rPr>
          <w:rFonts w:ascii="Times New Roman" w:eastAsia="Times New Roman" w:hAnsi="Times New Roman" w:cs="Times New Roman"/>
          <w:b/>
          <w:sz w:val="20"/>
          <w:szCs w:val="20"/>
        </w:rPr>
        <w:t>7</w:t>
      </w:r>
      <w:r w:rsidR="006F2596" w:rsidRPr="0049430A">
        <w:rPr>
          <w:rFonts w:ascii="Times New Roman" w:eastAsia="Times New Roman" w:hAnsi="Times New Roman" w:cs="Times New Roman"/>
          <w:b/>
          <w:sz w:val="20"/>
          <w:szCs w:val="20"/>
        </w:rPr>
        <w:t>5</w:t>
      </w:r>
      <w:r w:rsidRPr="0049430A">
        <w:rPr>
          <w:rFonts w:ascii="Times New Roman" w:eastAsia="Times New Roman" w:hAnsi="Times New Roman" w:cs="Times New Roman"/>
          <w:b/>
          <w:sz w:val="20"/>
          <w:szCs w:val="20"/>
        </w:rPr>
        <w:t xml:space="preserve"> </w:t>
      </w:r>
      <w:proofErr w:type="spellStart"/>
      <w:r w:rsidRPr="0049430A">
        <w:rPr>
          <w:rFonts w:ascii="Times New Roman" w:eastAsia="Times New Roman" w:hAnsi="Times New Roman" w:cs="Times New Roman"/>
          <w:b/>
          <w:sz w:val="20"/>
          <w:szCs w:val="20"/>
        </w:rPr>
        <w:t>Miasm</w:t>
      </w:r>
      <w:r w:rsidR="00EC2FFF" w:rsidRPr="0049430A">
        <w:rPr>
          <w:rFonts w:ascii="Times New Roman" w:eastAsia="Times New Roman" w:hAnsi="Times New Roman" w:cs="Times New Roman"/>
          <w:b/>
          <w:sz w:val="20"/>
          <w:szCs w:val="20"/>
        </w:rPr>
        <w:t>s</w:t>
      </w:r>
      <w:proofErr w:type="spellEnd"/>
      <w:ins w:id="806" w:author="Inno" w:date="2024-09-05T10:20:00Z">
        <w:r w:rsidR="00A7292E">
          <w:rPr>
            <w:rFonts w:ascii="Times New Roman" w:eastAsia="Times New Roman" w:hAnsi="Times New Roman" w:cs="Times New Roman"/>
            <w:b/>
            <w:sz w:val="20"/>
            <w:szCs w:val="20"/>
          </w:rPr>
          <w:t xml:space="preserve"> </w:t>
        </w:r>
      </w:ins>
    </w:p>
    <w:p w14:paraId="7F9B33EF" w14:textId="7AC0EE59" w:rsidR="00CF75E4" w:rsidRPr="0049430A" w:rsidRDefault="00A7292E" w:rsidP="005C7891">
      <w:pPr>
        <w:spacing w:after="180" w:line="240" w:lineRule="auto"/>
        <w:jc w:val="both"/>
        <w:rPr>
          <w:rFonts w:ascii="Times New Roman" w:eastAsia="Times New Roman" w:hAnsi="Times New Roman" w:cs="Times New Roman"/>
          <w:sz w:val="20"/>
          <w:szCs w:val="20"/>
        </w:rPr>
      </w:pPr>
      <w:ins w:id="807" w:author="Inno" w:date="2024-09-05T10:20:00Z">
        <w:r w:rsidRPr="004F1FB0">
          <w:rPr>
            <w:rFonts w:ascii="Times New Roman" w:eastAsia="Times New Roman" w:hAnsi="Times New Roman" w:cs="Times New Roman"/>
            <w:bCs/>
            <w:color w:val="000000" w:themeColor="text1"/>
            <w:sz w:val="20"/>
            <w:szCs w:val="20"/>
          </w:rPr>
          <w:t>—</w:t>
        </w:r>
        <w:r>
          <w:rPr>
            <w:rFonts w:ascii="Times New Roman" w:eastAsia="Times New Roman" w:hAnsi="Times New Roman" w:cs="Times New Roman"/>
            <w:bCs/>
            <w:color w:val="000000" w:themeColor="text1"/>
            <w:sz w:val="20"/>
            <w:szCs w:val="20"/>
          </w:rPr>
          <w:t xml:space="preserve"> </w:t>
        </w:r>
      </w:ins>
      <w:r w:rsidR="00EC2FFF" w:rsidRPr="0049430A">
        <w:rPr>
          <w:rFonts w:ascii="Times New Roman" w:eastAsia="Times New Roman" w:hAnsi="Times New Roman" w:cs="Times New Roman"/>
          <w:sz w:val="20"/>
          <w:szCs w:val="20"/>
        </w:rPr>
        <w:t xml:space="preserve">In the context of homoeopathic philosophy, </w:t>
      </w:r>
      <w:proofErr w:type="spellStart"/>
      <w:r w:rsidR="00EC2FFF" w:rsidRPr="0049430A">
        <w:rPr>
          <w:rFonts w:ascii="Times New Roman" w:eastAsia="Times New Roman" w:hAnsi="Times New Roman" w:cs="Times New Roman"/>
          <w:sz w:val="20"/>
          <w:szCs w:val="20"/>
        </w:rPr>
        <w:t>miasms</w:t>
      </w:r>
      <w:proofErr w:type="spellEnd"/>
      <w:r w:rsidR="00EC2FFF" w:rsidRPr="0049430A">
        <w:rPr>
          <w:rFonts w:ascii="Times New Roman" w:eastAsia="Times New Roman" w:hAnsi="Times New Roman" w:cs="Times New Roman"/>
          <w:sz w:val="20"/>
          <w:szCs w:val="20"/>
        </w:rPr>
        <w:t xml:space="preserve"> are the root cause of chronic diseases. </w:t>
      </w:r>
      <w:r w:rsidR="00CF75E4" w:rsidRPr="0049430A">
        <w:rPr>
          <w:rFonts w:ascii="Times New Roman" w:eastAsia="Times New Roman" w:hAnsi="Times New Roman" w:cs="Times New Roman"/>
          <w:sz w:val="20"/>
          <w:szCs w:val="20"/>
        </w:rPr>
        <w:t>Dr Samuel Hahnemann (1755</w:t>
      </w:r>
      <w:del w:id="808" w:author="Inno" w:date="2024-09-05T10:27:00Z">
        <w:r w:rsidR="00CF75E4" w:rsidRPr="0049430A" w:rsidDel="009538B7">
          <w:rPr>
            <w:rFonts w:ascii="Times New Roman" w:eastAsia="Times New Roman" w:hAnsi="Times New Roman" w:cs="Times New Roman"/>
            <w:sz w:val="20"/>
            <w:szCs w:val="20"/>
          </w:rPr>
          <w:delText>-</w:delText>
        </w:r>
      </w:del>
      <w:ins w:id="809" w:author="Inno" w:date="2024-09-05T10:27:00Z">
        <w:r w:rsidR="009538B7">
          <w:rPr>
            <w:rFonts w:ascii="Times New Roman" w:eastAsia="Times New Roman" w:hAnsi="Times New Roman" w:cs="Times New Roman"/>
            <w:sz w:val="20"/>
            <w:szCs w:val="20"/>
          </w:rPr>
          <w:t xml:space="preserve"> to </w:t>
        </w:r>
      </w:ins>
      <w:r w:rsidR="00CF75E4" w:rsidRPr="0049430A">
        <w:rPr>
          <w:rFonts w:ascii="Times New Roman" w:eastAsia="Times New Roman" w:hAnsi="Times New Roman" w:cs="Times New Roman"/>
          <w:sz w:val="20"/>
          <w:szCs w:val="20"/>
        </w:rPr>
        <w:t>1843)</w:t>
      </w:r>
      <w:r w:rsidR="00EC2FFF" w:rsidRPr="0049430A">
        <w:rPr>
          <w:rFonts w:ascii="Times New Roman" w:eastAsia="Times New Roman" w:hAnsi="Times New Roman" w:cs="Times New Roman"/>
          <w:sz w:val="20"/>
          <w:szCs w:val="20"/>
        </w:rPr>
        <w:t xml:space="preserve"> proposed this theory in his text ‘Chronic Diseases’ in 1828 and in the 4</w:t>
      </w:r>
      <w:r w:rsidR="00EC2FFF" w:rsidRPr="0049430A">
        <w:rPr>
          <w:rFonts w:ascii="Times New Roman" w:eastAsia="Times New Roman" w:hAnsi="Times New Roman" w:cs="Times New Roman"/>
          <w:sz w:val="20"/>
          <w:szCs w:val="20"/>
          <w:vertAlign w:val="superscript"/>
        </w:rPr>
        <w:t>th</w:t>
      </w:r>
      <w:r w:rsidR="00EC2FFF" w:rsidRPr="0049430A">
        <w:rPr>
          <w:rFonts w:ascii="Times New Roman" w:eastAsia="Times New Roman" w:hAnsi="Times New Roman" w:cs="Times New Roman"/>
          <w:sz w:val="20"/>
          <w:szCs w:val="20"/>
        </w:rPr>
        <w:t xml:space="preserve"> edition of the </w:t>
      </w:r>
      <w:r w:rsidR="00F21842" w:rsidRPr="0049430A">
        <w:rPr>
          <w:rFonts w:ascii="Times New Roman" w:eastAsia="Times New Roman" w:hAnsi="Times New Roman" w:cs="Times New Roman"/>
          <w:sz w:val="20"/>
          <w:szCs w:val="20"/>
        </w:rPr>
        <w:t xml:space="preserve">organon of medicine </w:t>
      </w:r>
      <w:r w:rsidR="00EC2FFF" w:rsidRPr="0049430A">
        <w:rPr>
          <w:rFonts w:ascii="Times New Roman" w:eastAsia="Times New Roman" w:hAnsi="Times New Roman" w:cs="Times New Roman"/>
          <w:sz w:val="20"/>
          <w:szCs w:val="20"/>
        </w:rPr>
        <w:t xml:space="preserve">in 1829. </w:t>
      </w:r>
    </w:p>
    <w:p w14:paraId="00244D64" w14:textId="77777777" w:rsidR="00CF75E4" w:rsidRPr="0049430A" w:rsidRDefault="00CF75E4" w:rsidP="005C7891">
      <w:pPr>
        <w:spacing w:after="180" w:line="240" w:lineRule="auto"/>
        <w:jc w:val="both"/>
        <w:rPr>
          <w:rFonts w:ascii="Times New Roman" w:eastAsia="Times New Roman" w:hAnsi="Times New Roman" w:cs="Times New Roman"/>
          <w:sz w:val="20"/>
          <w:szCs w:val="20"/>
        </w:rPr>
      </w:pPr>
      <w:r w:rsidRPr="0049430A">
        <w:rPr>
          <w:rFonts w:ascii="Times New Roman" w:eastAsia="Times New Roman" w:hAnsi="Times New Roman" w:cs="Times New Roman"/>
          <w:sz w:val="20"/>
          <w:szCs w:val="20"/>
        </w:rPr>
        <w:t>Case analysis based on the study of the miasmatic burden of the patient is called miasmatic analysis (or miasmatic approach or miasmatic prescribing).</w:t>
      </w:r>
    </w:p>
    <w:p w14:paraId="6C87F8C4" w14:textId="7F47B28D" w:rsidR="00CF75E4" w:rsidRPr="0049430A" w:rsidDel="00A7292E" w:rsidRDefault="00CF75E4">
      <w:pPr>
        <w:spacing w:after="180" w:line="240" w:lineRule="auto"/>
        <w:jc w:val="both"/>
        <w:rPr>
          <w:del w:id="810" w:author="Inno" w:date="2024-09-05T10:20:00Z"/>
          <w:rFonts w:ascii="Times New Roman" w:hAnsi="Times New Roman"/>
          <w:b/>
          <w:sz w:val="20"/>
          <w:szCs w:val="20"/>
        </w:rPr>
        <w:pPrChange w:id="811" w:author="Inno" w:date="2024-09-05T09:20:00Z">
          <w:pPr>
            <w:spacing w:line="240" w:lineRule="auto"/>
            <w:jc w:val="both"/>
          </w:pPr>
        </w:pPrChange>
      </w:pPr>
      <w:r w:rsidRPr="0049430A">
        <w:rPr>
          <w:rFonts w:ascii="Times New Roman" w:hAnsi="Times New Roman"/>
          <w:b/>
          <w:sz w:val="20"/>
          <w:szCs w:val="20"/>
        </w:rPr>
        <w:t>2.</w:t>
      </w:r>
      <w:r w:rsidR="00B94696" w:rsidRPr="0049430A">
        <w:rPr>
          <w:rFonts w:ascii="Times New Roman" w:hAnsi="Times New Roman"/>
          <w:b/>
          <w:sz w:val="20"/>
          <w:szCs w:val="20"/>
        </w:rPr>
        <w:t>7</w:t>
      </w:r>
      <w:r w:rsidR="00260B93" w:rsidRPr="0049430A">
        <w:rPr>
          <w:rFonts w:ascii="Times New Roman" w:hAnsi="Times New Roman"/>
          <w:b/>
          <w:sz w:val="20"/>
          <w:szCs w:val="20"/>
        </w:rPr>
        <w:t>6</w:t>
      </w:r>
      <w:r w:rsidRPr="0049430A">
        <w:rPr>
          <w:rFonts w:ascii="Times New Roman" w:hAnsi="Times New Roman"/>
          <w:b/>
          <w:sz w:val="20"/>
          <w:szCs w:val="20"/>
        </w:rPr>
        <w:t xml:space="preserve"> Modalities (Singular</w:t>
      </w:r>
      <w:del w:id="812" w:author="Inno" w:date="2024-09-05T10:38:00Z">
        <w:r w:rsidRPr="0049430A" w:rsidDel="00F21842">
          <w:rPr>
            <w:rFonts w:ascii="Times New Roman" w:hAnsi="Times New Roman"/>
            <w:b/>
            <w:sz w:val="20"/>
            <w:szCs w:val="20"/>
          </w:rPr>
          <w:delText>:</w:delText>
        </w:r>
      </w:del>
      <w:r w:rsidRPr="0049430A">
        <w:rPr>
          <w:rFonts w:ascii="Times New Roman" w:hAnsi="Times New Roman"/>
          <w:b/>
          <w:sz w:val="20"/>
          <w:szCs w:val="20"/>
        </w:rPr>
        <w:t xml:space="preserve"> Modality)</w:t>
      </w:r>
      <w:ins w:id="813" w:author="Inno" w:date="2024-09-05T10:20:00Z">
        <w:r w:rsidR="00A7292E">
          <w:rPr>
            <w:rFonts w:ascii="Times New Roman" w:hAnsi="Times New Roman"/>
            <w:b/>
            <w:sz w:val="20"/>
            <w:szCs w:val="20"/>
          </w:rPr>
          <w:t xml:space="preserve"> </w:t>
        </w:r>
      </w:ins>
    </w:p>
    <w:p w14:paraId="375F6736" w14:textId="3362E33E" w:rsidR="00CF75E4" w:rsidRPr="0049430A" w:rsidRDefault="00A7292E" w:rsidP="005C7891">
      <w:pPr>
        <w:spacing w:after="180" w:line="240" w:lineRule="auto"/>
        <w:jc w:val="both"/>
        <w:rPr>
          <w:del w:id="814" w:author="Inno" w:date="2024-09-09T11:07:00Z"/>
          <w:rFonts w:ascii="Times New Roman" w:hAnsi="Times New Roman"/>
          <w:sz w:val="20"/>
          <w:szCs w:val="20"/>
        </w:rPr>
      </w:pPr>
      <w:ins w:id="815" w:author="Inno" w:date="2024-09-05T10:20:00Z">
        <w:r w:rsidRPr="004F1FB0">
          <w:rPr>
            <w:rFonts w:ascii="Times New Roman" w:eastAsia="Times New Roman" w:hAnsi="Times New Roman" w:cs="Times New Roman"/>
            <w:bCs/>
            <w:color w:val="000000" w:themeColor="text1"/>
            <w:sz w:val="20"/>
            <w:szCs w:val="20"/>
          </w:rPr>
          <w:t>—</w:t>
        </w:r>
        <w:r>
          <w:rPr>
            <w:rFonts w:ascii="Times New Roman" w:eastAsia="Times New Roman" w:hAnsi="Times New Roman" w:cs="Times New Roman"/>
            <w:bCs/>
            <w:color w:val="000000" w:themeColor="text1"/>
            <w:sz w:val="20"/>
            <w:szCs w:val="20"/>
          </w:rPr>
          <w:t xml:space="preserve"> </w:t>
        </w:r>
      </w:ins>
      <w:r w:rsidR="00CF75E4" w:rsidRPr="0049430A">
        <w:rPr>
          <w:rFonts w:ascii="Times New Roman" w:hAnsi="Times New Roman"/>
          <w:sz w:val="20"/>
          <w:szCs w:val="20"/>
        </w:rPr>
        <w:t xml:space="preserve">Factors </w:t>
      </w:r>
      <w:r w:rsidR="006F2596" w:rsidRPr="0049430A">
        <w:rPr>
          <w:rFonts w:ascii="Times New Roman" w:hAnsi="Times New Roman"/>
          <w:sz w:val="20"/>
          <w:szCs w:val="20"/>
        </w:rPr>
        <w:t xml:space="preserve">that modify the behavior, level, </w:t>
      </w:r>
      <w:del w:id="816" w:author="Inno" w:date="2024-09-09T11:07:00Z">
        <w:r w:rsidR="006F2596" w:rsidRPr="0049430A">
          <w:rPr>
            <w:rFonts w:ascii="Times New Roman" w:hAnsi="Times New Roman"/>
            <w:sz w:val="20"/>
            <w:szCs w:val="20"/>
          </w:rPr>
          <w:delText xml:space="preserve">degree of </w:delText>
        </w:r>
      </w:del>
      <w:r w:rsidR="006F2596" w:rsidRPr="0049430A">
        <w:rPr>
          <w:rFonts w:ascii="Times New Roman" w:hAnsi="Times New Roman"/>
          <w:sz w:val="20"/>
          <w:szCs w:val="20"/>
        </w:rPr>
        <w:t>intensity,</w:t>
      </w:r>
      <w:r w:rsidR="00CF75E4" w:rsidRPr="0049430A">
        <w:rPr>
          <w:rFonts w:ascii="Times New Roman" w:hAnsi="Times New Roman"/>
          <w:sz w:val="20"/>
          <w:szCs w:val="20"/>
        </w:rPr>
        <w:t xml:space="preserve"> or severity of a clinical state (symptom, sign, pathology, or disorder). These can be related to </w:t>
      </w:r>
      <w:r w:rsidR="006F2596" w:rsidRPr="0049430A">
        <w:rPr>
          <w:rFonts w:ascii="Times New Roman" w:hAnsi="Times New Roman"/>
          <w:sz w:val="20"/>
          <w:szCs w:val="20"/>
        </w:rPr>
        <w:t xml:space="preserve">the </w:t>
      </w:r>
      <w:r w:rsidR="00CF75E4" w:rsidRPr="0049430A">
        <w:rPr>
          <w:rFonts w:ascii="Times New Roman" w:hAnsi="Times New Roman"/>
          <w:sz w:val="20"/>
          <w:szCs w:val="20"/>
        </w:rPr>
        <w:t>time of the day</w:t>
      </w:r>
      <w:r w:rsidR="00A86ADC" w:rsidRPr="0049430A">
        <w:rPr>
          <w:rFonts w:ascii="Times New Roman" w:eastAsia="Times New Roman" w:hAnsi="Times New Roman" w:cs="Times New Roman"/>
          <w:sz w:val="20"/>
          <w:szCs w:val="20"/>
        </w:rPr>
        <w:t xml:space="preserve"> or night</w:t>
      </w:r>
      <w:r w:rsidR="00CF75E4" w:rsidRPr="0049430A">
        <w:rPr>
          <w:rFonts w:ascii="Times New Roman" w:hAnsi="Times New Roman"/>
          <w:sz w:val="20"/>
          <w:szCs w:val="20"/>
        </w:rPr>
        <w:t>, season, environmental factors</w:t>
      </w:r>
      <w:r w:rsidR="00CE36E4" w:rsidRPr="0049430A">
        <w:rPr>
          <w:rFonts w:ascii="Times New Roman" w:hAnsi="Times New Roman"/>
          <w:sz w:val="20"/>
          <w:szCs w:val="20"/>
        </w:rPr>
        <w:t xml:space="preserve">, </w:t>
      </w:r>
      <w:r w:rsidR="00A86ADC" w:rsidRPr="0049430A">
        <w:rPr>
          <w:rFonts w:ascii="Times New Roman" w:eastAsia="Times New Roman" w:hAnsi="Times New Roman" w:cs="Times New Roman"/>
          <w:sz w:val="20"/>
          <w:szCs w:val="20"/>
        </w:rPr>
        <w:t>weather, movement or position of the body,</w:t>
      </w:r>
      <w:r w:rsidR="00DE1792" w:rsidRPr="0049430A">
        <w:rPr>
          <w:rFonts w:ascii="Times New Roman" w:eastAsia="Times New Roman" w:hAnsi="Times New Roman" w:cs="Times New Roman"/>
          <w:sz w:val="20"/>
          <w:szCs w:val="20"/>
        </w:rPr>
        <w:t xml:space="preserve"> </w:t>
      </w:r>
      <w:r w:rsidR="00CE36E4" w:rsidRPr="0049430A">
        <w:rPr>
          <w:rFonts w:ascii="Times New Roman" w:hAnsi="Times New Roman"/>
          <w:sz w:val="20"/>
          <w:szCs w:val="20"/>
        </w:rPr>
        <w:t>situations</w:t>
      </w:r>
      <w:r w:rsidR="00CF75E4" w:rsidRPr="0049430A">
        <w:rPr>
          <w:rFonts w:ascii="Times New Roman" w:hAnsi="Times New Roman"/>
          <w:sz w:val="20"/>
          <w:szCs w:val="20"/>
        </w:rPr>
        <w:t>, food,</w:t>
      </w:r>
      <w:r w:rsidR="00CF75E4" w:rsidRPr="0049430A">
        <w:rPr>
          <w:rFonts w:ascii="Times New Roman" w:eastAsia="Times New Roman" w:hAnsi="Times New Roman" w:cs="Times New Roman"/>
          <w:sz w:val="20"/>
          <w:szCs w:val="20"/>
        </w:rPr>
        <w:t xml:space="preserve"> </w:t>
      </w:r>
      <w:r w:rsidR="00A86ADC" w:rsidRPr="0049430A">
        <w:rPr>
          <w:rFonts w:ascii="Times New Roman" w:eastAsia="Times New Roman" w:hAnsi="Times New Roman" w:cs="Times New Roman"/>
          <w:sz w:val="20"/>
          <w:szCs w:val="20"/>
        </w:rPr>
        <w:t>drinks or intake of any other substance, and emotional status</w:t>
      </w:r>
      <w:r w:rsidR="00A86ADC" w:rsidRPr="0049430A">
        <w:rPr>
          <w:rFonts w:ascii="Times New Roman" w:hAnsi="Times New Roman"/>
          <w:sz w:val="20"/>
          <w:szCs w:val="20"/>
        </w:rPr>
        <w:t xml:space="preserve"> </w:t>
      </w:r>
      <w:r w:rsidR="00CF75E4" w:rsidRPr="0049430A">
        <w:rPr>
          <w:rFonts w:ascii="Times New Roman" w:hAnsi="Times New Roman"/>
          <w:sz w:val="20"/>
          <w:szCs w:val="20"/>
        </w:rPr>
        <w:t>or physical condition</w:t>
      </w:r>
      <w:r w:rsidR="00CE36E4" w:rsidRPr="0049430A">
        <w:rPr>
          <w:rFonts w:ascii="Times New Roman" w:hAnsi="Times New Roman"/>
          <w:sz w:val="20"/>
          <w:szCs w:val="20"/>
        </w:rPr>
        <w:t>s</w:t>
      </w:r>
      <w:r w:rsidR="00CF75E4" w:rsidRPr="0049430A">
        <w:rPr>
          <w:rFonts w:ascii="Times New Roman" w:hAnsi="Times New Roman"/>
          <w:sz w:val="20"/>
          <w:szCs w:val="20"/>
        </w:rPr>
        <w:t xml:space="preserve"> of an individual</w:t>
      </w:r>
      <w:r w:rsidR="006F2596" w:rsidRPr="0049430A">
        <w:rPr>
          <w:rFonts w:ascii="Times New Roman" w:hAnsi="Times New Roman"/>
          <w:sz w:val="20"/>
          <w:szCs w:val="20"/>
        </w:rPr>
        <w:t>, etc</w:t>
      </w:r>
      <w:r w:rsidR="00CF75E4" w:rsidRPr="0049430A">
        <w:rPr>
          <w:rFonts w:ascii="Times New Roman" w:hAnsi="Times New Roman"/>
          <w:sz w:val="20"/>
          <w:szCs w:val="20"/>
        </w:rPr>
        <w:t xml:space="preserve">. </w:t>
      </w:r>
    </w:p>
    <w:p w14:paraId="62076273" w14:textId="583D78EA" w:rsidR="00CF75E4" w:rsidRPr="0049430A" w:rsidRDefault="00CF75E4" w:rsidP="005C7891">
      <w:pPr>
        <w:spacing w:after="180" w:line="240" w:lineRule="auto"/>
        <w:jc w:val="both"/>
        <w:rPr>
          <w:rFonts w:ascii="Times New Roman" w:eastAsia="Times New Roman" w:hAnsi="Times New Roman" w:cs="Times New Roman"/>
          <w:sz w:val="20"/>
          <w:szCs w:val="20"/>
        </w:rPr>
      </w:pPr>
      <w:r w:rsidRPr="0049430A">
        <w:rPr>
          <w:rFonts w:ascii="Times New Roman" w:hAnsi="Times New Roman"/>
          <w:sz w:val="20"/>
          <w:szCs w:val="20"/>
        </w:rPr>
        <w:t xml:space="preserve">Factors </w:t>
      </w:r>
      <w:r w:rsidR="006F2596" w:rsidRPr="0049430A">
        <w:rPr>
          <w:rFonts w:ascii="Times New Roman" w:eastAsia="Times New Roman" w:hAnsi="Times New Roman" w:cs="Times New Roman"/>
          <w:sz w:val="20"/>
          <w:szCs w:val="20"/>
        </w:rPr>
        <w:t>that cause</w:t>
      </w:r>
      <w:r w:rsidRPr="0049430A">
        <w:rPr>
          <w:rFonts w:ascii="Times New Roman" w:eastAsia="Times New Roman" w:hAnsi="Times New Roman" w:cs="Times New Roman"/>
          <w:sz w:val="20"/>
          <w:szCs w:val="20"/>
        </w:rPr>
        <w:t xml:space="preserve"> aggravation </w:t>
      </w:r>
      <w:r w:rsidR="00A86ADC" w:rsidRPr="0049430A">
        <w:rPr>
          <w:rFonts w:ascii="Times New Roman" w:eastAsia="Times New Roman" w:hAnsi="Times New Roman" w:cs="Times New Roman"/>
          <w:sz w:val="20"/>
          <w:szCs w:val="20"/>
        </w:rPr>
        <w:t xml:space="preserve">or amelioration </w:t>
      </w:r>
      <w:r w:rsidRPr="0049430A">
        <w:rPr>
          <w:rFonts w:ascii="Times New Roman" w:eastAsia="Times New Roman" w:hAnsi="Times New Roman" w:cs="Times New Roman"/>
          <w:sz w:val="20"/>
          <w:szCs w:val="20"/>
        </w:rPr>
        <w:t>in an individual are aggravation modalities</w:t>
      </w:r>
      <w:r w:rsidR="00A86ADC" w:rsidRPr="0049430A">
        <w:rPr>
          <w:rFonts w:ascii="Times New Roman" w:eastAsia="Times New Roman" w:hAnsi="Times New Roman" w:cs="Times New Roman"/>
          <w:sz w:val="20"/>
          <w:szCs w:val="20"/>
        </w:rPr>
        <w:t xml:space="preserve"> </w:t>
      </w:r>
      <w:r w:rsidR="00DE1792" w:rsidRPr="0049430A">
        <w:rPr>
          <w:rFonts w:ascii="Times New Roman" w:eastAsia="Times New Roman" w:hAnsi="Times New Roman" w:cs="Times New Roman"/>
          <w:sz w:val="20"/>
          <w:szCs w:val="20"/>
        </w:rPr>
        <w:t>or amelioration</w:t>
      </w:r>
      <w:r w:rsidR="00A86ADC" w:rsidRPr="0049430A">
        <w:rPr>
          <w:rFonts w:ascii="Times New Roman" w:eastAsia="Times New Roman" w:hAnsi="Times New Roman" w:cs="Times New Roman"/>
          <w:sz w:val="20"/>
          <w:szCs w:val="20"/>
        </w:rPr>
        <w:t xml:space="preserve"> modalities respectively.</w:t>
      </w:r>
      <w:r w:rsidRPr="0049430A">
        <w:rPr>
          <w:rFonts w:ascii="Times New Roman" w:eastAsia="Times New Roman" w:hAnsi="Times New Roman" w:cs="Times New Roman"/>
          <w:sz w:val="20"/>
          <w:szCs w:val="20"/>
        </w:rPr>
        <w:t xml:space="preserve"> </w:t>
      </w:r>
    </w:p>
    <w:p w14:paraId="772A9CFD" w14:textId="70632B5B" w:rsidR="00CF75E4" w:rsidRPr="0049430A" w:rsidDel="00A7292E" w:rsidRDefault="00CF75E4">
      <w:pPr>
        <w:spacing w:after="180" w:line="240" w:lineRule="auto"/>
        <w:jc w:val="both"/>
        <w:rPr>
          <w:del w:id="817" w:author="Inno" w:date="2024-09-05T10:20:00Z"/>
          <w:rFonts w:ascii="Times New Roman" w:eastAsia="Times New Roman" w:hAnsi="Times New Roman" w:cs="Times New Roman"/>
          <w:b/>
          <w:sz w:val="20"/>
          <w:szCs w:val="20"/>
        </w:rPr>
        <w:pPrChange w:id="818" w:author="Inno" w:date="2024-09-05T09:20:00Z">
          <w:pPr>
            <w:spacing w:line="240" w:lineRule="auto"/>
            <w:jc w:val="both"/>
          </w:pPr>
        </w:pPrChange>
      </w:pPr>
      <w:r w:rsidRPr="0049430A">
        <w:rPr>
          <w:rFonts w:ascii="Times New Roman" w:eastAsia="Times New Roman" w:hAnsi="Times New Roman" w:cs="Times New Roman"/>
          <w:b/>
          <w:sz w:val="20"/>
          <w:szCs w:val="20"/>
        </w:rPr>
        <w:t>2.</w:t>
      </w:r>
      <w:r w:rsidR="00260B93" w:rsidRPr="0049430A">
        <w:rPr>
          <w:rFonts w:ascii="Times New Roman" w:eastAsia="Times New Roman" w:hAnsi="Times New Roman" w:cs="Times New Roman"/>
          <w:b/>
          <w:sz w:val="20"/>
          <w:szCs w:val="20"/>
        </w:rPr>
        <w:t>77</w:t>
      </w:r>
      <w:r w:rsidRPr="0049430A">
        <w:rPr>
          <w:rFonts w:ascii="Times New Roman" w:eastAsia="Times New Roman" w:hAnsi="Times New Roman" w:cs="Times New Roman"/>
          <w:b/>
          <w:sz w:val="20"/>
          <w:szCs w:val="20"/>
        </w:rPr>
        <w:t xml:space="preserve"> Mother Tincture</w:t>
      </w:r>
      <w:ins w:id="819" w:author="Inno" w:date="2024-09-05T10:20:00Z">
        <w:r w:rsidR="00A7292E">
          <w:rPr>
            <w:rFonts w:ascii="Times New Roman" w:eastAsia="Times New Roman" w:hAnsi="Times New Roman" w:cs="Times New Roman"/>
            <w:b/>
            <w:sz w:val="20"/>
            <w:szCs w:val="20"/>
          </w:rPr>
          <w:t xml:space="preserve"> </w:t>
        </w:r>
      </w:ins>
    </w:p>
    <w:p w14:paraId="38D5821B" w14:textId="6DC0820E" w:rsidR="00CF75E4" w:rsidRPr="0049430A" w:rsidRDefault="00A7292E" w:rsidP="005C7891">
      <w:pPr>
        <w:spacing w:after="180" w:line="240" w:lineRule="auto"/>
        <w:jc w:val="both"/>
        <w:rPr>
          <w:rFonts w:ascii="Times New Roman" w:eastAsia="Times New Roman" w:hAnsi="Times New Roman" w:cs="Times New Roman"/>
          <w:sz w:val="20"/>
          <w:szCs w:val="20"/>
        </w:rPr>
      </w:pPr>
      <w:ins w:id="820" w:author="Inno" w:date="2024-09-05T10:20:00Z">
        <w:r w:rsidRPr="004F1FB0">
          <w:rPr>
            <w:rFonts w:ascii="Times New Roman" w:eastAsia="Times New Roman" w:hAnsi="Times New Roman" w:cs="Times New Roman"/>
            <w:bCs/>
            <w:color w:val="000000" w:themeColor="text1"/>
            <w:sz w:val="20"/>
            <w:szCs w:val="20"/>
          </w:rPr>
          <w:t>—</w:t>
        </w:r>
        <w:r>
          <w:rPr>
            <w:rFonts w:ascii="Times New Roman" w:eastAsia="Times New Roman" w:hAnsi="Times New Roman" w:cs="Times New Roman"/>
            <w:bCs/>
            <w:color w:val="000000" w:themeColor="text1"/>
            <w:sz w:val="20"/>
            <w:szCs w:val="20"/>
          </w:rPr>
          <w:t xml:space="preserve"> </w:t>
        </w:r>
      </w:ins>
      <w:r w:rsidR="00095B2C" w:rsidRPr="0049430A">
        <w:rPr>
          <w:rFonts w:ascii="Times New Roman" w:eastAsia="Times New Roman" w:hAnsi="Times New Roman" w:cs="Times New Roman"/>
          <w:sz w:val="20"/>
          <w:szCs w:val="20"/>
        </w:rPr>
        <w:t xml:space="preserve">The first liquid hydroalcoholic preparation </w:t>
      </w:r>
      <w:r w:rsidR="00CF75E4" w:rsidRPr="0049430A">
        <w:rPr>
          <w:rFonts w:ascii="Times New Roman" w:eastAsia="Times New Roman" w:hAnsi="Times New Roman" w:cs="Times New Roman"/>
          <w:sz w:val="20"/>
          <w:szCs w:val="20"/>
        </w:rPr>
        <w:t>made from raw drug material as per the homoeopathic pharmaceutical techniques</w:t>
      </w:r>
      <w:del w:id="821" w:author="Inno" w:date="2024-09-09T11:07:00Z">
        <w:r w:rsidR="00CF75E4" w:rsidRPr="0049430A">
          <w:rPr>
            <w:rFonts w:ascii="Times New Roman" w:eastAsia="Times New Roman" w:hAnsi="Times New Roman" w:cs="Times New Roman"/>
            <w:sz w:val="20"/>
            <w:szCs w:val="20"/>
          </w:rPr>
          <w:delText xml:space="preserve">. </w:delText>
        </w:r>
        <w:r w:rsidR="000A5C2C" w:rsidRPr="0049430A">
          <w:rPr>
            <w:rFonts w:ascii="Times New Roman" w:eastAsia="Times New Roman" w:hAnsi="Times New Roman" w:cs="Times New Roman"/>
            <w:sz w:val="20"/>
            <w:szCs w:val="20"/>
          </w:rPr>
          <w:delText xml:space="preserve">It is </w:delText>
        </w:r>
        <w:r w:rsidR="00CF75E4" w:rsidRPr="0049430A">
          <w:rPr>
            <w:rFonts w:ascii="Times New Roman" w:eastAsia="Times New Roman" w:hAnsi="Times New Roman" w:cs="Times New Roman"/>
            <w:sz w:val="20"/>
            <w:szCs w:val="20"/>
          </w:rPr>
          <w:delText>prepared as per the</w:delText>
        </w:r>
        <w:r w:rsidR="00236615" w:rsidRPr="0049430A">
          <w:rPr>
            <w:rFonts w:ascii="Times New Roman" w:eastAsia="Times New Roman" w:hAnsi="Times New Roman" w:cs="Times New Roman"/>
            <w:sz w:val="20"/>
            <w:szCs w:val="20"/>
          </w:rPr>
          <w:delText xml:space="preserve"> provision</w:delText>
        </w:r>
      </w:del>
      <w:r w:rsidR="00236615" w:rsidRPr="0049430A">
        <w:rPr>
          <w:rFonts w:ascii="Times New Roman" w:eastAsia="Times New Roman" w:hAnsi="Times New Roman" w:cs="Times New Roman"/>
          <w:sz w:val="20"/>
          <w:szCs w:val="20"/>
        </w:rPr>
        <w:t xml:space="preserve"> given in </w:t>
      </w:r>
      <w:r w:rsidR="00CC2356" w:rsidRPr="0049430A">
        <w:rPr>
          <w:rFonts w:ascii="Times New Roman" w:eastAsia="Times New Roman" w:hAnsi="Times New Roman" w:cs="Times New Roman"/>
          <w:sz w:val="20"/>
          <w:szCs w:val="20"/>
        </w:rPr>
        <w:t>recognized</w:t>
      </w:r>
      <w:r w:rsidR="00CF75E4" w:rsidRPr="0049430A">
        <w:rPr>
          <w:rFonts w:ascii="Times New Roman" w:eastAsia="Times New Roman" w:hAnsi="Times New Roman" w:cs="Times New Roman"/>
          <w:sz w:val="20"/>
          <w:szCs w:val="20"/>
        </w:rPr>
        <w:t xml:space="preserve"> </w:t>
      </w:r>
      <w:r w:rsidR="00236615" w:rsidRPr="0049430A">
        <w:rPr>
          <w:rFonts w:ascii="Times New Roman" w:eastAsia="Times New Roman" w:hAnsi="Times New Roman" w:cs="Times New Roman"/>
          <w:sz w:val="20"/>
          <w:szCs w:val="20"/>
        </w:rPr>
        <w:t xml:space="preserve">Homoeopathic </w:t>
      </w:r>
      <w:r w:rsidR="00CF75E4" w:rsidRPr="0049430A">
        <w:rPr>
          <w:rFonts w:ascii="Times New Roman" w:eastAsia="Times New Roman" w:hAnsi="Times New Roman" w:cs="Times New Roman"/>
          <w:sz w:val="20"/>
          <w:szCs w:val="20"/>
        </w:rPr>
        <w:t>Pharmacopoeia</w:t>
      </w:r>
      <w:r w:rsidR="007C72A2" w:rsidRPr="0049430A">
        <w:rPr>
          <w:rFonts w:ascii="Times New Roman" w:eastAsia="Times New Roman" w:hAnsi="Times New Roman" w:cs="Times New Roman"/>
          <w:sz w:val="20"/>
          <w:szCs w:val="20"/>
        </w:rPr>
        <w:t xml:space="preserve">. It </w:t>
      </w:r>
      <w:r w:rsidR="00CF75E4" w:rsidRPr="0049430A">
        <w:rPr>
          <w:rFonts w:ascii="Times New Roman" w:eastAsia="Times New Roman" w:hAnsi="Times New Roman" w:cs="Times New Roman"/>
          <w:sz w:val="20"/>
          <w:szCs w:val="20"/>
        </w:rPr>
        <w:t xml:space="preserve">can be used independently or can be used for preparation of further potencies and preparation of other forms of usage. </w:t>
      </w:r>
    </w:p>
    <w:p w14:paraId="74EF2C2D" w14:textId="75A6C401" w:rsidR="00CF75E4" w:rsidRPr="0049430A" w:rsidDel="00A7292E" w:rsidRDefault="00CF75E4">
      <w:pPr>
        <w:spacing w:after="180" w:line="240" w:lineRule="auto"/>
        <w:jc w:val="both"/>
        <w:rPr>
          <w:del w:id="822" w:author="Inno" w:date="2024-09-05T10:20:00Z"/>
          <w:rFonts w:ascii="Times New Roman" w:hAnsi="Times New Roman"/>
          <w:b/>
          <w:sz w:val="20"/>
          <w:szCs w:val="20"/>
        </w:rPr>
        <w:pPrChange w:id="823" w:author="Inno" w:date="2024-09-05T09:20:00Z">
          <w:pPr>
            <w:spacing w:line="240" w:lineRule="auto"/>
            <w:jc w:val="both"/>
          </w:pPr>
        </w:pPrChange>
      </w:pPr>
      <w:r w:rsidRPr="0049430A">
        <w:rPr>
          <w:rFonts w:ascii="Times New Roman" w:hAnsi="Times New Roman"/>
          <w:b/>
          <w:sz w:val="20"/>
          <w:szCs w:val="20"/>
        </w:rPr>
        <w:t>2.</w:t>
      </w:r>
      <w:r w:rsidR="00260B93" w:rsidRPr="0049430A">
        <w:rPr>
          <w:rFonts w:ascii="Times New Roman" w:hAnsi="Times New Roman"/>
          <w:b/>
          <w:sz w:val="20"/>
          <w:szCs w:val="20"/>
        </w:rPr>
        <w:t>78</w:t>
      </w:r>
      <w:r w:rsidRPr="0049430A">
        <w:rPr>
          <w:rFonts w:ascii="Times New Roman" w:hAnsi="Times New Roman"/>
          <w:b/>
          <w:sz w:val="20"/>
          <w:szCs w:val="20"/>
        </w:rPr>
        <w:t xml:space="preserve"> M Potencies</w:t>
      </w:r>
      <w:ins w:id="824" w:author="Inno" w:date="2024-09-05T10:20:00Z">
        <w:r w:rsidR="00A7292E">
          <w:rPr>
            <w:rFonts w:ascii="Times New Roman" w:hAnsi="Times New Roman"/>
            <w:b/>
            <w:sz w:val="20"/>
            <w:szCs w:val="20"/>
          </w:rPr>
          <w:t xml:space="preserve"> </w:t>
        </w:r>
      </w:ins>
    </w:p>
    <w:p w14:paraId="167EA799" w14:textId="7B53968D" w:rsidR="00CF75E4" w:rsidRPr="0049430A" w:rsidRDefault="00A7292E" w:rsidP="005C7891">
      <w:pPr>
        <w:spacing w:after="180" w:line="240" w:lineRule="auto"/>
        <w:jc w:val="both"/>
        <w:rPr>
          <w:rFonts w:ascii="Times New Roman" w:eastAsia="Times New Roman" w:hAnsi="Times New Roman" w:cs="Times New Roman"/>
          <w:sz w:val="20"/>
          <w:szCs w:val="20"/>
        </w:rPr>
      </w:pPr>
      <w:ins w:id="825" w:author="Inno" w:date="2024-09-05T10:20:00Z">
        <w:r w:rsidRPr="004F1FB0">
          <w:rPr>
            <w:rFonts w:ascii="Times New Roman" w:eastAsia="Times New Roman" w:hAnsi="Times New Roman" w:cs="Times New Roman"/>
            <w:bCs/>
            <w:color w:val="000000" w:themeColor="text1"/>
            <w:sz w:val="20"/>
            <w:szCs w:val="20"/>
          </w:rPr>
          <w:t>—</w:t>
        </w:r>
        <w:r>
          <w:rPr>
            <w:rFonts w:ascii="Times New Roman" w:eastAsia="Times New Roman" w:hAnsi="Times New Roman" w:cs="Times New Roman"/>
            <w:bCs/>
            <w:color w:val="000000" w:themeColor="text1"/>
            <w:sz w:val="20"/>
            <w:szCs w:val="20"/>
          </w:rPr>
          <w:t xml:space="preserve"> </w:t>
        </w:r>
      </w:ins>
      <w:r w:rsidR="00CF75E4" w:rsidRPr="0049430A">
        <w:rPr>
          <w:rFonts w:ascii="Times New Roman" w:hAnsi="Times New Roman"/>
          <w:sz w:val="20"/>
          <w:szCs w:val="20"/>
        </w:rPr>
        <w:t xml:space="preserve">Part of the </w:t>
      </w:r>
      <w:r w:rsidR="00EF5CD6" w:rsidRPr="0049430A">
        <w:rPr>
          <w:rFonts w:ascii="Times New Roman" w:hAnsi="Times New Roman"/>
          <w:sz w:val="20"/>
          <w:szCs w:val="20"/>
        </w:rPr>
        <w:t xml:space="preserve">centesimal scale of potentization where the </w:t>
      </w:r>
      <w:del w:id="826" w:author="Inno" w:date="2024-09-05T10:38:00Z">
        <w:r w:rsidR="009538B7" w:rsidRPr="0049430A" w:rsidDel="00F21842">
          <w:rPr>
            <w:rFonts w:ascii="Times New Roman" w:hAnsi="Times New Roman"/>
            <w:sz w:val="20"/>
            <w:szCs w:val="20"/>
          </w:rPr>
          <w:delText>roman</w:delText>
        </w:r>
      </w:del>
      <w:ins w:id="827" w:author="Inno" w:date="2024-09-05T10:38:00Z">
        <w:r w:rsidR="00F21842" w:rsidRPr="0049430A">
          <w:rPr>
            <w:rFonts w:ascii="Times New Roman" w:hAnsi="Times New Roman"/>
            <w:sz w:val="20"/>
            <w:szCs w:val="20"/>
          </w:rPr>
          <w:t>Roman</w:t>
        </w:r>
      </w:ins>
      <w:r w:rsidR="009538B7" w:rsidRPr="0049430A">
        <w:rPr>
          <w:rFonts w:ascii="Times New Roman" w:hAnsi="Times New Roman"/>
          <w:sz w:val="20"/>
          <w:szCs w:val="20"/>
        </w:rPr>
        <w:t xml:space="preserve"> </w:t>
      </w:r>
      <w:r w:rsidR="00EF5CD6" w:rsidRPr="0049430A">
        <w:rPr>
          <w:rFonts w:ascii="Times New Roman" w:hAnsi="Times New Roman"/>
          <w:sz w:val="20"/>
          <w:szCs w:val="20"/>
        </w:rPr>
        <w:t xml:space="preserve">numeral </w:t>
      </w:r>
      <w:r w:rsidR="00CF75E4" w:rsidRPr="0049430A">
        <w:rPr>
          <w:rFonts w:ascii="Times New Roman" w:hAnsi="Times New Roman"/>
          <w:sz w:val="20"/>
          <w:szCs w:val="20"/>
        </w:rPr>
        <w:t xml:space="preserve">"M" is used to denote </w:t>
      </w:r>
      <w:r w:rsidR="00CF75E4" w:rsidRPr="0049430A">
        <w:rPr>
          <w:rFonts w:ascii="Times New Roman" w:eastAsia="Times New Roman" w:hAnsi="Times New Roman" w:cs="Times New Roman"/>
          <w:sz w:val="20"/>
          <w:szCs w:val="20"/>
        </w:rPr>
        <w:t>1000</w:t>
      </w:r>
      <w:r w:rsidR="00F56EF3" w:rsidRPr="0049430A">
        <w:rPr>
          <w:rFonts w:ascii="Times New Roman" w:hAnsi="Times New Roman"/>
          <w:sz w:val="20"/>
          <w:szCs w:val="20"/>
        </w:rPr>
        <w:t>,</w:t>
      </w:r>
      <w:r w:rsidR="002E10DC" w:rsidRPr="0049430A">
        <w:rPr>
          <w:rFonts w:ascii="Times New Roman" w:hAnsi="Times New Roman"/>
          <w:sz w:val="20"/>
          <w:szCs w:val="20"/>
        </w:rPr>
        <w:t xml:space="preserve"> </w:t>
      </w:r>
      <w:r w:rsidR="00CF75E4" w:rsidRPr="0049430A">
        <w:rPr>
          <w:rFonts w:ascii="Times New Roman" w:hAnsi="Times New Roman"/>
          <w:sz w:val="20"/>
          <w:szCs w:val="20"/>
        </w:rPr>
        <w:t>such as 1M, 10M</w:t>
      </w:r>
      <w:ins w:id="828" w:author="Inno" w:date="2024-09-17T09:51:00Z" w16du:dateUtc="2024-09-17T04:21:00Z">
        <w:r w:rsidR="00CF75E4" w:rsidRPr="0049430A">
          <w:rPr>
            <w:rFonts w:ascii="Times New Roman" w:hAnsi="Times New Roman"/>
            <w:sz w:val="20"/>
            <w:szCs w:val="20"/>
          </w:rPr>
          <w:t xml:space="preserve"> </w:t>
        </w:r>
        <w:r w:rsidR="00F21842" w:rsidRPr="0049430A">
          <w:rPr>
            <w:rFonts w:ascii="Times New Roman" w:hAnsi="Times New Roman"/>
            <w:sz w:val="20"/>
            <w:szCs w:val="20"/>
          </w:rPr>
          <w:t>and</w:t>
        </w:r>
      </w:ins>
      <w:del w:id="829" w:author="Inno" w:date="2024-09-05T10:38:00Z">
        <w:r w:rsidR="00CF75E4" w:rsidRPr="0049430A" w:rsidDel="00F21842">
          <w:rPr>
            <w:rFonts w:ascii="Times New Roman" w:hAnsi="Times New Roman"/>
            <w:sz w:val="20"/>
            <w:szCs w:val="20"/>
          </w:rPr>
          <w:delText>,</w:delText>
        </w:r>
      </w:del>
      <w:del w:id="830" w:author="Inno" w:date="2024-09-17T09:51:00Z" w16du:dateUtc="2024-09-17T04:21:00Z">
        <w:r w:rsidR="00CF75E4" w:rsidRPr="0049430A">
          <w:rPr>
            <w:rFonts w:ascii="Times New Roman" w:hAnsi="Times New Roman"/>
            <w:sz w:val="20"/>
            <w:szCs w:val="20"/>
          </w:rPr>
          <w:delText xml:space="preserve"> </w:delText>
        </w:r>
      </w:del>
      <w:del w:id="831" w:author="Inno" w:date="2024-09-05T10:38:00Z">
        <w:r w:rsidR="00CF75E4" w:rsidRPr="0049430A" w:rsidDel="00F21842">
          <w:rPr>
            <w:rFonts w:ascii="Times New Roman" w:hAnsi="Times New Roman"/>
            <w:sz w:val="20"/>
            <w:szCs w:val="20"/>
          </w:rPr>
          <w:delText>CM</w:delText>
        </w:r>
      </w:del>
      <w:ins w:id="832" w:author="Kumar Vivekanand" w:date="2024-09-17T11:50:00Z" w16du:dateUtc="2024-09-17T06:20:00Z">
        <w:r w:rsidR="00385DB5">
          <w:rPr>
            <w:rFonts w:ascii="Times New Roman" w:hAnsi="Times New Roman"/>
            <w:sz w:val="20"/>
            <w:szCs w:val="20"/>
          </w:rPr>
          <w:t xml:space="preserve"> </w:t>
        </w:r>
      </w:ins>
      <w:ins w:id="833" w:author="Inno" w:date="2024-09-05T10:38:00Z">
        <w:r w:rsidR="00F21842" w:rsidRPr="0049430A">
          <w:rPr>
            <w:rFonts w:ascii="Times New Roman" w:hAnsi="Times New Roman"/>
            <w:sz w:val="20"/>
            <w:szCs w:val="20"/>
          </w:rPr>
          <w:t>CM</w:t>
        </w:r>
      </w:ins>
      <w:del w:id="834" w:author="Inno" w:date="2024-09-05T10:28:00Z">
        <w:r w:rsidR="00CF75E4" w:rsidRPr="0049430A" w:rsidDel="009538B7">
          <w:rPr>
            <w:rFonts w:ascii="Times New Roman" w:hAnsi="Times New Roman"/>
            <w:sz w:val="20"/>
            <w:szCs w:val="20"/>
          </w:rPr>
          <w:delText>.</w:delText>
        </w:r>
      </w:del>
      <w:r w:rsidR="00EF5CD6" w:rsidRPr="0049430A">
        <w:rPr>
          <w:rFonts w:ascii="Times New Roman" w:hAnsi="Times New Roman"/>
          <w:sz w:val="20"/>
          <w:szCs w:val="20"/>
        </w:rPr>
        <w:t xml:space="preserve"> </w:t>
      </w:r>
      <w:r w:rsidR="00CF75E4" w:rsidRPr="0049430A">
        <w:rPr>
          <w:rFonts w:ascii="Times New Roman" w:hAnsi="Times New Roman"/>
          <w:sz w:val="20"/>
          <w:szCs w:val="20"/>
        </w:rPr>
        <w:t>etc.</w:t>
      </w:r>
      <w:r w:rsidR="00CF75E4" w:rsidRPr="0049430A">
        <w:rPr>
          <w:rFonts w:ascii="Times New Roman" w:eastAsia="Times New Roman" w:hAnsi="Times New Roman" w:cs="Times New Roman"/>
          <w:sz w:val="20"/>
          <w:szCs w:val="20"/>
        </w:rPr>
        <w:t xml:space="preserve"> </w:t>
      </w:r>
    </w:p>
    <w:p w14:paraId="449D1EDC" w14:textId="29B8E2B9" w:rsidR="00CF75E4" w:rsidRPr="0049430A" w:rsidDel="00A7292E" w:rsidRDefault="00CF75E4">
      <w:pPr>
        <w:spacing w:after="180" w:line="240" w:lineRule="auto"/>
        <w:jc w:val="both"/>
        <w:rPr>
          <w:del w:id="835" w:author="Inno" w:date="2024-09-05T10:20:00Z"/>
          <w:rFonts w:ascii="Times New Roman" w:eastAsia="Times New Roman" w:hAnsi="Times New Roman" w:cs="Times New Roman"/>
          <w:b/>
          <w:sz w:val="20"/>
          <w:szCs w:val="20"/>
        </w:rPr>
        <w:pPrChange w:id="836" w:author="Inno" w:date="2024-09-05T09:20:00Z">
          <w:pPr>
            <w:spacing w:line="240" w:lineRule="auto"/>
            <w:jc w:val="both"/>
          </w:pPr>
        </w:pPrChange>
      </w:pPr>
      <w:r w:rsidRPr="0049430A">
        <w:rPr>
          <w:rFonts w:ascii="Times New Roman" w:eastAsia="Times New Roman" w:hAnsi="Times New Roman" w:cs="Times New Roman"/>
          <w:b/>
          <w:sz w:val="20"/>
          <w:szCs w:val="20"/>
        </w:rPr>
        <w:t>2.</w:t>
      </w:r>
      <w:r w:rsidR="00260B93" w:rsidRPr="0049430A">
        <w:rPr>
          <w:rFonts w:ascii="Times New Roman" w:eastAsia="Times New Roman" w:hAnsi="Times New Roman" w:cs="Times New Roman"/>
          <w:b/>
          <w:sz w:val="20"/>
          <w:szCs w:val="20"/>
        </w:rPr>
        <w:t>79</w:t>
      </w:r>
      <w:r w:rsidRPr="0049430A">
        <w:rPr>
          <w:rFonts w:ascii="Times New Roman" w:eastAsia="Times New Roman" w:hAnsi="Times New Roman" w:cs="Times New Roman"/>
          <w:b/>
          <w:sz w:val="20"/>
          <w:szCs w:val="20"/>
        </w:rPr>
        <w:t xml:space="preserve"> Observational Study</w:t>
      </w:r>
      <w:ins w:id="837" w:author="Inno" w:date="2024-09-05T10:20:00Z">
        <w:r w:rsidR="00A7292E">
          <w:rPr>
            <w:rFonts w:ascii="Times New Roman" w:eastAsia="Times New Roman" w:hAnsi="Times New Roman" w:cs="Times New Roman"/>
            <w:b/>
            <w:sz w:val="20"/>
            <w:szCs w:val="20"/>
          </w:rPr>
          <w:t xml:space="preserve"> </w:t>
        </w:r>
      </w:ins>
    </w:p>
    <w:p w14:paraId="6C00C566" w14:textId="3F10A599" w:rsidR="001313B8" w:rsidRPr="0049430A" w:rsidRDefault="00A7292E" w:rsidP="005C7891">
      <w:pPr>
        <w:spacing w:after="180" w:line="240" w:lineRule="auto"/>
        <w:jc w:val="both"/>
        <w:rPr>
          <w:rFonts w:ascii="Times New Roman" w:eastAsia="Times New Roman" w:hAnsi="Times New Roman" w:cs="Times New Roman"/>
          <w:sz w:val="20"/>
          <w:szCs w:val="20"/>
        </w:rPr>
      </w:pPr>
      <w:ins w:id="838" w:author="Inno" w:date="2024-09-05T10:20:00Z">
        <w:r w:rsidRPr="004F1FB0">
          <w:rPr>
            <w:rFonts w:ascii="Times New Roman" w:eastAsia="Times New Roman" w:hAnsi="Times New Roman" w:cs="Times New Roman"/>
            <w:bCs/>
            <w:color w:val="000000" w:themeColor="text1"/>
            <w:sz w:val="20"/>
            <w:szCs w:val="20"/>
          </w:rPr>
          <w:t>—</w:t>
        </w:r>
        <w:r>
          <w:rPr>
            <w:rFonts w:ascii="Times New Roman" w:eastAsia="Times New Roman" w:hAnsi="Times New Roman" w:cs="Times New Roman"/>
            <w:bCs/>
            <w:color w:val="000000" w:themeColor="text1"/>
            <w:sz w:val="20"/>
            <w:szCs w:val="20"/>
          </w:rPr>
          <w:t xml:space="preserve"> </w:t>
        </w:r>
      </w:ins>
      <w:r w:rsidR="00CF75E4" w:rsidRPr="0049430A">
        <w:rPr>
          <w:rFonts w:ascii="Times New Roman" w:eastAsia="Times New Roman" w:hAnsi="Times New Roman" w:cs="Times New Roman"/>
          <w:sz w:val="20"/>
          <w:szCs w:val="20"/>
        </w:rPr>
        <w:t xml:space="preserve">In homoeopathic treatment studies, observational study designs collect </w:t>
      </w:r>
      <w:del w:id="839" w:author="Inno" w:date="2024-09-09T11:08:00Z">
        <w:r w:rsidR="00CF75E4" w:rsidRPr="0049430A">
          <w:rPr>
            <w:rFonts w:ascii="Times New Roman" w:eastAsia="Times New Roman" w:hAnsi="Times New Roman" w:cs="Times New Roman"/>
            <w:sz w:val="20"/>
            <w:szCs w:val="20"/>
          </w:rPr>
          <w:delText xml:space="preserve">findings </w:delText>
        </w:r>
      </w:del>
      <w:ins w:id="840" w:author="Inno" w:date="2024-09-09T11:08:00Z">
        <w:r w:rsidR="00900E5D">
          <w:rPr>
            <w:rFonts w:ascii="Times New Roman" w:eastAsia="Times New Roman" w:hAnsi="Times New Roman" w:cs="Times New Roman"/>
            <w:sz w:val="20"/>
            <w:szCs w:val="20"/>
          </w:rPr>
          <w:t>data</w:t>
        </w:r>
        <w:r w:rsidR="00900E5D" w:rsidRPr="0049430A">
          <w:rPr>
            <w:rFonts w:ascii="Times New Roman" w:eastAsia="Times New Roman" w:hAnsi="Times New Roman" w:cs="Times New Roman"/>
            <w:sz w:val="20"/>
            <w:szCs w:val="20"/>
          </w:rPr>
          <w:t xml:space="preserve"> </w:t>
        </w:r>
      </w:ins>
      <w:r w:rsidR="00CF75E4" w:rsidRPr="0049430A">
        <w:rPr>
          <w:rFonts w:ascii="Times New Roman" w:eastAsia="Times New Roman" w:hAnsi="Times New Roman" w:cs="Times New Roman"/>
          <w:sz w:val="20"/>
          <w:szCs w:val="20"/>
        </w:rPr>
        <w:t xml:space="preserve">on </w:t>
      </w:r>
      <w:del w:id="841" w:author="Inno" w:date="2024-09-09T11:08:00Z">
        <w:r w:rsidR="00CF75E4" w:rsidRPr="0049430A">
          <w:rPr>
            <w:rFonts w:ascii="Times New Roman" w:eastAsia="Times New Roman" w:hAnsi="Times New Roman" w:cs="Times New Roman"/>
            <w:sz w:val="20"/>
            <w:szCs w:val="20"/>
          </w:rPr>
          <w:delText xml:space="preserve">a </w:delText>
        </w:r>
      </w:del>
      <w:r w:rsidR="00CF75E4" w:rsidRPr="0049430A">
        <w:rPr>
          <w:rFonts w:ascii="Times New Roman" w:eastAsia="Times New Roman" w:hAnsi="Times New Roman" w:cs="Times New Roman"/>
          <w:sz w:val="20"/>
          <w:szCs w:val="20"/>
        </w:rPr>
        <w:t xml:space="preserve">therapeutic or prophylactic </w:t>
      </w:r>
      <w:ins w:id="842" w:author="Inno" w:date="2024-09-17T09:51:00Z" w16du:dateUtc="2024-09-17T04:21:00Z">
        <w:r w:rsidR="00CF75E4" w:rsidRPr="0049430A">
          <w:rPr>
            <w:rFonts w:ascii="Times New Roman" w:eastAsia="Times New Roman" w:hAnsi="Times New Roman" w:cs="Times New Roman"/>
            <w:sz w:val="20"/>
            <w:szCs w:val="20"/>
          </w:rPr>
          <w:t>treatment</w:t>
        </w:r>
      </w:ins>
      <w:ins w:id="843" w:author="Inno" w:date="2024-09-09T11:08:00Z">
        <w:r w:rsidR="00900E5D">
          <w:rPr>
            <w:rFonts w:ascii="Times New Roman" w:eastAsia="Times New Roman" w:hAnsi="Times New Roman" w:cs="Times New Roman"/>
            <w:sz w:val="20"/>
            <w:szCs w:val="20"/>
          </w:rPr>
          <w:t>s</w:t>
        </w:r>
      </w:ins>
      <w:del w:id="844" w:author="Inno" w:date="2024-09-17T09:51:00Z" w16du:dateUtc="2024-09-17T04:21:00Z">
        <w:r w:rsidR="00CF75E4" w:rsidRPr="0049430A">
          <w:rPr>
            <w:rFonts w:ascii="Times New Roman" w:eastAsia="Times New Roman" w:hAnsi="Times New Roman" w:cs="Times New Roman"/>
            <w:sz w:val="20"/>
            <w:szCs w:val="20"/>
          </w:rPr>
          <w:delText>treatment</w:delText>
        </w:r>
      </w:del>
      <w:r w:rsidR="00CF75E4" w:rsidRPr="0049430A">
        <w:rPr>
          <w:rFonts w:ascii="Times New Roman" w:eastAsia="Times New Roman" w:hAnsi="Times New Roman" w:cs="Times New Roman"/>
          <w:sz w:val="20"/>
          <w:szCs w:val="20"/>
        </w:rPr>
        <w:t xml:space="preserve"> under routine clinical conditions. </w:t>
      </w:r>
      <w:del w:id="845" w:author="Inno" w:date="2024-09-09T11:08:00Z">
        <w:r w:rsidR="00CF75E4" w:rsidRPr="0049430A">
          <w:rPr>
            <w:rFonts w:ascii="Times New Roman" w:eastAsia="Times New Roman" w:hAnsi="Times New Roman" w:cs="Times New Roman"/>
            <w:sz w:val="20"/>
            <w:szCs w:val="20"/>
          </w:rPr>
          <w:delText xml:space="preserve">It </w:delText>
        </w:r>
      </w:del>
      <w:ins w:id="846" w:author="Inno" w:date="2024-09-09T11:08:00Z">
        <w:r w:rsidR="00900E5D">
          <w:rPr>
            <w:rFonts w:ascii="Times New Roman" w:eastAsia="Times New Roman" w:hAnsi="Times New Roman" w:cs="Times New Roman"/>
            <w:sz w:val="20"/>
            <w:szCs w:val="20"/>
          </w:rPr>
          <w:t>Th</w:t>
        </w:r>
      </w:ins>
      <w:ins w:id="847" w:author="Inno" w:date="2024-09-17T09:51:00Z" w16du:dateUtc="2024-09-17T04:21:00Z">
        <w:r w:rsidR="00CF75E4" w:rsidRPr="0049430A">
          <w:rPr>
            <w:rFonts w:ascii="Times New Roman" w:eastAsia="Times New Roman" w:hAnsi="Times New Roman" w:cs="Times New Roman"/>
            <w:sz w:val="20"/>
            <w:szCs w:val="20"/>
          </w:rPr>
          <w:t>is</w:t>
        </w:r>
      </w:ins>
      <w:del w:id="848" w:author="Inno" w:date="2024-09-17T09:51:00Z" w16du:dateUtc="2024-09-17T04:21:00Z">
        <w:r w:rsidR="00CF75E4" w:rsidRPr="0049430A">
          <w:rPr>
            <w:rFonts w:ascii="Times New Roman" w:eastAsia="Times New Roman" w:hAnsi="Times New Roman" w:cs="Times New Roman"/>
            <w:sz w:val="20"/>
            <w:szCs w:val="20"/>
          </w:rPr>
          <w:delText>is</w:delText>
        </w:r>
      </w:del>
      <w:r w:rsidR="00CF75E4" w:rsidRPr="0049430A">
        <w:rPr>
          <w:rFonts w:ascii="Times New Roman" w:eastAsia="Times New Roman" w:hAnsi="Times New Roman" w:cs="Times New Roman"/>
          <w:sz w:val="20"/>
          <w:szCs w:val="20"/>
        </w:rPr>
        <w:t xml:space="preserve"> </w:t>
      </w:r>
      <w:del w:id="849" w:author="Inno" w:date="2024-09-09T11:09:00Z">
        <w:r w:rsidR="00CF75E4" w:rsidRPr="0049430A">
          <w:rPr>
            <w:rFonts w:ascii="Times New Roman" w:eastAsia="Times New Roman" w:hAnsi="Times New Roman" w:cs="Times New Roman"/>
            <w:sz w:val="20"/>
            <w:szCs w:val="20"/>
          </w:rPr>
          <w:delText xml:space="preserve">a </w:delText>
        </w:r>
      </w:del>
      <w:r w:rsidR="00CF75E4" w:rsidRPr="0049430A">
        <w:rPr>
          <w:rFonts w:ascii="Times New Roman" w:eastAsia="Times New Roman" w:hAnsi="Times New Roman" w:cs="Times New Roman"/>
          <w:sz w:val="20"/>
          <w:szCs w:val="20"/>
        </w:rPr>
        <w:t xml:space="preserve">clinical research </w:t>
      </w:r>
      <w:del w:id="850" w:author="Inno" w:date="2024-09-09T11:09:00Z">
        <w:r w:rsidR="00CF75E4" w:rsidRPr="0049430A">
          <w:rPr>
            <w:rFonts w:ascii="Times New Roman" w:eastAsia="Times New Roman" w:hAnsi="Times New Roman" w:cs="Times New Roman"/>
            <w:sz w:val="20"/>
            <w:szCs w:val="20"/>
          </w:rPr>
          <w:delText>design wherein investigators</w:delText>
        </w:r>
      </w:del>
      <w:ins w:id="851" w:author="Inno" w:date="2024-09-09T11:09:00Z">
        <w:r w:rsidR="00900E5D">
          <w:rPr>
            <w:rFonts w:ascii="Times New Roman" w:eastAsia="Times New Roman" w:hAnsi="Times New Roman" w:cs="Times New Roman"/>
            <w:sz w:val="20"/>
            <w:szCs w:val="20"/>
          </w:rPr>
          <w:t>involves</w:t>
        </w:r>
      </w:ins>
      <w:ins w:id="852" w:author="Inno" w:date="2024-09-17T09:51:00Z" w16du:dateUtc="2024-09-17T04:21:00Z">
        <w:r w:rsidR="00CF75E4" w:rsidRPr="0049430A">
          <w:rPr>
            <w:rFonts w:ascii="Times New Roman" w:eastAsia="Times New Roman" w:hAnsi="Times New Roman" w:cs="Times New Roman"/>
            <w:sz w:val="20"/>
            <w:szCs w:val="20"/>
          </w:rPr>
          <w:t xml:space="preserve"> assess</w:t>
        </w:r>
      </w:ins>
      <w:ins w:id="853" w:author="Inno" w:date="2024-09-09T11:09:00Z">
        <w:r w:rsidR="00900E5D">
          <w:rPr>
            <w:rFonts w:ascii="Times New Roman" w:eastAsia="Times New Roman" w:hAnsi="Times New Roman" w:cs="Times New Roman"/>
            <w:sz w:val="20"/>
            <w:szCs w:val="20"/>
          </w:rPr>
          <w:t>ing</w:t>
        </w:r>
      </w:ins>
      <w:del w:id="854" w:author="Inno" w:date="2024-09-17T09:51:00Z" w16du:dateUtc="2024-09-17T04:21:00Z">
        <w:r w:rsidR="00CF75E4" w:rsidRPr="0049430A">
          <w:rPr>
            <w:rFonts w:ascii="Times New Roman" w:eastAsia="Times New Roman" w:hAnsi="Times New Roman" w:cs="Times New Roman"/>
            <w:sz w:val="20"/>
            <w:szCs w:val="20"/>
          </w:rPr>
          <w:delText xml:space="preserve"> assess</w:delText>
        </w:r>
      </w:del>
      <w:r w:rsidR="00CF75E4" w:rsidRPr="0049430A">
        <w:rPr>
          <w:rFonts w:ascii="Times New Roman" w:eastAsia="Times New Roman" w:hAnsi="Times New Roman" w:cs="Times New Roman"/>
          <w:sz w:val="20"/>
          <w:szCs w:val="20"/>
        </w:rPr>
        <w:t xml:space="preserve"> health outcomes in groups of participants according to a research plan or protocol, where participants receive interventions or procedures as part of their routine medical care. The participants are not assigned to novel interventions by the investigator as in a clinical trial. These studies may be conducted with or without a control group. It is a clinical research method wherein the investigators/</w:t>
      </w:r>
      <w:del w:id="855" w:author="Inno" w:date="2024-09-05T10:28:00Z">
        <w:r w:rsidR="00CF75E4" w:rsidRPr="0049430A" w:rsidDel="009538B7">
          <w:rPr>
            <w:rFonts w:ascii="Times New Roman" w:eastAsia="Times New Roman" w:hAnsi="Times New Roman" w:cs="Times New Roman"/>
            <w:sz w:val="20"/>
            <w:szCs w:val="20"/>
          </w:rPr>
          <w:delText xml:space="preserve"> </w:delText>
        </w:r>
      </w:del>
      <w:r w:rsidR="00CF75E4" w:rsidRPr="0049430A">
        <w:rPr>
          <w:rFonts w:ascii="Times New Roman" w:eastAsia="Times New Roman" w:hAnsi="Times New Roman" w:cs="Times New Roman"/>
          <w:sz w:val="20"/>
          <w:szCs w:val="20"/>
        </w:rPr>
        <w:t>researchers just observe the clinical phenomenon to find a relation between drug administration (exposure) and a disease/</w:t>
      </w:r>
      <w:del w:id="856" w:author="Inno" w:date="2024-09-05T10:28:00Z">
        <w:r w:rsidR="00CF75E4" w:rsidRPr="0049430A" w:rsidDel="009538B7">
          <w:rPr>
            <w:rFonts w:ascii="Times New Roman" w:eastAsia="Times New Roman" w:hAnsi="Times New Roman" w:cs="Times New Roman"/>
            <w:sz w:val="20"/>
            <w:szCs w:val="20"/>
          </w:rPr>
          <w:delText xml:space="preserve"> </w:delText>
        </w:r>
      </w:del>
      <w:r w:rsidR="00CF75E4" w:rsidRPr="0049430A">
        <w:rPr>
          <w:rFonts w:ascii="Times New Roman" w:eastAsia="Times New Roman" w:hAnsi="Times New Roman" w:cs="Times New Roman"/>
          <w:sz w:val="20"/>
          <w:szCs w:val="20"/>
        </w:rPr>
        <w:t xml:space="preserve">symptom (outcome). </w:t>
      </w:r>
    </w:p>
    <w:p w14:paraId="7C12DAD6" w14:textId="7BA1D512" w:rsidR="00CF75E4" w:rsidRPr="0049430A" w:rsidDel="00A7292E" w:rsidRDefault="00CF75E4">
      <w:pPr>
        <w:spacing w:after="180" w:line="240" w:lineRule="auto"/>
        <w:jc w:val="both"/>
        <w:rPr>
          <w:del w:id="857" w:author="Inno" w:date="2024-09-05T10:20:00Z"/>
          <w:rFonts w:ascii="Times New Roman" w:eastAsia="Times New Roman" w:hAnsi="Times New Roman" w:cs="Times New Roman"/>
          <w:b/>
          <w:sz w:val="20"/>
          <w:szCs w:val="20"/>
        </w:rPr>
        <w:pPrChange w:id="858" w:author="Inno" w:date="2024-09-05T09:20:00Z">
          <w:pPr>
            <w:spacing w:line="240" w:lineRule="auto"/>
            <w:jc w:val="both"/>
          </w:pPr>
        </w:pPrChange>
      </w:pPr>
      <w:r w:rsidRPr="0049430A">
        <w:rPr>
          <w:rFonts w:ascii="Times New Roman" w:eastAsia="Times New Roman" w:hAnsi="Times New Roman" w:cs="Times New Roman"/>
          <w:b/>
          <w:sz w:val="20"/>
          <w:szCs w:val="20"/>
        </w:rPr>
        <w:t>2.</w:t>
      </w:r>
      <w:r w:rsidR="00260B93" w:rsidRPr="0049430A">
        <w:rPr>
          <w:rFonts w:ascii="Times New Roman" w:eastAsia="Times New Roman" w:hAnsi="Times New Roman" w:cs="Times New Roman"/>
          <w:b/>
          <w:sz w:val="20"/>
          <w:szCs w:val="20"/>
        </w:rPr>
        <w:t>80</w:t>
      </w:r>
      <w:r w:rsidRPr="0049430A">
        <w:rPr>
          <w:rFonts w:ascii="Times New Roman" w:eastAsia="Times New Roman" w:hAnsi="Times New Roman" w:cs="Times New Roman"/>
          <w:b/>
          <w:sz w:val="20"/>
          <w:szCs w:val="20"/>
        </w:rPr>
        <w:t xml:space="preserve"> Organon</w:t>
      </w:r>
      <w:r w:rsidR="004A2BA0" w:rsidRPr="0049430A">
        <w:rPr>
          <w:rFonts w:ascii="Times New Roman" w:eastAsia="Times New Roman" w:hAnsi="Times New Roman" w:cs="Times New Roman"/>
          <w:b/>
          <w:sz w:val="20"/>
          <w:szCs w:val="20"/>
        </w:rPr>
        <w:t xml:space="preserve"> of Medicine</w:t>
      </w:r>
      <w:ins w:id="859" w:author="Inno" w:date="2024-09-05T10:20:00Z">
        <w:r w:rsidR="00A7292E">
          <w:rPr>
            <w:rFonts w:ascii="Times New Roman" w:eastAsia="Times New Roman" w:hAnsi="Times New Roman" w:cs="Times New Roman"/>
            <w:b/>
            <w:sz w:val="20"/>
            <w:szCs w:val="20"/>
          </w:rPr>
          <w:t xml:space="preserve"> </w:t>
        </w:r>
      </w:ins>
    </w:p>
    <w:p w14:paraId="7A624823" w14:textId="49848143" w:rsidR="00CF75E4" w:rsidRPr="0049430A" w:rsidRDefault="00A7292E" w:rsidP="005C7891">
      <w:pPr>
        <w:spacing w:after="180" w:line="240" w:lineRule="auto"/>
        <w:jc w:val="both"/>
        <w:rPr>
          <w:del w:id="860" w:author="Inno" w:date="2024-09-09T11:10:00Z"/>
          <w:rFonts w:ascii="Times New Roman" w:eastAsia="Times New Roman" w:hAnsi="Times New Roman" w:cs="Times New Roman"/>
          <w:sz w:val="20"/>
          <w:szCs w:val="20"/>
        </w:rPr>
      </w:pPr>
      <w:ins w:id="861" w:author="Inno" w:date="2024-09-05T10:20:00Z">
        <w:r w:rsidRPr="004F1FB0">
          <w:rPr>
            <w:rFonts w:ascii="Times New Roman" w:eastAsia="Times New Roman" w:hAnsi="Times New Roman" w:cs="Times New Roman"/>
            <w:bCs/>
            <w:color w:val="000000" w:themeColor="text1"/>
            <w:sz w:val="20"/>
            <w:szCs w:val="20"/>
          </w:rPr>
          <w:t>—</w:t>
        </w:r>
        <w:r>
          <w:rPr>
            <w:rFonts w:ascii="Times New Roman" w:eastAsia="Times New Roman" w:hAnsi="Times New Roman" w:cs="Times New Roman"/>
            <w:bCs/>
            <w:color w:val="000000" w:themeColor="text1"/>
            <w:sz w:val="20"/>
            <w:szCs w:val="20"/>
          </w:rPr>
          <w:t xml:space="preserve"> </w:t>
        </w:r>
      </w:ins>
      <w:r w:rsidR="00CB6411" w:rsidRPr="0049430A">
        <w:rPr>
          <w:rFonts w:ascii="Times New Roman" w:eastAsia="Times New Roman" w:hAnsi="Times New Roman" w:cs="Times New Roman"/>
          <w:sz w:val="20"/>
          <w:szCs w:val="20"/>
        </w:rPr>
        <w:t>Authoritative text written by Dr Samuel Hahnemann (1755</w:t>
      </w:r>
      <w:del w:id="862" w:author="Inno" w:date="2024-09-05T10:28:00Z">
        <w:r w:rsidR="00CB6411" w:rsidRPr="0049430A" w:rsidDel="009538B7">
          <w:rPr>
            <w:rFonts w:ascii="Times New Roman" w:eastAsia="Times New Roman" w:hAnsi="Times New Roman" w:cs="Times New Roman"/>
            <w:sz w:val="20"/>
            <w:szCs w:val="20"/>
          </w:rPr>
          <w:delText>-</w:delText>
        </w:r>
      </w:del>
      <w:ins w:id="863" w:author="Inno" w:date="2024-09-05T10:28:00Z">
        <w:r w:rsidR="009538B7">
          <w:rPr>
            <w:rFonts w:ascii="Times New Roman" w:eastAsia="Times New Roman" w:hAnsi="Times New Roman" w:cs="Times New Roman"/>
            <w:sz w:val="20"/>
            <w:szCs w:val="20"/>
          </w:rPr>
          <w:t xml:space="preserve"> to </w:t>
        </w:r>
      </w:ins>
      <w:r w:rsidR="00CB6411" w:rsidRPr="0049430A">
        <w:rPr>
          <w:rFonts w:ascii="Times New Roman" w:eastAsia="Times New Roman" w:hAnsi="Times New Roman" w:cs="Times New Roman"/>
          <w:sz w:val="20"/>
          <w:szCs w:val="20"/>
        </w:rPr>
        <w:t xml:space="preserve">1843), which </w:t>
      </w:r>
      <w:r w:rsidR="00CF75E4" w:rsidRPr="0049430A">
        <w:rPr>
          <w:rFonts w:ascii="Times New Roman" w:eastAsia="Times New Roman" w:hAnsi="Times New Roman" w:cs="Times New Roman"/>
          <w:sz w:val="20"/>
          <w:szCs w:val="20"/>
        </w:rPr>
        <w:t>incorporat</w:t>
      </w:r>
      <w:r w:rsidR="00CB6411" w:rsidRPr="0049430A">
        <w:rPr>
          <w:rFonts w:ascii="Times New Roman" w:eastAsia="Times New Roman" w:hAnsi="Times New Roman" w:cs="Times New Roman"/>
          <w:sz w:val="20"/>
          <w:szCs w:val="20"/>
        </w:rPr>
        <w:t xml:space="preserve">es </w:t>
      </w:r>
      <w:r w:rsidR="001F617E" w:rsidRPr="0049430A">
        <w:rPr>
          <w:rFonts w:ascii="Times New Roman" w:eastAsia="Times New Roman" w:hAnsi="Times New Roman" w:cs="Times New Roman"/>
          <w:sz w:val="20"/>
          <w:szCs w:val="20"/>
        </w:rPr>
        <w:t xml:space="preserve">the </w:t>
      </w:r>
      <w:r w:rsidR="00CB6411" w:rsidRPr="0049430A">
        <w:rPr>
          <w:rFonts w:ascii="Times New Roman" w:eastAsia="Times New Roman" w:hAnsi="Times New Roman" w:cs="Times New Roman"/>
          <w:sz w:val="20"/>
          <w:szCs w:val="20"/>
        </w:rPr>
        <w:t xml:space="preserve">philosophy, </w:t>
      </w:r>
      <w:r w:rsidR="00CF75E4" w:rsidRPr="0049430A">
        <w:rPr>
          <w:rFonts w:ascii="Times New Roman" w:eastAsia="Times New Roman" w:hAnsi="Times New Roman" w:cs="Times New Roman"/>
          <w:sz w:val="20"/>
          <w:szCs w:val="20"/>
        </w:rPr>
        <w:t>rules</w:t>
      </w:r>
      <w:r w:rsidR="008879B8" w:rsidRPr="0049430A">
        <w:rPr>
          <w:rFonts w:ascii="Times New Roman" w:eastAsia="Times New Roman" w:hAnsi="Times New Roman" w:cs="Times New Roman"/>
          <w:sz w:val="20"/>
          <w:szCs w:val="20"/>
        </w:rPr>
        <w:t>,</w:t>
      </w:r>
      <w:r w:rsidR="00CF75E4" w:rsidRPr="0049430A">
        <w:rPr>
          <w:rFonts w:ascii="Times New Roman" w:eastAsia="Times New Roman" w:hAnsi="Times New Roman" w:cs="Times New Roman"/>
          <w:sz w:val="20"/>
          <w:szCs w:val="20"/>
        </w:rPr>
        <w:t xml:space="preserve"> and guiding principles for </w:t>
      </w:r>
      <w:r w:rsidR="001F617E" w:rsidRPr="0049430A">
        <w:rPr>
          <w:rFonts w:ascii="Times New Roman" w:eastAsia="Times New Roman" w:hAnsi="Times New Roman" w:cs="Times New Roman"/>
          <w:sz w:val="20"/>
          <w:szCs w:val="20"/>
        </w:rPr>
        <w:t xml:space="preserve">the </w:t>
      </w:r>
      <w:r w:rsidR="00CB6411" w:rsidRPr="0049430A">
        <w:rPr>
          <w:rFonts w:ascii="Times New Roman" w:eastAsia="Times New Roman" w:hAnsi="Times New Roman" w:cs="Times New Roman"/>
          <w:sz w:val="20"/>
          <w:szCs w:val="20"/>
        </w:rPr>
        <w:t xml:space="preserve">practice of </w:t>
      </w:r>
      <w:r w:rsidR="00CF75E4" w:rsidRPr="0049430A">
        <w:rPr>
          <w:rFonts w:ascii="Times New Roman" w:eastAsia="Times New Roman" w:hAnsi="Times New Roman" w:cs="Times New Roman"/>
          <w:sz w:val="20"/>
          <w:szCs w:val="20"/>
        </w:rPr>
        <w:t>homoeopath</w:t>
      </w:r>
      <w:r w:rsidR="00CB6411" w:rsidRPr="0049430A">
        <w:rPr>
          <w:rFonts w:ascii="Times New Roman" w:eastAsia="Times New Roman" w:hAnsi="Times New Roman" w:cs="Times New Roman"/>
          <w:sz w:val="20"/>
          <w:szCs w:val="20"/>
        </w:rPr>
        <w:t>y</w:t>
      </w:r>
      <w:r w:rsidR="001F617E" w:rsidRPr="0049430A">
        <w:rPr>
          <w:rFonts w:ascii="Times New Roman" w:eastAsia="Times New Roman" w:hAnsi="Times New Roman" w:cs="Times New Roman"/>
          <w:sz w:val="20"/>
          <w:szCs w:val="20"/>
        </w:rPr>
        <w:t xml:space="preserve"> in the form of aphorisms</w:t>
      </w:r>
      <w:r w:rsidR="00CB6411" w:rsidRPr="0049430A">
        <w:rPr>
          <w:rFonts w:ascii="Times New Roman" w:eastAsia="Times New Roman" w:hAnsi="Times New Roman" w:cs="Times New Roman"/>
          <w:sz w:val="20"/>
          <w:szCs w:val="20"/>
        </w:rPr>
        <w:t xml:space="preserve">. </w:t>
      </w:r>
      <w:r w:rsidR="00CF75E4" w:rsidRPr="0049430A">
        <w:rPr>
          <w:rFonts w:ascii="Times New Roman" w:eastAsia="Times New Roman" w:hAnsi="Times New Roman" w:cs="Times New Roman"/>
          <w:sz w:val="20"/>
          <w:szCs w:val="20"/>
        </w:rPr>
        <w:t xml:space="preserve">Five editions of the </w:t>
      </w:r>
      <w:r w:rsidR="009538B7" w:rsidRPr="0049430A">
        <w:rPr>
          <w:rFonts w:ascii="Times New Roman" w:eastAsia="Times New Roman" w:hAnsi="Times New Roman" w:cs="Times New Roman"/>
          <w:sz w:val="20"/>
          <w:szCs w:val="20"/>
        </w:rPr>
        <w:t xml:space="preserve">organon of </w:t>
      </w:r>
      <w:r w:rsidR="009538B7" w:rsidRPr="0049430A">
        <w:rPr>
          <w:rFonts w:ascii="Times New Roman" w:eastAsia="Times New Roman" w:hAnsi="Times New Roman" w:cs="Times New Roman"/>
          <w:sz w:val="20"/>
          <w:szCs w:val="20"/>
        </w:rPr>
        <w:lastRenderedPageBreak/>
        <w:t xml:space="preserve">medicine </w:t>
      </w:r>
      <w:r w:rsidR="00CF75E4" w:rsidRPr="0049430A">
        <w:rPr>
          <w:rFonts w:ascii="Times New Roman" w:eastAsia="Times New Roman" w:hAnsi="Times New Roman" w:cs="Times New Roman"/>
          <w:sz w:val="20"/>
          <w:szCs w:val="20"/>
        </w:rPr>
        <w:t xml:space="preserve">were published during his </w:t>
      </w:r>
      <w:r w:rsidR="00CB6411" w:rsidRPr="0049430A">
        <w:rPr>
          <w:rFonts w:ascii="Times New Roman" w:eastAsia="Times New Roman" w:hAnsi="Times New Roman" w:cs="Times New Roman"/>
          <w:sz w:val="20"/>
          <w:szCs w:val="20"/>
        </w:rPr>
        <w:t>lifetime</w:t>
      </w:r>
      <w:r w:rsidR="0058072C" w:rsidRPr="0049430A">
        <w:rPr>
          <w:rFonts w:ascii="Times New Roman" w:eastAsia="Times New Roman" w:hAnsi="Times New Roman" w:cs="Times New Roman"/>
          <w:sz w:val="20"/>
          <w:szCs w:val="20"/>
        </w:rPr>
        <w:t>,</w:t>
      </w:r>
      <w:r w:rsidR="00CF75E4" w:rsidRPr="0049430A">
        <w:rPr>
          <w:rFonts w:ascii="Times New Roman" w:eastAsia="Times New Roman" w:hAnsi="Times New Roman" w:cs="Times New Roman"/>
          <w:sz w:val="20"/>
          <w:szCs w:val="20"/>
        </w:rPr>
        <w:t xml:space="preserve"> and the sixth was published posthumously. The fifth and the sixth editions are the most frequently referred editions. </w:t>
      </w:r>
    </w:p>
    <w:p w14:paraId="13F64869" w14:textId="5733E399" w:rsidR="00203C53" w:rsidRPr="0049430A" w:rsidRDefault="0058072C" w:rsidP="005C7891">
      <w:pPr>
        <w:spacing w:after="180" w:line="240" w:lineRule="auto"/>
        <w:jc w:val="both"/>
        <w:rPr>
          <w:rFonts w:ascii="Times New Roman" w:eastAsia="Times New Roman" w:hAnsi="Times New Roman" w:cs="Times New Roman"/>
          <w:sz w:val="20"/>
          <w:szCs w:val="20"/>
        </w:rPr>
      </w:pPr>
      <w:del w:id="864" w:author="Inno" w:date="2024-09-09T11:09:00Z">
        <w:r w:rsidRPr="0049430A">
          <w:rPr>
            <w:rFonts w:ascii="Times New Roman" w:eastAsia="Times New Roman" w:hAnsi="Times New Roman" w:cs="Times New Roman"/>
            <w:sz w:val="20"/>
            <w:szCs w:val="20"/>
          </w:rPr>
          <w:delText>Also</w:delText>
        </w:r>
      </w:del>
      <w:ins w:id="865" w:author="Inno" w:date="2024-09-09T11:09:00Z">
        <w:r w:rsidR="00D54C85">
          <w:rPr>
            <w:rFonts w:ascii="Times New Roman" w:eastAsia="Times New Roman" w:hAnsi="Times New Roman" w:cs="Times New Roman"/>
            <w:sz w:val="20"/>
            <w:szCs w:val="20"/>
          </w:rPr>
          <w:t>I</w:t>
        </w:r>
      </w:ins>
      <w:ins w:id="866" w:author="Inno" w:date="2024-09-09T11:10:00Z">
        <w:r w:rsidR="00D54C85">
          <w:rPr>
            <w:rFonts w:ascii="Times New Roman" w:eastAsia="Times New Roman" w:hAnsi="Times New Roman" w:cs="Times New Roman"/>
            <w:sz w:val="20"/>
            <w:szCs w:val="20"/>
          </w:rPr>
          <w:t>t is a</w:t>
        </w:r>
      </w:ins>
      <w:ins w:id="867" w:author="Inno" w:date="2024-09-09T11:09:00Z">
        <w:r w:rsidR="00D54C85" w:rsidRPr="0049430A">
          <w:rPr>
            <w:rFonts w:ascii="Times New Roman" w:eastAsia="Times New Roman" w:hAnsi="Times New Roman" w:cs="Times New Roman"/>
            <w:sz w:val="20"/>
            <w:szCs w:val="20"/>
          </w:rPr>
          <w:t>lso</w:t>
        </w:r>
      </w:ins>
      <w:del w:id="868" w:author="Inno" w:date="2024-09-09T11:10:00Z">
        <w:r w:rsidRPr="0049430A">
          <w:rPr>
            <w:rFonts w:ascii="Times New Roman" w:eastAsia="Times New Roman" w:hAnsi="Times New Roman" w:cs="Times New Roman"/>
            <w:sz w:val="20"/>
            <w:szCs w:val="20"/>
          </w:rPr>
          <w:delText>,</w:delText>
        </w:r>
      </w:del>
      <w:r w:rsidRPr="0049430A">
        <w:rPr>
          <w:rFonts w:ascii="Times New Roman" w:eastAsia="Times New Roman" w:hAnsi="Times New Roman" w:cs="Times New Roman"/>
          <w:sz w:val="20"/>
          <w:szCs w:val="20"/>
        </w:rPr>
        <w:t xml:space="preserve"> a branch of </w:t>
      </w:r>
      <w:r w:rsidR="009538B7" w:rsidRPr="0049430A">
        <w:rPr>
          <w:rFonts w:ascii="Times New Roman" w:eastAsia="Times New Roman" w:hAnsi="Times New Roman" w:cs="Times New Roman"/>
          <w:sz w:val="20"/>
          <w:szCs w:val="20"/>
        </w:rPr>
        <w:t xml:space="preserve">homoeopathy </w:t>
      </w:r>
      <w:r w:rsidRPr="0049430A">
        <w:rPr>
          <w:rFonts w:ascii="Times New Roman" w:eastAsia="Times New Roman" w:hAnsi="Times New Roman" w:cs="Times New Roman"/>
          <w:sz w:val="20"/>
          <w:szCs w:val="20"/>
        </w:rPr>
        <w:t>that</w:t>
      </w:r>
      <w:r w:rsidR="00203C53" w:rsidRPr="0049430A">
        <w:rPr>
          <w:rFonts w:ascii="Times New Roman" w:eastAsia="Times New Roman" w:hAnsi="Times New Roman" w:cs="Times New Roman"/>
          <w:sz w:val="20"/>
          <w:szCs w:val="20"/>
        </w:rPr>
        <w:t xml:space="preserve"> involves </w:t>
      </w:r>
      <w:r w:rsidRPr="0049430A">
        <w:rPr>
          <w:rFonts w:ascii="Times New Roman" w:eastAsia="Times New Roman" w:hAnsi="Times New Roman" w:cs="Times New Roman"/>
          <w:sz w:val="20"/>
          <w:szCs w:val="20"/>
        </w:rPr>
        <w:t xml:space="preserve">the </w:t>
      </w:r>
      <w:r w:rsidR="00203C53" w:rsidRPr="0049430A">
        <w:rPr>
          <w:rFonts w:ascii="Times New Roman" w:eastAsia="Times New Roman" w:hAnsi="Times New Roman" w:cs="Times New Roman"/>
          <w:sz w:val="20"/>
          <w:szCs w:val="20"/>
        </w:rPr>
        <w:t xml:space="preserve">study of philosophy, </w:t>
      </w:r>
      <w:r w:rsidR="00A40833" w:rsidRPr="0049430A">
        <w:rPr>
          <w:rFonts w:ascii="Times New Roman" w:eastAsia="Times New Roman" w:hAnsi="Times New Roman" w:cs="Times New Roman"/>
          <w:sz w:val="20"/>
          <w:szCs w:val="20"/>
        </w:rPr>
        <w:t>principles,</w:t>
      </w:r>
      <w:r w:rsidR="00203C53" w:rsidRPr="0049430A">
        <w:rPr>
          <w:rFonts w:ascii="Times New Roman" w:eastAsia="Times New Roman" w:hAnsi="Times New Roman" w:cs="Times New Roman"/>
          <w:sz w:val="20"/>
          <w:szCs w:val="20"/>
        </w:rPr>
        <w:t xml:space="preserve"> and practice of </w:t>
      </w:r>
      <w:r w:rsidR="00C2443D" w:rsidRPr="0049430A">
        <w:rPr>
          <w:rFonts w:ascii="Times New Roman" w:eastAsia="Times New Roman" w:hAnsi="Times New Roman" w:cs="Times New Roman"/>
          <w:sz w:val="20"/>
          <w:szCs w:val="20"/>
        </w:rPr>
        <w:t>Homoeopathy</w:t>
      </w:r>
      <w:r w:rsidR="00203C53" w:rsidRPr="0049430A">
        <w:rPr>
          <w:rFonts w:ascii="Times New Roman" w:eastAsia="Times New Roman" w:hAnsi="Times New Roman" w:cs="Times New Roman"/>
          <w:sz w:val="20"/>
          <w:szCs w:val="20"/>
        </w:rPr>
        <w:t xml:space="preserve">. </w:t>
      </w:r>
    </w:p>
    <w:p w14:paraId="2776656C" w14:textId="37C4518A" w:rsidR="00CF75E4" w:rsidRPr="0049430A" w:rsidDel="00A7292E" w:rsidRDefault="00CF75E4">
      <w:pPr>
        <w:spacing w:after="180" w:line="240" w:lineRule="auto"/>
        <w:jc w:val="both"/>
        <w:rPr>
          <w:del w:id="869" w:author="Inno" w:date="2024-09-05T10:20:00Z"/>
          <w:rFonts w:ascii="Times New Roman" w:eastAsia="Times New Roman" w:hAnsi="Times New Roman" w:cs="Times New Roman"/>
          <w:b/>
          <w:sz w:val="20"/>
          <w:szCs w:val="20"/>
        </w:rPr>
        <w:pPrChange w:id="870" w:author="Inno" w:date="2024-09-05T09:20:00Z">
          <w:pPr>
            <w:spacing w:line="240" w:lineRule="auto"/>
            <w:jc w:val="both"/>
          </w:pPr>
        </w:pPrChange>
      </w:pPr>
      <w:r w:rsidRPr="0049430A">
        <w:rPr>
          <w:rFonts w:ascii="Times New Roman" w:eastAsia="Times New Roman" w:hAnsi="Times New Roman" w:cs="Times New Roman"/>
          <w:b/>
          <w:sz w:val="20"/>
          <w:szCs w:val="20"/>
        </w:rPr>
        <w:t>2.</w:t>
      </w:r>
      <w:r w:rsidR="00260B93" w:rsidRPr="0049430A">
        <w:rPr>
          <w:rFonts w:ascii="Times New Roman" w:eastAsia="Times New Roman" w:hAnsi="Times New Roman" w:cs="Times New Roman"/>
          <w:b/>
          <w:sz w:val="20"/>
          <w:szCs w:val="20"/>
        </w:rPr>
        <w:t>81</w:t>
      </w:r>
      <w:r w:rsidRPr="0049430A">
        <w:rPr>
          <w:rFonts w:ascii="Times New Roman" w:eastAsia="Times New Roman" w:hAnsi="Times New Roman" w:cs="Times New Roman"/>
          <w:b/>
          <w:sz w:val="20"/>
          <w:szCs w:val="20"/>
        </w:rPr>
        <w:t xml:space="preserve"> Organotherapy</w:t>
      </w:r>
      <w:ins w:id="871" w:author="Inno" w:date="2024-09-05T10:20:00Z">
        <w:r w:rsidR="00A7292E">
          <w:rPr>
            <w:rFonts w:ascii="Times New Roman" w:eastAsia="Times New Roman" w:hAnsi="Times New Roman" w:cs="Times New Roman"/>
            <w:b/>
            <w:sz w:val="20"/>
            <w:szCs w:val="20"/>
          </w:rPr>
          <w:t xml:space="preserve"> </w:t>
        </w:r>
      </w:ins>
    </w:p>
    <w:p w14:paraId="041D99B5" w14:textId="14FF63CE" w:rsidR="00CF75E4" w:rsidRPr="0049430A" w:rsidRDefault="00A7292E" w:rsidP="005C7891">
      <w:pPr>
        <w:spacing w:after="180" w:line="240" w:lineRule="auto"/>
        <w:jc w:val="both"/>
        <w:rPr>
          <w:rFonts w:ascii="Times New Roman" w:eastAsia="Times New Roman" w:hAnsi="Times New Roman" w:cs="Times New Roman"/>
          <w:sz w:val="20"/>
          <w:szCs w:val="20"/>
        </w:rPr>
      </w:pPr>
      <w:ins w:id="872" w:author="Inno" w:date="2024-09-05T10:20:00Z">
        <w:r w:rsidRPr="004F1FB0">
          <w:rPr>
            <w:rFonts w:ascii="Times New Roman" w:eastAsia="Times New Roman" w:hAnsi="Times New Roman" w:cs="Times New Roman"/>
            <w:bCs/>
            <w:color w:val="000000" w:themeColor="text1"/>
            <w:sz w:val="20"/>
            <w:szCs w:val="20"/>
          </w:rPr>
          <w:t>—</w:t>
        </w:r>
        <w:r>
          <w:rPr>
            <w:rFonts w:ascii="Times New Roman" w:eastAsia="Times New Roman" w:hAnsi="Times New Roman" w:cs="Times New Roman"/>
            <w:bCs/>
            <w:color w:val="000000" w:themeColor="text1"/>
            <w:sz w:val="20"/>
            <w:szCs w:val="20"/>
          </w:rPr>
          <w:t xml:space="preserve"> </w:t>
        </w:r>
      </w:ins>
      <w:r w:rsidR="00CF75E4" w:rsidRPr="0049430A">
        <w:rPr>
          <w:rFonts w:ascii="Times New Roman" w:eastAsia="Times New Roman" w:hAnsi="Times New Roman" w:cs="Times New Roman"/>
          <w:sz w:val="20"/>
          <w:szCs w:val="20"/>
        </w:rPr>
        <w:t>Organotherapy is a</w:t>
      </w:r>
      <w:r w:rsidR="0022190C" w:rsidRPr="0049430A">
        <w:rPr>
          <w:rFonts w:ascii="Times New Roman" w:eastAsia="Times New Roman" w:hAnsi="Times New Roman" w:cs="Times New Roman"/>
          <w:sz w:val="20"/>
          <w:szCs w:val="20"/>
        </w:rPr>
        <w:t xml:space="preserve"> </w:t>
      </w:r>
      <w:r w:rsidR="00CF12AF" w:rsidRPr="0049430A">
        <w:rPr>
          <w:rFonts w:ascii="Times New Roman" w:eastAsia="Times New Roman" w:hAnsi="Times New Roman" w:cs="Times New Roman"/>
          <w:sz w:val="20"/>
          <w:szCs w:val="20"/>
        </w:rPr>
        <w:t xml:space="preserve">method </w:t>
      </w:r>
      <w:r w:rsidR="00CF75E4" w:rsidRPr="0049430A">
        <w:rPr>
          <w:rFonts w:ascii="Times New Roman" w:eastAsia="Times New Roman" w:hAnsi="Times New Roman" w:cs="Times New Roman"/>
          <w:sz w:val="20"/>
          <w:szCs w:val="20"/>
        </w:rPr>
        <w:t xml:space="preserve">of </w:t>
      </w:r>
      <w:del w:id="873" w:author="Inno" w:date="2024-09-09T11:10:00Z">
        <w:r w:rsidR="00CF75E4" w:rsidRPr="0049430A">
          <w:rPr>
            <w:rFonts w:ascii="Times New Roman" w:eastAsia="Times New Roman" w:hAnsi="Times New Roman" w:cs="Times New Roman"/>
            <w:sz w:val="20"/>
            <w:szCs w:val="20"/>
          </w:rPr>
          <w:delText xml:space="preserve">reaching </w:delText>
        </w:r>
      </w:del>
      <w:ins w:id="874" w:author="Inno" w:date="2024-09-09T11:10:00Z">
        <w:r w:rsidR="00D54C85">
          <w:rPr>
            <w:rFonts w:ascii="Times New Roman" w:eastAsia="Times New Roman" w:hAnsi="Times New Roman" w:cs="Times New Roman"/>
            <w:sz w:val="20"/>
            <w:szCs w:val="20"/>
          </w:rPr>
          <w:t>identifying</w:t>
        </w:r>
        <w:r w:rsidR="00D54C85" w:rsidRPr="0049430A">
          <w:rPr>
            <w:rFonts w:ascii="Times New Roman" w:eastAsia="Times New Roman" w:hAnsi="Times New Roman" w:cs="Times New Roman"/>
            <w:sz w:val="20"/>
            <w:szCs w:val="20"/>
          </w:rPr>
          <w:t xml:space="preserve"> </w:t>
        </w:r>
      </w:ins>
      <w:r w:rsidR="00CF75E4" w:rsidRPr="0049430A">
        <w:rPr>
          <w:rFonts w:ascii="Times New Roman" w:eastAsia="Times New Roman" w:hAnsi="Times New Roman" w:cs="Times New Roman"/>
          <w:sz w:val="20"/>
          <w:szCs w:val="20"/>
        </w:rPr>
        <w:t xml:space="preserve">the </w:t>
      </w:r>
      <w:proofErr w:type="spellStart"/>
      <w:r w:rsidR="00CF75E4" w:rsidRPr="0049430A">
        <w:rPr>
          <w:rFonts w:ascii="Times New Roman" w:eastAsia="Times New Roman" w:hAnsi="Times New Roman" w:cs="Times New Roman"/>
          <w:sz w:val="20"/>
          <w:szCs w:val="20"/>
        </w:rPr>
        <w:t>similimum</w:t>
      </w:r>
      <w:proofErr w:type="spellEnd"/>
      <w:r w:rsidR="00CF75E4" w:rsidRPr="0049430A">
        <w:rPr>
          <w:rFonts w:ascii="Times New Roman" w:eastAsia="Times New Roman" w:hAnsi="Times New Roman" w:cs="Times New Roman"/>
          <w:sz w:val="20"/>
          <w:szCs w:val="20"/>
        </w:rPr>
        <w:t xml:space="preserve"> for a patient by focusing on the diseased, imbalanced</w:t>
      </w:r>
      <w:r w:rsidR="0097384F" w:rsidRPr="0049430A">
        <w:rPr>
          <w:rFonts w:ascii="Times New Roman" w:eastAsia="Times New Roman" w:hAnsi="Times New Roman" w:cs="Times New Roman"/>
          <w:sz w:val="20"/>
          <w:szCs w:val="20"/>
        </w:rPr>
        <w:t>,</w:t>
      </w:r>
      <w:r w:rsidR="00CF75E4" w:rsidRPr="0049430A">
        <w:rPr>
          <w:rFonts w:ascii="Times New Roman" w:eastAsia="Times New Roman" w:hAnsi="Times New Roman" w:cs="Times New Roman"/>
          <w:sz w:val="20"/>
          <w:szCs w:val="20"/>
        </w:rPr>
        <w:t xml:space="preserve"> or dysfunctional organ instead of the organism as a whole. </w:t>
      </w:r>
      <w:r w:rsidR="00C74EAE" w:rsidRPr="0049430A">
        <w:rPr>
          <w:rFonts w:ascii="Times New Roman" w:eastAsia="Times New Roman" w:hAnsi="Times New Roman" w:cs="Times New Roman"/>
          <w:sz w:val="20"/>
          <w:szCs w:val="20"/>
        </w:rPr>
        <w:t xml:space="preserve">This </w:t>
      </w:r>
      <w:del w:id="875" w:author="Inno" w:date="2024-09-09T11:11:00Z">
        <w:r w:rsidR="00C74EAE" w:rsidRPr="0049430A">
          <w:rPr>
            <w:rFonts w:ascii="Times New Roman" w:eastAsia="Times New Roman" w:hAnsi="Times New Roman" w:cs="Times New Roman"/>
            <w:sz w:val="20"/>
            <w:szCs w:val="20"/>
          </w:rPr>
          <w:delText>method helps</w:delText>
        </w:r>
      </w:del>
      <w:ins w:id="876" w:author="Inno" w:date="2024-09-09T11:11:00Z">
        <w:r w:rsidR="00C4233B">
          <w:rPr>
            <w:rFonts w:ascii="Times New Roman" w:eastAsia="Times New Roman" w:hAnsi="Times New Roman" w:cs="Times New Roman"/>
            <w:sz w:val="20"/>
            <w:szCs w:val="20"/>
          </w:rPr>
          <w:t>approach aims</w:t>
        </w:r>
      </w:ins>
      <w:r w:rsidR="00C74EAE" w:rsidRPr="0049430A">
        <w:rPr>
          <w:rFonts w:ascii="Times New Roman" w:eastAsia="Times New Roman" w:hAnsi="Times New Roman" w:cs="Times New Roman"/>
          <w:sz w:val="20"/>
          <w:szCs w:val="20"/>
        </w:rPr>
        <w:t xml:space="preserve"> to remove</w:t>
      </w:r>
      <w:r w:rsidR="00CF75E4" w:rsidRPr="0049430A">
        <w:rPr>
          <w:rFonts w:ascii="Times New Roman" w:eastAsia="Times New Roman" w:hAnsi="Times New Roman" w:cs="Times New Roman"/>
          <w:sz w:val="20"/>
          <w:szCs w:val="20"/>
        </w:rPr>
        <w:t xml:space="preserve"> certain blocks acting as obstacles to cure. Small </w:t>
      </w:r>
      <w:r w:rsidR="00BE0BB6" w:rsidRPr="0049430A">
        <w:rPr>
          <w:rFonts w:ascii="Times New Roman" w:eastAsia="Times New Roman" w:hAnsi="Times New Roman" w:cs="Times New Roman"/>
          <w:sz w:val="20"/>
          <w:szCs w:val="20"/>
        </w:rPr>
        <w:t xml:space="preserve">and </w:t>
      </w:r>
      <w:r w:rsidR="00CF75E4" w:rsidRPr="0049430A">
        <w:rPr>
          <w:rFonts w:ascii="Times New Roman" w:eastAsia="Times New Roman" w:hAnsi="Times New Roman" w:cs="Times New Roman"/>
          <w:sz w:val="20"/>
          <w:szCs w:val="20"/>
        </w:rPr>
        <w:t>frequently repeated material doses are</w:t>
      </w:r>
      <w:r w:rsidR="00CF12AF" w:rsidRPr="0049430A">
        <w:rPr>
          <w:rFonts w:ascii="Times New Roman" w:eastAsia="Times New Roman" w:hAnsi="Times New Roman" w:cs="Times New Roman"/>
          <w:sz w:val="20"/>
          <w:szCs w:val="20"/>
        </w:rPr>
        <w:t xml:space="preserve"> usually</w:t>
      </w:r>
      <w:r w:rsidR="00CF75E4" w:rsidRPr="0049430A">
        <w:rPr>
          <w:rFonts w:ascii="Times New Roman" w:eastAsia="Times New Roman" w:hAnsi="Times New Roman" w:cs="Times New Roman"/>
          <w:sz w:val="20"/>
          <w:szCs w:val="20"/>
        </w:rPr>
        <w:t xml:space="preserve"> used in this mode of treatment.</w:t>
      </w:r>
    </w:p>
    <w:p w14:paraId="55025E73" w14:textId="5676E7C5" w:rsidR="00CF75E4" w:rsidRPr="0049430A" w:rsidDel="00A7292E" w:rsidRDefault="00CF75E4">
      <w:pPr>
        <w:spacing w:after="180" w:line="240" w:lineRule="auto"/>
        <w:jc w:val="both"/>
        <w:rPr>
          <w:del w:id="877" w:author="Inno" w:date="2024-09-05T10:20:00Z"/>
          <w:rFonts w:ascii="Times New Roman" w:eastAsia="Times New Roman" w:hAnsi="Times New Roman" w:cs="Times New Roman"/>
          <w:b/>
          <w:bCs/>
          <w:sz w:val="20"/>
          <w:szCs w:val="20"/>
        </w:rPr>
        <w:pPrChange w:id="878" w:author="Inno" w:date="2024-09-05T09:20:00Z">
          <w:pPr>
            <w:spacing w:line="240" w:lineRule="auto"/>
            <w:jc w:val="both"/>
          </w:pPr>
        </w:pPrChange>
      </w:pPr>
      <w:r w:rsidRPr="0049430A">
        <w:rPr>
          <w:rFonts w:ascii="Times New Roman" w:eastAsia="Times New Roman" w:hAnsi="Times New Roman" w:cs="Times New Roman"/>
          <w:b/>
          <w:sz w:val="20"/>
          <w:szCs w:val="20"/>
        </w:rPr>
        <w:t>2.</w:t>
      </w:r>
      <w:r w:rsidR="000F3E62" w:rsidRPr="0049430A">
        <w:rPr>
          <w:rFonts w:ascii="Times New Roman" w:eastAsia="Times New Roman" w:hAnsi="Times New Roman" w:cs="Times New Roman"/>
          <w:b/>
          <w:sz w:val="20"/>
          <w:szCs w:val="20"/>
        </w:rPr>
        <w:t>8</w:t>
      </w:r>
      <w:r w:rsidR="00260B93" w:rsidRPr="0049430A">
        <w:rPr>
          <w:rFonts w:ascii="Times New Roman" w:eastAsia="Times New Roman" w:hAnsi="Times New Roman" w:cs="Times New Roman"/>
          <w:b/>
          <w:sz w:val="20"/>
          <w:szCs w:val="20"/>
        </w:rPr>
        <w:t>2</w:t>
      </w:r>
      <w:r w:rsidRPr="0049430A">
        <w:rPr>
          <w:rFonts w:ascii="Times New Roman" w:eastAsia="Times New Roman" w:hAnsi="Times New Roman" w:cs="Times New Roman"/>
          <w:b/>
          <w:sz w:val="20"/>
          <w:szCs w:val="20"/>
        </w:rPr>
        <w:t xml:space="preserve"> </w:t>
      </w:r>
      <w:r w:rsidRPr="0049430A">
        <w:rPr>
          <w:rFonts w:ascii="Times New Roman" w:eastAsia="Times New Roman" w:hAnsi="Times New Roman" w:cs="Times New Roman"/>
          <w:b/>
          <w:bCs/>
          <w:sz w:val="20"/>
          <w:szCs w:val="20"/>
        </w:rPr>
        <w:t>Percolation</w:t>
      </w:r>
      <w:ins w:id="879" w:author="Inno" w:date="2024-09-05T10:20:00Z">
        <w:r w:rsidR="00A7292E">
          <w:rPr>
            <w:rFonts w:ascii="Times New Roman" w:eastAsia="Times New Roman" w:hAnsi="Times New Roman" w:cs="Times New Roman"/>
            <w:b/>
            <w:bCs/>
            <w:sz w:val="20"/>
            <w:szCs w:val="20"/>
          </w:rPr>
          <w:t xml:space="preserve"> </w:t>
        </w:r>
      </w:ins>
    </w:p>
    <w:p w14:paraId="56EE4DAC" w14:textId="60212D1B" w:rsidR="00CF75E4" w:rsidRPr="0049430A" w:rsidRDefault="00A7292E" w:rsidP="005C7891">
      <w:pPr>
        <w:spacing w:after="180" w:line="240" w:lineRule="auto"/>
        <w:jc w:val="both"/>
        <w:rPr>
          <w:rFonts w:ascii="Times New Roman" w:eastAsia="Times New Roman" w:hAnsi="Times New Roman" w:cs="Times New Roman"/>
          <w:sz w:val="20"/>
          <w:szCs w:val="20"/>
        </w:rPr>
      </w:pPr>
      <w:ins w:id="880" w:author="Inno" w:date="2024-09-05T10:20:00Z">
        <w:r w:rsidRPr="004F1FB0">
          <w:rPr>
            <w:rFonts w:ascii="Times New Roman" w:eastAsia="Times New Roman" w:hAnsi="Times New Roman" w:cs="Times New Roman"/>
            <w:bCs/>
            <w:color w:val="000000" w:themeColor="text1"/>
            <w:sz w:val="20"/>
            <w:szCs w:val="20"/>
          </w:rPr>
          <w:t>—</w:t>
        </w:r>
        <w:r>
          <w:rPr>
            <w:rFonts w:ascii="Times New Roman" w:eastAsia="Times New Roman" w:hAnsi="Times New Roman" w:cs="Times New Roman"/>
            <w:bCs/>
            <w:color w:val="000000" w:themeColor="text1"/>
            <w:sz w:val="20"/>
            <w:szCs w:val="20"/>
          </w:rPr>
          <w:t xml:space="preserve"> </w:t>
        </w:r>
      </w:ins>
      <w:r w:rsidR="00CF75E4" w:rsidRPr="0049430A">
        <w:rPr>
          <w:rFonts w:ascii="Times New Roman" w:eastAsia="Times New Roman" w:hAnsi="Times New Roman" w:cs="Times New Roman"/>
          <w:sz w:val="20"/>
          <w:szCs w:val="20"/>
        </w:rPr>
        <w:t>Percolation is a method of extraction of phytochemicals and other constituents from dried drugs of plant/</w:t>
      </w:r>
      <w:del w:id="881" w:author="Inno" w:date="2024-09-05T10:28:00Z">
        <w:r w:rsidR="00F5466E" w:rsidRPr="0049430A" w:rsidDel="009538B7">
          <w:rPr>
            <w:rFonts w:ascii="Times New Roman" w:eastAsia="Times New Roman" w:hAnsi="Times New Roman" w:cs="Times New Roman"/>
            <w:sz w:val="20"/>
            <w:szCs w:val="20"/>
          </w:rPr>
          <w:delText xml:space="preserve"> </w:delText>
        </w:r>
      </w:del>
      <w:r w:rsidR="00CF75E4" w:rsidRPr="0049430A">
        <w:rPr>
          <w:rFonts w:ascii="Times New Roman" w:eastAsia="Times New Roman" w:hAnsi="Times New Roman" w:cs="Times New Roman"/>
          <w:sz w:val="20"/>
          <w:szCs w:val="20"/>
        </w:rPr>
        <w:t xml:space="preserve">animal origin using alcoholic (ethyl-alcohol) or hydro-alcoholic solvent using </w:t>
      </w:r>
      <w:r w:rsidR="0097384F" w:rsidRPr="0049430A">
        <w:rPr>
          <w:rFonts w:ascii="Times New Roman" w:eastAsia="Times New Roman" w:hAnsi="Times New Roman" w:cs="Times New Roman"/>
          <w:sz w:val="20"/>
          <w:szCs w:val="20"/>
        </w:rPr>
        <w:t xml:space="preserve">a </w:t>
      </w:r>
      <w:r w:rsidR="00CF75E4" w:rsidRPr="0049430A">
        <w:rPr>
          <w:rFonts w:ascii="Times New Roman" w:eastAsia="Times New Roman" w:hAnsi="Times New Roman" w:cs="Times New Roman"/>
          <w:sz w:val="20"/>
          <w:szCs w:val="20"/>
        </w:rPr>
        <w:t xml:space="preserve">percolator. It is a specific process adopted for the extraction of dried, non-gummy, and non-mucilaginous drugs of vegetable and other organic (animal) substances using an apparatus called </w:t>
      </w:r>
      <w:r w:rsidR="0097384F" w:rsidRPr="0049430A">
        <w:rPr>
          <w:rFonts w:ascii="Times New Roman" w:eastAsia="Times New Roman" w:hAnsi="Times New Roman" w:cs="Times New Roman"/>
          <w:sz w:val="20"/>
          <w:szCs w:val="20"/>
        </w:rPr>
        <w:t>percolator, made up of glass, stainless steel,</w:t>
      </w:r>
      <w:r w:rsidR="00CF75E4" w:rsidRPr="0049430A">
        <w:rPr>
          <w:rFonts w:ascii="Times New Roman" w:eastAsia="Times New Roman" w:hAnsi="Times New Roman" w:cs="Times New Roman"/>
          <w:sz w:val="20"/>
          <w:szCs w:val="20"/>
        </w:rPr>
        <w:t xml:space="preserve"> or porcelain. Drug substances are reduced to powder form according to the grades of fineness as specified in the respective drug monograph</w:t>
      </w:r>
      <w:r w:rsidR="00FE4D1A" w:rsidRPr="0049430A">
        <w:rPr>
          <w:rFonts w:ascii="Times New Roman" w:eastAsia="Times New Roman" w:hAnsi="Times New Roman" w:cs="Times New Roman"/>
          <w:sz w:val="20"/>
          <w:szCs w:val="20"/>
        </w:rPr>
        <w:t>s</w:t>
      </w:r>
      <w:r w:rsidR="00CF75E4" w:rsidRPr="0049430A">
        <w:rPr>
          <w:rFonts w:ascii="Times New Roman" w:eastAsia="Times New Roman" w:hAnsi="Times New Roman" w:cs="Times New Roman"/>
          <w:sz w:val="20"/>
          <w:szCs w:val="20"/>
        </w:rPr>
        <w:t xml:space="preserve"> of </w:t>
      </w:r>
      <w:r w:rsidR="00F21842" w:rsidRPr="0049430A">
        <w:rPr>
          <w:rFonts w:ascii="Times New Roman" w:eastAsia="Times New Roman" w:hAnsi="Times New Roman" w:cs="Times New Roman"/>
          <w:sz w:val="20"/>
          <w:szCs w:val="20"/>
        </w:rPr>
        <w:t>homoeopathic pharmacopoeia</w:t>
      </w:r>
      <w:r w:rsidR="00CF75E4" w:rsidRPr="0049430A">
        <w:rPr>
          <w:rFonts w:ascii="Times New Roman" w:eastAsia="Times New Roman" w:hAnsi="Times New Roman" w:cs="Times New Roman"/>
          <w:sz w:val="20"/>
          <w:szCs w:val="20"/>
        </w:rPr>
        <w:t>. The usual time taken for collecting extract/tincture from the percolator is 24</w:t>
      </w:r>
      <w:r w:rsidR="00D13623" w:rsidRPr="0049430A">
        <w:rPr>
          <w:rFonts w:ascii="Times New Roman" w:eastAsia="Times New Roman" w:hAnsi="Times New Roman" w:cs="Times New Roman"/>
          <w:sz w:val="20"/>
          <w:szCs w:val="20"/>
        </w:rPr>
        <w:t xml:space="preserve"> h to 30 h</w:t>
      </w:r>
      <w:r w:rsidR="00CF75E4" w:rsidRPr="0049430A">
        <w:rPr>
          <w:rFonts w:ascii="Times New Roman" w:eastAsia="Times New Roman" w:hAnsi="Times New Roman" w:cs="Times New Roman"/>
          <w:sz w:val="20"/>
          <w:szCs w:val="20"/>
        </w:rPr>
        <w:t>.</w:t>
      </w:r>
    </w:p>
    <w:p w14:paraId="7F4503AB" w14:textId="688AC0FA" w:rsidR="001714CC" w:rsidRPr="0049430A" w:rsidDel="00A7292E" w:rsidRDefault="001714CC">
      <w:pPr>
        <w:spacing w:after="180"/>
        <w:rPr>
          <w:del w:id="882" w:author="Inno" w:date="2024-09-05T10:13:00Z"/>
          <w:rFonts w:ascii="Times New Roman" w:eastAsia="Times New Roman" w:hAnsi="Times New Roman" w:cs="Times New Roman"/>
          <w:b/>
          <w:bCs/>
          <w:sz w:val="20"/>
          <w:szCs w:val="20"/>
        </w:rPr>
        <w:pPrChange w:id="883" w:author="Inno" w:date="2024-09-05T09:20:00Z">
          <w:pPr/>
        </w:pPrChange>
      </w:pPr>
      <w:del w:id="884" w:author="Inno" w:date="2024-09-05T10:13:00Z">
        <w:r w:rsidRPr="0049430A" w:rsidDel="00A7292E">
          <w:rPr>
            <w:rFonts w:ascii="Times New Roman" w:eastAsia="Times New Roman" w:hAnsi="Times New Roman" w:cs="Times New Roman"/>
            <w:b/>
            <w:bCs/>
            <w:sz w:val="20"/>
            <w:szCs w:val="20"/>
          </w:rPr>
          <w:br w:type="page"/>
        </w:r>
      </w:del>
    </w:p>
    <w:p w14:paraId="4D79568D" w14:textId="5856B23B" w:rsidR="00CF75E4" w:rsidRPr="0049430A" w:rsidDel="00A7292E" w:rsidRDefault="00CF75E4">
      <w:pPr>
        <w:spacing w:after="180"/>
        <w:rPr>
          <w:del w:id="885" w:author="Inno" w:date="2024-09-05T10:20:00Z"/>
          <w:rFonts w:ascii="Times New Roman" w:eastAsia="Times New Roman" w:hAnsi="Times New Roman" w:cs="Times New Roman"/>
          <w:b/>
          <w:bCs/>
          <w:sz w:val="20"/>
          <w:szCs w:val="20"/>
        </w:rPr>
        <w:pPrChange w:id="886" w:author="Inno" w:date="2024-09-05T10:13:00Z">
          <w:pPr>
            <w:spacing w:line="240" w:lineRule="auto"/>
            <w:jc w:val="both"/>
          </w:pPr>
        </w:pPrChange>
      </w:pPr>
      <w:r w:rsidRPr="0049430A">
        <w:rPr>
          <w:rFonts w:ascii="Times New Roman" w:eastAsia="Times New Roman" w:hAnsi="Times New Roman" w:cs="Times New Roman"/>
          <w:b/>
          <w:bCs/>
          <w:sz w:val="20"/>
          <w:szCs w:val="20"/>
        </w:rPr>
        <w:lastRenderedPageBreak/>
        <w:t>2.</w:t>
      </w:r>
      <w:r w:rsidR="000F3E62" w:rsidRPr="0049430A">
        <w:rPr>
          <w:rFonts w:ascii="Times New Roman" w:eastAsia="Times New Roman" w:hAnsi="Times New Roman" w:cs="Times New Roman"/>
          <w:b/>
          <w:bCs/>
          <w:sz w:val="20"/>
          <w:szCs w:val="20"/>
        </w:rPr>
        <w:t>8</w:t>
      </w:r>
      <w:r w:rsidR="00260B93" w:rsidRPr="0049430A">
        <w:rPr>
          <w:rFonts w:ascii="Times New Roman" w:eastAsia="Times New Roman" w:hAnsi="Times New Roman" w:cs="Times New Roman"/>
          <w:b/>
          <w:bCs/>
          <w:sz w:val="20"/>
          <w:szCs w:val="20"/>
        </w:rPr>
        <w:t>3</w:t>
      </w:r>
      <w:r w:rsidR="00F5466E" w:rsidRPr="0049430A">
        <w:rPr>
          <w:rFonts w:ascii="Times New Roman" w:eastAsia="Times New Roman" w:hAnsi="Times New Roman" w:cs="Times New Roman"/>
          <w:b/>
          <w:bCs/>
          <w:sz w:val="20"/>
          <w:szCs w:val="20"/>
        </w:rPr>
        <w:t xml:space="preserve"> </w:t>
      </w:r>
      <w:proofErr w:type="spellStart"/>
      <w:r w:rsidR="00F5466E" w:rsidRPr="0049430A">
        <w:rPr>
          <w:rFonts w:ascii="Times New Roman" w:eastAsia="Times New Roman" w:hAnsi="Times New Roman" w:cs="Times New Roman"/>
          <w:b/>
          <w:bCs/>
          <w:sz w:val="20"/>
          <w:szCs w:val="20"/>
        </w:rPr>
        <w:t>Polychrests</w:t>
      </w:r>
      <w:proofErr w:type="spellEnd"/>
      <w:r w:rsidR="00DC40E0" w:rsidRPr="0049430A">
        <w:rPr>
          <w:rFonts w:ascii="Times New Roman" w:eastAsia="Times New Roman" w:hAnsi="Times New Roman" w:cs="Times New Roman"/>
          <w:b/>
          <w:bCs/>
          <w:sz w:val="20"/>
          <w:szCs w:val="20"/>
        </w:rPr>
        <w:t>/</w:t>
      </w:r>
      <w:proofErr w:type="spellStart"/>
      <w:del w:id="887" w:author="Inno" w:date="2024-09-05T10:28:00Z">
        <w:r w:rsidR="00DC40E0" w:rsidRPr="0049430A" w:rsidDel="009538B7">
          <w:rPr>
            <w:rFonts w:ascii="Times New Roman" w:eastAsia="Times New Roman" w:hAnsi="Times New Roman" w:cs="Times New Roman"/>
            <w:b/>
            <w:bCs/>
            <w:sz w:val="20"/>
            <w:szCs w:val="20"/>
          </w:rPr>
          <w:delText xml:space="preserve"> </w:delText>
        </w:r>
      </w:del>
      <w:r w:rsidR="00DC40E0" w:rsidRPr="0049430A">
        <w:rPr>
          <w:rFonts w:ascii="Times New Roman" w:eastAsia="Times New Roman" w:hAnsi="Times New Roman" w:cs="Times New Roman"/>
          <w:b/>
          <w:bCs/>
          <w:sz w:val="20"/>
          <w:szCs w:val="20"/>
        </w:rPr>
        <w:t>Polychrest</w:t>
      </w:r>
      <w:proofErr w:type="spellEnd"/>
      <w:r w:rsidR="00DC40E0" w:rsidRPr="0049430A">
        <w:rPr>
          <w:rFonts w:ascii="Times New Roman" w:eastAsia="Times New Roman" w:hAnsi="Times New Roman" w:cs="Times New Roman"/>
          <w:b/>
          <w:bCs/>
          <w:sz w:val="20"/>
          <w:szCs w:val="20"/>
        </w:rPr>
        <w:t xml:space="preserve"> Medicines </w:t>
      </w:r>
      <w:ins w:id="888" w:author="Inno" w:date="2024-09-05T10:20:00Z">
        <w:r w:rsidR="00A7292E" w:rsidRPr="004F1FB0">
          <w:rPr>
            <w:rFonts w:ascii="Times New Roman" w:eastAsia="Times New Roman" w:hAnsi="Times New Roman" w:cs="Times New Roman"/>
            <w:bCs/>
            <w:color w:val="000000" w:themeColor="text1"/>
            <w:sz w:val="20"/>
            <w:szCs w:val="20"/>
          </w:rPr>
          <w:t>—</w:t>
        </w:r>
        <w:r w:rsidR="00A7292E">
          <w:rPr>
            <w:rFonts w:ascii="Times New Roman" w:eastAsia="Times New Roman" w:hAnsi="Times New Roman" w:cs="Times New Roman"/>
            <w:bCs/>
            <w:color w:val="000000" w:themeColor="text1"/>
            <w:sz w:val="20"/>
            <w:szCs w:val="20"/>
          </w:rPr>
          <w:t xml:space="preserve"> </w:t>
        </w:r>
      </w:ins>
    </w:p>
    <w:p w14:paraId="42FA4C9E" w14:textId="72149A17" w:rsidR="00CF75E4" w:rsidRPr="0049430A" w:rsidRDefault="0065195E">
      <w:pPr>
        <w:spacing w:after="180"/>
        <w:jc w:val="both"/>
        <w:rPr>
          <w:rFonts w:ascii="Times New Roman" w:eastAsia="Times New Roman" w:hAnsi="Times New Roman" w:cs="Times New Roman"/>
          <w:sz w:val="20"/>
          <w:szCs w:val="20"/>
        </w:rPr>
        <w:pPrChange w:id="889" w:author="Inno" w:date="2024-09-17T09:51:00Z" w16du:dateUtc="2024-09-17T04:21:00Z">
          <w:pPr>
            <w:spacing w:after="180"/>
          </w:pPr>
        </w:pPrChange>
      </w:pPr>
      <w:del w:id="890" w:author="Inno" w:date="2024-09-09T11:22:00Z">
        <w:r w:rsidRPr="0049430A">
          <w:rPr>
            <w:rFonts w:ascii="Times New Roman" w:eastAsia="Times New Roman" w:hAnsi="Times New Roman" w:cs="Times New Roman"/>
            <w:sz w:val="20"/>
            <w:szCs w:val="20"/>
          </w:rPr>
          <w:delText xml:space="preserve">A </w:delText>
        </w:r>
        <w:r w:rsidRPr="0049430A" w:rsidDel="00646E78">
          <w:rPr>
            <w:rFonts w:ascii="Times New Roman" w:eastAsia="Times New Roman" w:hAnsi="Times New Roman" w:cs="Times New Roman"/>
            <w:sz w:val="20"/>
            <w:szCs w:val="20"/>
          </w:rPr>
          <w:delText>d</w:delText>
        </w:r>
      </w:del>
      <w:ins w:id="891" w:author="Inno" w:date="2024-09-09T11:22:00Z">
        <w:r w:rsidR="00646E78">
          <w:rPr>
            <w:rFonts w:ascii="Times New Roman" w:eastAsia="Times New Roman" w:hAnsi="Times New Roman" w:cs="Times New Roman"/>
            <w:sz w:val="20"/>
            <w:szCs w:val="20"/>
          </w:rPr>
          <w:t>D</w:t>
        </w:r>
      </w:ins>
      <w:ins w:id="892" w:author="Inno" w:date="2024-09-17T09:51:00Z" w16du:dateUtc="2024-09-17T04:21:00Z">
        <w:r w:rsidRPr="0049430A">
          <w:rPr>
            <w:rFonts w:ascii="Times New Roman" w:eastAsia="Times New Roman" w:hAnsi="Times New Roman" w:cs="Times New Roman"/>
            <w:sz w:val="20"/>
            <w:szCs w:val="20"/>
          </w:rPr>
          <w:t>rug</w:t>
        </w:r>
      </w:ins>
      <w:ins w:id="893" w:author="Inno" w:date="2024-09-09T11:22:00Z">
        <w:r w:rsidR="00646E78">
          <w:rPr>
            <w:rFonts w:ascii="Times New Roman" w:eastAsia="Times New Roman" w:hAnsi="Times New Roman" w:cs="Times New Roman"/>
            <w:sz w:val="20"/>
            <w:szCs w:val="20"/>
          </w:rPr>
          <w:t>s</w:t>
        </w:r>
      </w:ins>
      <w:del w:id="894" w:author="Inno" w:date="2024-09-17T09:51:00Z" w16du:dateUtc="2024-09-17T04:21:00Z">
        <w:r w:rsidRPr="0049430A">
          <w:rPr>
            <w:rFonts w:ascii="Times New Roman" w:eastAsia="Times New Roman" w:hAnsi="Times New Roman" w:cs="Times New Roman"/>
            <w:sz w:val="20"/>
            <w:szCs w:val="20"/>
          </w:rPr>
          <w:delText>drug</w:delText>
        </w:r>
      </w:del>
      <w:r w:rsidRPr="0049430A">
        <w:rPr>
          <w:rFonts w:ascii="Times New Roman" w:eastAsia="Times New Roman" w:hAnsi="Times New Roman" w:cs="Times New Roman"/>
          <w:sz w:val="20"/>
          <w:szCs w:val="20"/>
        </w:rPr>
        <w:t xml:space="preserve"> </w:t>
      </w:r>
      <w:r w:rsidR="0097384F" w:rsidRPr="0049430A">
        <w:rPr>
          <w:rFonts w:ascii="Times New Roman" w:eastAsia="Times New Roman" w:hAnsi="Times New Roman" w:cs="Times New Roman"/>
          <w:sz w:val="20"/>
          <w:szCs w:val="20"/>
        </w:rPr>
        <w:t>that</w:t>
      </w:r>
      <w:r w:rsidRPr="0049430A">
        <w:rPr>
          <w:rFonts w:ascii="Times New Roman" w:eastAsia="Times New Roman" w:hAnsi="Times New Roman" w:cs="Times New Roman"/>
          <w:sz w:val="20"/>
          <w:szCs w:val="20"/>
        </w:rPr>
        <w:t xml:space="preserve"> </w:t>
      </w:r>
      <w:del w:id="895" w:author="Inno" w:date="2024-09-09T11:22:00Z">
        <w:r w:rsidRPr="0049430A">
          <w:rPr>
            <w:rFonts w:ascii="Times New Roman" w:eastAsia="Times New Roman" w:hAnsi="Times New Roman" w:cs="Times New Roman"/>
            <w:sz w:val="20"/>
            <w:szCs w:val="20"/>
          </w:rPr>
          <w:delText>is</w:delText>
        </w:r>
        <w:r w:rsidRPr="0049430A" w:rsidDel="00646E78">
          <w:rPr>
            <w:rFonts w:ascii="Times New Roman" w:eastAsia="Times New Roman" w:hAnsi="Times New Roman" w:cs="Times New Roman"/>
            <w:sz w:val="20"/>
            <w:szCs w:val="20"/>
          </w:rPr>
          <w:delText xml:space="preserve"> </w:delText>
        </w:r>
      </w:del>
      <w:ins w:id="896" w:author="Inno" w:date="2024-09-09T11:22:00Z">
        <w:r w:rsidR="00646E78">
          <w:rPr>
            <w:rFonts w:ascii="Times New Roman" w:eastAsia="Times New Roman" w:hAnsi="Times New Roman" w:cs="Times New Roman"/>
            <w:sz w:val="20"/>
            <w:szCs w:val="20"/>
          </w:rPr>
          <w:t>are</w:t>
        </w:r>
        <w:r w:rsidRPr="0049430A">
          <w:rPr>
            <w:rFonts w:ascii="Times New Roman" w:eastAsia="Times New Roman" w:hAnsi="Times New Roman" w:cs="Times New Roman"/>
            <w:sz w:val="20"/>
            <w:szCs w:val="20"/>
          </w:rPr>
          <w:t xml:space="preserve"> </w:t>
        </w:r>
      </w:ins>
      <w:r w:rsidRPr="0049430A">
        <w:rPr>
          <w:rFonts w:ascii="Times New Roman" w:eastAsia="Times New Roman" w:hAnsi="Times New Roman" w:cs="Times New Roman"/>
          <w:sz w:val="20"/>
          <w:szCs w:val="20"/>
        </w:rPr>
        <w:t xml:space="preserve">sufficiently </w:t>
      </w:r>
      <w:r w:rsidR="0097384F" w:rsidRPr="0049430A">
        <w:rPr>
          <w:rFonts w:ascii="Times New Roman" w:eastAsia="Times New Roman" w:hAnsi="Times New Roman" w:cs="Times New Roman"/>
          <w:sz w:val="20"/>
          <w:szCs w:val="20"/>
        </w:rPr>
        <w:t>proven</w:t>
      </w:r>
      <w:r w:rsidRPr="0049430A">
        <w:rPr>
          <w:rFonts w:ascii="Times New Roman" w:eastAsia="Times New Roman" w:hAnsi="Times New Roman" w:cs="Times New Roman"/>
          <w:sz w:val="20"/>
          <w:szCs w:val="20"/>
        </w:rPr>
        <w:t xml:space="preserve"> and used in </w:t>
      </w:r>
      <w:r w:rsidR="005F1779" w:rsidRPr="0049430A">
        <w:rPr>
          <w:rFonts w:ascii="Times New Roman" w:eastAsia="Times New Roman" w:hAnsi="Times New Roman" w:cs="Times New Roman"/>
          <w:sz w:val="20"/>
          <w:szCs w:val="20"/>
        </w:rPr>
        <w:t xml:space="preserve">homoeopathic </w:t>
      </w:r>
      <w:r w:rsidRPr="0049430A">
        <w:rPr>
          <w:rFonts w:ascii="Times New Roman" w:eastAsia="Times New Roman" w:hAnsi="Times New Roman" w:cs="Times New Roman"/>
          <w:sz w:val="20"/>
          <w:szCs w:val="20"/>
        </w:rPr>
        <w:t>clinical practice</w:t>
      </w:r>
      <w:r w:rsidR="00CC12DA" w:rsidRPr="0049430A">
        <w:rPr>
          <w:rFonts w:ascii="Times New Roman" w:eastAsia="Times New Roman" w:hAnsi="Times New Roman" w:cs="Times New Roman"/>
          <w:sz w:val="20"/>
          <w:szCs w:val="20"/>
        </w:rPr>
        <w:t xml:space="preserve"> and can be used for </w:t>
      </w:r>
      <w:r w:rsidR="0097384F" w:rsidRPr="0049430A">
        <w:rPr>
          <w:rFonts w:ascii="Times New Roman" w:eastAsia="Times New Roman" w:hAnsi="Times New Roman" w:cs="Times New Roman"/>
          <w:sz w:val="20"/>
          <w:szCs w:val="20"/>
        </w:rPr>
        <w:t xml:space="preserve">the </w:t>
      </w:r>
      <w:r w:rsidR="00CC12DA" w:rsidRPr="0049430A">
        <w:rPr>
          <w:rFonts w:ascii="Times New Roman" w:eastAsia="Times New Roman" w:hAnsi="Times New Roman" w:cs="Times New Roman"/>
          <w:sz w:val="20"/>
          <w:szCs w:val="20"/>
        </w:rPr>
        <w:t xml:space="preserve">treatment of </w:t>
      </w:r>
      <w:r w:rsidR="005F1779" w:rsidRPr="0049430A">
        <w:rPr>
          <w:rFonts w:ascii="Times New Roman" w:eastAsia="Times New Roman" w:hAnsi="Times New Roman" w:cs="Times New Roman"/>
          <w:sz w:val="20"/>
          <w:szCs w:val="20"/>
        </w:rPr>
        <w:t xml:space="preserve">a </w:t>
      </w:r>
      <w:r w:rsidR="00CC12DA" w:rsidRPr="0049430A">
        <w:rPr>
          <w:rFonts w:ascii="Times New Roman" w:eastAsia="Times New Roman" w:hAnsi="Times New Roman" w:cs="Times New Roman"/>
          <w:sz w:val="20"/>
          <w:szCs w:val="20"/>
        </w:rPr>
        <w:t xml:space="preserve">number of diseases because of their wide therapeutic action. </w:t>
      </w:r>
    </w:p>
    <w:p w14:paraId="175A2ABC" w14:textId="11005369" w:rsidR="00CF75E4" w:rsidRPr="0049430A" w:rsidDel="00A7292E" w:rsidRDefault="00CF75E4">
      <w:pPr>
        <w:spacing w:after="180" w:line="240" w:lineRule="auto"/>
        <w:jc w:val="both"/>
        <w:rPr>
          <w:del w:id="897" w:author="Inno" w:date="2024-09-05T10:20:00Z"/>
          <w:rFonts w:ascii="Times New Roman" w:eastAsia="Times New Roman" w:hAnsi="Times New Roman" w:cs="Times New Roman"/>
          <w:b/>
          <w:bCs/>
          <w:sz w:val="20"/>
          <w:szCs w:val="20"/>
        </w:rPr>
        <w:pPrChange w:id="898" w:author="Inno" w:date="2024-09-05T09:20:00Z">
          <w:pPr>
            <w:spacing w:line="240" w:lineRule="auto"/>
            <w:jc w:val="both"/>
          </w:pPr>
        </w:pPrChange>
      </w:pPr>
      <w:r w:rsidRPr="0049430A">
        <w:rPr>
          <w:rFonts w:ascii="Times New Roman" w:eastAsia="Times New Roman" w:hAnsi="Times New Roman" w:cs="Times New Roman"/>
          <w:b/>
          <w:bCs/>
          <w:sz w:val="20"/>
          <w:szCs w:val="20"/>
        </w:rPr>
        <w:t>2.</w:t>
      </w:r>
      <w:r w:rsidR="00260B93" w:rsidRPr="0049430A">
        <w:rPr>
          <w:rFonts w:ascii="Times New Roman" w:eastAsia="Times New Roman" w:hAnsi="Times New Roman" w:cs="Times New Roman"/>
          <w:b/>
          <w:bCs/>
          <w:sz w:val="20"/>
          <w:szCs w:val="20"/>
        </w:rPr>
        <w:t>84</w:t>
      </w:r>
      <w:r w:rsidRPr="0049430A">
        <w:rPr>
          <w:rFonts w:ascii="Times New Roman" w:eastAsia="Times New Roman" w:hAnsi="Times New Roman" w:cs="Times New Roman"/>
          <w:b/>
          <w:bCs/>
          <w:sz w:val="20"/>
          <w:szCs w:val="20"/>
        </w:rPr>
        <w:t xml:space="preserve"> Posology </w:t>
      </w:r>
    </w:p>
    <w:p w14:paraId="46A29DD6" w14:textId="7CF88819" w:rsidR="00CF75E4" w:rsidRPr="0049430A" w:rsidRDefault="00A7292E" w:rsidP="005C7891">
      <w:pPr>
        <w:spacing w:after="180" w:line="240" w:lineRule="auto"/>
        <w:jc w:val="both"/>
        <w:rPr>
          <w:rFonts w:ascii="Times New Roman" w:eastAsia="Times New Roman" w:hAnsi="Times New Roman" w:cs="Times New Roman"/>
          <w:sz w:val="20"/>
          <w:szCs w:val="20"/>
        </w:rPr>
      </w:pPr>
      <w:ins w:id="899" w:author="Inno" w:date="2024-09-05T10:20:00Z">
        <w:r w:rsidRPr="004F1FB0">
          <w:rPr>
            <w:rFonts w:ascii="Times New Roman" w:eastAsia="Times New Roman" w:hAnsi="Times New Roman" w:cs="Times New Roman"/>
            <w:bCs/>
            <w:color w:val="000000" w:themeColor="text1"/>
            <w:sz w:val="20"/>
            <w:szCs w:val="20"/>
          </w:rPr>
          <w:t>—</w:t>
        </w:r>
        <w:r>
          <w:rPr>
            <w:rFonts w:ascii="Times New Roman" w:eastAsia="Times New Roman" w:hAnsi="Times New Roman" w:cs="Times New Roman"/>
            <w:bCs/>
            <w:color w:val="000000" w:themeColor="text1"/>
            <w:sz w:val="20"/>
            <w:szCs w:val="20"/>
          </w:rPr>
          <w:t xml:space="preserve"> </w:t>
        </w:r>
      </w:ins>
      <w:r w:rsidR="00CF75E4" w:rsidRPr="0049430A">
        <w:rPr>
          <w:rFonts w:ascii="Times New Roman" w:eastAsia="Times New Roman" w:hAnsi="Times New Roman" w:cs="Times New Roman"/>
          <w:sz w:val="20"/>
          <w:szCs w:val="20"/>
        </w:rPr>
        <w:t>The science of doses</w:t>
      </w:r>
      <w:ins w:id="900" w:author="Kumar Vivekanand" w:date="2024-09-17T12:09:00Z" w16du:dateUtc="2024-09-17T06:39:00Z">
        <w:r w:rsidR="008C22C1">
          <w:rPr>
            <w:rFonts w:ascii="Times New Roman" w:eastAsia="Times New Roman" w:hAnsi="Times New Roman" w:cs="Times New Roman"/>
            <w:sz w:val="20"/>
            <w:szCs w:val="20"/>
          </w:rPr>
          <w:t>,</w:t>
        </w:r>
      </w:ins>
      <w:r w:rsidR="00CF75E4" w:rsidRPr="0049430A">
        <w:rPr>
          <w:rFonts w:ascii="Times New Roman" w:eastAsia="Times New Roman" w:hAnsi="Times New Roman" w:cs="Times New Roman"/>
          <w:sz w:val="20"/>
          <w:szCs w:val="20"/>
        </w:rPr>
        <w:t xml:space="preserve"> which includes the particular preparation of medicine used, its quantity and form of preparation</w:t>
      </w:r>
      <w:r w:rsidR="0097384F" w:rsidRPr="0049430A">
        <w:rPr>
          <w:rFonts w:ascii="Times New Roman" w:eastAsia="Times New Roman" w:hAnsi="Times New Roman" w:cs="Times New Roman"/>
          <w:sz w:val="20"/>
          <w:szCs w:val="20"/>
        </w:rPr>
        <w:t>,</w:t>
      </w:r>
      <w:r w:rsidR="00CF75E4" w:rsidRPr="0049430A">
        <w:rPr>
          <w:rFonts w:ascii="Times New Roman" w:eastAsia="Times New Roman" w:hAnsi="Times New Roman" w:cs="Times New Roman"/>
          <w:sz w:val="20"/>
          <w:szCs w:val="20"/>
        </w:rPr>
        <w:t xml:space="preserve"> and its </w:t>
      </w:r>
      <w:r w:rsidR="00CD48FC" w:rsidRPr="0049430A">
        <w:rPr>
          <w:rFonts w:ascii="Times New Roman" w:eastAsia="Times New Roman" w:hAnsi="Times New Roman" w:cs="Times New Roman"/>
          <w:sz w:val="20"/>
          <w:szCs w:val="20"/>
        </w:rPr>
        <w:t xml:space="preserve">route of </w:t>
      </w:r>
      <w:r w:rsidR="00CF75E4" w:rsidRPr="0049430A">
        <w:rPr>
          <w:rFonts w:ascii="Times New Roman" w:eastAsia="Times New Roman" w:hAnsi="Times New Roman" w:cs="Times New Roman"/>
          <w:sz w:val="20"/>
          <w:szCs w:val="20"/>
        </w:rPr>
        <w:t>administration</w:t>
      </w:r>
      <w:r w:rsidR="00CD48FC" w:rsidRPr="0049430A">
        <w:rPr>
          <w:rFonts w:ascii="Times New Roman" w:eastAsia="Times New Roman" w:hAnsi="Times New Roman" w:cs="Times New Roman"/>
          <w:sz w:val="20"/>
          <w:szCs w:val="20"/>
        </w:rPr>
        <w:t>.</w:t>
      </w:r>
    </w:p>
    <w:p w14:paraId="4EBD5942" w14:textId="1603D786" w:rsidR="00F96A55" w:rsidRPr="00300465" w:rsidRDefault="00F96A55" w:rsidP="005C7891">
      <w:pPr>
        <w:tabs>
          <w:tab w:val="left" w:pos="180"/>
          <w:tab w:val="left" w:pos="630"/>
          <w:tab w:val="left" w:pos="810"/>
          <w:tab w:val="left" w:pos="1418"/>
        </w:tabs>
        <w:spacing w:after="180" w:line="240" w:lineRule="auto"/>
        <w:jc w:val="both"/>
        <w:rPr>
          <w:rFonts w:ascii="Times New Roman" w:eastAsia="Times New Roman" w:hAnsi="Times New Roman" w:cs="Times New Roman"/>
          <w:b/>
          <w:sz w:val="20"/>
          <w:szCs w:val="20"/>
        </w:rPr>
      </w:pPr>
      <w:r w:rsidRPr="0049430A">
        <w:rPr>
          <w:rFonts w:ascii="Times New Roman" w:eastAsia="Times New Roman" w:hAnsi="Times New Roman" w:cs="Times New Roman"/>
          <w:b/>
          <w:sz w:val="20"/>
          <w:szCs w:val="20"/>
        </w:rPr>
        <w:t>2.85 Potency/</w:t>
      </w:r>
      <w:del w:id="901" w:author="Inno" w:date="2024-09-05T10:28:00Z">
        <w:r w:rsidRPr="0049430A" w:rsidDel="009538B7">
          <w:rPr>
            <w:rFonts w:ascii="Times New Roman" w:eastAsia="Times New Roman" w:hAnsi="Times New Roman" w:cs="Times New Roman"/>
            <w:b/>
            <w:sz w:val="20"/>
            <w:szCs w:val="20"/>
          </w:rPr>
          <w:delText xml:space="preserve"> </w:delText>
        </w:r>
      </w:del>
      <w:r w:rsidRPr="0049430A">
        <w:rPr>
          <w:rFonts w:ascii="Times New Roman" w:eastAsia="Times New Roman" w:hAnsi="Times New Roman" w:cs="Times New Roman"/>
          <w:b/>
          <w:sz w:val="20"/>
          <w:szCs w:val="20"/>
        </w:rPr>
        <w:t>Succussed Dilutions/</w:t>
      </w:r>
      <w:del w:id="902" w:author="Inno" w:date="2024-09-05T10:28:00Z">
        <w:r w:rsidRPr="0049430A" w:rsidDel="009538B7">
          <w:rPr>
            <w:rFonts w:ascii="Times New Roman" w:eastAsia="Times New Roman" w:hAnsi="Times New Roman" w:cs="Times New Roman"/>
            <w:b/>
            <w:sz w:val="20"/>
            <w:szCs w:val="20"/>
          </w:rPr>
          <w:delText xml:space="preserve"> </w:delText>
        </w:r>
      </w:del>
      <w:r w:rsidRPr="0049430A">
        <w:rPr>
          <w:rFonts w:ascii="Times New Roman" w:eastAsia="Times New Roman" w:hAnsi="Times New Roman" w:cs="Times New Roman"/>
          <w:b/>
          <w:sz w:val="20"/>
          <w:szCs w:val="20"/>
        </w:rPr>
        <w:t>Potencies</w:t>
      </w:r>
      <w:del w:id="903" w:author="Inno" w:date="2024-09-09T11:23:00Z">
        <w:r w:rsidRPr="0049430A">
          <w:rPr>
            <w:rFonts w:ascii="Times New Roman" w:eastAsia="Times New Roman" w:hAnsi="Times New Roman" w:cs="Times New Roman"/>
            <w:b/>
            <w:sz w:val="20"/>
            <w:szCs w:val="20"/>
          </w:rPr>
          <w:delText>/</w:delText>
        </w:r>
      </w:del>
      <w:del w:id="904" w:author="Inno" w:date="2024-09-05T10:28:00Z">
        <w:r w:rsidRPr="0049430A" w:rsidDel="009538B7">
          <w:rPr>
            <w:rFonts w:ascii="Times New Roman" w:eastAsia="Times New Roman" w:hAnsi="Times New Roman" w:cs="Times New Roman"/>
            <w:b/>
            <w:sz w:val="20"/>
            <w:szCs w:val="20"/>
          </w:rPr>
          <w:delText xml:space="preserve"> </w:delText>
        </w:r>
      </w:del>
      <w:del w:id="905" w:author="Inno" w:date="2024-09-09T11:23:00Z">
        <w:r w:rsidRPr="0049430A">
          <w:rPr>
            <w:rFonts w:ascii="Times New Roman" w:eastAsia="Times New Roman" w:hAnsi="Times New Roman" w:cs="Times New Roman"/>
            <w:b/>
            <w:sz w:val="20"/>
            <w:szCs w:val="20"/>
          </w:rPr>
          <w:delText>Ultra High Dilutions</w:delText>
        </w:r>
      </w:del>
      <w:ins w:id="906" w:author="Inno" w:date="2024-09-05T10:20:00Z">
        <w:r w:rsidR="00A7292E">
          <w:rPr>
            <w:rFonts w:ascii="Times New Roman" w:eastAsia="Times New Roman" w:hAnsi="Times New Roman" w:cs="Times New Roman"/>
            <w:b/>
            <w:sz w:val="20"/>
            <w:szCs w:val="20"/>
          </w:rPr>
          <w:t xml:space="preserve"> </w:t>
        </w:r>
      </w:ins>
      <w:del w:id="907" w:author="Inno" w:date="2024-09-09T11:23:00Z">
        <w:r w:rsidR="00A7292E" w:rsidDel="00646E78">
          <w:rPr>
            <w:rFonts w:ascii="Times New Roman" w:eastAsia="Times New Roman" w:hAnsi="Times New Roman" w:cs="Times New Roman"/>
            <w:b/>
            <w:sz w:val="20"/>
            <w:szCs w:val="20"/>
          </w:rPr>
          <w:delText xml:space="preserve"> </w:delText>
        </w:r>
      </w:del>
      <w:ins w:id="908" w:author="Inno" w:date="2024-09-17T09:51:00Z" w16du:dateUtc="2024-09-17T04:21:00Z">
        <w:r w:rsidR="00A7292E" w:rsidRPr="004F1FB0">
          <w:rPr>
            <w:rFonts w:ascii="Times New Roman" w:eastAsia="Times New Roman" w:hAnsi="Times New Roman" w:cs="Times New Roman"/>
            <w:bCs/>
            <w:color w:val="000000" w:themeColor="text1"/>
            <w:sz w:val="20"/>
            <w:szCs w:val="20"/>
          </w:rPr>
          <w:t>—</w:t>
        </w:r>
        <w:r w:rsidR="00A7292E">
          <w:rPr>
            <w:rFonts w:ascii="Times New Roman" w:eastAsia="Times New Roman" w:hAnsi="Times New Roman" w:cs="Times New Roman"/>
            <w:bCs/>
            <w:color w:val="000000" w:themeColor="text1"/>
            <w:sz w:val="20"/>
            <w:szCs w:val="20"/>
          </w:rPr>
          <w:t xml:space="preserve"> </w:t>
        </w:r>
        <w:r w:rsidRPr="0049430A">
          <w:rPr>
            <w:rFonts w:ascii="Times New Roman" w:eastAsia="Times New Roman" w:hAnsi="Times New Roman" w:cs="Times New Roman"/>
            <w:sz w:val="20"/>
            <w:szCs w:val="20"/>
          </w:rPr>
          <w:t xml:space="preserve">The </w:t>
        </w:r>
      </w:ins>
      <w:ins w:id="909" w:author="Inno" w:date="2024-09-17T10:48:00Z" w16du:dateUtc="2024-09-17T05:18:00Z">
        <w:r w:rsidR="00300465">
          <w:rPr>
            <w:rFonts w:ascii="Times New Roman" w:eastAsia="Times New Roman" w:hAnsi="Times New Roman" w:cs="Times New Roman"/>
            <w:sz w:val="20"/>
            <w:szCs w:val="20"/>
          </w:rPr>
          <w:t xml:space="preserve">potency of homoeopathic medicine represents the number of times it has undergone the potentization </w:t>
        </w:r>
      </w:ins>
      <w:del w:id="910" w:author="Inno" w:date="2024-09-17T09:51:00Z" w16du:dateUtc="2024-09-17T04:21:00Z">
        <w:r w:rsidRPr="0049430A">
          <w:rPr>
            <w:rFonts w:ascii="Times New Roman" w:eastAsia="Times New Roman" w:hAnsi="Times New Roman" w:cs="Times New Roman"/>
            <w:sz w:val="20"/>
            <w:szCs w:val="20"/>
          </w:rPr>
          <w:delText>The</w:delText>
        </w:r>
      </w:del>
      <w:r w:rsidRPr="0049430A">
        <w:rPr>
          <w:rFonts w:ascii="Times New Roman" w:eastAsia="Times New Roman" w:hAnsi="Times New Roman" w:cs="Times New Roman"/>
          <w:sz w:val="20"/>
          <w:szCs w:val="20"/>
        </w:rPr>
        <w:t xml:space="preserve">on a prefixed scale. </w:t>
      </w:r>
    </w:p>
    <w:p w14:paraId="51754817" w14:textId="655E6593" w:rsidR="00CF75E4" w:rsidRPr="0049430A" w:rsidDel="00A7292E" w:rsidRDefault="00CF75E4">
      <w:pPr>
        <w:spacing w:after="180" w:line="240" w:lineRule="auto"/>
        <w:jc w:val="both"/>
        <w:rPr>
          <w:del w:id="911" w:author="Inno" w:date="2024-09-05T10:20:00Z"/>
          <w:rFonts w:ascii="Times New Roman" w:eastAsia="Times New Roman" w:hAnsi="Times New Roman" w:cs="Times New Roman"/>
          <w:b/>
          <w:sz w:val="20"/>
          <w:szCs w:val="20"/>
        </w:rPr>
        <w:pPrChange w:id="912" w:author="Inno" w:date="2024-09-05T09:20:00Z">
          <w:pPr>
            <w:spacing w:line="240" w:lineRule="auto"/>
            <w:jc w:val="both"/>
          </w:pPr>
        </w:pPrChange>
      </w:pPr>
      <w:r w:rsidRPr="0049430A">
        <w:rPr>
          <w:rFonts w:ascii="Times New Roman" w:eastAsia="Times New Roman" w:hAnsi="Times New Roman" w:cs="Times New Roman"/>
          <w:b/>
          <w:sz w:val="20"/>
          <w:szCs w:val="20"/>
        </w:rPr>
        <w:t>2.</w:t>
      </w:r>
      <w:r w:rsidR="000F3E62" w:rsidRPr="0049430A">
        <w:rPr>
          <w:rFonts w:ascii="Times New Roman" w:eastAsia="Times New Roman" w:hAnsi="Times New Roman" w:cs="Times New Roman"/>
          <w:b/>
          <w:sz w:val="20"/>
          <w:szCs w:val="20"/>
        </w:rPr>
        <w:t>8</w:t>
      </w:r>
      <w:r w:rsidR="00F96A55" w:rsidRPr="0049430A">
        <w:rPr>
          <w:rFonts w:ascii="Times New Roman" w:eastAsia="Times New Roman" w:hAnsi="Times New Roman" w:cs="Times New Roman"/>
          <w:b/>
          <w:sz w:val="20"/>
          <w:szCs w:val="20"/>
        </w:rPr>
        <w:t>6</w:t>
      </w:r>
      <w:r w:rsidRPr="0049430A">
        <w:rPr>
          <w:rFonts w:ascii="Times New Roman" w:eastAsia="Times New Roman" w:hAnsi="Times New Roman" w:cs="Times New Roman"/>
          <w:b/>
          <w:sz w:val="20"/>
          <w:szCs w:val="20"/>
        </w:rPr>
        <w:t xml:space="preserve"> Potentization/</w:t>
      </w:r>
      <w:proofErr w:type="spellStart"/>
      <w:del w:id="913" w:author="Inno" w:date="2024-09-05T10:29:00Z">
        <w:r w:rsidRPr="0049430A" w:rsidDel="009538B7">
          <w:rPr>
            <w:rFonts w:ascii="Times New Roman" w:eastAsia="Times New Roman" w:hAnsi="Times New Roman" w:cs="Times New Roman"/>
            <w:b/>
            <w:sz w:val="20"/>
            <w:szCs w:val="20"/>
          </w:rPr>
          <w:delText xml:space="preserve"> </w:delText>
        </w:r>
      </w:del>
      <w:r w:rsidRPr="0049430A">
        <w:rPr>
          <w:rFonts w:ascii="Times New Roman" w:eastAsia="Times New Roman" w:hAnsi="Times New Roman" w:cs="Times New Roman"/>
          <w:b/>
          <w:sz w:val="20"/>
          <w:szCs w:val="20"/>
        </w:rPr>
        <w:t>Potentisation</w:t>
      </w:r>
      <w:proofErr w:type="spellEnd"/>
      <w:ins w:id="914" w:author="Inno" w:date="2024-09-05T10:20:00Z">
        <w:r w:rsidR="00A7292E">
          <w:rPr>
            <w:rFonts w:ascii="Times New Roman" w:eastAsia="Times New Roman" w:hAnsi="Times New Roman" w:cs="Times New Roman"/>
            <w:b/>
            <w:sz w:val="20"/>
            <w:szCs w:val="20"/>
          </w:rPr>
          <w:t xml:space="preserve"> </w:t>
        </w:r>
      </w:ins>
      <w:del w:id="915" w:author="Inno" w:date="2024-09-17T09:15:00Z" w16du:dateUtc="2024-09-17T03:45:00Z">
        <w:r w:rsidR="00A7292E" w:rsidDel="00BE0AE0">
          <w:rPr>
            <w:rFonts w:ascii="Times New Roman" w:eastAsia="Times New Roman" w:hAnsi="Times New Roman" w:cs="Times New Roman"/>
            <w:b/>
            <w:sz w:val="20"/>
            <w:szCs w:val="20"/>
          </w:rPr>
          <w:delText xml:space="preserve"> </w:delText>
        </w:r>
      </w:del>
      <w:del w:id="916" w:author="Inno" w:date="2024-09-17T09:51:00Z" w16du:dateUtc="2024-09-17T04:21:00Z">
        <w:r w:rsidR="00A7292E" w:rsidRPr="004F1FB0">
          <w:rPr>
            <w:rFonts w:ascii="Times New Roman" w:eastAsia="Times New Roman" w:hAnsi="Times New Roman" w:cs="Times New Roman"/>
            <w:bCs/>
            <w:color w:val="000000" w:themeColor="text1"/>
            <w:sz w:val="20"/>
            <w:szCs w:val="20"/>
          </w:rPr>
          <w:delText>—</w:delText>
        </w:r>
        <w:r w:rsidR="00A7292E">
          <w:rPr>
            <w:rFonts w:ascii="Times New Roman" w:eastAsia="Times New Roman" w:hAnsi="Times New Roman" w:cs="Times New Roman"/>
            <w:bCs/>
            <w:color w:val="000000" w:themeColor="text1"/>
            <w:sz w:val="20"/>
            <w:szCs w:val="20"/>
          </w:rPr>
          <w:delText xml:space="preserve"> </w:delText>
        </w:r>
      </w:del>
    </w:p>
    <w:p w14:paraId="1B5B6C7B" w14:textId="049D9625" w:rsidR="00CF75E4" w:rsidRPr="00BE0AE0" w:rsidRDefault="00A7292E" w:rsidP="005C7891">
      <w:pPr>
        <w:spacing w:after="180" w:line="240" w:lineRule="auto"/>
        <w:jc w:val="both"/>
        <w:rPr>
          <w:rFonts w:ascii="Times New Roman" w:hAnsi="Times New Roman"/>
          <w:color w:val="000000" w:themeColor="text1"/>
          <w:sz w:val="20"/>
          <w:rPrChange w:id="917" w:author="Inno" w:date="2024-09-17T09:51:00Z" w16du:dateUtc="2024-09-17T04:21:00Z">
            <w:rPr>
              <w:rFonts w:ascii="Times New Roman" w:eastAsia="Times New Roman" w:hAnsi="Times New Roman" w:cs="Times New Roman"/>
              <w:bCs/>
              <w:sz w:val="20"/>
              <w:szCs w:val="20"/>
            </w:rPr>
          </w:rPrChange>
        </w:rPr>
      </w:pPr>
      <w:ins w:id="918" w:author="Inno" w:date="2024-09-05T10:20:00Z">
        <w:r w:rsidRPr="004F1FB0">
          <w:rPr>
            <w:rFonts w:ascii="Times New Roman" w:eastAsia="Times New Roman" w:hAnsi="Times New Roman" w:cs="Times New Roman"/>
            <w:bCs/>
            <w:color w:val="000000" w:themeColor="text1"/>
            <w:sz w:val="20"/>
            <w:szCs w:val="20"/>
          </w:rPr>
          <w:t>—</w:t>
        </w:r>
        <w:r>
          <w:rPr>
            <w:rFonts w:ascii="Times New Roman" w:eastAsia="Times New Roman" w:hAnsi="Times New Roman" w:cs="Times New Roman"/>
            <w:bCs/>
            <w:color w:val="000000" w:themeColor="text1"/>
            <w:sz w:val="20"/>
            <w:szCs w:val="20"/>
          </w:rPr>
          <w:t xml:space="preserve"> </w:t>
        </w:r>
      </w:ins>
      <w:r w:rsidR="00CC12DA" w:rsidRPr="0049430A">
        <w:rPr>
          <w:rFonts w:ascii="Times New Roman" w:eastAsia="Times New Roman" w:hAnsi="Times New Roman" w:cs="Times New Roman"/>
          <w:bCs/>
          <w:sz w:val="20"/>
          <w:szCs w:val="20"/>
        </w:rPr>
        <w:t>Potentization is a h</w:t>
      </w:r>
      <w:r w:rsidR="00CF75E4" w:rsidRPr="0049430A">
        <w:rPr>
          <w:rFonts w:ascii="Times New Roman" w:eastAsia="Times New Roman" w:hAnsi="Times New Roman" w:cs="Times New Roman"/>
          <w:bCs/>
          <w:sz w:val="20"/>
          <w:szCs w:val="20"/>
        </w:rPr>
        <w:t xml:space="preserve">omoeopathic pharmaceutical process of serial reduction or dilution of the crude drug substance in a pre-fixed ratio along </w:t>
      </w:r>
      <w:ins w:id="919" w:author="Inno" w:date="2024-09-17T09:13:00Z" w16du:dateUtc="2024-09-17T03:43:00Z">
        <w:r w:rsidR="00BE0AE0" w:rsidRPr="00BE0AE0">
          <w:rPr>
            <w:rFonts w:ascii="Times New Roman" w:eastAsia="Times New Roman" w:hAnsi="Times New Roman" w:cs="Times New Roman"/>
            <w:bCs/>
            <w:color w:val="000000" w:themeColor="text1"/>
            <w:sz w:val="20"/>
            <w:szCs w:val="20"/>
          </w:rPr>
          <w:t>on decimal, centesimal</w:t>
        </w:r>
      </w:ins>
      <w:ins w:id="920" w:author="Kumar Vivekanand" w:date="2024-09-17T11:56:00Z" w16du:dateUtc="2024-09-17T06:26:00Z">
        <w:r w:rsidR="0062058C">
          <w:rPr>
            <w:rFonts w:ascii="Times New Roman" w:eastAsia="Times New Roman" w:hAnsi="Times New Roman" w:cs="Times New Roman"/>
            <w:bCs/>
            <w:color w:val="000000" w:themeColor="text1"/>
            <w:sz w:val="20"/>
            <w:szCs w:val="20"/>
          </w:rPr>
          <w:t>,</w:t>
        </w:r>
      </w:ins>
      <w:ins w:id="921" w:author="Inno" w:date="2024-09-17T09:13:00Z" w16du:dateUtc="2024-09-17T03:43:00Z">
        <w:r w:rsidR="00BE0AE0" w:rsidRPr="00BE0AE0">
          <w:rPr>
            <w:rFonts w:ascii="Times New Roman" w:eastAsia="Times New Roman" w:hAnsi="Times New Roman" w:cs="Times New Roman"/>
            <w:bCs/>
            <w:color w:val="000000" w:themeColor="text1"/>
            <w:sz w:val="20"/>
            <w:szCs w:val="20"/>
          </w:rPr>
          <w:t xml:space="preserve"> or millesimal scale </w:t>
        </w:r>
      </w:ins>
      <w:r w:rsidR="00CF75E4" w:rsidRPr="0049430A">
        <w:rPr>
          <w:rFonts w:ascii="Times New Roman" w:eastAsia="Times New Roman" w:hAnsi="Times New Roman" w:cs="Times New Roman"/>
          <w:bCs/>
          <w:sz w:val="20"/>
          <w:szCs w:val="20"/>
        </w:rPr>
        <w:t xml:space="preserve">with mechanical processing (either grinding- called trituration or </w:t>
      </w:r>
      <w:del w:id="922" w:author="Inno" w:date="2024-09-17T09:13:00Z" w16du:dateUtc="2024-09-17T03:43:00Z">
        <w:r w:rsidR="00CF75E4" w:rsidRPr="0049430A">
          <w:rPr>
            <w:rFonts w:ascii="Times New Roman" w:eastAsia="Times New Roman" w:hAnsi="Times New Roman" w:cs="Times New Roman"/>
            <w:bCs/>
            <w:sz w:val="20"/>
            <w:szCs w:val="20"/>
          </w:rPr>
          <w:delText xml:space="preserve">shaking the vial with </w:delText>
        </w:r>
        <w:r w:rsidR="00CF75E4" w:rsidRPr="0049430A">
          <w:rPr>
            <w:rFonts w:ascii="Times New Roman" w:hAnsi="Times New Roman"/>
            <w:sz w:val="20"/>
            <w:szCs w:val="20"/>
          </w:rPr>
          <w:delText>downward</w:delText>
        </w:r>
        <w:r w:rsidR="006546F1" w:rsidRPr="0049430A">
          <w:rPr>
            <w:rFonts w:ascii="Times New Roman" w:hAnsi="Times New Roman"/>
            <w:sz w:val="20"/>
            <w:szCs w:val="20"/>
          </w:rPr>
          <w:delText xml:space="preserve"> </w:delText>
        </w:r>
        <w:r w:rsidR="00CF75E4" w:rsidRPr="0049430A">
          <w:rPr>
            <w:rFonts w:ascii="Times New Roman" w:hAnsi="Times New Roman"/>
            <w:sz w:val="20"/>
            <w:szCs w:val="20"/>
          </w:rPr>
          <w:delText xml:space="preserve">strokes called </w:delText>
        </w:r>
      </w:del>
      <w:r w:rsidR="00CF75E4" w:rsidRPr="0049430A">
        <w:rPr>
          <w:rFonts w:ascii="Times New Roman" w:hAnsi="Times New Roman"/>
          <w:sz w:val="20"/>
          <w:szCs w:val="20"/>
        </w:rPr>
        <w:t>succussion</w:t>
      </w:r>
      <w:r w:rsidR="00CF75E4" w:rsidRPr="0049430A">
        <w:rPr>
          <w:rFonts w:ascii="Times New Roman" w:eastAsia="Times New Roman" w:hAnsi="Times New Roman" w:cs="Times New Roman"/>
          <w:bCs/>
          <w:sz w:val="20"/>
          <w:szCs w:val="20"/>
        </w:rPr>
        <w:t xml:space="preserve">) to develop homoeopathic </w:t>
      </w:r>
      <w:ins w:id="923" w:author="Inno" w:date="2024-09-17T09:51:00Z" w16du:dateUtc="2024-09-17T04:21:00Z">
        <w:r w:rsidR="00CF75E4" w:rsidRPr="0049430A">
          <w:rPr>
            <w:rFonts w:ascii="Times New Roman" w:eastAsia="Times New Roman" w:hAnsi="Times New Roman" w:cs="Times New Roman"/>
            <w:bCs/>
            <w:sz w:val="20"/>
            <w:szCs w:val="20"/>
          </w:rPr>
          <w:t>preparation</w:t>
        </w:r>
      </w:ins>
      <w:ins w:id="924" w:author="Inno" w:date="2024-09-17T09:14:00Z" w16du:dateUtc="2024-09-17T03:44:00Z">
        <w:r w:rsidR="00BE0AE0">
          <w:rPr>
            <w:rFonts w:ascii="Times New Roman" w:eastAsia="Times New Roman" w:hAnsi="Times New Roman" w:cs="Times New Roman"/>
            <w:bCs/>
            <w:sz w:val="20"/>
            <w:szCs w:val="20"/>
          </w:rPr>
          <w:t>s of</w:t>
        </w:r>
      </w:ins>
      <w:ins w:id="925" w:author="Inno" w:date="2024-09-17T09:51:00Z" w16du:dateUtc="2024-09-17T04:21:00Z">
        <w:r w:rsidR="00CF75E4" w:rsidRPr="0049430A">
          <w:rPr>
            <w:rFonts w:ascii="Times New Roman" w:eastAsia="Times New Roman" w:hAnsi="Times New Roman" w:cs="Times New Roman"/>
            <w:bCs/>
            <w:sz w:val="20"/>
            <w:szCs w:val="20"/>
          </w:rPr>
          <w:t xml:space="preserve"> </w:t>
        </w:r>
      </w:ins>
      <w:ins w:id="926" w:author="Inno" w:date="2024-09-17T09:14:00Z" w16du:dateUtc="2024-09-17T03:44:00Z">
        <w:r w:rsidR="00BE0AE0" w:rsidRPr="00BE0AE0">
          <w:rPr>
            <w:rFonts w:ascii="Times New Roman" w:eastAsia="Times New Roman" w:hAnsi="Times New Roman" w:cs="Times New Roman"/>
            <w:bCs/>
            <w:color w:val="000000" w:themeColor="text1"/>
            <w:sz w:val="20"/>
            <w:szCs w:val="20"/>
          </w:rPr>
          <w:t>different strengths</w:t>
        </w:r>
      </w:ins>
      <w:del w:id="927" w:author="Inno" w:date="2024-09-17T09:51:00Z" w16du:dateUtc="2024-09-17T04:21:00Z">
        <w:r w:rsidR="00CF75E4" w:rsidRPr="0049430A">
          <w:rPr>
            <w:rFonts w:ascii="Times New Roman" w:eastAsia="Times New Roman" w:hAnsi="Times New Roman" w:cs="Times New Roman"/>
            <w:bCs/>
            <w:sz w:val="20"/>
            <w:szCs w:val="20"/>
          </w:rPr>
          <w:delText>preparation</w:delText>
        </w:r>
      </w:del>
      <w:ins w:id="928" w:author="Inno" w:date="2024-09-17T09:14:00Z" w16du:dateUtc="2024-09-17T03:44:00Z">
        <w:r w:rsidR="00CF75E4" w:rsidRPr="00BE0AE0">
          <w:rPr>
            <w:rFonts w:ascii="Times New Roman" w:hAnsi="Times New Roman"/>
            <w:color w:val="000000" w:themeColor="text1"/>
            <w:sz w:val="20"/>
            <w:rPrChange w:id="929" w:author="Inno" w:date="2024-09-17T09:51:00Z" w16du:dateUtc="2024-09-17T04:21:00Z">
              <w:rPr>
                <w:rFonts w:ascii="Times New Roman" w:eastAsia="Times New Roman" w:hAnsi="Times New Roman" w:cs="Times New Roman"/>
                <w:bCs/>
                <w:sz w:val="20"/>
                <w:szCs w:val="20"/>
              </w:rPr>
            </w:rPrChange>
          </w:rPr>
          <w:t xml:space="preserve"> </w:t>
        </w:r>
      </w:ins>
      <w:r w:rsidR="00CF75E4" w:rsidRPr="0049430A">
        <w:rPr>
          <w:rFonts w:ascii="Times New Roman" w:eastAsia="Times New Roman" w:hAnsi="Times New Roman" w:cs="Times New Roman"/>
          <w:bCs/>
          <w:sz w:val="20"/>
          <w:szCs w:val="20"/>
        </w:rPr>
        <w:t xml:space="preserve">called </w:t>
      </w:r>
      <w:del w:id="930" w:author="Inno" w:date="2024-09-17T09:14:00Z" w16du:dateUtc="2024-09-17T03:44:00Z">
        <w:r w:rsidR="00CF75E4" w:rsidRPr="0049430A">
          <w:rPr>
            <w:rFonts w:ascii="Times New Roman" w:eastAsia="Times New Roman" w:hAnsi="Times New Roman" w:cs="Times New Roman"/>
            <w:bCs/>
            <w:sz w:val="20"/>
            <w:szCs w:val="20"/>
          </w:rPr>
          <w:delText>potency</w:delText>
        </w:r>
      </w:del>
      <w:ins w:id="931" w:author="Inno" w:date="2024-09-17T09:14:00Z" w16du:dateUtc="2024-09-17T03:44:00Z">
        <w:r w:rsidR="00BE0AE0" w:rsidRPr="0049430A">
          <w:rPr>
            <w:rFonts w:ascii="Times New Roman" w:eastAsia="Times New Roman" w:hAnsi="Times New Roman" w:cs="Times New Roman"/>
            <w:bCs/>
            <w:sz w:val="20"/>
            <w:szCs w:val="20"/>
          </w:rPr>
          <w:t>potenc</w:t>
        </w:r>
        <w:r w:rsidR="00BE0AE0">
          <w:rPr>
            <w:rFonts w:ascii="Times New Roman" w:eastAsia="Times New Roman" w:hAnsi="Times New Roman" w:cs="Times New Roman"/>
            <w:bCs/>
            <w:sz w:val="20"/>
            <w:szCs w:val="20"/>
          </w:rPr>
          <w:t>ies</w:t>
        </w:r>
      </w:ins>
      <w:r w:rsidR="00CF75E4" w:rsidRPr="0049430A">
        <w:rPr>
          <w:rFonts w:ascii="Times New Roman" w:eastAsia="Times New Roman" w:hAnsi="Times New Roman" w:cs="Times New Roman"/>
          <w:bCs/>
          <w:sz w:val="20"/>
          <w:szCs w:val="20"/>
        </w:rPr>
        <w:t>.</w:t>
      </w:r>
      <w:r w:rsidR="00CC12DA" w:rsidRPr="0049430A">
        <w:rPr>
          <w:rFonts w:ascii="Times New Roman" w:eastAsia="Times New Roman" w:hAnsi="Times New Roman" w:cs="Times New Roman"/>
          <w:bCs/>
          <w:sz w:val="20"/>
          <w:szCs w:val="20"/>
        </w:rPr>
        <w:t xml:space="preserve"> The process was introduced in </w:t>
      </w:r>
      <w:r w:rsidR="009538B7" w:rsidRPr="0049430A">
        <w:rPr>
          <w:rFonts w:ascii="Times New Roman" w:eastAsia="Times New Roman" w:hAnsi="Times New Roman" w:cs="Times New Roman"/>
          <w:bCs/>
          <w:sz w:val="20"/>
          <w:szCs w:val="20"/>
        </w:rPr>
        <w:t xml:space="preserve">the organon of medicine </w:t>
      </w:r>
      <w:r w:rsidR="00CC12DA" w:rsidRPr="0049430A">
        <w:rPr>
          <w:rFonts w:ascii="Times New Roman" w:eastAsia="Times New Roman" w:hAnsi="Times New Roman" w:cs="Times New Roman"/>
          <w:bCs/>
          <w:sz w:val="20"/>
          <w:szCs w:val="20"/>
        </w:rPr>
        <w:t>in the 5</w:t>
      </w:r>
      <w:r w:rsidR="00CC12DA" w:rsidRPr="0049430A">
        <w:rPr>
          <w:rFonts w:ascii="Times New Roman" w:eastAsia="Times New Roman" w:hAnsi="Times New Roman" w:cs="Times New Roman"/>
          <w:bCs/>
          <w:sz w:val="20"/>
          <w:szCs w:val="20"/>
          <w:vertAlign w:val="superscript"/>
        </w:rPr>
        <w:t>th</w:t>
      </w:r>
      <w:r w:rsidR="00CC12DA" w:rsidRPr="0049430A">
        <w:rPr>
          <w:rFonts w:ascii="Times New Roman" w:eastAsia="Times New Roman" w:hAnsi="Times New Roman" w:cs="Times New Roman"/>
          <w:bCs/>
          <w:sz w:val="20"/>
          <w:szCs w:val="20"/>
        </w:rPr>
        <w:t xml:space="preserve"> </w:t>
      </w:r>
      <w:ins w:id="932" w:author="Inno" w:date="2024-09-17T09:15:00Z" w16du:dateUtc="2024-09-17T03:45:00Z">
        <w:r w:rsidR="00BE0AE0" w:rsidRPr="00BE0AE0">
          <w:rPr>
            <w:rFonts w:ascii="Times New Roman" w:eastAsia="Times New Roman" w:hAnsi="Times New Roman" w:cs="Times New Roman"/>
            <w:bCs/>
            <w:color w:val="000000" w:themeColor="text1"/>
            <w:sz w:val="20"/>
            <w:szCs w:val="20"/>
          </w:rPr>
          <w:t xml:space="preserve">and 6th </w:t>
        </w:r>
      </w:ins>
      <w:r w:rsidR="00CC12DA" w:rsidRPr="0049430A">
        <w:rPr>
          <w:rFonts w:ascii="Times New Roman" w:eastAsia="Times New Roman" w:hAnsi="Times New Roman" w:cs="Times New Roman"/>
          <w:bCs/>
          <w:sz w:val="20"/>
          <w:szCs w:val="20"/>
        </w:rPr>
        <w:t>edition</w:t>
      </w:r>
      <w:del w:id="933" w:author="Inno" w:date="2024-09-17T09:15:00Z" w16du:dateUtc="2024-09-17T03:45:00Z">
        <w:r w:rsidR="00CC12DA" w:rsidRPr="0049430A">
          <w:rPr>
            <w:rFonts w:ascii="Times New Roman" w:eastAsia="Times New Roman" w:hAnsi="Times New Roman" w:cs="Times New Roman"/>
            <w:bCs/>
            <w:sz w:val="20"/>
            <w:szCs w:val="20"/>
          </w:rPr>
          <w:delText xml:space="preserve"> (1833)</w:delText>
        </w:r>
      </w:del>
      <w:r w:rsidR="009868F3" w:rsidRPr="0049430A">
        <w:rPr>
          <w:rFonts w:ascii="Times New Roman" w:eastAsia="Times New Roman" w:hAnsi="Times New Roman" w:cs="Times New Roman"/>
          <w:bCs/>
          <w:sz w:val="20"/>
          <w:szCs w:val="20"/>
        </w:rPr>
        <w:t xml:space="preserve">. </w:t>
      </w:r>
      <w:r w:rsidR="00CC12DA" w:rsidRPr="0049430A">
        <w:rPr>
          <w:rFonts w:ascii="Times New Roman" w:eastAsia="Times New Roman" w:hAnsi="Times New Roman" w:cs="Times New Roman"/>
          <w:bCs/>
          <w:sz w:val="20"/>
          <w:szCs w:val="20"/>
        </w:rPr>
        <w:t xml:space="preserve"> </w:t>
      </w:r>
    </w:p>
    <w:p w14:paraId="7A25282B" w14:textId="39653C28" w:rsidR="004B412A" w:rsidRPr="0049430A" w:rsidDel="00A7292E" w:rsidRDefault="004B412A">
      <w:pPr>
        <w:pBdr>
          <w:top w:val="nil"/>
          <w:left w:val="nil"/>
          <w:bottom w:val="nil"/>
          <w:right w:val="nil"/>
          <w:between w:val="nil"/>
        </w:pBdr>
        <w:spacing w:after="180" w:line="240" w:lineRule="auto"/>
        <w:jc w:val="both"/>
        <w:rPr>
          <w:del w:id="934" w:author="Inno" w:date="2024-09-05T10:20:00Z"/>
          <w:rFonts w:ascii="Times New Roman" w:eastAsia="Times New Roman" w:hAnsi="Times New Roman" w:cs="Times New Roman"/>
          <w:b/>
          <w:sz w:val="20"/>
          <w:szCs w:val="20"/>
        </w:rPr>
        <w:pPrChange w:id="935" w:author="Inno" w:date="2024-09-05T09:20:00Z">
          <w:pPr>
            <w:pBdr>
              <w:top w:val="nil"/>
              <w:left w:val="nil"/>
              <w:bottom w:val="nil"/>
              <w:right w:val="nil"/>
              <w:between w:val="nil"/>
            </w:pBdr>
            <w:spacing w:line="240" w:lineRule="auto"/>
            <w:jc w:val="both"/>
          </w:pPr>
        </w:pPrChange>
      </w:pPr>
      <w:r w:rsidRPr="0049430A">
        <w:rPr>
          <w:rFonts w:ascii="Times New Roman" w:eastAsia="Times New Roman" w:hAnsi="Times New Roman" w:cs="Times New Roman"/>
          <w:b/>
          <w:sz w:val="20"/>
          <w:szCs w:val="20"/>
        </w:rPr>
        <w:t>2.</w:t>
      </w:r>
      <w:r w:rsidR="000F3E62" w:rsidRPr="0049430A">
        <w:rPr>
          <w:rFonts w:ascii="Times New Roman" w:eastAsia="Times New Roman" w:hAnsi="Times New Roman" w:cs="Times New Roman"/>
          <w:b/>
          <w:sz w:val="20"/>
          <w:szCs w:val="20"/>
        </w:rPr>
        <w:t>8</w:t>
      </w:r>
      <w:r w:rsidR="00F96A55" w:rsidRPr="0049430A">
        <w:rPr>
          <w:rFonts w:ascii="Times New Roman" w:eastAsia="Times New Roman" w:hAnsi="Times New Roman" w:cs="Times New Roman"/>
          <w:b/>
          <w:sz w:val="20"/>
          <w:szCs w:val="20"/>
        </w:rPr>
        <w:t>7</w:t>
      </w:r>
      <w:r w:rsidRPr="0049430A">
        <w:rPr>
          <w:rFonts w:ascii="Times New Roman" w:eastAsia="Times New Roman" w:hAnsi="Times New Roman" w:cs="Times New Roman"/>
          <w:b/>
          <w:sz w:val="20"/>
          <w:szCs w:val="20"/>
        </w:rPr>
        <w:t xml:space="preserve"> Potentization in </w:t>
      </w:r>
      <w:r w:rsidR="00470F04" w:rsidRPr="0049430A">
        <w:rPr>
          <w:rFonts w:ascii="Times New Roman" w:eastAsia="Times New Roman" w:hAnsi="Times New Roman" w:cs="Times New Roman"/>
          <w:b/>
          <w:sz w:val="20"/>
          <w:szCs w:val="20"/>
        </w:rPr>
        <w:t>C</w:t>
      </w:r>
      <w:r w:rsidRPr="0049430A">
        <w:rPr>
          <w:rFonts w:ascii="Times New Roman" w:eastAsia="Times New Roman" w:hAnsi="Times New Roman" w:cs="Times New Roman"/>
          <w:b/>
          <w:sz w:val="20"/>
          <w:szCs w:val="20"/>
        </w:rPr>
        <w:t xml:space="preserve">entesimal </w:t>
      </w:r>
      <w:r w:rsidR="00470F04" w:rsidRPr="0049430A">
        <w:rPr>
          <w:rFonts w:ascii="Times New Roman" w:eastAsia="Times New Roman" w:hAnsi="Times New Roman" w:cs="Times New Roman"/>
          <w:b/>
          <w:sz w:val="20"/>
          <w:szCs w:val="20"/>
        </w:rPr>
        <w:t>S</w:t>
      </w:r>
      <w:r w:rsidRPr="0049430A">
        <w:rPr>
          <w:rFonts w:ascii="Times New Roman" w:eastAsia="Times New Roman" w:hAnsi="Times New Roman" w:cs="Times New Roman"/>
          <w:b/>
          <w:sz w:val="20"/>
          <w:szCs w:val="20"/>
        </w:rPr>
        <w:t xml:space="preserve">cale </w:t>
      </w:r>
    </w:p>
    <w:p w14:paraId="30FC56FC" w14:textId="4C7E5CB2" w:rsidR="00D13623" w:rsidRPr="0049430A" w:rsidRDefault="00A7292E" w:rsidP="005C7891">
      <w:pPr>
        <w:pBdr>
          <w:top w:val="nil"/>
          <w:left w:val="nil"/>
          <w:bottom w:val="nil"/>
          <w:right w:val="nil"/>
          <w:between w:val="nil"/>
        </w:pBdr>
        <w:spacing w:after="180" w:line="240" w:lineRule="auto"/>
        <w:jc w:val="both"/>
        <w:rPr>
          <w:rFonts w:ascii="Times New Roman" w:eastAsia="Times New Roman" w:hAnsi="Times New Roman" w:cs="Times New Roman"/>
          <w:sz w:val="20"/>
          <w:szCs w:val="20"/>
        </w:rPr>
      </w:pPr>
      <w:ins w:id="936" w:author="Inno" w:date="2024-09-05T10:20:00Z">
        <w:r w:rsidRPr="004F1FB0">
          <w:rPr>
            <w:rFonts w:ascii="Times New Roman" w:eastAsia="Times New Roman" w:hAnsi="Times New Roman" w:cs="Times New Roman"/>
            <w:bCs/>
            <w:color w:val="000000" w:themeColor="text1"/>
            <w:sz w:val="20"/>
            <w:szCs w:val="20"/>
          </w:rPr>
          <w:t>—</w:t>
        </w:r>
        <w:r>
          <w:rPr>
            <w:rFonts w:ascii="Times New Roman" w:eastAsia="Times New Roman" w:hAnsi="Times New Roman" w:cs="Times New Roman"/>
            <w:bCs/>
            <w:color w:val="000000" w:themeColor="text1"/>
            <w:sz w:val="20"/>
            <w:szCs w:val="20"/>
          </w:rPr>
          <w:t xml:space="preserve"> </w:t>
        </w:r>
      </w:ins>
      <w:r w:rsidR="004B412A" w:rsidRPr="0049430A">
        <w:rPr>
          <w:rFonts w:ascii="Times New Roman" w:hAnsi="Times New Roman" w:cs="Times New Roman"/>
          <w:color w:val="000000" w:themeColor="text1"/>
          <w:sz w:val="20"/>
          <w:szCs w:val="20"/>
        </w:rPr>
        <w:t>Potentization</w:t>
      </w:r>
      <w:r w:rsidR="0097384F" w:rsidRPr="0049430A">
        <w:rPr>
          <w:rFonts w:ascii="Times New Roman" w:hAnsi="Times New Roman" w:cs="Times New Roman"/>
          <w:color w:val="000000" w:themeColor="text1"/>
          <w:sz w:val="20"/>
          <w:szCs w:val="20"/>
        </w:rPr>
        <w:t>,</w:t>
      </w:r>
      <w:r w:rsidR="004B412A" w:rsidRPr="0049430A">
        <w:rPr>
          <w:rFonts w:ascii="Times New Roman" w:hAnsi="Times New Roman" w:cs="Times New Roman"/>
          <w:color w:val="000000" w:themeColor="text1"/>
          <w:sz w:val="20"/>
          <w:szCs w:val="20"/>
        </w:rPr>
        <w:t xml:space="preserve"> where each stage of dilution is at a scale of 1 in 100 (1:99). It is based on the principle that the first potency contains </w:t>
      </w:r>
      <w:r w:rsidR="0097384F" w:rsidRPr="0049430A">
        <w:rPr>
          <w:rFonts w:ascii="Times New Roman" w:hAnsi="Times New Roman" w:cs="Times New Roman"/>
          <w:color w:val="000000" w:themeColor="text1"/>
          <w:sz w:val="20"/>
          <w:szCs w:val="20"/>
        </w:rPr>
        <w:t>one-hundredth</w:t>
      </w:r>
      <w:r w:rsidR="004B412A" w:rsidRPr="0049430A">
        <w:rPr>
          <w:rFonts w:ascii="Times New Roman" w:hAnsi="Times New Roman" w:cs="Times New Roman"/>
          <w:color w:val="000000" w:themeColor="text1"/>
          <w:sz w:val="20"/>
          <w:szCs w:val="20"/>
        </w:rPr>
        <w:t xml:space="preserve"> part of the original drug, and each succeeding potency contains </w:t>
      </w:r>
      <w:r w:rsidR="004B412A" w:rsidRPr="0049430A">
        <w:rPr>
          <w:rFonts w:ascii="Times New Roman" w:eastAsia="Times New Roman" w:hAnsi="Times New Roman" w:cs="Times New Roman"/>
          <w:sz w:val="20"/>
          <w:szCs w:val="20"/>
        </w:rPr>
        <w:t>one-hundredth </w:t>
      </w:r>
      <w:r w:rsidR="004B412A" w:rsidRPr="0049430A">
        <w:rPr>
          <w:rFonts w:ascii="Times New Roman" w:hAnsi="Times New Roman" w:cs="Times New Roman"/>
          <w:color w:val="000000" w:themeColor="text1"/>
          <w:sz w:val="20"/>
          <w:szCs w:val="20"/>
        </w:rPr>
        <w:t xml:space="preserve">part of the potency preceding it. </w:t>
      </w:r>
      <w:r w:rsidR="004B412A" w:rsidRPr="0049430A">
        <w:rPr>
          <w:rFonts w:ascii="Times New Roman" w:eastAsia="Times New Roman" w:hAnsi="Times New Roman" w:cs="Times New Roman"/>
          <w:sz w:val="20"/>
          <w:szCs w:val="20"/>
        </w:rPr>
        <w:t>It is denoted by C, CH</w:t>
      </w:r>
      <w:r w:rsidR="0097384F" w:rsidRPr="0049430A">
        <w:rPr>
          <w:rFonts w:ascii="Times New Roman" w:eastAsia="Times New Roman" w:hAnsi="Times New Roman" w:cs="Times New Roman"/>
          <w:sz w:val="20"/>
          <w:szCs w:val="20"/>
        </w:rPr>
        <w:t>,</w:t>
      </w:r>
      <w:r w:rsidR="004B412A" w:rsidRPr="0049430A">
        <w:rPr>
          <w:rFonts w:ascii="Times New Roman" w:eastAsia="Times New Roman" w:hAnsi="Times New Roman" w:cs="Times New Roman"/>
          <w:sz w:val="20"/>
          <w:szCs w:val="20"/>
        </w:rPr>
        <w:t xml:space="preserve"> or CK depending on the method of preparation after dilution number or simply by dilution number. C or CH implies Hahnemannian potentization</w:t>
      </w:r>
      <w:r w:rsidR="0097384F" w:rsidRPr="0049430A">
        <w:rPr>
          <w:rFonts w:ascii="Times New Roman" w:eastAsia="Times New Roman" w:hAnsi="Times New Roman" w:cs="Times New Roman"/>
          <w:sz w:val="20"/>
          <w:szCs w:val="20"/>
        </w:rPr>
        <w:t>,</w:t>
      </w:r>
      <w:r w:rsidR="004B412A" w:rsidRPr="0049430A">
        <w:rPr>
          <w:rFonts w:ascii="Times New Roman" w:eastAsia="Times New Roman" w:hAnsi="Times New Roman" w:cs="Times New Roman"/>
          <w:sz w:val="20"/>
          <w:szCs w:val="20"/>
        </w:rPr>
        <w:t xml:space="preserve"> and CK impl</w:t>
      </w:r>
      <w:r w:rsidR="00A12809" w:rsidRPr="0049430A">
        <w:rPr>
          <w:rFonts w:ascii="Times New Roman" w:eastAsia="Times New Roman" w:hAnsi="Times New Roman" w:cs="Times New Roman"/>
          <w:sz w:val="20"/>
          <w:szCs w:val="20"/>
        </w:rPr>
        <w:t xml:space="preserve">ies </w:t>
      </w:r>
      <w:proofErr w:type="spellStart"/>
      <w:r w:rsidR="00A12809" w:rsidRPr="0049430A">
        <w:rPr>
          <w:rFonts w:ascii="Times New Roman" w:eastAsia="Times New Roman" w:hAnsi="Times New Roman" w:cs="Times New Roman"/>
          <w:sz w:val="20"/>
          <w:szCs w:val="20"/>
        </w:rPr>
        <w:t>Korsakovian</w:t>
      </w:r>
      <w:proofErr w:type="spellEnd"/>
      <w:r w:rsidR="00A12809" w:rsidRPr="0049430A">
        <w:rPr>
          <w:rFonts w:ascii="Times New Roman" w:eastAsia="Times New Roman" w:hAnsi="Times New Roman" w:cs="Times New Roman"/>
          <w:sz w:val="20"/>
          <w:szCs w:val="20"/>
        </w:rPr>
        <w:t xml:space="preserve"> potentization. </w:t>
      </w:r>
    </w:p>
    <w:p w14:paraId="23D08F59" w14:textId="26B6F2F4" w:rsidR="00A15899" w:rsidRPr="0049430A" w:rsidDel="00A7292E" w:rsidRDefault="00A15899">
      <w:pPr>
        <w:pBdr>
          <w:top w:val="nil"/>
          <w:left w:val="nil"/>
          <w:bottom w:val="nil"/>
          <w:right w:val="nil"/>
          <w:between w:val="nil"/>
        </w:pBdr>
        <w:spacing w:after="180" w:line="240" w:lineRule="auto"/>
        <w:jc w:val="both"/>
        <w:rPr>
          <w:del w:id="937" w:author="Inno" w:date="2024-09-05T10:20:00Z"/>
          <w:rFonts w:ascii="Times New Roman" w:hAnsi="Times New Roman" w:cs="Times New Roman"/>
          <w:b/>
          <w:bCs/>
          <w:color w:val="000000" w:themeColor="text1"/>
          <w:sz w:val="20"/>
          <w:szCs w:val="20"/>
        </w:rPr>
        <w:pPrChange w:id="938" w:author="Inno" w:date="2024-09-05T09:20:00Z">
          <w:pPr>
            <w:pBdr>
              <w:top w:val="nil"/>
              <w:left w:val="nil"/>
              <w:bottom w:val="nil"/>
              <w:right w:val="nil"/>
              <w:between w:val="nil"/>
            </w:pBdr>
            <w:spacing w:line="240" w:lineRule="auto"/>
            <w:jc w:val="both"/>
          </w:pPr>
        </w:pPrChange>
      </w:pPr>
      <w:r w:rsidRPr="0049430A">
        <w:rPr>
          <w:rFonts w:ascii="Times New Roman" w:eastAsia="Times New Roman" w:hAnsi="Times New Roman" w:cs="Times New Roman"/>
          <w:b/>
          <w:color w:val="000000" w:themeColor="text1"/>
          <w:sz w:val="20"/>
          <w:szCs w:val="20"/>
        </w:rPr>
        <w:t>2.</w:t>
      </w:r>
      <w:r w:rsidR="00260B93" w:rsidRPr="0049430A">
        <w:rPr>
          <w:rFonts w:ascii="Times New Roman" w:eastAsia="Times New Roman" w:hAnsi="Times New Roman" w:cs="Times New Roman"/>
          <w:b/>
          <w:color w:val="000000" w:themeColor="text1"/>
          <w:sz w:val="20"/>
          <w:szCs w:val="20"/>
        </w:rPr>
        <w:t>8</w:t>
      </w:r>
      <w:r w:rsidR="00F96A55" w:rsidRPr="0049430A">
        <w:rPr>
          <w:rFonts w:ascii="Times New Roman" w:eastAsia="Times New Roman" w:hAnsi="Times New Roman" w:cs="Times New Roman"/>
          <w:b/>
          <w:color w:val="000000" w:themeColor="text1"/>
          <w:sz w:val="20"/>
          <w:szCs w:val="20"/>
        </w:rPr>
        <w:t>8</w:t>
      </w:r>
      <w:r w:rsidRPr="0049430A">
        <w:rPr>
          <w:rFonts w:ascii="Times New Roman" w:eastAsia="Times New Roman" w:hAnsi="Times New Roman" w:cs="Times New Roman"/>
          <w:b/>
          <w:color w:val="000000" w:themeColor="text1"/>
          <w:sz w:val="20"/>
          <w:szCs w:val="20"/>
        </w:rPr>
        <w:t xml:space="preserve"> </w:t>
      </w:r>
      <w:r w:rsidRPr="0049430A">
        <w:rPr>
          <w:rFonts w:ascii="Times New Roman" w:hAnsi="Times New Roman" w:cs="Times New Roman"/>
          <w:b/>
          <w:bCs/>
          <w:color w:val="000000" w:themeColor="text1"/>
          <w:sz w:val="20"/>
          <w:szCs w:val="20"/>
        </w:rPr>
        <w:t xml:space="preserve">Potentization in Decimal </w:t>
      </w:r>
      <w:r w:rsidR="0097384F" w:rsidRPr="0049430A">
        <w:rPr>
          <w:rFonts w:ascii="Times New Roman" w:hAnsi="Times New Roman" w:cs="Times New Roman"/>
          <w:b/>
          <w:bCs/>
          <w:color w:val="000000" w:themeColor="text1"/>
          <w:sz w:val="20"/>
          <w:szCs w:val="20"/>
        </w:rPr>
        <w:t>Scale</w:t>
      </w:r>
    </w:p>
    <w:p w14:paraId="1318007B" w14:textId="0551A157" w:rsidR="00A15899" w:rsidRPr="0049430A" w:rsidRDefault="00A7292E" w:rsidP="005C7891">
      <w:pPr>
        <w:pBdr>
          <w:top w:val="nil"/>
          <w:left w:val="nil"/>
          <w:bottom w:val="nil"/>
          <w:right w:val="nil"/>
          <w:between w:val="nil"/>
        </w:pBdr>
        <w:spacing w:after="180" w:line="240" w:lineRule="auto"/>
        <w:jc w:val="both"/>
        <w:rPr>
          <w:rFonts w:ascii="Times New Roman" w:hAnsi="Times New Roman" w:cs="Times New Roman"/>
          <w:color w:val="000000" w:themeColor="text1"/>
          <w:sz w:val="20"/>
          <w:szCs w:val="20"/>
        </w:rPr>
      </w:pPr>
      <w:ins w:id="939" w:author="Inno" w:date="2024-09-05T10:20:00Z">
        <w:r>
          <w:rPr>
            <w:rFonts w:ascii="Times New Roman" w:hAnsi="Times New Roman" w:cs="Times New Roman"/>
            <w:color w:val="000000" w:themeColor="text1"/>
            <w:sz w:val="20"/>
            <w:szCs w:val="20"/>
          </w:rPr>
          <w:t xml:space="preserve"> </w:t>
        </w:r>
        <w:r w:rsidRPr="004F1FB0">
          <w:rPr>
            <w:rFonts w:ascii="Times New Roman" w:eastAsia="Times New Roman" w:hAnsi="Times New Roman" w:cs="Times New Roman"/>
            <w:bCs/>
            <w:color w:val="000000" w:themeColor="text1"/>
            <w:sz w:val="20"/>
            <w:szCs w:val="20"/>
          </w:rPr>
          <w:t>—</w:t>
        </w:r>
        <w:r>
          <w:rPr>
            <w:rFonts w:ascii="Times New Roman" w:eastAsia="Times New Roman" w:hAnsi="Times New Roman" w:cs="Times New Roman"/>
            <w:bCs/>
            <w:color w:val="000000" w:themeColor="text1"/>
            <w:sz w:val="20"/>
            <w:szCs w:val="20"/>
          </w:rPr>
          <w:t xml:space="preserve"> </w:t>
        </w:r>
      </w:ins>
      <w:r w:rsidR="00A15899" w:rsidRPr="0049430A">
        <w:rPr>
          <w:rFonts w:ascii="Times New Roman" w:hAnsi="Times New Roman" w:cs="Times New Roman"/>
          <w:color w:val="000000" w:themeColor="text1"/>
          <w:sz w:val="20"/>
          <w:szCs w:val="20"/>
        </w:rPr>
        <w:t>Potentization</w:t>
      </w:r>
      <w:r w:rsidR="00470F04" w:rsidRPr="0049430A">
        <w:rPr>
          <w:rFonts w:ascii="Times New Roman" w:hAnsi="Times New Roman" w:cs="Times New Roman"/>
          <w:color w:val="000000" w:themeColor="text1"/>
          <w:sz w:val="20"/>
          <w:szCs w:val="20"/>
        </w:rPr>
        <w:t>,</w:t>
      </w:r>
      <w:r w:rsidR="00A15899" w:rsidRPr="0049430A">
        <w:rPr>
          <w:rFonts w:ascii="Times New Roman" w:hAnsi="Times New Roman" w:cs="Times New Roman"/>
          <w:color w:val="000000" w:themeColor="text1"/>
          <w:sz w:val="20"/>
          <w:szCs w:val="20"/>
        </w:rPr>
        <w:t xml:space="preserve"> where each stage of dilution is at a scale of 1 in 10 (1:9). It is based on the principle that the first potency contains one-tenth part of the original drug, and each succeeding potency contains one-tenth part of the potency preceding it.  It is denoted by D or X after the dilution number.</w:t>
      </w:r>
    </w:p>
    <w:p w14:paraId="682B7658" w14:textId="24B08DD7" w:rsidR="001E4CF1" w:rsidRPr="0049430A" w:rsidDel="00A7292E" w:rsidRDefault="001E4CF1">
      <w:pPr>
        <w:pBdr>
          <w:top w:val="nil"/>
          <w:left w:val="nil"/>
          <w:bottom w:val="nil"/>
          <w:right w:val="nil"/>
          <w:between w:val="nil"/>
        </w:pBdr>
        <w:spacing w:after="180" w:line="240" w:lineRule="auto"/>
        <w:jc w:val="both"/>
        <w:rPr>
          <w:del w:id="940" w:author="Inno" w:date="2024-09-05T10:20:00Z"/>
          <w:rFonts w:ascii="Times New Roman" w:eastAsia="Times New Roman" w:hAnsi="Times New Roman" w:cs="Times New Roman"/>
          <w:b/>
          <w:color w:val="000000" w:themeColor="text1"/>
          <w:sz w:val="20"/>
          <w:szCs w:val="20"/>
        </w:rPr>
        <w:pPrChange w:id="941" w:author="Inno" w:date="2024-09-05T09:20:00Z">
          <w:pPr>
            <w:pBdr>
              <w:top w:val="nil"/>
              <w:left w:val="nil"/>
              <w:bottom w:val="nil"/>
              <w:right w:val="nil"/>
              <w:between w:val="nil"/>
            </w:pBdr>
            <w:spacing w:line="240" w:lineRule="auto"/>
            <w:jc w:val="both"/>
          </w:pPr>
        </w:pPrChange>
      </w:pPr>
      <w:r w:rsidRPr="0049430A">
        <w:rPr>
          <w:rFonts w:ascii="Times New Roman" w:eastAsia="Times New Roman" w:hAnsi="Times New Roman" w:cs="Times New Roman"/>
          <w:b/>
          <w:color w:val="000000" w:themeColor="text1"/>
          <w:sz w:val="20"/>
          <w:szCs w:val="20"/>
        </w:rPr>
        <w:t>2.</w:t>
      </w:r>
      <w:r w:rsidR="00260B93" w:rsidRPr="0049430A">
        <w:rPr>
          <w:rFonts w:ascii="Times New Roman" w:eastAsia="Times New Roman" w:hAnsi="Times New Roman" w:cs="Times New Roman"/>
          <w:b/>
          <w:color w:val="000000" w:themeColor="text1"/>
          <w:sz w:val="20"/>
          <w:szCs w:val="20"/>
        </w:rPr>
        <w:t>8</w:t>
      </w:r>
      <w:r w:rsidR="00F96A55" w:rsidRPr="0049430A">
        <w:rPr>
          <w:rFonts w:ascii="Times New Roman" w:eastAsia="Times New Roman" w:hAnsi="Times New Roman" w:cs="Times New Roman"/>
          <w:b/>
          <w:color w:val="000000" w:themeColor="text1"/>
          <w:sz w:val="20"/>
          <w:szCs w:val="20"/>
        </w:rPr>
        <w:t>9</w:t>
      </w:r>
      <w:r w:rsidRPr="0049430A">
        <w:rPr>
          <w:rFonts w:ascii="Times New Roman" w:eastAsia="Times New Roman" w:hAnsi="Times New Roman" w:cs="Times New Roman"/>
          <w:b/>
          <w:color w:val="000000" w:themeColor="text1"/>
          <w:sz w:val="20"/>
          <w:szCs w:val="20"/>
        </w:rPr>
        <w:t xml:space="preserve"> </w:t>
      </w:r>
      <w:r w:rsidRPr="0049430A">
        <w:rPr>
          <w:rFonts w:ascii="Times New Roman" w:hAnsi="Times New Roman" w:cs="Times New Roman"/>
          <w:b/>
          <w:bCs/>
          <w:color w:val="000000" w:themeColor="text1"/>
          <w:sz w:val="20"/>
          <w:szCs w:val="20"/>
        </w:rPr>
        <w:t xml:space="preserve">Potentization in </w:t>
      </w:r>
      <w:r w:rsidRPr="0049430A">
        <w:rPr>
          <w:rFonts w:ascii="Times New Roman" w:eastAsia="Times New Roman" w:hAnsi="Times New Roman" w:cs="Times New Roman"/>
          <w:b/>
          <w:color w:val="000000" w:themeColor="text1"/>
          <w:sz w:val="20"/>
          <w:szCs w:val="20"/>
        </w:rPr>
        <w:t xml:space="preserve">Fifty Millesimal </w:t>
      </w:r>
      <w:r w:rsidR="009538B7" w:rsidRPr="0049430A">
        <w:rPr>
          <w:rFonts w:ascii="Times New Roman" w:eastAsia="Times New Roman" w:hAnsi="Times New Roman" w:cs="Times New Roman"/>
          <w:b/>
          <w:color w:val="000000" w:themeColor="text1"/>
          <w:sz w:val="20"/>
          <w:szCs w:val="20"/>
        </w:rPr>
        <w:t>Scale</w:t>
      </w:r>
      <w:r w:rsidRPr="0049430A">
        <w:rPr>
          <w:rFonts w:ascii="Times New Roman" w:eastAsia="Times New Roman" w:hAnsi="Times New Roman" w:cs="Times New Roman"/>
          <w:b/>
          <w:color w:val="000000" w:themeColor="text1"/>
          <w:sz w:val="20"/>
          <w:szCs w:val="20"/>
        </w:rPr>
        <w:t>/ 50</w:t>
      </w:r>
      <w:r w:rsidR="00470F04" w:rsidRPr="0049430A">
        <w:rPr>
          <w:rFonts w:ascii="Times New Roman" w:eastAsia="Times New Roman" w:hAnsi="Times New Roman" w:cs="Times New Roman"/>
          <w:b/>
          <w:color w:val="000000" w:themeColor="text1"/>
          <w:sz w:val="20"/>
          <w:szCs w:val="20"/>
        </w:rPr>
        <w:t xml:space="preserve"> </w:t>
      </w:r>
      <w:r w:rsidRPr="0049430A">
        <w:rPr>
          <w:rFonts w:ascii="Times New Roman" w:eastAsia="Times New Roman" w:hAnsi="Times New Roman" w:cs="Times New Roman"/>
          <w:b/>
          <w:color w:val="000000" w:themeColor="text1"/>
          <w:sz w:val="20"/>
          <w:szCs w:val="20"/>
        </w:rPr>
        <w:t xml:space="preserve">Millesimal </w:t>
      </w:r>
      <w:r w:rsidR="009538B7" w:rsidRPr="0049430A">
        <w:rPr>
          <w:rFonts w:ascii="Times New Roman" w:eastAsia="Times New Roman" w:hAnsi="Times New Roman" w:cs="Times New Roman"/>
          <w:b/>
          <w:color w:val="000000" w:themeColor="text1"/>
          <w:sz w:val="20"/>
          <w:szCs w:val="20"/>
        </w:rPr>
        <w:t>Dynamizations</w:t>
      </w:r>
      <w:ins w:id="942" w:author="Inno" w:date="2024-09-05T10:20:00Z">
        <w:r w:rsidR="009538B7">
          <w:rPr>
            <w:rFonts w:ascii="Times New Roman" w:eastAsia="Times New Roman" w:hAnsi="Times New Roman" w:cs="Times New Roman"/>
            <w:b/>
            <w:color w:val="000000" w:themeColor="text1"/>
            <w:sz w:val="20"/>
            <w:szCs w:val="20"/>
          </w:rPr>
          <w:t xml:space="preserve"> </w:t>
        </w:r>
      </w:ins>
    </w:p>
    <w:p w14:paraId="209E7618" w14:textId="243E29AE" w:rsidR="004B412A" w:rsidRPr="0049430A" w:rsidRDefault="00A7292E" w:rsidP="005C7891">
      <w:pPr>
        <w:pBdr>
          <w:top w:val="nil"/>
          <w:left w:val="nil"/>
          <w:bottom w:val="nil"/>
          <w:right w:val="nil"/>
          <w:between w:val="nil"/>
        </w:pBdr>
        <w:spacing w:after="180" w:line="240" w:lineRule="auto"/>
        <w:jc w:val="both"/>
        <w:rPr>
          <w:rFonts w:ascii="Times New Roman" w:eastAsia="Times New Roman" w:hAnsi="Times New Roman" w:cs="Times New Roman"/>
          <w:bCs/>
          <w:sz w:val="20"/>
          <w:szCs w:val="20"/>
        </w:rPr>
      </w:pPr>
      <w:ins w:id="943" w:author="Inno" w:date="2024-09-05T10:20:00Z">
        <w:r w:rsidRPr="004F1FB0">
          <w:rPr>
            <w:rFonts w:ascii="Times New Roman" w:eastAsia="Times New Roman" w:hAnsi="Times New Roman" w:cs="Times New Roman"/>
            <w:bCs/>
            <w:color w:val="000000" w:themeColor="text1"/>
            <w:sz w:val="20"/>
            <w:szCs w:val="20"/>
          </w:rPr>
          <w:t>—</w:t>
        </w:r>
        <w:r>
          <w:rPr>
            <w:rFonts w:ascii="Times New Roman" w:eastAsia="Times New Roman" w:hAnsi="Times New Roman" w:cs="Times New Roman"/>
            <w:bCs/>
            <w:color w:val="000000" w:themeColor="text1"/>
            <w:sz w:val="20"/>
            <w:szCs w:val="20"/>
          </w:rPr>
          <w:t xml:space="preserve"> </w:t>
        </w:r>
      </w:ins>
      <w:r w:rsidR="001E4CF1" w:rsidRPr="0049430A">
        <w:rPr>
          <w:rFonts w:ascii="Times New Roman" w:eastAsia="Times New Roman" w:hAnsi="Times New Roman" w:cs="Times New Roman"/>
          <w:color w:val="000000" w:themeColor="text1"/>
          <w:sz w:val="20"/>
          <w:szCs w:val="20"/>
        </w:rPr>
        <w:t>Potentization</w:t>
      </w:r>
      <w:r w:rsidR="00470F04" w:rsidRPr="0049430A">
        <w:rPr>
          <w:rFonts w:ascii="Times New Roman" w:eastAsia="Times New Roman" w:hAnsi="Times New Roman" w:cs="Times New Roman"/>
          <w:color w:val="000000" w:themeColor="text1"/>
          <w:sz w:val="20"/>
          <w:szCs w:val="20"/>
        </w:rPr>
        <w:t>,</w:t>
      </w:r>
      <w:r w:rsidR="001E4CF1" w:rsidRPr="0049430A">
        <w:rPr>
          <w:rFonts w:ascii="Times New Roman" w:eastAsia="Times New Roman" w:hAnsi="Times New Roman" w:cs="Times New Roman"/>
          <w:color w:val="000000" w:themeColor="text1"/>
          <w:sz w:val="20"/>
          <w:szCs w:val="20"/>
        </w:rPr>
        <w:t xml:space="preserve"> where each stage of dilution is 1 in 50,000. It</w:t>
      </w:r>
      <w:r w:rsidR="001E4CF1" w:rsidRPr="0049430A">
        <w:rPr>
          <w:rFonts w:ascii="Times New Roman" w:hAnsi="Times New Roman" w:cs="Times New Roman"/>
          <w:color w:val="000000" w:themeColor="text1"/>
          <w:sz w:val="20"/>
          <w:szCs w:val="20"/>
        </w:rPr>
        <w:t xml:space="preserve"> is based on the principle that the first potency contains one-fifty-thousandth part of the original drug, and each succeeding potency contains one-fifty-thousandth part of the potency preceding it.  It is denoted by </w:t>
      </w:r>
      <w:r w:rsidR="001E4CF1" w:rsidRPr="0049430A">
        <w:rPr>
          <w:rFonts w:ascii="Times New Roman" w:eastAsia="Times New Roman" w:hAnsi="Times New Roman" w:cs="Times New Roman"/>
          <w:color w:val="000000" w:themeColor="text1"/>
          <w:sz w:val="20"/>
          <w:szCs w:val="20"/>
        </w:rPr>
        <w:t>0/1, 0/2, and so on to denote the extent of dilution of medicines</w:t>
      </w:r>
      <w:r w:rsidR="001E4CF1" w:rsidRPr="0049430A">
        <w:rPr>
          <w:rFonts w:ascii="Times New Roman" w:hAnsi="Times New Roman" w:cs="Times New Roman"/>
          <w:color w:val="000000" w:themeColor="text1"/>
          <w:sz w:val="20"/>
          <w:szCs w:val="20"/>
        </w:rPr>
        <w:t xml:space="preserve">. </w:t>
      </w:r>
      <w:r w:rsidR="00470F04" w:rsidRPr="0049430A">
        <w:rPr>
          <w:rFonts w:ascii="Times New Roman" w:hAnsi="Times New Roman" w:cs="Times New Roman"/>
          <w:color w:val="000000" w:themeColor="text1"/>
          <w:sz w:val="20"/>
          <w:szCs w:val="20"/>
        </w:rPr>
        <w:t>S</w:t>
      </w:r>
      <w:r w:rsidR="001E4CF1" w:rsidRPr="0049430A">
        <w:rPr>
          <w:rFonts w:ascii="Times New Roman" w:hAnsi="Times New Roman" w:cs="Times New Roman"/>
          <w:color w:val="000000" w:themeColor="text1"/>
          <w:sz w:val="20"/>
          <w:szCs w:val="20"/>
        </w:rPr>
        <w:t xml:space="preserve">uch prepared </w:t>
      </w:r>
      <w:r w:rsidR="00470F04" w:rsidRPr="0049430A">
        <w:rPr>
          <w:rFonts w:ascii="Times New Roman" w:hAnsi="Times New Roman" w:cs="Times New Roman"/>
          <w:color w:val="000000" w:themeColor="text1"/>
          <w:sz w:val="20"/>
          <w:szCs w:val="20"/>
        </w:rPr>
        <w:t xml:space="preserve">potencies </w:t>
      </w:r>
      <w:r w:rsidR="001E4CF1" w:rsidRPr="0049430A">
        <w:rPr>
          <w:rFonts w:ascii="Times New Roman" w:hAnsi="Times New Roman" w:cs="Times New Roman"/>
          <w:color w:val="000000" w:themeColor="text1"/>
          <w:sz w:val="20"/>
          <w:szCs w:val="20"/>
        </w:rPr>
        <w:t xml:space="preserve">are also called </w:t>
      </w:r>
      <w:r w:rsidR="001E4CF1" w:rsidRPr="0049430A">
        <w:rPr>
          <w:rFonts w:ascii="Times New Roman" w:eastAsia="Times New Roman" w:hAnsi="Times New Roman" w:cs="Times New Roman"/>
          <w:bCs/>
          <w:color w:val="000000" w:themeColor="text1"/>
          <w:sz w:val="20"/>
          <w:szCs w:val="20"/>
        </w:rPr>
        <w:t>LM Potencies/</w:t>
      </w:r>
      <w:del w:id="944" w:author="Inno" w:date="2024-09-05T10:29:00Z">
        <w:r w:rsidR="001E4CF1" w:rsidRPr="0049430A" w:rsidDel="009538B7">
          <w:rPr>
            <w:rFonts w:ascii="Times New Roman" w:eastAsia="Times New Roman" w:hAnsi="Times New Roman" w:cs="Times New Roman"/>
            <w:bCs/>
            <w:color w:val="000000" w:themeColor="text1"/>
            <w:sz w:val="20"/>
            <w:szCs w:val="20"/>
          </w:rPr>
          <w:delText xml:space="preserve"> </w:delText>
        </w:r>
      </w:del>
      <w:r w:rsidR="001E4CF1" w:rsidRPr="0049430A">
        <w:rPr>
          <w:rFonts w:ascii="Times New Roman" w:eastAsia="Times New Roman" w:hAnsi="Times New Roman" w:cs="Times New Roman"/>
          <w:bCs/>
          <w:color w:val="000000" w:themeColor="text1"/>
          <w:sz w:val="20"/>
          <w:szCs w:val="20"/>
        </w:rPr>
        <w:t>Q Potencies/</w:t>
      </w:r>
      <w:proofErr w:type="spellStart"/>
      <w:del w:id="945" w:author="Inno" w:date="2024-09-05T10:29:00Z">
        <w:r w:rsidR="001E4CF1" w:rsidRPr="0049430A" w:rsidDel="009538B7">
          <w:rPr>
            <w:rFonts w:ascii="Times New Roman" w:eastAsia="Times New Roman" w:hAnsi="Times New Roman" w:cs="Times New Roman"/>
            <w:bCs/>
            <w:color w:val="000000" w:themeColor="text1"/>
            <w:sz w:val="20"/>
            <w:szCs w:val="20"/>
          </w:rPr>
          <w:delText xml:space="preserve"> </w:delText>
        </w:r>
      </w:del>
      <w:r w:rsidR="001E4CF1" w:rsidRPr="0049430A">
        <w:rPr>
          <w:rFonts w:ascii="Times New Roman" w:eastAsia="Times New Roman" w:hAnsi="Times New Roman" w:cs="Times New Roman"/>
          <w:bCs/>
          <w:color w:val="000000" w:themeColor="text1"/>
          <w:sz w:val="20"/>
          <w:szCs w:val="20"/>
        </w:rPr>
        <w:t>Quinquagen</w:t>
      </w:r>
      <w:proofErr w:type="spellEnd"/>
      <w:r w:rsidR="001E4CF1" w:rsidRPr="0049430A">
        <w:rPr>
          <w:rFonts w:ascii="Times New Roman" w:eastAsia="Times New Roman" w:hAnsi="Times New Roman" w:cs="Times New Roman"/>
          <w:bCs/>
          <w:color w:val="000000" w:themeColor="text1"/>
          <w:sz w:val="20"/>
          <w:szCs w:val="20"/>
        </w:rPr>
        <w:t xml:space="preserve"> Millesimal potencies. </w:t>
      </w:r>
    </w:p>
    <w:p w14:paraId="5AE04E9A" w14:textId="11E12085" w:rsidR="00E75A1E" w:rsidRPr="0049430A" w:rsidDel="00A7292E" w:rsidRDefault="00E75A1E">
      <w:pPr>
        <w:spacing w:after="180" w:line="240" w:lineRule="auto"/>
        <w:jc w:val="both"/>
        <w:rPr>
          <w:del w:id="946" w:author="Inno" w:date="2024-09-05T10:20:00Z"/>
          <w:rFonts w:ascii="Times New Roman" w:hAnsi="Times New Roman" w:cs="Times New Roman"/>
          <w:b/>
          <w:bCs/>
          <w:sz w:val="20"/>
          <w:szCs w:val="20"/>
        </w:rPr>
        <w:pPrChange w:id="947" w:author="Inno" w:date="2024-09-05T09:20:00Z">
          <w:pPr>
            <w:spacing w:line="240" w:lineRule="auto"/>
            <w:jc w:val="both"/>
          </w:pPr>
        </w:pPrChange>
      </w:pPr>
      <w:r w:rsidRPr="0049430A">
        <w:rPr>
          <w:rFonts w:ascii="Times New Roman" w:hAnsi="Times New Roman" w:cs="Times New Roman"/>
          <w:b/>
          <w:bCs/>
          <w:sz w:val="20"/>
          <w:szCs w:val="20"/>
        </w:rPr>
        <w:t>2.</w:t>
      </w:r>
      <w:r w:rsidR="00260B93" w:rsidRPr="0049430A">
        <w:rPr>
          <w:rFonts w:ascii="Times New Roman" w:hAnsi="Times New Roman" w:cs="Times New Roman"/>
          <w:b/>
          <w:bCs/>
          <w:sz w:val="20"/>
          <w:szCs w:val="20"/>
        </w:rPr>
        <w:t>90</w:t>
      </w:r>
      <w:r w:rsidRPr="0049430A">
        <w:rPr>
          <w:rFonts w:ascii="Times New Roman" w:hAnsi="Times New Roman" w:cs="Times New Roman"/>
          <w:b/>
          <w:bCs/>
          <w:sz w:val="20"/>
          <w:szCs w:val="20"/>
        </w:rPr>
        <w:t xml:space="preserve"> Pragmatic Trials</w:t>
      </w:r>
      <w:ins w:id="948" w:author="Inno" w:date="2024-09-05T10:20:00Z">
        <w:r w:rsidR="00A7292E">
          <w:rPr>
            <w:rFonts w:ascii="Times New Roman" w:hAnsi="Times New Roman" w:cs="Times New Roman"/>
            <w:b/>
            <w:bCs/>
            <w:sz w:val="20"/>
            <w:szCs w:val="20"/>
          </w:rPr>
          <w:t xml:space="preserve"> </w:t>
        </w:r>
      </w:ins>
    </w:p>
    <w:p w14:paraId="719ACD61" w14:textId="6DA6CAE5" w:rsidR="00E75A1E" w:rsidRPr="0049430A" w:rsidRDefault="00A7292E" w:rsidP="005C7891">
      <w:pPr>
        <w:spacing w:after="180" w:line="240" w:lineRule="auto"/>
        <w:jc w:val="both"/>
        <w:rPr>
          <w:rFonts w:ascii="Times New Roman" w:hAnsi="Times New Roman" w:cs="Times New Roman"/>
          <w:sz w:val="20"/>
          <w:szCs w:val="20"/>
        </w:rPr>
      </w:pPr>
      <w:ins w:id="949" w:author="Inno" w:date="2024-09-05T10:20:00Z">
        <w:r w:rsidRPr="004F1FB0">
          <w:rPr>
            <w:rFonts w:ascii="Times New Roman" w:eastAsia="Times New Roman" w:hAnsi="Times New Roman" w:cs="Times New Roman"/>
            <w:bCs/>
            <w:color w:val="000000" w:themeColor="text1"/>
            <w:sz w:val="20"/>
            <w:szCs w:val="20"/>
          </w:rPr>
          <w:t>—</w:t>
        </w:r>
        <w:r>
          <w:rPr>
            <w:rFonts w:ascii="Times New Roman" w:eastAsia="Times New Roman" w:hAnsi="Times New Roman" w:cs="Times New Roman"/>
            <w:bCs/>
            <w:color w:val="000000" w:themeColor="text1"/>
            <w:sz w:val="20"/>
            <w:szCs w:val="20"/>
          </w:rPr>
          <w:t xml:space="preserve"> </w:t>
        </w:r>
      </w:ins>
      <w:r w:rsidR="00E75A1E" w:rsidRPr="0049430A">
        <w:rPr>
          <w:rFonts w:ascii="Times New Roman" w:hAnsi="Times New Roman" w:cs="Times New Roman"/>
          <w:sz w:val="20"/>
          <w:szCs w:val="20"/>
        </w:rPr>
        <w:t>Pragmatic trials are clinical research studies conducted in real-life routine practice conditions</w:t>
      </w:r>
      <w:r w:rsidR="000F63E0" w:rsidRPr="0049430A">
        <w:rPr>
          <w:rFonts w:ascii="Times New Roman" w:hAnsi="Times New Roman" w:cs="Times New Roman"/>
          <w:sz w:val="20"/>
          <w:szCs w:val="20"/>
        </w:rPr>
        <w:t xml:space="preserve"> designed to evaluate the effectiveness of interventions </w:t>
      </w:r>
      <w:del w:id="950" w:author="Inno" w:date="2024-09-09T11:25:00Z">
        <w:r w:rsidR="000F63E0" w:rsidRPr="0049430A">
          <w:rPr>
            <w:rFonts w:ascii="Times New Roman" w:hAnsi="Times New Roman" w:cs="Times New Roman"/>
            <w:sz w:val="20"/>
            <w:szCs w:val="20"/>
          </w:rPr>
          <w:delText xml:space="preserve">under </w:delText>
        </w:r>
      </w:del>
      <w:ins w:id="951" w:author="Inno" w:date="2024-09-09T11:25:00Z">
        <w:r w:rsidR="0046562C">
          <w:rPr>
            <w:rFonts w:ascii="Times New Roman" w:hAnsi="Times New Roman" w:cs="Times New Roman"/>
            <w:sz w:val="20"/>
            <w:szCs w:val="20"/>
          </w:rPr>
          <w:t>in</w:t>
        </w:r>
        <w:r w:rsidR="0046562C" w:rsidRPr="0049430A">
          <w:rPr>
            <w:rFonts w:ascii="Times New Roman" w:hAnsi="Times New Roman" w:cs="Times New Roman"/>
            <w:sz w:val="20"/>
            <w:szCs w:val="20"/>
          </w:rPr>
          <w:t xml:space="preserve"> </w:t>
        </w:r>
      </w:ins>
      <w:r w:rsidR="000F63E0" w:rsidRPr="0049430A">
        <w:rPr>
          <w:rFonts w:ascii="Times New Roman" w:hAnsi="Times New Roman" w:cs="Times New Roman"/>
          <w:sz w:val="20"/>
          <w:szCs w:val="20"/>
        </w:rPr>
        <w:t>flexible,</w:t>
      </w:r>
      <w:r w:rsidR="00E75A1E" w:rsidRPr="0049430A">
        <w:rPr>
          <w:rFonts w:ascii="Times New Roman" w:hAnsi="Times New Roman" w:cs="Times New Roman"/>
          <w:sz w:val="20"/>
          <w:szCs w:val="20"/>
        </w:rPr>
        <w:t xml:space="preserve"> practical conditions.</w:t>
      </w:r>
    </w:p>
    <w:p w14:paraId="5AC5F780" w14:textId="72F8B4F8" w:rsidR="00E75A1E" w:rsidRPr="0049430A" w:rsidDel="00A7292E" w:rsidRDefault="00E75A1E">
      <w:pPr>
        <w:spacing w:after="180" w:line="240" w:lineRule="auto"/>
        <w:jc w:val="both"/>
        <w:rPr>
          <w:del w:id="952" w:author="Inno" w:date="2024-09-05T10:21:00Z"/>
          <w:rFonts w:ascii="Times New Roman" w:hAnsi="Times New Roman" w:cs="Times New Roman"/>
          <w:b/>
          <w:bCs/>
          <w:sz w:val="20"/>
          <w:szCs w:val="20"/>
        </w:rPr>
        <w:pPrChange w:id="953" w:author="Inno" w:date="2024-09-05T09:20:00Z">
          <w:pPr>
            <w:spacing w:line="240" w:lineRule="auto"/>
            <w:jc w:val="both"/>
          </w:pPr>
        </w:pPrChange>
      </w:pPr>
      <w:r w:rsidRPr="0049430A">
        <w:rPr>
          <w:rFonts w:ascii="Times New Roman" w:hAnsi="Times New Roman" w:cs="Times New Roman"/>
          <w:b/>
          <w:bCs/>
          <w:sz w:val="20"/>
          <w:szCs w:val="20"/>
        </w:rPr>
        <w:t>2.</w:t>
      </w:r>
      <w:r w:rsidR="000F3E62" w:rsidRPr="0049430A">
        <w:rPr>
          <w:rFonts w:ascii="Times New Roman" w:hAnsi="Times New Roman" w:cs="Times New Roman"/>
          <w:b/>
          <w:bCs/>
          <w:sz w:val="20"/>
          <w:szCs w:val="20"/>
        </w:rPr>
        <w:t>9</w:t>
      </w:r>
      <w:r w:rsidR="00260B93" w:rsidRPr="0049430A">
        <w:rPr>
          <w:rFonts w:ascii="Times New Roman" w:hAnsi="Times New Roman" w:cs="Times New Roman"/>
          <w:b/>
          <w:bCs/>
          <w:sz w:val="20"/>
          <w:szCs w:val="20"/>
        </w:rPr>
        <w:t>1</w:t>
      </w:r>
      <w:r w:rsidRPr="0049430A">
        <w:rPr>
          <w:rFonts w:ascii="Times New Roman" w:hAnsi="Times New Roman" w:cs="Times New Roman"/>
          <w:b/>
          <w:bCs/>
          <w:sz w:val="20"/>
          <w:szCs w:val="20"/>
        </w:rPr>
        <w:t xml:space="preserve"> Remedies that follow well</w:t>
      </w:r>
      <w:ins w:id="954" w:author="Inno" w:date="2024-09-05T10:20:00Z">
        <w:r w:rsidR="00A7292E">
          <w:rPr>
            <w:rFonts w:ascii="Times New Roman" w:hAnsi="Times New Roman" w:cs="Times New Roman"/>
            <w:b/>
            <w:bCs/>
            <w:sz w:val="20"/>
            <w:szCs w:val="20"/>
          </w:rPr>
          <w:t xml:space="preserve"> </w:t>
        </w:r>
      </w:ins>
    </w:p>
    <w:p w14:paraId="77B4CDAD" w14:textId="1B8EB89B" w:rsidR="00E75A1E" w:rsidRPr="0049430A" w:rsidRDefault="00A7292E" w:rsidP="005C7891">
      <w:pPr>
        <w:spacing w:after="180" w:line="240" w:lineRule="auto"/>
        <w:jc w:val="both"/>
        <w:rPr>
          <w:rFonts w:ascii="Times New Roman" w:hAnsi="Times New Roman" w:cs="Times New Roman"/>
          <w:sz w:val="20"/>
          <w:szCs w:val="20"/>
        </w:rPr>
      </w:pPr>
      <w:ins w:id="955" w:author="Inno" w:date="2024-09-05T10:21:00Z">
        <w:r w:rsidRPr="004F1FB0">
          <w:rPr>
            <w:rFonts w:ascii="Times New Roman" w:eastAsia="Times New Roman" w:hAnsi="Times New Roman" w:cs="Times New Roman"/>
            <w:bCs/>
            <w:color w:val="000000" w:themeColor="text1"/>
            <w:sz w:val="20"/>
            <w:szCs w:val="20"/>
          </w:rPr>
          <w:t>—</w:t>
        </w:r>
        <w:r>
          <w:rPr>
            <w:rFonts w:ascii="Times New Roman" w:eastAsia="Times New Roman" w:hAnsi="Times New Roman" w:cs="Times New Roman"/>
            <w:bCs/>
            <w:color w:val="000000" w:themeColor="text1"/>
            <w:sz w:val="20"/>
            <w:szCs w:val="20"/>
          </w:rPr>
          <w:t xml:space="preserve"> </w:t>
        </w:r>
      </w:ins>
      <w:r w:rsidR="00E75A1E" w:rsidRPr="0049430A">
        <w:rPr>
          <w:rFonts w:ascii="Times New Roman" w:hAnsi="Times New Roman" w:cs="Times New Roman"/>
          <w:sz w:val="20"/>
          <w:szCs w:val="20"/>
        </w:rPr>
        <w:t xml:space="preserve">Medicines </w:t>
      </w:r>
      <w:r w:rsidR="000F63E0" w:rsidRPr="0049430A">
        <w:rPr>
          <w:rFonts w:ascii="Times New Roman" w:hAnsi="Times New Roman" w:cs="Times New Roman"/>
          <w:sz w:val="20"/>
          <w:szCs w:val="20"/>
        </w:rPr>
        <w:t>that</w:t>
      </w:r>
      <w:r w:rsidR="00E75A1E" w:rsidRPr="0049430A">
        <w:rPr>
          <w:rFonts w:ascii="Times New Roman" w:hAnsi="Times New Roman" w:cs="Times New Roman"/>
          <w:sz w:val="20"/>
          <w:szCs w:val="20"/>
        </w:rPr>
        <w:t xml:space="preserve"> are helpful on follow-up prescriptions from the previous one</w:t>
      </w:r>
      <w:r w:rsidR="001466BA" w:rsidRPr="0049430A">
        <w:rPr>
          <w:rFonts w:ascii="Times New Roman" w:hAnsi="Times New Roman" w:cs="Times New Roman"/>
          <w:sz w:val="20"/>
          <w:szCs w:val="20"/>
        </w:rPr>
        <w:t>.</w:t>
      </w:r>
    </w:p>
    <w:p w14:paraId="6E43606E" w14:textId="159A1E34" w:rsidR="00E75A1E" w:rsidRPr="0049430A" w:rsidDel="00A7292E" w:rsidRDefault="00E75A1E">
      <w:pPr>
        <w:spacing w:after="180" w:line="240" w:lineRule="auto"/>
        <w:jc w:val="both"/>
        <w:rPr>
          <w:del w:id="956" w:author="Inno" w:date="2024-09-05T10:21:00Z"/>
          <w:rFonts w:ascii="Times New Roman" w:hAnsi="Times New Roman" w:cs="Times New Roman"/>
          <w:b/>
          <w:bCs/>
          <w:sz w:val="20"/>
          <w:szCs w:val="20"/>
        </w:rPr>
        <w:pPrChange w:id="957" w:author="Inno" w:date="2024-09-05T09:20:00Z">
          <w:pPr>
            <w:spacing w:line="240" w:lineRule="auto"/>
            <w:jc w:val="both"/>
          </w:pPr>
        </w:pPrChange>
      </w:pPr>
      <w:r w:rsidRPr="0049430A">
        <w:rPr>
          <w:rFonts w:ascii="Times New Roman" w:hAnsi="Times New Roman" w:cs="Times New Roman"/>
          <w:b/>
          <w:bCs/>
          <w:sz w:val="20"/>
          <w:szCs w:val="20"/>
        </w:rPr>
        <w:t>2.</w:t>
      </w:r>
      <w:r w:rsidR="000F3E62" w:rsidRPr="0049430A">
        <w:rPr>
          <w:rFonts w:ascii="Times New Roman" w:hAnsi="Times New Roman" w:cs="Times New Roman"/>
          <w:b/>
          <w:bCs/>
          <w:sz w:val="20"/>
          <w:szCs w:val="20"/>
        </w:rPr>
        <w:t>9</w:t>
      </w:r>
      <w:r w:rsidR="00260B93" w:rsidRPr="0049430A">
        <w:rPr>
          <w:rFonts w:ascii="Times New Roman" w:hAnsi="Times New Roman" w:cs="Times New Roman"/>
          <w:b/>
          <w:bCs/>
          <w:sz w:val="20"/>
          <w:szCs w:val="20"/>
        </w:rPr>
        <w:t>2</w:t>
      </w:r>
      <w:r w:rsidRPr="0049430A">
        <w:rPr>
          <w:rFonts w:ascii="Times New Roman" w:hAnsi="Times New Roman" w:cs="Times New Roman"/>
          <w:b/>
          <w:bCs/>
          <w:sz w:val="20"/>
          <w:szCs w:val="20"/>
        </w:rPr>
        <w:t xml:space="preserve"> </w:t>
      </w:r>
      <w:proofErr w:type="spellStart"/>
      <w:r w:rsidRPr="0049430A">
        <w:rPr>
          <w:rFonts w:ascii="Times New Roman" w:hAnsi="Times New Roman" w:cs="Times New Roman"/>
          <w:b/>
          <w:bCs/>
          <w:sz w:val="20"/>
          <w:szCs w:val="20"/>
        </w:rPr>
        <w:t>Repertorization</w:t>
      </w:r>
      <w:proofErr w:type="spellEnd"/>
      <w:ins w:id="958" w:author="Inno" w:date="2024-09-05T10:21:00Z">
        <w:r w:rsidR="00A7292E">
          <w:rPr>
            <w:rFonts w:ascii="Times New Roman" w:hAnsi="Times New Roman" w:cs="Times New Roman"/>
            <w:b/>
            <w:bCs/>
            <w:sz w:val="20"/>
            <w:szCs w:val="20"/>
          </w:rPr>
          <w:t xml:space="preserve"> </w:t>
        </w:r>
      </w:ins>
    </w:p>
    <w:p w14:paraId="6696C284" w14:textId="1E7D9B5B" w:rsidR="00E75A1E" w:rsidRPr="0049430A" w:rsidRDefault="00A7292E" w:rsidP="005C7891">
      <w:pPr>
        <w:spacing w:after="180" w:line="240" w:lineRule="auto"/>
        <w:jc w:val="both"/>
        <w:rPr>
          <w:rFonts w:ascii="Times New Roman" w:hAnsi="Times New Roman" w:cs="Times New Roman"/>
          <w:sz w:val="20"/>
          <w:szCs w:val="20"/>
        </w:rPr>
      </w:pPr>
      <w:ins w:id="959" w:author="Inno" w:date="2024-09-05T10:21:00Z">
        <w:r w:rsidRPr="004F1FB0">
          <w:rPr>
            <w:rFonts w:ascii="Times New Roman" w:eastAsia="Times New Roman" w:hAnsi="Times New Roman" w:cs="Times New Roman"/>
            <w:bCs/>
            <w:color w:val="000000" w:themeColor="text1"/>
            <w:sz w:val="20"/>
            <w:szCs w:val="20"/>
          </w:rPr>
          <w:t>—</w:t>
        </w:r>
        <w:r>
          <w:rPr>
            <w:rFonts w:ascii="Times New Roman" w:eastAsia="Times New Roman" w:hAnsi="Times New Roman" w:cs="Times New Roman"/>
            <w:bCs/>
            <w:color w:val="000000" w:themeColor="text1"/>
            <w:sz w:val="20"/>
            <w:szCs w:val="20"/>
          </w:rPr>
          <w:t xml:space="preserve"> </w:t>
        </w:r>
      </w:ins>
      <w:r w:rsidR="00E75A1E" w:rsidRPr="0049430A">
        <w:rPr>
          <w:rFonts w:ascii="Times New Roman" w:hAnsi="Times New Roman" w:cs="Times New Roman"/>
          <w:sz w:val="20"/>
          <w:szCs w:val="20"/>
        </w:rPr>
        <w:t>The technique of</w:t>
      </w:r>
      <w:ins w:id="960" w:author="Inno" w:date="2024-09-17T09:51:00Z" w16du:dateUtc="2024-09-17T04:21:00Z">
        <w:r w:rsidR="00E75A1E" w:rsidRPr="0049430A">
          <w:rPr>
            <w:rFonts w:ascii="Times New Roman" w:hAnsi="Times New Roman" w:cs="Times New Roman"/>
            <w:sz w:val="20"/>
            <w:szCs w:val="20"/>
          </w:rPr>
          <w:t xml:space="preserve"> </w:t>
        </w:r>
      </w:ins>
      <w:ins w:id="961" w:author="Inno" w:date="2024-09-09T11:26:00Z">
        <w:r w:rsidR="00C814EA" w:rsidRPr="0049430A">
          <w:rPr>
            <w:rFonts w:ascii="Times New Roman" w:hAnsi="Times New Roman" w:cs="Times New Roman"/>
            <w:sz w:val="20"/>
            <w:szCs w:val="20"/>
          </w:rPr>
          <w:t>shortlist</w:t>
        </w:r>
        <w:r w:rsidR="00C814EA">
          <w:rPr>
            <w:rFonts w:ascii="Times New Roman" w:hAnsi="Times New Roman" w:cs="Times New Roman"/>
            <w:sz w:val="20"/>
            <w:szCs w:val="20"/>
          </w:rPr>
          <w:t>ing</w:t>
        </w:r>
        <w:r w:rsidR="00C814EA" w:rsidRPr="0049430A">
          <w:rPr>
            <w:rFonts w:ascii="Times New Roman" w:hAnsi="Times New Roman" w:cs="Times New Roman"/>
            <w:sz w:val="20"/>
            <w:szCs w:val="20"/>
          </w:rPr>
          <w:t xml:space="preserve"> a group of homoeopathic medicines</w:t>
        </w:r>
        <w:r w:rsidR="00E75A1E" w:rsidRPr="0049430A">
          <w:rPr>
            <w:rFonts w:ascii="Times New Roman" w:hAnsi="Times New Roman" w:cs="Times New Roman"/>
            <w:sz w:val="20"/>
            <w:szCs w:val="20"/>
          </w:rPr>
          <w:t xml:space="preserve"> </w:t>
        </w:r>
      </w:ins>
      <w:r w:rsidR="00E75A1E" w:rsidRPr="0049430A">
        <w:rPr>
          <w:rFonts w:ascii="Times New Roman" w:hAnsi="Times New Roman" w:cs="Times New Roman"/>
          <w:sz w:val="20"/>
          <w:szCs w:val="20"/>
        </w:rPr>
        <w:t>using a</w:t>
      </w:r>
      <w:ins w:id="962" w:author="Inno" w:date="2024-09-17T10:49:00Z" w16du:dateUtc="2024-09-17T05:19:00Z">
        <w:r w:rsidR="00300465">
          <w:rPr>
            <w:rFonts w:ascii="Times New Roman" w:hAnsi="Times New Roman" w:cs="Times New Roman"/>
            <w:sz w:val="20"/>
            <w:szCs w:val="20"/>
          </w:rPr>
          <w:t xml:space="preserve"> </w:t>
        </w:r>
      </w:ins>
      <w:del w:id="963" w:author="Inno" w:date="2024-09-09T11:26:00Z">
        <w:r w:rsidR="00E75A1E" w:rsidRPr="0049430A">
          <w:rPr>
            <w:rFonts w:ascii="Times New Roman" w:hAnsi="Times New Roman" w:cs="Times New Roman"/>
            <w:sz w:val="20"/>
            <w:szCs w:val="20"/>
          </w:rPr>
          <w:delText xml:space="preserve"> medicine index (called </w:delText>
        </w:r>
      </w:del>
      <w:r w:rsidR="00E75A1E" w:rsidRPr="0049430A">
        <w:rPr>
          <w:rFonts w:ascii="Times New Roman" w:hAnsi="Times New Roman" w:cs="Times New Roman"/>
          <w:sz w:val="20"/>
          <w:szCs w:val="20"/>
        </w:rPr>
        <w:t>repertory</w:t>
      </w:r>
      <w:del w:id="964" w:author="Inno" w:date="2024-09-09T11:26:00Z">
        <w:r w:rsidR="00E75A1E" w:rsidRPr="0049430A">
          <w:rPr>
            <w:rFonts w:ascii="Times New Roman" w:hAnsi="Times New Roman" w:cs="Times New Roman"/>
            <w:sz w:val="20"/>
            <w:szCs w:val="20"/>
          </w:rPr>
          <w:delText>)</w:delText>
        </w:r>
      </w:del>
      <w:r w:rsidR="00E75A1E" w:rsidRPr="0049430A">
        <w:rPr>
          <w:rFonts w:ascii="Times New Roman" w:hAnsi="Times New Roman" w:cs="Times New Roman"/>
          <w:sz w:val="20"/>
          <w:szCs w:val="20"/>
        </w:rPr>
        <w:t xml:space="preserve"> </w:t>
      </w:r>
      <w:del w:id="965" w:author="Inno" w:date="2024-09-17T10:49:00Z" w16du:dateUtc="2024-09-17T05:19:00Z">
        <w:r w:rsidR="00E75A1E" w:rsidRPr="0049430A" w:rsidDel="00300465">
          <w:rPr>
            <w:rFonts w:ascii="Times New Roman" w:hAnsi="Times New Roman" w:cs="Times New Roman"/>
            <w:sz w:val="20"/>
            <w:szCs w:val="20"/>
          </w:rPr>
          <w:delText xml:space="preserve">to </w:delText>
        </w:r>
      </w:del>
      <w:del w:id="966" w:author="Inno" w:date="2024-09-09T11:26:00Z">
        <w:r w:rsidR="00DC40E0" w:rsidRPr="0049430A">
          <w:rPr>
            <w:rFonts w:ascii="Times New Roman" w:hAnsi="Times New Roman" w:cs="Times New Roman"/>
            <w:sz w:val="20"/>
            <w:szCs w:val="20"/>
          </w:rPr>
          <w:delText xml:space="preserve">shortlist a group of </w:delText>
        </w:r>
        <w:r w:rsidR="00E75A1E" w:rsidRPr="0049430A">
          <w:rPr>
            <w:rFonts w:ascii="Times New Roman" w:hAnsi="Times New Roman" w:cs="Times New Roman"/>
            <w:sz w:val="20"/>
            <w:szCs w:val="20"/>
          </w:rPr>
          <w:delText>homoeopath</w:delText>
        </w:r>
        <w:r w:rsidR="00B8115C" w:rsidRPr="0049430A">
          <w:rPr>
            <w:rFonts w:ascii="Times New Roman" w:hAnsi="Times New Roman" w:cs="Times New Roman"/>
            <w:sz w:val="20"/>
            <w:szCs w:val="20"/>
          </w:rPr>
          <w:delText xml:space="preserve">ic </w:delText>
        </w:r>
        <w:r w:rsidR="001466BA" w:rsidRPr="0049430A">
          <w:rPr>
            <w:rFonts w:ascii="Times New Roman" w:hAnsi="Times New Roman" w:cs="Times New Roman"/>
            <w:sz w:val="20"/>
            <w:szCs w:val="20"/>
          </w:rPr>
          <w:delText xml:space="preserve">medicines </w:delText>
        </w:r>
      </w:del>
      <w:r w:rsidR="00E75A1E" w:rsidRPr="0049430A">
        <w:rPr>
          <w:rFonts w:ascii="Times New Roman" w:hAnsi="Times New Roman" w:cs="Times New Roman"/>
          <w:sz w:val="20"/>
          <w:szCs w:val="20"/>
        </w:rPr>
        <w:t xml:space="preserve">whose </w:t>
      </w:r>
      <w:r w:rsidR="00DC40E0" w:rsidRPr="0049430A">
        <w:rPr>
          <w:rFonts w:ascii="Times New Roman" w:hAnsi="Times New Roman" w:cs="Times New Roman"/>
          <w:sz w:val="20"/>
          <w:szCs w:val="20"/>
        </w:rPr>
        <w:t xml:space="preserve">symptomatology given in the </w:t>
      </w:r>
      <w:r w:rsidR="00E75A1E" w:rsidRPr="0049430A">
        <w:rPr>
          <w:rFonts w:ascii="Times New Roman" w:hAnsi="Times New Roman" w:cs="Times New Roman"/>
          <w:sz w:val="20"/>
          <w:szCs w:val="20"/>
        </w:rPr>
        <w:t>Materia Medica corresponds most closely to the clinical picture of the patient and from</w:t>
      </w:r>
      <w:r w:rsidR="00D4282A" w:rsidRPr="0049430A">
        <w:rPr>
          <w:rFonts w:ascii="Times New Roman" w:hAnsi="Times New Roman" w:cs="Times New Roman"/>
          <w:sz w:val="20"/>
          <w:szCs w:val="20"/>
        </w:rPr>
        <w:t xml:space="preserve"> </w:t>
      </w:r>
      <w:r w:rsidR="00E75A1E" w:rsidRPr="0049430A">
        <w:rPr>
          <w:rFonts w:ascii="Times New Roman" w:hAnsi="Times New Roman" w:cs="Times New Roman"/>
          <w:sz w:val="20"/>
          <w:szCs w:val="20"/>
        </w:rPr>
        <w:t xml:space="preserve">amongst which the </w:t>
      </w:r>
      <w:proofErr w:type="spellStart"/>
      <w:r w:rsidR="00E75A1E" w:rsidRPr="0049430A">
        <w:rPr>
          <w:rFonts w:ascii="Times New Roman" w:hAnsi="Times New Roman" w:cs="Times New Roman"/>
          <w:sz w:val="20"/>
          <w:szCs w:val="20"/>
        </w:rPr>
        <w:t>similimum</w:t>
      </w:r>
      <w:proofErr w:type="spellEnd"/>
      <w:r w:rsidR="00E75A1E" w:rsidRPr="0049430A">
        <w:rPr>
          <w:rFonts w:ascii="Times New Roman" w:hAnsi="Times New Roman" w:cs="Times New Roman"/>
          <w:sz w:val="20"/>
          <w:szCs w:val="20"/>
        </w:rPr>
        <w:t xml:space="preserve"> may be </w:t>
      </w:r>
      <w:del w:id="967" w:author="Inno" w:date="2024-09-09T11:27:00Z">
        <w:r w:rsidR="00E75A1E" w:rsidRPr="0049430A">
          <w:rPr>
            <w:rFonts w:ascii="Times New Roman" w:hAnsi="Times New Roman" w:cs="Times New Roman"/>
            <w:sz w:val="20"/>
            <w:szCs w:val="20"/>
          </w:rPr>
          <w:delText>chosen</w:delText>
        </w:r>
      </w:del>
      <w:ins w:id="968" w:author="Inno" w:date="2024-09-09T11:27:00Z">
        <w:r w:rsidR="007C1C1A">
          <w:rPr>
            <w:rFonts w:ascii="Times New Roman" w:hAnsi="Times New Roman" w:cs="Times New Roman"/>
            <w:sz w:val="20"/>
            <w:szCs w:val="20"/>
          </w:rPr>
          <w:t>selected</w:t>
        </w:r>
      </w:ins>
      <w:r w:rsidR="00E75A1E" w:rsidRPr="0049430A">
        <w:rPr>
          <w:rFonts w:ascii="Times New Roman" w:hAnsi="Times New Roman" w:cs="Times New Roman"/>
          <w:sz w:val="20"/>
          <w:szCs w:val="20"/>
        </w:rPr>
        <w:t>.</w:t>
      </w:r>
    </w:p>
    <w:p w14:paraId="40B12B87" w14:textId="6915BA8F" w:rsidR="00E75A1E" w:rsidRPr="0049430A" w:rsidDel="00A7292E" w:rsidRDefault="00E75A1E">
      <w:pPr>
        <w:spacing w:after="180" w:line="240" w:lineRule="auto"/>
        <w:jc w:val="both"/>
        <w:rPr>
          <w:del w:id="969" w:author="Inno" w:date="2024-09-05T10:21:00Z"/>
          <w:rFonts w:ascii="Times New Roman" w:hAnsi="Times New Roman" w:cs="Times New Roman"/>
          <w:b/>
          <w:bCs/>
          <w:sz w:val="20"/>
          <w:szCs w:val="20"/>
        </w:rPr>
        <w:pPrChange w:id="970" w:author="Inno" w:date="2024-09-05T09:20:00Z">
          <w:pPr>
            <w:spacing w:line="240" w:lineRule="auto"/>
            <w:jc w:val="both"/>
          </w:pPr>
        </w:pPrChange>
      </w:pPr>
      <w:r w:rsidRPr="0049430A">
        <w:rPr>
          <w:rFonts w:ascii="Times New Roman" w:hAnsi="Times New Roman" w:cs="Times New Roman"/>
          <w:b/>
          <w:bCs/>
          <w:sz w:val="20"/>
          <w:szCs w:val="20"/>
        </w:rPr>
        <w:t>2.</w:t>
      </w:r>
      <w:r w:rsidR="000F3E62" w:rsidRPr="0049430A">
        <w:rPr>
          <w:rFonts w:ascii="Times New Roman" w:hAnsi="Times New Roman" w:cs="Times New Roman"/>
          <w:b/>
          <w:bCs/>
          <w:sz w:val="20"/>
          <w:szCs w:val="20"/>
        </w:rPr>
        <w:t>9</w:t>
      </w:r>
      <w:r w:rsidR="00260B93" w:rsidRPr="0049430A">
        <w:rPr>
          <w:rFonts w:ascii="Times New Roman" w:hAnsi="Times New Roman" w:cs="Times New Roman"/>
          <w:b/>
          <w:bCs/>
          <w:sz w:val="20"/>
          <w:szCs w:val="20"/>
        </w:rPr>
        <w:t>3</w:t>
      </w:r>
      <w:r w:rsidRPr="0049430A">
        <w:rPr>
          <w:rFonts w:ascii="Times New Roman" w:hAnsi="Times New Roman" w:cs="Times New Roman"/>
          <w:b/>
          <w:bCs/>
          <w:sz w:val="20"/>
          <w:szCs w:val="20"/>
        </w:rPr>
        <w:t xml:space="preserve"> Repertory</w:t>
      </w:r>
      <w:ins w:id="971" w:author="Inno" w:date="2024-09-05T10:21:00Z">
        <w:r w:rsidR="00A7292E">
          <w:rPr>
            <w:rFonts w:ascii="Times New Roman" w:hAnsi="Times New Roman" w:cs="Times New Roman"/>
            <w:b/>
            <w:bCs/>
            <w:sz w:val="20"/>
            <w:szCs w:val="20"/>
          </w:rPr>
          <w:t xml:space="preserve"> </w:t>
        </w:r>
      </w:ins>
    </w:p>
    <w:p w14:paraId="09EB57EC" w14:textId="7F3BDB86" w:rsidR="00E75A1E" w:rsidRPr="0049430A" w:rsidRDefault="00A7292E" w:rsidP="005C7891">
      <w:pPr>
        <w:spacing w:after="180" w:line="240" w:lineRule="auto"/>
        <w:jc w:val="both"/>
        <w:rPr>
          <w:rFonts w:ascii="Times New Roman" w:hAnsi="Times New Roman" w:cs="Times New Roman"/>
          <w:sz w:val="20"/>
          <w:szCs w:val="20"/>
        </w:rPr>
      </w:pPr>
      <w:ins w:id="972" w:author="Inno" w:date="2024-09-05T10:21:00Z">
        <w:r w:rsidRPr="004F1FB0">
          <w:rPr>
            <w:rFonts w:ascii="Times New Roman" w:eastAsia="Times New Roman" w:hAnsi="Times New Roman" w:cs="Times New Roman"/>
            <w:bCs/>
            <w:color w:val="000000" w:themeColor="text1"/>
            <w:sz w:val="20"/>
            <w:szCs w:val="20"/>
          </w:rPr>
          <w:t>—</w:t>
        </w:r>
        <w:r>
          <w:rPr>
            <w:rFonts w:ascii="Times New Roman" w:eastAsia="Times New Roman" w:hAnsi="Times New Roman" w:cs="Times New Roman"/>
            <w:bCs/>
            <w:color w:val="000000" w:themeColor="text1"/>
            <w:sz w:val="20"/>
            <w:szCs w:val="20"/>
          </w:rPr>
          <w:t xml:space="preserve"> </w:t>
        </w:r>
      </w:ins>
      <w:r w:rsidR="00E75A1E" w:rsidRPr="0049430A">
        <w:rPr>
          <w:rFonts w:ascii="Times New Roman" w:hAnsi="Times New Roman" w:cs="Times New Roman"/>
          <w:sz w:val="20"/>
          <w:szCs w:val="20"/>
        </w:rPr>
        <w:t xml:space="preserve">Systematic cross-reference index of symptoms and disorders (called rubrics) </w:t>
      </w:r>
      <w:del w:id="973" w:author="Inno" w:date="2024-09-09T11:27:00Z">
        <w:r w:rsidR="00E75A1E" w:rsidRPr="0049430A">
          <w:rPr>
            <w:rFonts w:ascii="Times New Roman" w:hAnsi="Times New Roman" w:cs="Times New Roman"/>
            <w:sz w:val="20"/>
            <w:szCs w:val="20"/>
          </w:rPr>
          <w:delText>to</w:delText>
        </w:r>
        <w:r w:rsidR="00D4282A" w:rsidRPr="0049430A">
          <w:rPr>
            <w:rFonts w:ascii="Times New Roman" w:hAnsi="Times New Roman" w:cs="Times New Roman"/>
            <w:sz w:val="20"/>
            <w:szCs w:val="20"/>
          </w:rPr>
          <w:delText xml:space="preserve"> </w:delText>
        </w:r>
        <w:r w:rsidR="00E75A1E" w:rsidRPr="0049430A">
          <w:rPr>
            <w:rFonts w:ascii="Times New Roman" w:hAnsi="Times New Roman" w:cs="Times New Roman"/>
            <w:sz w:val="20"/>
            <w:szCs w:val="20"/>
          </w:rPr>
          <w:delText>which</w:delText>
        </w:r>
      </w:del>
      <w:ins w:id="974" w:author="Inno" w:date="2024-09-09T11:27:00Z">
        <w:r w:rsidR="00364216">
          <w:rPr>
            <w:rFonts w:ascii="Times New Roman" w:hAnsi="Times New Roman" w:cs="Times New Roman"/>
            <w:sz w:val="20"/>
            <w:szCs w:val="20"/>
          </w:rPr>
          <w:t>with</w:t>
        </w:r>
      </w:ins>
      <w:r w:rsidR="00E75A1E" w:rsidRPr="0049430A">
        <w:rPr>
          <w:rFonts w:ascii="Times New Roman" w:hAnsi="Times New Roman" w:cs="Times New Roman"/>
          <w:sz w:val="20"/>
          <w:szCs w:val="20"/>
        </w:rPr>
        <w:t xml:space="preserve"> a list of the medicines</w:t>
      </w:r>
      <w:ins w:id="975" w:author="Inno" w:date="2024-09-09T11:27:00Z">
        <w:r w:rsidR="00E75A1E" w:rsidRPr="0049430A">
          <w:rPr>
            <w:rFonts w:ascii="Times New Roman" w:hAnsi="Times New Roman" w:cs="Times New Roman"/>
            <w:sz w:val="20"/>
            <w:szCs w:val="20"/>
          </w:rPr>
          <w:t xml:space="preserve"> </w:t>
        </w:r>
        <w:r w:rsidR="00364216">
          <w:rPr>
            <w:rFonts w:ascii="Times New Roman" w:hAnsi="Times New Roman" w:cs="Times New Roman"/>
            <w:sz w:val="20"/>
            <w:szCs w:val="20"/>
          </w:rPr>
          <w:t>(usually grad</w:t>
        </w:r>
      </w:ins>
      <w:ins w:id="976" w:author="Inno" w:date="2024-09-09T11:28:00Z">
        <w:r w:rsidR="00364216">
          <w:rPr>
            <w:rFonts w:ascii="Times New Roman" w:hAnsi="Times New Roman" w:cs="Times New Roman"/>
            <w:sz w:val="20"/>
            <w:szCs w:val="20"/>
          </w:rPr>
          <w:t>ed</w:t>
        </w:r>
      </w:ins>
      <w:ins w:id="977" w:author="Inno" w:date="2024-09-09T11:27:00Z">
        <w:r w:rsidR="00364216">
          <w:rPr>
            <w:rFonts w:ascii="Times New Roman" w:hAnsi="Times New Roman" w:cs="Times New Roman"/>
            <w:sz w:val="20"/>
            <w:szCs w:val="20"/>
          </w:rPr>
          <w:t>)</w:t>
        </w:r>
      </w:ins>
      <w:ins w:id="978" w:author="Inno" w:date="2024-09-17T09:51:00Z" w16du:dateUtc="2024-09-17T04:21:00Z">
        <w:r w:rsidR="00E75A1E" w:rsidRPr="0049430A">
          <w:rPr>
            <w:rFonts w:ascii="Times New Roman" w:hAnsi="Times New Roman" w:cs="Times New Roman"/>
            <w:sz w:val="20"/>
            <w:szCs w:val="20"/>
          </w:rPr>
          <w:t xml:space="preserve"> </w:t>
        </w:r>
      </w:ins>
      <w:r w:rsidR="00E75A1E" w:rsidRPr="0049430A">
        <w:rPr>
          <w:rFonts w:ascii="Times New Roman" w:hAnsi="Times New Roman" w:cs="Times New Roman"/>
          <w:sz w:val="20"/>
          <w:szCs w:val="20"/>
        </w:rPr>
        <w:t xml:space="preserve">which are known to have produced </w:t>
      </w:r>
      <w:del w:id="979" w:author="Inno" w:date="2024-09-09T11:28:00Z">
        <w:r w:rsidR="00E75A1E" w:rsidRPr="0049430A">
          <w:rPr>
            <w:rFonts w:ascii="Times New Roman" w:hAnsi="Times New Roman" w:cs="Times New Roman"/>
            <w:sz w:val="20"/>
            <w:szCs w:val="20"/>
          </w:rPr>
          <w:delText xml:space="preserve">that </w:delText>
        </w:r>
      </w:del>
      <w:ins w:id="980" w:author="Inno" w:date="2024-09-09T11:28:00Z">
        <w:r w:rsidR="00364216" w:rsidRPr="0049430A">
          <w:rPr>
            <w:rFonts w:ascii="Times New Roman" w:hAnsi="Times New Roman" w:cs="Times New Roman"/>
            <w:sz w:val="20"/>
            <w:szCs w:val="20"/>
          </w:rPr>
          <w:t>th</w:t>
        </w:r>
        <w:r w:rsidR="00364216">
          <w:rPr>
            <w:rFonts w:ascii="Times New Roman" w:hAnsi="Times New Roman" w:cs="Times New Roman"/>
            <w:sz w:val="20"/>
            <w:szCs w:val="20"/>
          </w:rPr>
          <w:t>e</w:t>
        </w:r>
        <w:r w:rsidR="00364216" w:rsidRPr="0049430A">
          <w:rPr>
            <w:rFonts w:ascii="Times New Roman" w:hAnsi="Times New Roman" w:cs="Times New Roman"/>
            <w:sz w:val="20"/>
            <w:szCs w:val="20"/>
          </w:rPr>
          <w:t xml:space="preserve"> </w:t>
        </w:r>
      </w:ins>
      <w:r w:rsidR="00E75A1E" w:rsidRPr="0049430A">
        <w:rPr>
          <w:rFonts w:ascii="Times New Roman" w:hAnsi="Times New Roman" w:cs="Times New Roman"/>
          <w:sz w:val="20"/>
          <w:szCs w:val="20"/>
        </w:rPr>
        <w:t>symptom or disorder in</w:t>
      </w:r>
      <w:r w:rsidR="00D4282A" w:rsidRPr="0049430A">
        <w:rPr>
          <w:rFonts w:ascii="Times New Roman" w:hAnsi="Times New Roman" w:cs="Times New Roman"/>
          <w:sz w:val="20"/>
          <w:szCs w:val="20"/>
        </w:rPr>
        <w:t xml:space="preserve"> </w:t>
      </w:r>
      <w:r w:rsidR="00E75A1E" w:rsidRPr="0049430A">
        <w:rPr>
          <w:rFonts w:ascii="Times New Roman" w:hAnsi="Times New Roman" w:cs="Times New Roman"/>
          <w:sz w:val="20"/>
          <w:szCs w:val="20"/>
        </w:rPr>
        <w:t>homoeopath</w:t>
      </w:r>
      <w:r w:rsidR="00B8115C" w:rsidRPr="0049430A">
        <w:rPr>
          <w:rFonts w:ascii="Times New Roman" w:hAnsi="Times New Roman" w:cs="Times New Roman"/>
          <w:sz w:val="20"/>
          <w:szCs w:val="20"/>
        </w:rPr>
        <w:t xml:space="preserve">ic </w:t>
      </w:r>
      <w:r w:rsidR="00E75A1E" w:rsidRPr="0049430A">
        <w:rPr>
          <w:rFonts w:ascii="Times New Roman" w:hAnsi="Times New Roman" w:cs="Times New Roman"/>
          <w:sz w:val="20"/>
          <w:szCs w:val="20"/>
        </w:rPr>
        <w:t xml:space="preserve">pathogenetic trials, or </w:t>
      </w:r>
      <w:del w:id="981" w:author="Inno" w:date="2024-09-09T11:28:00Z">
        <w:r w:rsidR="00E75A1E" w:rsidRPr="0049430A">
          <w:rPr>
            <w:rFonts w:ascii="Times New Roman" w:hAnsi="Times New Roman" w:cs="Times New Roman"/>
            <w:sz w:val="20"/>
            <w:szCs w:val="20"/>
          </w:rPr>
          <w:delText xml:space="preserve">to </w:delText>
        </w:r>
      </w:del>
      <w:r w:rsidR="00E75A1E" w:rsidRPr="0049430A">
        <w:rPr>
          <w:rFonts w:ascii="Times New Roman" w:hAnsi="Times New Roman" w:cs="Times New Roman"/>
          <w:sz w:val="20"/>
          <w:szCs w:val="20"/>
        </w:rPr>
        <w:t>have remedied it in clinical practice</w:t>
      </w:r>
      <w:ins w:id="982" w:author="Inno" w:date="2024-09-17T10:49:00Z" w16du:dateUtc="2024-09-17T05:19:00Z">
        <w:r w:rsidR="00300465">
          <w:rPr>
            <w:rFonts w:ascii="Times New Roman" w:hAnsi="Times New Roman" w:cs="Times New Roman"/>
            <w:sz w:val="20"/>
            <w:szCs w:val="20"/>
          </w:rPr>
          <w:t xml:space="preserve">. </w:t>
        </w:r>
      </w:ins>
      <w:del w:id="983" w:author="Inno" w:date="2024-09-17T10:49:00Z" w16du:dateUtc="2024-09-17T05:19:00Z">
        <w:r w:rsidR="00E75A1E" w:rsidRPr="0049430A" w:rsidDel="00300465">
          <w:rPr>
            <w:rFonts w:ascii="Times New Roman" w:hAnsi="Times New Roman" w:cs="Times New Roman"/>
            <w:sz w:val="20"/>
            <w:szCs w:val="20"/>
          </w:rPr>
          <w:delText>, is attached, usually</w:delText>
        </w:r>
        <w:r w:rsidR="00D4282A" w:rsidRPr="0049430A" w:rsidDel="00300465">
          <w:rPr>
            <w:rFonts w:ascii="Times New Roman" w:hAnsi="Times New Roman" w:cs="Times New Roman"/>
            <w:sz w:val="20"/>
            <w:szCs w:val="20"/>
          </w:rPr>
          <w:delText xml:space="preserve"> </w:delText>
        </w:r>
        <w:r w:rsidR="00E75A1E" w:rsidRPr="0049430A" w:rsidDel="00300465">
          <w:rPr>
            <w:rFonts w:ascii="Times New Roman" w:hAnsi="Times New Roman" w:cs="Times New Roman"/>
            <w:sz w:val="20"/>
            <w:szCs w:val="20"/>
          </w:rPr>
          <w:delText xml:space="preserve">along with </w:delText>
        </w:r>
        <w:r w:rsidR="002E58EB" w:rsidRPr="0049430A" w:rsidDel="00300465">
          <w:rPr>
            <w:rFonts w:ascii="Times New Roman" w:hAnsi="Times New Roman" w:cs="Times New Roman"/>
            <w:sz w:val="20"/>
            <w:szCs w:val="20"/>
          </w:rPr>
          <w:delText xml:space="preserve">their </w:delText>
        </w:r>
        <w:r w:rsidR="00E75A1E" w:rsidRPr="0049430A" w:rsidDel="00300465">
          <w:rPr>
            <w:rFonts w:ascii="Times New Roman" w:hAnsi="Times New Roman" w:cs="Times New Roman"/>
            <w:sz w:val="20"/>
            <w:szCs w:val="20"/>
          </w:rPr>
          <w:delText>gradations.</w:delText>
        </w:r>
        <w:r w:rsidR="00B8115C" w:rsidRPr="0049430A" w:rsidDel="00300465">
          <w:rPr>
            <w:rFonts w:ascii="Times New Roman" w:hAnsi="Times New Roman" w:cs="Times New Roman"/>
            <w:sz w:val="20"/>
            <w:szCs w:val="20"/>
          </w:rPr>
          <w:delText xml:space="preserve"> It is </w:delText>
        </w:r>
        <w:r w:rsidR="002E58EB" w:rsidRPr="0049430A" w:rsidDel="00300465">
          <w:rPr>
            <w:rFonts w:ascii="Times New Roman" w:hAnsi="Times New Roman" w:cs="Times New Roman"/>
            <w:sz w:val="20"/>
            <w:szCs w:val="20"/>
          </w:rPr>
          <w:delText>a</w:delText>
        </w:r>
      </w:del>
      <w:ins w:id="984" w:author="Inno" w:date="2024-09-09T11:28:00Z">
        <w:r w:rsidR="00364216">
          <w:rPr>
            <w:rFonts w:ascii="Times New Roman" w:hAnsi="Times New Roman" w:cs="Times New Roman"/>
            <w:sz w:val="20"/>
            <w:szCs w:val="20"/>
          </w:rPr>
          <w:t>This</w:t>
        </w:r>
      </w:ins>
      <w:r w:rsidR="002E58EB" w:rsidRPr="0049430A">
        <w:rPr>
          <w:rFonts w:ascii="Times New Roman" w:hAnsi="Times New Roman" w:cs="Times New Roman"/>
          <w:sz w:val="20"/>
          <w:szCs w:val="20"/>
        </w:rPr>
        <w:t xml:space="preserve"> </w:t>
      </w:r>
      <w:r w:rsidR="00B8115C" w:rsidRPr="0049430A">
        <w:rPr>
          <w:rFonts w:ascii="Times New Roman" w:hAnsi="Times New Roman" w:cs="Times New Roman"/>
          <w:sz w:val="20"/>
          <w:szCs w:val="20"/>
        </w:rPr>
        <w:t xml:space="preserve">reference work </w:t>
      </w:r>
      <w:ins w:id="985" w:author="Inno" w:date="2024-09-09T11:28:00Z">
        <w:r w:rsidR="00364216">
          <w:rPr>
            <w:rFonts w:ascii="Times New Roman" w:hAnsi="Times New Roman" w:cs="Times New Roman"/>
            <w:sz w:val="20"/>
            <w:szCs w:val="20"/>
          </w:rPr>
          <w:t xml:space="preserve">is </w:t>
        </w:r>
      </w:ins>
      <w:r w:rsidR="00B8115C" w:rsidRPr="0049430A">
        <w:rPr>
          <w:rFonts w:ascii="Times New Roman" w:hAnsi="Times New Roman" w:cs="Times New Roman"/>
          <w:sz w:val="20"/>
          <w:szCs w:val="20"/>
        </w:rPr>
        <w:t xml:space="preserve">extracted from the </w:t>
      </w:r>
      <w:proofErr w:type="spellStart"/>
      <w:r w:rsidR="009538B7" w:rsidRPr="0049430A">
        <w:rPr>
          <w:rFonts w:ascii="Times New Roman" w:hAnsi="Times New Roman" w:cs="Times New Roman"/>
          <w:sz w:val="20"/>
          <w:szCs w:val="20"/>
        </w:rPr>
        <w:t>materia</w:t>
      </w:r>
      <w:proofErr w:type="spellEnd"/>
      <w:r w:rsidR="009538B7" w:rsidRPr="0049430A">
        <w:rPr>
          <w:rFonts w:ascii="Times New Roman" w:hAnsi="Times New Roman" w:cs="Times New Roman"/>
          <w:sz w:val="20"/>
          <w:szCs w:val="20"/>
        </w:rPr>
        <w:t xml:space="preserve"> medica</w:t>
      </w:r>
      <w:r w:rsidR="00B8115C" w:rsidRPr="0049430A">
        <w:rPr>
          <w:rFonts w:ascii="Times New Roman" w:hAnsi="Times New Roman" w:cs="Times New Roman"/>
          <w:sz w:val="20"/>
          <w:szCs w:val="20"/>
        </w:rPr>
        <w:t xml:space="preserve">, where </w:t>
      </w:r>
      <w:del w:id="986" w:author="Inno" w:date="2024-09-09T11:28:00Z">
        <w:r w:rsidR="00B8115C" w:rsidRPr="0049430A">
          <w:rPr>
            <w:rFonts w:ascii="Times New Roman" w:hAnsi="Times New Roman" w:cs="Times New Roman"/>
            <w:sz w:val="20"/>
            <w:szCs w:val="20"/>
          </w:rPr>
          <w:delText xml:space="preserve">the </w:delText>
        </w:r>
      </w:del>
      <w:r w:rsidR="00B8115C" w:rsidRPr="0049430A">
        <w:rPr>
          <w:rFonts w:ascii="Times New Roman" w:hAnsi="Times New Roman" w:cs="Times New Roman"/>
          <w:sz w:val="20"/>
          <w:szCs w:val="20"/>
        </w:rPr>
        <w:t>various symptoms are listed with detailed</w:t>
      </w:r>
      <w:ins w:id="987" w:author="Inno" w:date="2024-09-09T11:29:00Z">
        <w:r w:rsidR="00364216">
          <w:rPr>
            <w:rFonts w:ascii="Times New Roman" w:hAnsi="Times New Roman" w:cs="Times New Roman"/>
            <w:sz w:val="20"/>
            <w:szCs w:val="20"/>
          </w:rPr>
          <w:t>,</w:t>
        </w:r>
      </w:ins>
      <w:r w:rsidR="00B8115C" w:rsidRPr="0049430A">
        <w:rPr>
          <w:rFonts w:ascii="Times New Roman" w:hAnsi="Times New Roman" w:cs="Times New Roman"/>
          <w:sz w:val="20"/>
          <w:szCs w:val="20"/>
        </w:rPr>
        <w:t xml:space="preserve"> staggered information on site, time, concomitant</w:t>
      </w:r>
      <w:r w:rsidR="00B01392" w:rsidRPr="0049430A">
        <w:rPr>
          <w:rFonts w:ascii="Times New Roman" w:hAnsi="Times New Roman" w:cs="Times New Roman"/>
          <w:sz w:val="20"/>
          <w:szCs w:val="20"/>
        </w:rPr>
        <w:t>,</w:t>
      </w:r>
      <w:r w:rsidR="00B8115C" w:rsidRPr="0049430A">
        <w:rPr>
          <w:rFonts w:ascii="Times New Roman" w:hAnsi="Times New Roman" w:cs="Times New Roman"/>
          <w:sz w:val="20"/>
          <w:szCs w:val="20"/>
        </w:rPr>
        <w:t xml:space="preserve"> </w:t>
      </w:r>
      <w:r w:rsidR="00B01392" w:rsidRPr="0049430A">
        <w:rPr>
          <w:rFonts w:ascii="Times New Roman" w:hAnsi="Times New Roman" w:cs="Times New Roman"/>
          <w:sz w:val="20"/>
          <w:szCs w:val="20"/>
        </w:rPr>
        <w:t>circumstances,</w:t>
      </w:r>
      <w:r w:rsidR="00B8115C" w:rsidRPr="0049430A">
        <w:rPr>
          <w:rFonts w:ascii="Times New Roman" w:hAnsi="Times New Roman" w:cs="Times New Roman"/>
          <w:sz w:val="20"/>
          <w:szCs w:val="20"/>
        </w:rPr>
        <w:t xml:space="preserve"> and conditions. </w:t>
      </w:r>
    </w:p>
    <w:p w14:paraId="4FACAF51" w14:textId="3D8FE06E" w:rsidR="001714CC" w:rsidRPr="0049430A" w:rsidDel="00A7292E" w:rsidRDefault="001714CC">
      <w:pPr>
        <w:spacing w:after="180"/>
        <w:rPr>
          <w:del w:id="988" w:author="Inno" w:date="2024-09-05T10:13:00Z"/>
          <w:rFonts w:ascii="Times New Roman" w:hAnsi="Times New Roman" w:cs="Times New Roman"/>
          <w:b/>
          <w:bCs/>
          <w:sz w:val="20"/>
          <w:szCs w:val="20"/>
        </w:rPr>
        <w:pPrChange w:id="989" w:author="Inno" w:date="2024-09-05T09:20:00Z">
          <w:pPr/>
        </w:pPrChange>
      </w:pPr>
      <w:del w:id="990" w:author="Inno" w:date="2024-09-05T10:13:00Z">
        <w:r w:rsidRPr="0049430A" w:rsidDel="00A7292E">
          <w:rPr>
            <w:rFonts w:ascii="Times New Roman" w:hAnsi="Times New Roman" w:cs="Times New Roman"/>
            <w:b/>
            <w:bCs/>
            <w:sz w:val="20"/>
            <w:szCs w:val="20"/>
          </w:rPr>
          <w:lastRenderedPageBreak/>
          <w:br w:type="page"/>
        </w:r>
      </w:del>
    </w:p>
    <w:p w14:paraId="4F4E6D51" w14:textId="2BEABB70" w:rsidR="00E75A1E" w:rsidRPr="0049430A" w:rsidDel="00A7292E" w:rsidRDefault="00E75A1E" w:rsidP="00300465">
      <w:pPr>
        <w:spacing w:line="240" w:lineRule="auto"/>
        <w:jc w:val="both"/>
        <w:rPr>
          <w:del w:id="991" w:author="Inno" w:date="2024-09-05T10:21:00Z"/>
          <w:rFonts w:ascii="Times New Roman" w:hAnsi="Times New Roman" w:cs="Times New Roman"/>
          <w:b/>
          <w:bCs/>
          <w:sz w:val="20"/>
          <w:szCs w:val="20"/>
        </w:rPr>
      </w:pPr>
      <w:r w:rsidRPr="0049430A">
        <w:rPr>
          <w:rFonts w:ascii="Times New Roman" w:hAnsi="Times New Roman" w:cs="Times New Roman"/>
          <w:b/>
          <w:bCs/>
          <w:sz w:val="20"/>
          <w:szCs w:val="20"/>
        </w:rPr>
        <w:lastRenderedPageBreak/>
        <w:t>2.</w:t>
      </w:r>
      <w:r w:rsidR="002E10DC" w:rsidRPr="0049430A">
        <w:rPr>
          <w:rFonts w:ascii="Times New Roman" w:hAnsi="Times New Roman" w:cs="Times New Roman"/>
          <w:b/>
          <w:bCs/>
          <w:sz w:val="20"/>
          <w:szCs w:val="20"/>
        </w:rPr>
        <w:t xml:space="preserve">94 </w:t>
      </w:r>
      <w:r w:rsidRPr="0049430A">
        <w:rPr>
          <w:rFonts w:ascii="Times New Roman" w:hAnsi="Times New Roman" w:cs="Times New Roman"/>
          <w:b/>
          <w:bCs/>
          <w:sz w:val="20"/>
          <w:szCs w:val="20"/>
        </w:rPr>
        <w:t>Saccharum Lactis/</w:t>
      </w:r>
      <w:del w:id="992" w:author="Inno" w:date="2024-09-05T10:29:00Z">
        <w:r w:rsidRPr="0049430A" w:rsidDel="009538B7">
          <w:rPr>
            <w:rFonts w:ascii="Times New Roman" w:hAnsi="Times New Roman" w:cs="Times New Roman"/>
            <w:b/>
            <w:bCs/>
            <w:sz w:val="20"/>
            <w:szCs w:val="20"/>
          </w:rPr>
          <w:delText xml:space="preserve"> </w:delText>
        </w:r>
      </w:del>
      <w:r w:rsidRPr="0049430A">
        <w:rPr>
          <w:rFonts w:ascii="Times New Roman" w:hAnsi="Times New Roman" w:cs="Times New Roman"/>
          <w:b/>
          <w:bCs/>
          <w:sz w:val="20"/>
          <w:szCs w:val="20"/>
        </w:rPr>
        <w:t>Sugar of Milk/</w:t>
      </w:r>
      <w:del w:id="993" w:author="Inno" w:date="2024-09-05T10:29:00Z">
        <w:r w:rsidRPr="0049430A" w:rsidDel="009538B7">
          <w:rPr>
            <w:rFonts w:ascii="Times New Roman" w:hAnsi="Times New Roman" w:cs="Times New Roman"/>
            <w:b/>
            <w:bCs/>
            <w:sz w:val="20"/>
            <w:szCs w:val="20"/>
          </w:rPr>
          <w:delText xml:space="preserve"> </w:delText>
        </w:r>
      </w:del>
      <w:r w:rsidRPr="0049430A">
        <w:rPr>
          <w:rFonts w:ascii="Times New Roman" w:hAnsi="Times New Roman" w:cs="Times New Roman"/>
          <w:b/>
          <w:bCs/>
          <w:sz w:val="20"/>
          <w:szCs w:val="20"/>
        </w:rPr>
        <w:t>Lactose</w:t>
      </w:r>
      <w:ins w:id="994" w:author="Inno" w:date="2024-09-05T10:21:00Z">
        <w:r w:rsidR="00A7292E">
          <w:rPr>
            <w:rFonts w:ascii="Times New Roman" w:hAnsi="Times New Roman" w:cs="Times New Roman"/>
            <w:b/>
            <w:bCs/>
            <w:sz w:val="20"/>
            <w:szCs w:val="20"/>
          </w:rPr>
          <w:t xml:space="preserve"> </w:t>
        </w:r>
      </w:ins>
      <w:ins w:id="995" w:author="Inno" w:date="2024-09-17T09:51:00Z" w16du:dateUtc="2024-09-17T04:21:00Z">
        <w:r w:rsidR="00A7292E" w:rsidRPr="004F1FB0">
          <w:rPr>
            <w:rFonts w:ascii="Times New Roman" w:eastAsia="Times New Roman" w:hAnsi="Times New Roman" w:cs="Times New Roman"/>
            <w:bCs/>
            <w:color w:val="000000" w:themeColor="text1"/>
            <w:sz w:val="20"/>
            <w:szCs w:val="20"/>
          </w:rPr>
          <w:t>—</w:t>
        </w:r>
        <w:r w:rsidR="00A7292E">
          <w:rPr>
            <w:rFonts w:ascii="Times New Roman" w:eastAsia="Times New Roman" w:hAnsi="Times New Roman" w:cs="Times New Roman"/>
            <w:bCs/>
            <w:color w:val="000000" w:themeColor="text1"/>
            <w:sz w:val="20"/>
            <w:szCs w:val="20"/>
          </w:rPr>
          <w:t xml:space="preserve"> </w:t>
        </w:r>
      </w:ins>
      <w:moveToRangeStart w:id="996" w:author="Microsoft account" w:date="2024-09-10T10:40:00Z" w:name="move176857222"/>
      <w:moveTo w:id="997" w:author="Microsoft account" w:date="2024-09-10T10:40:00Z">
        <w:r w:rsidR="006B06E8" w:rsidRPr="0049430A" w:rsidDel="00364216">
          <w:rPr>
            <w:rFonts w:ascii="Times New Roman" w:hAnsi="Times New Roman" w:cs="Times New Roman"/>
            <w:sz w:val="20"/>
            <w:szCs w:val="20"/>
          </w:rPr>
          <w:t>It is a disaccharide sugar synthesized by galactose and glucose subunits.</w:t>
        </w:r>
      </w:moveTo>
      <w:ins w:id="998" w:author="Microsoft account" w:date="2024-09-10T10:40:00Z">
        <w:r w:rsidR="006B06E8">
          <w:rPr>
            <w:rFonts w:ascii="Times New Roman" w:hAnsi="Times New Roman" w:cs="Times New Roman"/>
            <w:sz w:val="20"/>
            <w:szCs w:val="20"/>
          </w:rPr>
          <w:t xml:space="preserve"> </w:t>
        </w:r>
      </w:ins>
      <w:moveTo w:id="999" w:author="Microsoft account" w:date="2024-09-10T10:40:00Z">
        <w:r w:rsidR="006B06E8" w:rsidRPr="0049430A">
          <w:rPr>
            <w:rFonts w:ascii="Times New Roman" w:hAnsi="Times New Roman" w:cs="Times New Roman"/>
            <w:sz w:val="20"/>
            <w:szCs w:val="20"/>
          </w:rPr>
          <w:t xml:space="preserve"> </w:t>
        </w:r>
      </w:moveTo>
      <w:moveToRangeEnd w:id="996"/>
      <w:del w:id="1000" w:author="Inno" w:date="2024-09-17T10:49:00Z" w16du:dateUtc="2024-09-17T05:19:00Z">
        <w:r w:rsidRPr="0049430A" w:rsidDel="00300465">
          <w:rPr>
            <w:rFonts w:ascii="Times New Roman" w:hAnsi="Times New Roman" w:cs="Times New Roman"/>
            <w:sz w:val="20"/>
            <w:szCs w:val="20"/>
          </w:rPr>
          <w:delText>P</w:delText>
        </w:r>
      </w:del>
      <w:ins w:id="1001" w:author="Inno" w:date="2024-09-17T10:50:00Z" w16du:dateUtc="2024-09-17T05:20:00Z">
        <w:r w:rsidR="00300465">
          <w:rPr>
            <w:rFonts w:ascii="Times New Roman" w:hAnsi="Times New Roman" w:cs="Times New Roman"/>
            <w:sz w:val="20"/>
            <w:szCs w:val="20"/>
          </w:rPr>
          <w:t>It</w:t>
        </w:r>
      </w:ins>
      <w:ins w:id="1002" w:author="Inno" w:date="2024-09-17T10:49:00Z" w16du:dateUtc="2024-09-17T05:19:00Z">
        <w:r w:rsidR="00300465">
          <w:rPr>
            <w:rFonts w:ascii="Times New Roman" w:hAnsi="Times New Roman" w:cs="Times New Roman"/>
            <w:sz w:val="20"/>
            <w:szCs w:val="20"/>
          </w:rPr>
          <w:t xml:space="preserve"> is p</w:t>
        </w:r>
        <w:r w:rsidR="00300465" w:rsidRPr="0049430A">
          <w:rPr>
            <w:rFonts w:ascii="Times New Roman" w:hAnsi="Times New Roman" w:cs="Times New Roman"/>
            <w:sz w:val="20"/>
            <w:szCs w:val="20"/>
          </w:rPr>
          <w:t>repared</w:t>
        </w:r>
      </w:ins>
    </w:p>
    <w:p w14:paraId="36E8617D" w14:textId="4ADDFA17" w:rsidR="00E75A1E" w:rsidRPr="0049430A" w:rsidRDefault="00E75A1E">
      <w:pPr>
        <w:spacing w:after="180"/>
        <w:jc w:val="both"/>
        <w:rPr>
          <w:rFonts w:ascii="Times New Roman" w:hAnsi="Times New Roman" w:cs="Times New Roman"/>
          <w:sz w:val="20"/>
          <w:szCs w:val="20"/>
        </w:rPr>
        <w:pPrChange w:id="1003" w:author="Inno" w:date="2024-09-17T09:51:00Z" w16du:dateUtc="2024-09-17T04:21:00Z">
          <w:pPr>
            <w:spacing w:after="180"/>
          </w:pPr>
        </w:pPrChange>
      </w:pPr>
      <w:del w:id="1004" w:author="Inno" w:date="2024-09-17T09:51:00Z" w16du:dateUtc="2024-09-17T04:21:00Z">
        <w:r w:rsidRPr="0049430A">
          <w:rPr>
            <w:rFonts w:ascii="Times New Roman" w:hAnsi="Times New Roman" w:cs="Times New Roman"/>
            <w:sz w:val="20"/>
            <w:szCs w:val="20"/>
          </w:rPr>
          <w:delText>Prepared</w:delText>
        </w:r>
      </w:del>
      <w:r w:rsidRPr="0049430A">
        <w:rPr>
          <w:rFonts w:ascii="Times New Roman" w:hAnsi="Times New Roman" w:cs="Times New Roman"/>
          <w:sz w:val="20"/>
          <w:szCs w:val="20"/>
        </w:rPr>
        <w:t xml:space="preserve"> from milk and frequently used as a solid vehicle in </w:t>
      </w:r>
      <w:r w:rsidR="002E58EB" w:rsidRPr="0049430A">
        <w:rPr>
          <w:rFonts w:ascii="Times New Roman" w:hAnsi="Times New Roman" w:cs="Times New Roman"/>
          <w:sz w:val="20"/>
          <w:szCs w:val="20"/>
        </w:rPr>
        <w:t xml:space="preserve">homoeopathic </w:t>
      </w:r>
      <w:r w:rsidR="000F63E0" w:rsidRPr="0049430A">
        <w:rPr>
          <w:rFonts w:ascii="Times New Roman" w:hAnsi="Times New Roman" w:cs="Times New Roman"/>
          <w:sz w:val="20"/>
          <w:szCs w:val="20"/>
        </w:rPr>
        <w:t>pharmacies</w:t>
      </w:r>
      <w:r w:rsidR="009868F3" w:rsidRPr="0049430A">
        <w:rPr>
          <w:rFonts w:ascii="Times New Roman" w:hAnsi="Times New Roman" w:cs="Times New Roman"/>
          <w:sz w:val="20"/>
          <w:szCs w:val="20"/>
        </w:rPr>
        <w:t xml:space="preserve"> for </w:t>
      </w:r>
      <w:r w:rsidR="000F63E0" w:rsidRPr="0049430A">
        <w:rPr>
          <w:rFonts w:ascii="Times New Roman" w:hAnsi="Times New Roman" w:cs="Times New Roman"/>
          <w:sz w:val="20"/>
          <w:szCs w:val="20"/>
        </w:rPr>
        <w:t xml:space="preserve">the </w:t>
      </w:r>
      <w:r w:rsidR="009868F3" w:rsidRPr="0049430A">
        <w:rPr>
          <w:rFonts w:ascii="Times New Roman" w:hAnsi="Times New Roman" w:cs="Times New Roman"/>
          <w:sz w:val="20"/>
          <w:szCs w:val="20"/>
        </w:rPr>
        <w:t xml:space="preserve">preparation of tablets and globules. </w:t>
      </w:r>
      <w:r w:rsidR="00DC40E0" w:rsidRPr="0049430A">
        <w:rPr>
          <w:rFonts w:ascii="Times New Roman" w:hAnsi="Times New Roman" w:cs="Times New Roman"/>
          <w:sz w:val="20"/>
          <w:szCs w:val="20"/>
        </w:rPr>
        <w:t>It is</w:t>
      </w:r>
      <w:r w:rsidR="002E58EB" w:rsidRPr="0049430A">
        <w:rPr>
          <w:rFonts w:ascii="Times New Roman" w:hAnsi="Times New Roman" w:cs="Times New Roman"/>
          <w:sz w:val="20"/>
          <w:szCs w:val="20"/>
        </w:rPr>
        <w:t xml:space="preserve"> also</w:t>
      </w:r>
      <w:r w:rsidR="00DC40E0" w:rsidRPr="0049430A">
        <w:rPr>
          <w:rFonts w:ascii="Times New Roman" w:hAnsi="Times New Roman" w:cs="Times New Roman"/>
          <w:sz w:val="20"/>
          <w:szCs w:val="20"/>
        </w:rPr>
        <w:t xml:space="preserve"> u</w:t>
      </w:r>
      <w:r w:rsidRPr="0049430A">
        <w:rPr>
          <w:rFonts w:ascii="Times New Roman" w:hAnsi="Times New Roman" w:cs="Times New Roman"/>
          <w:sz w:val="20"/>
          <w:szCs w:val="20"/>
        </w:rPr>
        <w:t>sed as a vehicle for trituration.</w:t>
      </w:r>
      <w:r w:rsidR="00B8115C" w:rsidRPr="0049430A">
        <w:rPr>
          <w:rFonts w:ascii="Times New Roman" w:hAnsi="Times New Roman" w:cs="Times New Roman"/>
          <w:sz w:val="20"/>
          <w:szCs w:val="20"/>
        </w:rPr>
        <w:t xml:space="preserve"> </w:t>
      </w:r>
      <w:moveFromRangeStart w:id="1005" w:author="Microsoft account" w:date="2024-09-10T10:40:00Z" w:name="move176857222"/>
      <w:moveFrom w:id="1006" w:author="Microsoft account" w:date="2024-09-10T10:40:00Z">
        <w:r w:rsidR="00B8115C" w:rsidRPr="0049430A">
          <w:rPr>
            <w:rFonts w:ascii="Times New Roman" w:hAnsi="Times New Roman" w:cs="Times New Roman"/>
            <w:sz w:val="20"/>
            <w:szCs w:val="20"/>
          </w:rPr>
          <w:t xml:space="preserve">It is </w:t>
        </w:r>
        <w:r w:rsidR="002E58EB" w:rsidRPr="0049430A">
          <w:rPr>
            <w:rFonts w:ascii="Times New Roman" w:hAnsi="Times New Roman" w:cs="Times New Roman"/>
            <w:sz w:val="20"/>
            <w:szCs w:val="20"/>
          </w:rPr>
          <w:t xml:space="preserve">a </w:t>
        </w:r>
        <w:r w:rsidR="00B8115C" w:rsidRPr="0049430A">
          <w:rPr>
            <w:rFonts w:ascii="Times New Roman" w:hAnsi="Times New Roman" w:cs="Times New Roman"/>
            <w:sz w:val="20"/>
            <w:szCs w:val="20"/>
          </w:rPr>
          <w:t xml:space="preserve">disaccharide sugar synthesized by galactose and glucose subunits. </w:t>
        </w:r>
      </w:moveFrom>
      <w:moveFromRangeEnd w:id="1005"/>
      <w:r w:rsidR="00B8115C" w:rsidRPr="0049430A">
        <w:rPr>
          <w:rFonts w:ascii="Times New Roman" w:hAnsi="Times New Roman"/>
          <w:sz w:val="20"/>
          <w:szCs w:val="20"/>
        </w:rPr>
        <w:t>IUPAC: 4-O-β-D-Galactopyranosyl-D-glucose.</w:t>
      </w:r>
    </w:p>
    <w:p w14:paraId="0BF0B781" w14:textId="2BDDCB4B" w:rsidR="00E75A1E" w:rsidRPr="0049430A" w:rsidDel="00A7292E" w:rsidRDefault="00E75A1E">
      <w:pPr>
        <w:spacing w:after="180" w:line="240" w:lineRule="auto"/>
        <w:jc w:val="both"/>
        <w:rPr>
          <w:del w:id="1007" w:author="Inno" w:date="2024-09-05T10:21:00Z"/>
          <w:rFonts w:ascii="Times New Roman" w:hAnsi="Times New Roman" w:cs="Times New Roman"/>
          <w:b/>
          <w:bCs/>
          <w:sz w:val="20"/>
          <w:szCs w:val="20"/>
        </w:rPr>
        <w:pPrChange w:id="1008" w:author="Inno" w:date="2024-09-05T09:20:00Z">
          <w:pPr>
            <w:spacing w:line="240" w:lineRule="auto"/>
            <w:jc w:val="both"/>
          </w:pPr>
        </w:pPrChange>
      </w:pPr>
      <w:r w:rsidRPr="0049430A">
        <w:rPr>
          <w:rFonts w:ascii="Times New Roman" w:hAnsi="Times New Roman" w:cs="Times New Roman"/>
          <w:b/>
          <w:bCs/>
          <w:sz w:val="20"/>
          <w:szCs w:val="20"/>
        </w:rPr>
        <w:t>2.</w:t>
      </w:r>
      <w:r w:rsidR="002E10DC" w:rsidRPr="0049430A">
        <w:rPr>
          <w:rFonts w:ascii="Times New Roman" w:hAnsi="Times New Roman" w:cs="Times New Roman"/>
          <w:b/>
          <w:bCs/>
          <w:sz w:val="20"/>
          <w:szCs w:val="20"/>
        </w:rPr>
        <w:t xml:space="preserve">95 </w:t>
      </w:r>
      <w:r w:rsidRPr="0049430A">
        <w:rPr>
          <w:rFonts w:ascii="Times New Roman" w:hAnsi="Times New Roman" w:cs="Times New Roman"/>
          <w:b/>
          <w:bCs/>
          <w:sz w:val="20"/>
          <w:szCs w:val="20"/>
        </w:rPr>
        <w:t>Second Prescription/</w:t>
      </w:r>
      <w:del w:id="1009" w:author="Inno" w:date="2024-09-05T10:29:00Z">
        <w:r w:rsidR="00D4282A" w:rsidRPr="0049430A" w:rsidDel="009538B7">
          <w:rPr>
            <w:rFonts w:ascii="Times New Roman" w:hAnsi="Times New Roman" w:cs="Times New Roman"/>
            <w:b/>
            <w:bCs/>
            <w:sz w:val="20"/>
            <w:szCs w:val="20"/>
          </w:rPr>
          <w:delText xml:space="preserve"> </w:delText>
        </w:r>
      </w:del>
      <w:r w:rsidRPr="0049430A">
        <w:rPr>
          <w:rFonts w:ascii="Times New Roman" w:hAnsi="Times New Roman" w:cs="Times New Roman"/>
          <w:b/>
          <w:bCs/>
          <w:sz w:val="20"/>
          <w:szCs w:val="20"/>
        </w:rPr>
        <w:t xml:space="preserve">Follow-up </w:t>
      </w:r>
      <w:r w:rsidR="009538B7" w:rsidRPr="0049430A">
        <w:rPr>
          <w:rFonts w:ascii="Times New Roman" w:hAnsi="Times New Roman" w:cs="Times New Roman"/>
          <w:b/>
          <w:bCs/>
          <w:sz w:val="20"/>
          <w:szCs w:val="20"/>
        </w:rPr>
        <w:t>Prescription</w:t>
      </w:r>
      <w:ins w:id="1010" w:author="Inno" w:date="2024-09-05T10:21:00Z">
        <w:r w:rsidR="009538B7">
          <w:rPr>
            <w:rFonts w:ascii="Times New Roman" w:hAnsi="Times New Roman" w:cs="Times New Roman"/>
            <w:b/>
            <w:bCs/>
            <w:sz w:val="20"/>
            <w:szCs w:val="20"/>
          </w:rPr>
          <w:t xml:space="preserve"> </w:t>
        </w:r>
      </w:ins>
    </w:p>
    <w:p w14:paraId="56B13628" w14:textId="78FC3FEE" w:rsidR="00E75A1E" w:rsidRPr="0049430A" w:rsidRDefault="00A7292E" w:rsidP="005C7891">
      <w:pPr>
        <w:spacing w:after="180" w:line="240" w:lineRule="auto"/>
        <w:jc w:val="both"/>
        <w:rPr>
          <w:rFonts w:ascii="Times New Roman" w:hAnsi="Times New Roman" w:cs="Times New Roman"/>
          <w:sz w:val="20"/>
          <w:szCs w:val="20"/>
        </w:rPr>
      </w:pPr>
      <w:ins w:id="1011" w:author="Inno" w:date="2024-09-05T10:21:00Z">
        <w:r w:rsidRPr="004F1FB0">
          <w:rPr>
            <w:rFonts w:ascii="Times New Roman" w:eastAsia="Times New Roman" w:hAnsi="Times New Roman" w:cs="Times New Roman"/>
            <w:bCs/>
            <w:color w:val="000000" w:themeColor="text1"/>
            <w:sz w:val="20"/>
            <w:szCs w:val="20"/>
          </w:rPr>
          <w:t>—</w:t>
        </w:r>
        <w:r>
          <w:rPr>
            <w:rFonts w:ascii="Times New Roman" w:eastAsia="Times New Roman" w:hAnsi="Times New Roman" w:cs="Times New Roman"/>
            <w:bCs/>
            <w:color w:val="000000" w:themeColor="text1"/>
            <w:sz w:val="20"/>
            <w:szCs w:val="20"/>
          </w:rPr>
          <w:t xml:space="preserve"> </w:t>
        </w:r>
      </w:ins>
      <w:r w:rsidR="008271E6" w:rsidRPr="0049430A">
        <w:rPr>
          <w:rFonts w:ascii="Times New Roman" w:hAnsi="Times New Roman" w:cs="Times New Roman"/>
          <w:sz w:val="20"/>
          <w:szCs w:val="20"/>
        </w:rPr>
        <w:t>T</w:t>
      </w:r>
      <w:r w:rsidR="00E75A1E" w:rsidRPr="0049430A">
        <w:rPr>
          <w:rFonts w:ascii="Times New Roman" w:hAnsi="Times New Roman" w:cs="Times New Roman"/>
          <w:sz w:val="20"/>
          <w:szCs w:val="20"/>
        </w:rPr>
        <w:t xml:space="preserve">he </w:t>
      </w:r>
      <w:r w:rsidR="00DC40E0" w:rsidRPr="0049430A">
        <w:rPr>
          <w:rFonts w:ascii="Times New Roman" w:hAnsi="Times New Roman" w:cs="Times New Roman"/>
          <w:sz w:val="20"/>
          <w:szCs w:val="20"/>
        </w:rPr>
        <w:t xml:space="preserve">second </w:t>
      </w:r>
      <w:r w:rsidR="00E75A1E" w:rsidRPr="0049430A">
        <w:rPr>
          <w:rFonts w:ascii="Times New Roman" w:hAnsi="Times New Roman" w:cs="Times New Roman"/>
          <w:sz w:val="20"/>
          <w:szCs w:val="20"/>
        </w:rPr>
        <w:t xml:space="preserve">prescription </w:t>
      </w:r>
      <w:r w:rsidR="00DC40E0" w:rsidRPr="0049430A">
        <w:rPr>
          <w:rFonts w:ascii="Times New Roman" w:hAnsi="Times New Roman" w:cs="Times New Roman"/>
          <w:sz w:val="20"/>
          <w:szCs w:val="20"/>
        </w:rPr>
        <w:t xml:space="preserve">is the medicine </w:t>
      </w:r>
      <w:r w:rsidR="0065195E" w:rsidRPr="0049430A">
        <w:rPr>
          <w:rFonts w:ascii="Times New Roman" w:hAnsi="Times New Roman" w:cs="Times New Roman"/>
          <w:sz w:val="20"/>
          <w:szCs w:val="20"/>
        </w:rPr>
        <w:t xml:space="preserve">prescribed </w:t>
      </w:r>
      <w:r w:rsidR="00E75A1E" w:rsidRPr="0049430A">
        <w:rPr>
          <w:rFonts w:ascii="Times New Roman" w:hAnsi="Times New Roman" w:cs="Times New Roman"/>
          <w:sz w:val="20"/>
          <w:szCs w:val="20"/>
        </w:rPr>
        <w:t xml:space="preserve">after the </w:t>
      </w:r>
      <w:r w:rsidR="00DC40E0" w:rsidRPr="0049430A">
        <w:rPr>
          <w:rFonts w:ascii="Times New Roman" w:hAnsi="Times New Roman" w:cs="Times New Roman"/>
          <w:sz w:val="20"/>
          <w:szCs w:val="20"/>
        </w:rPr>
        <w:t xml:space="preserve">first </w:t>
      </w:r>
      <w:r w:rsidR="00C6654D" w:rsidRPr="0049430A">
        <w:rPr>
          <w:rFonts w:ascii="Times New Roman" w:hAnsi="Times New Roman" w:cs="Times New Roman"/>
          <w:sz w:val="20"/>
          <w:szCs w:val="20"/>
        </w:rPr>
        <w:t>medicine</w:t>
      </w:r>
      <w:r w:rsidR="00DC40E0" w:rsidRPr="0049430A">
        <w:rPr>
          <w:rFonts w:ascii="Times New Roman" w:hAnsi="Times New Roman" w:cs="Times New Roman"/>
          <w:sz w:val="20"/>
          <w:szCs w:val="20"/>
        </w:rPr>
        <w:t xml:space="preserve"> that </w:t>
      </w:r>
      <w:r w:rsidR="00E75A1E" w:rsidRPr="0049430A">
        <w:rPr>
          <w:rFonts w:ascii="Times New Roman" w:hAnsi="Times New Roman" w:cs="Times New Roman"/>
          <w:sz w:val="20"/>
          <w:szCs w:val="20"/>
        </w:rPr>
        <w:t>has acted</w:t>
      </w:r>
      <w:del w:id="1012" w:author="Inno" w:date="2024-09-09T11:29:00Z">
        <w:r w:rsidR="00E75A1E" w:rsidRPr="0049430A">
          <w:rPr>
            <w:rFonts w:ascii="Times New Roman" w:hAnsi="Times New Roman" w:cs="Times New Roman"/>
            <w:sz w:val="20"/>
            <w:szCs w:val="20"/>
          </w:rPr>
          <w:delText xml:space="preserve">; </w:delText>
        </w:r>
      </w:del>
      <w:ins w:id="1013" w:author="Inno" w:date="2024-09-09T11:29:00Z">
        <w:r w:rsidR="0035012D">
          <w:rPr>
            <w:rFonts w:ascii="Times New Roman" w:hAnsi="Times New Roman" w:cs="Times New Roman"/>
            <w:sz w:val="20"/>
            <w:szCs w:val="20"/>
          </w:rPr>
          <w:t>.</w:t>
        </w:r>
        <w:r w:rsidR="0035012D" w:rsidRPr="0049430A">
          <w:rPr>
            <w:rFonts w:ascii="Times New Roman" w:hAnsi="Times New Roman" w:cs="Times New Roman"/>
            <w:sz w:val="20"/>
            <w:szCs w:val="20"/>
          </w:rPr>
          <w:t xml:space="preserve"> </w:t>
        </w:r>
      </w:ins>
      <w:ins w:id="1014" w:author="Inno" w:date="2024-09-09T11:30:00Z">
        <w:r w:rsidR="0035012D">
          <w:rPr>
            <w:rFonts w:ascii="Times New Roman" w:hAnsi="Times New Roman" w:cs="Times New Roman"/>
            <w:sz w:val="20"/>
            <w:szCs w:val="20"/>
          </w:rPr>
          <w:t xml:space="preserve">It may be </w:t>
        </w:r>
      </w:ins>
      <w:r w:rsidR="00E75A1E" w:rsidRPr="0049430A">
        <w:rPr>
          <w:rFonts w:ascii="Times New Roman" w:hAnsi="Times New Roman" w:cs="Times New Roman"/>
          <w:sz w:val="20"/>
          <w:szCs w:val="20"/>
        </w:rPr>
        <w:t>either</w:t>
      </w:r>
      <w:r w:rsidR="00D4282A" w:rsidRPr="0049430A">
        <w:rPr>
          <w:rFonts w:ascii="Times New Roman" w:hAnsi="Times New Roman" w:cs="Times New Roman"/>
          <w:sz w:val="20"/>
          <w:szCs w:val="20"/>
        </w:rPr>
        <w:t xml:space="preserve"> </w:t>
      </w:r>
      <w:r w:rsidR="00E75A1E" w:rsidRPr="0049430A">
        <w:rPr>
          <w:rFonts w:ascii="Times New Roman" w:hAnsi="Times New Roman" w:cs="Times New Roman"/>
          <w:sz w:val="20"/>
          <w:szCs w:val="20"/>
        </w:rPr>
        <w:t>repetition, antidot</w:t>
      </w:r>
      <w:r w:rsidR="00DC40E0" w:rsidRPr="0049430A">
        <w:rPr>
          <w:rFonts w:ascii="Times New Roman" w:hAnsi="Times New Roman" w:cs="Times New Roman"/>
          <w:sz w:val="20"/>
          <w:szCs w:val="20"/>
        </w:rPr>
        <w:t>e</w:t>
      </w:r>
      <w:r w:rsidR="00E75A1E" w:rsidRPr="0049430A">
        <w:rPr>
          <w:rFonts w:ascii="Times New Roman" w:hAnsi="Times New Roman" w:cs="Times New Roman"/>
          <w:sz w:val="20"/>
          <w:szCs w:val="20"/>
        </w:rPr>
        <w:t>, or complement</w:t>
      </w:r>
      <w:r w:rsidR="00DC40E0" w:rsidRPr="0049430A">
        <w:rPr>
          <w:rFonts w:ascii="Times New Roman" w:hAnsi="Times New Roman" w:cs="Times New Roman"/>
          <w:sz w:val="20"/>
          <w:szCs w:val="20"/>
        </w:rPr>
        <w:t>ary to</w:t>
      </w:r>
      <w:r w:rsidR="00E75A1E" w:rsidRPr="0049430A">
        <w:rPr>
          <w:rFonts w:ascii="Times New Roman" w:hAnsi="Times New Roman" w:cs="Times New Roman"/>
          <w:sz w:val="20"/>
          <w:szCs w:val="20"/>
        </w:rPr>
        <w:t xml:space="preserve"> the previous </w:t>
      </w:r>
      <w:r w:rsidR="002E58EB" w:rsidRPr="0049430A">
        <w:rPr>
          <w:rFonts w:ascii="Times New Roman" w:hAnsi="Times New Roman" w:cs="Times New Roman"/>
          <w:sz w:val="20"/>
          <w:szCs w:val="20"/>
        </w:rPr>
        <w:t xml:space="preserve">medicine </w:t>
      </w:r>
      <w:r w:rsidR="00E75A1E" w:rsidRPr="0049430A">
        <w:rPr>
          <w:rFonts w:ascii="Times New Roman" w:hAnsi="Times New Roman" w:cs="Times New Roman"/>
          <w:sz w:val="20"/>
          <w:szCs w:val="20"/>
        </w:rPr>
        <w:t>or change of plan of treatment.</w:t>
      </w:r>
    </w:p>
    <w:p w14:paraId="67777E76" w14:textId="6F193F12" w:rsidR="00E75A1E" w:rsidRPr="0049430A" w:rsidDel="00A7292E" w:rsidRDefault="00E75A1E">
      <w:pPr>
        <w:spacing w:after="180" w:line="240" w:lineRule="auto"/>
        <w:jc w:val="both"/>
        <w:rPr>
          <w:del w:id="1015" w:author="Inno" w:date="2024-09-05T10:21:00Z"/>
          <w:rFonts w:ascii="Times New Roman" w:hAnsi="Times New Roman" w:cs="Times New Roman"/>
          <w:b/>
          <w:bCs/>
          <w:sz w:val="20"/>
          <w:szCs w:val="20"/>
        </w:rPr>
        <w:pPrChange w:id="1016" w:author="Inno" w:date="2024-09-05T09:20:00Z">
          <w:pPr>
            <w:spacing w:line="240" w:lineRule="auto"/>
            <w:jc w:val="both"/>
          </w:pPr>
        </w:pPrChange>
      </w:pPr>
      <w:r w:rsidRPr="0049430A">
        <w:rPr>
          <w:rFonts w:ascii="Times New Roman" w:hAnsi="Times New Roman" w:cs="Times New Roman"/>
          <w:b/>
          <w:bCs/>
          <w:sz w:val="20"/>
          <w:szCs w:val="20"/>
        </w:rPr>
        <w:t>2.</w:t>
      </w:r>
      <w:r w:rsidR="002E10DC" w:rsidRPr="0049430A">
        <w:rPr>
          <w:rFonts w:ascii="Times New Roman" w:hAnsi="Times New Roman" w:cs="Times New Roman"/>
          <w:b/>
          <w:bCs/>
          <w:sz w:val="20"/>
          <w:szCs w:val="20"/>
        </w:rPr>
        <w:t xml:space="preserve">96 </w:t>
      </w:r>
      <w:r w:rsidRPr="0049430A">
        <w:rPr>
          <w:rFonts w:ascii="Times New Roman" w:hAnsi="Times New Roman" w:cs="Times New Roman"/>
          <w:b/>
          <w:bCs/>
          <w:sz w:val="20"/>
          <w:szCs w:val="20"/>
        </w:rPr>
        <w:t>Similia Principle/</w:t>
      </w:r>
      <w:del w:id="1017" w:author="Inno" w:date="2024-09-05T10:29:00Z">
        <w:r w:rsidR="00BA7800" w:rsidRPr="0049430A" w:rsidDel="009538B7">
          <w:rPr>
            <w:rFonts w:ascii="Times New Roman" w:hAnsi="Times New Roman" w:cs="Times New Roman"/>
            <w:b/>
            <w:bCs/>
            <w:sz w:val="20"/>
            <w:szCs w:val="20"/>
          </w:rPr>
          <w:delText xml:space="preserve"> </w:delText>
        </w:r>
      </w:del>
      <w:r w:rsidRPr="0049430A">
        <w:rPr>
          <w:rFonts w:ascii="Times New Roman" w:hAnsi="Times New Roman" w:cs="Times New Roman"/>
          <w:b/>
          <w:bCs/>
          <w:sz w:val="20"/>
          <w:szCs w:val="20"/>
        </w:rPr>
        <w:t xml:space="preserve">Law of </w:t>
      </w:r>
      <w:proofErr w:type="spellStart"/>
      <w:r w:rsidR="00BA7800" w:rsidRPr="0049430A">
        <w:rPr>
          <w:rFonts w:ascii="Times New Roman" w:hAnsi="Times New Roman" w:cs="Times New Roman"/>
          <w:b/>
          <w:bCs/>
          <w:sz w:val="20"/>
          <w:szCs w:val="20"/>
        </w:rPr>
        <w:t>Similars</w:t>
      </w:r>
      <w:proofErr w:type="spellEnd"/>
      <w:r w:rsidRPr="0049430A">
        <w:rPr>
          <w:rFonts w:ascii="Times New Roman" w:hAnsi="Times New Roman" w:cs="Times New Roman"/>
          <w:b/>
          <w:bCs/>
          <w:sz w:val="20"/>
          <w:szCs w:val="20"/>
        </w:rPr>
        <w:t>/</w:t>
      </w:r>
      <w:del w:id="1018" w:author="Inno" w:date="2024-09-05T10:29:00Z">
        <w:r w:rsidR="00BA7800" w:rsidRPr="0049430A" w:rsidDel="009538B7">
          <w:rPr>
            <w:rFonts w:ascii="Times New Roman" w:hAnsi="Times New Roman" w:cs="Times New Roman"/>
            <w:b/>
            <w:bCs/>
            <w:sz w:val="20"/>
            <w:szCs w:val="20"/>
          </w:rPr>
          <w:delText xml:space="preserve"> </w:delText>
        </w:r>
      </w:del>
      <w:r w:rsidRPr="0049430A">
        <w:rPr>
          <w:rFonts w:ascii="Times New Roman" w:hAnsi="Times New Roman" w:cs="Times New Roman"/>
          <w:b/>
          <w:bCs/>
          <w:sz w:val="20"/>
          <w:szCs w:val="20"/>
        </w:rPr>
        <w:t>Principle of Similarity</w:t>
      </w:r>
      <w:ins w:id="1019" w:author="Inno" w:date="2024-09-05T10:21:00Z">
        <w:r w:rsidR="00A7292E">
          <w:rPr>
            <w:rFonts w:ascii="Times New Roman" w:hAnsi="Times New Roman" w:cs="Times New Roman"/>
            <w:b/>
            <w:bCs/>
            <w:sz w:val="20"/>
            <w:szCs w:val="20"/>
          </w:rPr>
          <w:t xml:space="preserve"> </w:t>
        </w:r>
      </w:ins>
    </w:p>
    <w:p w14:paraId="58B9E70D" w14:textId="5BE87606" w:rsidR="00E75A1E" w:rsidRPr="0049430A" w:rsidRDefault="00A7292E" w:rsidP="005C7891">
      <w:pPr>
        <w:spacing w:after="180" w:line="240" w:lineRule="auto"/>
        <w:jc w:val="both"/>
        <w:rPr>
          <w:rFonts w:ascii="Times New Roman" w:hAnsi="Times New Roman" w:cs="Times New Roman"/>
          <w:sz w:val="20"/>
          <w:szCs w:val="20"/>
        </w:rPr>
      </w:pPr>
      <w:ins w:id="1020" w:author="Inno" w:date="2024-09-05T10:21:00Z">
        <w:r w:rsidRPr="004F1FB0">
          <w:rPr>
            <w:rFonts w:ascii="Times New Roman" w:eastAsia="Times New Roman" w:hAnsi="Times New Roman" w:cs="Times New Roman"/>
            <w:bCs/>
            <w:color w:val="000000" w:themeColor="text1"/>
            <w:sz w:val="20"/>
            <w:szCs w:val="20"/>
          </w:rPr>
          <w:t>—</w:t>
        </w:r>
        <w:r>
          <w:rPr>
            <w:rFonts w:ascii="Times New Roman" w:eastAsia="Times New Roman" w:hAnsi="Times New Roman" w:cs="Times New Roman"/>
            <w:bCs/>
            <w:color w:val="000000" w:themeColor="text1"/>
            <w:sz w:val="20"/>
            <w:szCs w:val="20"/>
          </w:rPr>
          <w:t xml:space="preserve"> </w:t>
        </w:r>
      </w:ins>
      <w:ins w:id="1021" w:author="Inno" w:date="2024-09-17T09:17:00Z" w16du:dateUtc="2024-09-17T03:47:00Z">
        <w:r w:rsidR="00E75A1E" w:rsidRPr="0049430A">
          <w:rPr>
            <w:rFonts w:ascii="Times New Roman" w:hAnsi="Times New Roman" w:cs="Times New Roman"/>
            <w:sz w:val="20"/>
            <w:szCs w:val="20"/>
          </w:rPr>
          <w:t xml:space="preserve">The principle </w:t>
        </w:r>
        <w:r w:rsidR="00E255F3" w:rsidRPr="00E255F3">
          <w:rPr>
            <w:rFonts w:ascii="Times New Roman" w:hAnsi="Times New Roman" w:cs="Times New Roman"/>
            <w:sz w:val="20"/>
            <w:szCs w:val="20"/>
          </w:rPr>
          <w:t xml:space="preserve">based on </w:t>
        </w:r>
      </w:ins>
      <w:ins w:id="1022" w:author="Kumar Vivekanand" w:date="2024-09-17T12:12:00Z" w16du:dateUtc="2024-09-17T06:42:00Z">
        <w:r w:rsidR="008C22C1">
          <w:rPr>
            <w:rFonts w:ascii="Times New Roman" w:hAnsi="Times New Roman" w:cs="Times New Roman"/>
            <w:sz w:val="20"/>
            <w:szCs w:val="20"/>
          </w:rPr>
          <w:t xml:space="preserve">the </w:t>
        </w:r>
      </w:ins>
      <w:ins w:id="1023" w:author="Inno" w:date="2024-09-17T09:17:00Z" w16du:dateUtc="2024-09-17T03:47:00Z">
        <w:r w:rsidR="00E255F3" w:rsidRPr="00E255F3">
          <w:rPr>
            <w:rFonts w:ascii="Times New Roman" w:hAnsi="Times New Roman" w:cs="Times New Roman"/>
            <w:sz w:val="20"/>
            <w:szCs w:val="20"/>
          </w:rPr>
          <w:t xml:space="preserve">Latin maxim "similia </w:t>
        </w:r>
        <w:proofErr w:type="spellStart"/>
        <w:r w:rsidR="00E255F3" w:rsidRPr="00E255F3">
          <w:rPr>
            <w:rFonts w:ascii="Times New Roman" w:hAnsi="Times New Roman" w:cs="Times New Roman"/>
            <w:sz w:val="20"/>
            <w:szCs w:val="20"/>
          </w:rPr>
          <w:t>similibus</w:t>
        </w:r>
        <w:proofErr w:type="spellEnd"/>
        <w:r w:rsidR="00E255F3" w:rsidRPr="00E255F3">
          <w:rPr>
            <w:rFonts w:ascii="Times New Roman" w:hAnsi="Times New Roman" w:cs="Times New Roman"/>
            <w:sz w:val="20"/>
            <w:szCs w:val="20"/>
          </w:rPr>
          <w:t xml:space="preserve"> </w:t>
        </w:r>
        <w:proofErr w:type="spellStart"/>
        <w:r w:rsidR="00E255F3" w:rsidRPr="00E255F3">
          <w:rPr>
            <w:rFonts w:ascii="Times New Roman" w:hAnsi="Times New Roman" w:cs="Times New Roman"/>
            <w:sz w:val="20"/>
            <w:szCs w:val="20"/>
          </w:rPr>
          <w:t>curentur</w:t>
        </w:r>
        <w:proofErr w:type="spellEnd"/>
        <w:r w:rsidR="00E255F3" w:rsidRPr="00E255F3">
          <w:rPr>
            <w:rFonts w:ascii="Times New Roman" w:hAnsi="Times New Roman" w:cs="Times New Roman"/>
            <w:sz w:val="20"/>
            <w:szCs w:val="20"/>
          </w:rPr>
          <w:t>” (</w:t>
        </w:r>
        <w:del w:id="1024" w:author="Kumar Vivekanand" w:date="2024-09-17T11:54:00Z" w16du:dateUtc="2024-09-17T06:24:00Z">
          <w:r w:rsidR="00E255F3" w:rsidRPr="00E255F3" w:rsidDel="0062058C">
            <w:rPr>
              <w:rFonts w:ascii="Times New Roman" w:hAnsi="Times New Roman" w:cs="Times New Roman"/>
              <w:sz w:val="20"/>
              <w:szCs w:val="20"/>
            </w:rPr>
            <w:delText xml:space="preserve"> </w:delText>
          </w:r>
        </w:del>
        <w:r w:rsidR="00E255F3" w:rsidRPr="00E255F3">
          <w:rPr>
            <w:rFonts w:ascii="Times New Roman" w:hAnsi="Times New Roman" w:cs="Times New Roman"/>
            <w:sz w:val="20"/>
            <w:szCs w:val="20"/>
          </w:rPr>
          <w:t>let like be treated by like) on which Homoeopathy is based</w:t>
        </w:r>
        <w:r w:rsidR="00E255F3">
          <w:rPr>
            <w:rFonts w:ascii="Times New Roman" w:hAnsi="Times New Roman" w:cs="Times New Roman"/>
            <w:sz w:val="20"/>
            <w:szCs w:val="20"/>
          </w:rPr>
          <w:t>,</w:t>
        </w:r>
      </w:ins>
      <w:del w:id="1025" w:author="Inno" w:date="2024-09-17T09:17:00Z" w16du:dateUtc="2024-09-17T03:47:00Z">
        <w:r w:rsidR="00E75A1E" w:rsidRPr="0049430A" w:rsidDel="00E255F3">
          <w:rPr>
            <w:rFonts w:ascii="Times New Roman" w:hAnsi="Times New Roman" w:cs="Times New Roman"/>
            <w:sz w:val="20"/>
            <w:szCs w:val="20"/>
          </w:rPr>
          <w:delText xml:space="preserve">The principle </w:delText>
        </w:r>
      </w:del>
      <w:ins w:id="1026" w:author="Inno" w:date="2024-09-09T11:31:00Z">
        <w:r w:rsidR="000B09FC">
          <w:rPr>
            <w:rFonts w:ascii="Times New Roman" w:hAnsi="Times New Roman" w:cs="Times New Roman"/>
            <w:sz w:val="20"/>
            <w:szCs w:val="20"/>
          </w:rPr>
          <w:t xml:space="preserve"> </w:t>
        </w:r>
      </w:ins>
      <w:r w:rsidR="000F63E0" w:rsidRPr="0049430A">
        <w:rPr>
          <w:rFonts w:ascii="Times New Roman" w:hAnsi="Times New Roman" w:cs="Times New Roman"/>
          <w:sz w:val="20"/>
          <w:szCs w:val="20"/>
        </w:rPr>
        <w:t xml:space="preserve">wherein a </w:t>
      </w:r>
      <w:r w:rsidR="00E75A1E" w:rsidRPr="0049430A">
        <w:rPr>
          <w:rFonts w:ascii="Times New Roman" w:hAnsi="Times New Roman" w:cs="Times New Roman"/>
          <w:sz w:val="20"/>
          <w:szCs w:val="20"/>
        </w:rPr>
        <w:t>substance</w:t>
      </w:r>
      <w:r w:rsidR="00DC40E0" w:rsidRPr="0049430A">
        <w:rPr>
          <w:rFonts w:ascii="Times New Roman" w:hAnsi="Times New Roman" w:cs="Times New Roman"/>
          <w:sz w:val="20"/>
          <w:szCs w:val="20"/>
        </w:rPr>
        <w:t xml:space="preserve"> </w:t>
      </w:r>
      <w:del w:id="1027" w:author="Inno" w:date="2024-09-09T11:31:00Z">
        <w:r w:rsidR="00DC40E0" w:rsidRPr="0049430A">
          <w:rPr>
            <w:rFonts w:ascii="Times New Roman" w:hAnsi="Times New Roman" w:cs="Times New Roman"/>
            <w:sz w:val="20"/>
            <w:szCs w:val="20"/>
          </w:rPr>
          <w:delText xml:space="preserve">is </w:delText>
        </w:r>
        <w:r w:rsidR="00E75A1E" w:rsidRPr="0049430A">
          <w:rPr>
            <w:rFonts w:ascii="Times New Roman" w:hAnsi="Times New Roman" w:cs="Times New Roman"/>
            <w:sz w:val="20"/>
            <w:szCs w:val="20"/>
          </w:rPr>
          <w:delText>used</w:delText>
        </w:r>
      </w:del>
      <w:ins w:id="1028" w:author="Inno" w:date="2024-09-09T11:31:00Z">
        <w:r w:rsidR="000B09FC">
          <w:rPr>
            <w:rFonts w:ascii="Times New Roman" w:hAnsi="Times New Roman" w:cs="Times New Roman"/>
            <w:sz w:val="20"/>
            <w:szCs w:val="20"/>
          </w:rPr>
          <w:t>can</w:t>
        </w:r>
      </w:ins>
      <w:r w:rsidR="00D4282A" w:rsidRPr="0049430A">
        <w:rPr>
          <w:rFonts w:ascii="Times New Roman" w:hAnsi="Times New Roman" w:cs="Times New Roman"/>
          <w:sz w:val="20"/>
          <w:szCs w:val="20"/>
        </w:rPr>
        <w:t xml:space="preserve"> </w:t>
      </w:r>
      <w:r w:rsidR="00E75A1E" w:rsidRPr="0049430A">
        <w:rPr>
          <w:rFonts w:ascii="Times New Roman" w:hAnsi="Times New Roman" w:cs="Times New Roman"/>
          <w:sz w:val="20"/>
          <w:szCs w:val="20"/>
        </w:rPr>
        <w:t xml:space="preserve">therapeutically </w:t>
      </w:r>
      <w:del w:id="1029" w:author="Inno" w:date="2024-09-09T11:32:00Z">
        <w:r w:rsidR="00E75A1E" w:rsidRPr="0049430A">
          <w:rPr>
            <w:rFonts w:ascii="Times New Roman" w:hAnsi="Times New Roman" w:cs="Times New Roman"/>
            <w:sz w:val="20"/>
            <w:szCs w:val="20"/>
          </w:rPr>
          <w:delText xml:space="preserve">to </w:delText>
        </w:r>
      </w:del>
      <w:r w:rsidR="00E75A1E" w:rsidRPr="0049430A">
        <w:rPr>
          <w:rFonts w:ascii="Times New Roman" w:hAnsi="Times New Roman" w:cs="Times New Roman"/>
          <w:sz w:val="20"/>
          <w:szCs w:val="20"/>
        </w:rPr>
        <w:t>treat disorders</w:t>
      </w:r>
      <w:ins w:id="1030" w:author="Inno" w:date="2024-09-09T11:32:00Z">
        <w:r w:rsidR="00E75A1E" w:rsidRPr="0049430A">
          <w:rPr>
            <w:rFonts w:ascii="Times New Roman" w:hAnsi="Times New Roman" w:cs="Times New Roman"/>
            <w:sz w:val="20"/>
            <w:szCs w:val="20"/>
          </w:rPr>
          <w:t xml:space="preserve"> </w:t>
        </w:r>
        <w:r w:rsidR="000B09FC">
          <w:rPr>
            <w:rFonts w:ascii="Times New Roman" w:hAnsi="Times New Roman" w:cs="Times New Roman"/>
            <w:sz w:val="20"/>
            <w:szCs w:val="20"/>
          </w:rPr>
          <w:t>with symptoms</w:t>
        </w:r>
      </w:ins>
      <w:ins w:id="1031" w:author="Inno" w:date="2024-09-17T09:51:00Z" w16du:dateUtc="2024-09-17T04:21:00Z">
        <w:r w:rsidR="00E75A1E" w:rsidRPr="0049430A">
          <w:rPr>
            <w:rFonts w:ascii="Times New Roman" w:hAnsi="Times New Roman" w:cs="Times New Roman"/>
            <w:sz w:val="20"/>
            <w:szCs w:val="20"/>
          </w:rPr>
          <w:t xml:space="preserve"> </w:t>
        </w:r>
      </w:ins>
      <w:r w:rsidR="00E75A1E" w:rsidRPr="0049430A">
        <w:rPr>
          <w:rFonts w:ascii="Times New Roman" w:hAnsi="Times New Roman" w:cs="Times New Roman"/>
          <w:sz w:val="20"/>
          <w:szCs w:val="20"/>
        </w:rPr>
        <w:t xml:space="preserve">similar to </w:t>
      </w:r>
      <w:del w:id="1032" w:author="Inno" w:date="2024-09-09T11:32:00Z">
        <w:r w:rsidR="00E75A1E" w:rsidRPr="0049430A">
          <w:rPr>
            <w:rFonts w:ascii="Times New Roman" w:hAnsi="Times New Roman" w:cs="Times New Roman"/>
            <w:sz w:val="20"/>
            <w:szCs w:val="20"/>
          </w:rPr>
          <w:delText xml:space="preserve">that </w:delText>
        </w:r>
      </w:del>
      <w:ins w:id="1033" w:author="Inno" w:date="2024-09-09T11:32:00Z">
        <w:r w:rsidR="000B09FC" w:rsidRPr="0049430A">
          <w:rPr>
            <w:rFonts w:ascii="Times New Roman" w:hAnsi="Times New Roman" w:cs="Times New Roman"/>
            <w:sz w:val="20"/>
            <w:szCs w:val="20"/>
          </w:rPr>
          <w:t>th</w:t>
        </w:r>
        <w:r w:rsidR="000B09FC">
          <w:rPr>
            <w:rFonts w:ascii="Times New Roman" w:hAnsi="Times New Roman" w:cs="Times New Roman"/>
            <w:sz w:val="20"/>
            <w:szCs w:val="20"/>
          </w:rPr>
          <w:t>ose</w:t>
        </w:r>
        <w:r w:rsidR="000B09FC" w:rsidRPr="0049430A">
          <w:rPr>
            <w:rFonts w:ascii="Times New Roman" w:hAnsi="Times New Roman" w:cs="Times New Roman"/>
            <w:sz w:val="20"/>
            <w:szCs w:val="20"/>
          </w:rPr>
          <w:t xml:space="preserve"> </w:t>
        </w:r>
      </w:ins>
      <w:r w:rsidR="00E75A1E" w:rsidRPr="0049430A">
        <w:rPr>
          <w:rFonts w:ascii="Times New Roman" w:hAnsi="Times New Roman" w:cs="Times New Roman"/>
          <w:sz w:val="20"/>
          <w:szCs w:val="20"/>
        </w:rPr>
        <w:t xml:space="preserve">which </w:t>
      </w:r>
      <w:r w:rsidR="00DC40E0" w:rsidRPr="0049430A">
        <w:rPr>
          <w:rFonts w:ascii="Times New Roman" w:hAnsi="Times New Roman" w:cs="Times New Roman"/>
          <w:sz w:val="20"/>
          <w:szCs w:val="20"/>
        </w:rPr>
        <w:t xml:space="preserve">it </w:t>
      </w:r>
      <w:del w:id="1034" w:author="Inno" w:date="2024-09-09T11:32:00Z">
        <w:r w:rsidR="00E75A1E" w:rsidRPr="0049430A">
          <w:rPr>
            <w:rFonts w:ascii="Times New Roman" w:hAnsi="Times New Roman" w:cs="Times New Roman"/>
            <w:sz w:val="20"/>
            <w:szCs w:val="20"/>
          </w:rPr>
          <w:delText xml:space="preserve">will </w:delText>
        </w:r>
      </w:del>
      <w:ins w:id="1035" w:author="Inno" w:date="2024-09-09T11:32:00Z">
        <w:r w:rsidR="000B09FC">
          <w:rPr>
            <w:rFonts w:ascii="Times New Roman" w:hAnsi="Times New Roman" w:cs="Times New Roman"/>
            <w:sz w:val="20"/>
            <w:szCs w:val="20"/>
          </w:rPr>
          <w:t>can</w:t>
        </w:r>
        <w:r w:rsidR="000B09FC" w:rsidRPr="0049430A">
          <w:rPr>
            <w:rFonts w:ascii="Times New Roman" w:hAnsi="Times New Roman" w:cs="Times New Roman"/>
            <w:sz w:val="20"/>
            <w:szCs w:val="20"/>
          </w:rPr>
          <w:t xml:space="preserve"> </w:t>
        </w:r>
      </w:ins>
      <w:r w:rsidR="00E75A1E" w:rsidRPr="0049430A">
        <w:rPr>
          <w:rFonts w:ascii="Times New Roman" w:hAnsi="Times New Roman" w:cs="Times New Roman"/>
          <w:sz w:val="20"/>
          <w:szCs w:val="20"/>
        </w:rPr>
        <w:t>induce in a healthy</w:t>
      </w:r>
      <w:r w:rsidR="00D4282A" w:rsidRPr="0049430A">
        <w:rPr>
          <w:rFonts w:ascii="Times New Roman" w:hAnsi="Times New Roman" w:cs="Times New Roman"/>
          <w:sz w:val="20"/>
          <w:szCs w:val="20"/>
        </w:rPr>
        <w:t xml:space="preserve"> </w:t>
      </w:r>
      <w:r w:rsidR="00E75A1E" w:rsidRPr="0049430A">
        <w:rPr>
          <w:rFonts w:ascii="Times New Roman" w:hAnsi="Times New Roman" w:cs="Times New Roman"/>
          <w:sz w:val="20"/>
          <w:szCs w:val="20"/>
        </w:rPr>
        <w:t>individual.</w:t>
      </w:r>
    </w:p>
    <w:p w14:paraId="6EE1D29C" w14:textId="0B542FD6" w:rsidR="00E75A1E" w:rsidRPr="0049430A" w:rsidDel="00A7292E" w:rsidRDefault="00E75A1E">
      <w:pPr>
        <w:spacing w:after="180" w:line="240" w:lineRule="auto"/>
        <w:jc w:val="both"/>
        <w:rPr>
          <w:del w:id="1036" w:author="Inno" w:date="2024-09-05T10:21:00Z"/>
          <w:rFonts w:ascii="Times New Roman" w:hAnsi="Times New Roman" w:cs="Times New Roman"/>
          <w:b/>
          <w:bCs/>
          <w:sz w:val="20"/>
          <w:szCs w:val="20"/>
        </w:rPr>
        <w:pPrChange w:id="1037" w:author="Inno" w:date="2024-09-05T09:20:00Z">
          <w:pPr>
            <w:spacing w:line="240" w:lineRule="auto"/>
            <w:jc w:val="both"/>
          </w:pPr>
        </w:pPrChange>
      </w:pPr>
      <w:r w:rsidRPr="0049430A">
        <w:rPr>
          <w:rFonts w:ascii="Times New Roman" w:hAnsi="Times New Roman" w:cs="Times New Roman"/>
          <w:b/>
          <w:bCs/>
          <w:sz w:val="20"/>
          <w:szCs w:val="20"/>
        </w:rPr>
        <w:t>2.</w:t>
      </w:r>
      <w:r w:rsidR="002E10DC" w:rsidRPr="0049430A">
        <w:rPr>
          <w:rFonts w:ascii="Times New Roman" w:hAnsi="Times New Roman" w:cs="Times New Roman"/>
          <w:b/>
          <w:bCs/>
          <w:sz w:val="20"/>
          <w:szCs w:val="20"/>
        </w:rPr>
        <w:t xml:space="preserve">97 </w:t>
      </w:r>
      <w:proofErr w:type="spellStart"/>
      <w:r w:rsidRPr="0049430A">
        <w:rPr>
          <w:rFonts w:ascii="Times New Roman" w:hAnsi="Times New Roman" w:cs="Times New Roman"/>
          <w:b/>
          <w:bCs/>
          <w:sz w:val="20"/>
          <w:szCs w:val="20"/>
        </w:rPr>
        <w:t>Similimum</w:t>
      </w:r>
      <w:proofErr w:type="spellEnd"/>
      <w:ins w:id="1038" w:author="Inno" w:date="2024-09-05T10:21:00Z">
        <w:r w:rsidR="00A7292E">
          <w:rPr>
            <w:rFonts w:ascii="Times New Roman" w:hAnsi="Times New Roman" w:cs="Times New Roman"/>
            <w:b/>
            <w:bCs/>
            <w:sz w:val="20"/>
            <w:szCs w:val="20"/>
          </w:rPr>
          <w:t xml:space="preserve"> </w:t>
        </w:r>
      </w:ins>
    </w:p>
    <w:p w14:paraId="608DE344" w14:textId="3FACE820" w:rsidR="004618E3" w:rsidRPr="0049430A" w:rsidRDefault="00A7292E" w:rsidP="005C7891">
      <w:pPr>
        <w:spacing w:after="180" w:line="240" w:lineRule="auto"/>
        <w:jc w:val="both"/>
        <w:rPr>
          <w:rFonts w:ascii="Times New Roman" w:hAnsi="Times New Roman" w:cs="Times New Roman"/>
          <w:sz w:val="20"/>
          <w:szCs w:val="20"/>
        </w:rPr>
      </w:pPr>
      <w:ins w:id="1039" w:author="Inno" w:date="2024-09-05T10:21:00Z">
        <w:r w:rsidRPr="004F1FB0">
          <w:rPr>
            <w:rFonts w:ascii="Times New Roman" w:eastAsia="Times New Roman" w:hAnsi="Times New Roman" w:cs="Times New Roman"/>
            <w:bCs/>
            <w:color w:val="000000" w:themeColor="text1"/>
            <w:sz w:val="20"/>
            <w:szCs w:val="20"/>
          </w:rPr>
          <w:t>—</w:t>
        </w:r>
        <w:r>
          <w:rPr>
            <w:rFonts w:ascii="Times New Roman" w:eastAsia="Times New Roman" w:hAnsi="Times New Roman" w:cs="Times New Roman"/>
            <w:bCs/>
            <w:color w:val="000000" w:themeColor="text1"/>
            <w:sz w:val="20"/>
            <w:szCs w:val="20"/>
          </w:rPr>
          <w:t xml:space="preserve"> </w:t>
        </w:r>
      </w:ins>
      <w:r w:rsidR="00E75A1E" w:rsidRPr="0049430A">
        <w:rPr>
          <w:rFonts w:ascii="Times New Roman" w:hAnsi="Times New Roman" w:cs="Times New Roman"/>
          <w:sz w:val="20"/>
          <w:szCs w:val="20"/>
        </w:rPr>
        <w:t>The most similar remedy that matches the totality of the symptoms of a given case</w:t>
      </w:r>
      <w:r w:rsidR="00DC40E0" w:rsidRPr="0049430A">
        <w:rPr>
          <w:rFonts w:ascii="Times New Roman" w:hAnsi="Times New Roman" w:cs="Times New Roman"/>
          <w:sz w:val="20"/>
          <w:szCs w:val="20"/>
        </w:rPr>
        <w:t xml:space="preserve"> and that cures/ relieves the patient. </w:t>
      </w:r>
    </w:p>
    <w:p w14:paraId="4F4E4F8A" w14:textId="4A44001B" w:rsidR="00E75A1E" w:rsidRPr="0049430A" w:rsidDel="00A7292E" w:rsidRDefault="00260B93">
      <w:pPr>
        <w:spacing w:after="180" w:line="240" w:lineRule="auto"/>
        <w:jc w:val="both"/>
        <w:rPr>
          <w:del w:id="1040" w:author="Inno" w:date="2024-09-05T10:21:00Z"/>
          <w:rFonts w:ascii="Times New Roman" w:hAnsi="Times New Roman" w:cs="Times New Roman"/>
          <w:b/>
          <w:bCs/>
          <w:sz w:val="20"/>
          <w:szCs w:val="20"/>
        </w:rPr>
        <w:pPrChange w:id="1041" w:author="Inno" w:date="2024-09-05T09:20:00Z">
          <w:pPr>
            <w:spacing w:line="240" w:lineRule="auto"/>
            <w:jc w:val="both"/>
          </w:pPr>
        </w:pPrChange>
      </w:pPr>
      <w:r w:rsidRPr="0049430A">
        <w:rPr>
          <w:rFonts w:ascii="Times New Roman" w:hAnsi="Times New Roman" w:cs="Times New Roman"/>
          <w:b/>
          <w:bCs/>
          <w:sz w:val="20"/>
          <w:szCs w:val="20"/>
        </w:rPr>
        <w:t>2.</w:t>
      </w:r>
      <w:r w:rsidR="002E10DC" w:rsidRPr="0049430A">
        <w:rPr>
          <w:rFonts w:ascii="Times New Roman" w:hAnsi="Times New Roman" w:cs="Times New Roman"/>
          <w:b/>
          <w:bCs/>
          <w:sz w:val="20"/>
          <w:szCs w:val="20"/>
        </w:rPr>
        <w:t xml:space="preserve">98 </w:t>
      </w:r>
      <w:r w:rsidR="00E75A1E" w:rsidRPr="0049430A">
        <w:rPr>
          <w:rFonts w:ascii="Times New Roman" w:hAnsi="Times New Roman" w:cs="Times New Roman"/>
          <w:b/>
          <w:bCs/>
          <w:sz w:val="20"/>
          <w:szCs w:val="20"/>
        </w:rPr>
        <w:t>Succussion</w:t>
      </w:r>
      <w:ins w:id="1042" w:author="Inno" w:date="2024-09-05T10:21:00Z">
        <w:r w:rsidR="00A7292E">
          <w:rPr>
            <w:rFonts w:ascii="Times New Roman" w:hAnsi="Times New Roman" w:cs="Times New Roman"/>
            <w:b/>
            <w:bCs/>
            <w:sz w:val="20"/>
            <w:szCs w:val="20"/>
          </w:rPr>
          <w:t xml:space="preserve"> </w:t>
        </w:r>
      </w:ins>
    </w:p>
    <w:p w14:paraId="19B6C470" w14:textId="67DB37C7" w:rsidR="00E75A1E" w:rsidRPr="0049430A" w:rsidRDefault="00A7292E" w:rsidP="005C7891">
      <w:pPr>
        <w:spacing w:after="180" w:line="240" w:lineRule="auto"/>
        <w:jc w:val="both"/>
        <w:rPr>
          <w:rFonts w:ascii="Times New Roman" w:hAnsi="Times New Roman" w:cs="Times New Roman"/>
          <w:sz w:val="20"/>
          <w:szCs w:val="20"/>
        </w:rPr>
      </w:pPr>
      <w:ins w:id="1043" w:author="Inno" w:date="2024-09-05T10:21:00Z">
        <w:r w:rsidRPr="004F1FB0">
          <w:rPr>
            <w:rFonts w:ascii="Times New Roman" w:eastAsia="Times New Roman" w:hAnsi="Times New Roman" w:cs="Times New Roman"/>
            <w:bCs/>
            <w:color w:val="000000" w:themeColor="text1"/>
            <w:sz w:val="20"/>
            <w:szCs w:val="20"/>
          </w:rPr>
          <w:t>—</w:t>
        </w:r>
        <w:r>
          <w:rPr>
            <w:rFonts w:ascii="Times New Roman" w:eastAsia="Times New Roman" w:hAnsi="Times New Roman" w:cs="Times New Roman"/>
            <w:bCs/>
            <w:color w:val="000000" w:themeColor="text1"/>
            <w:sz w:val="20"/>
            <w:szCs w:val="20"/>
          </w:rPr>
          <w:t xml:space="preserve"> </w:t>
        </w:r>
      </w:ins>
      <w:r w:rsidR="00E75A1E" w:rsidRPr="0049430A">
        <w:rPr>
          <w:rFonts w:ascii="Times New Roman" w:hAnsi="Times New Roman" w:cs="Times New Roman"/>
          <w:sz w:val="20"/>
          <w:szCs w:val="20"/>
        </w:rPr>
        <w:t>The pharmaceutical process of potentization</w:t>
      </w:r>
      <w:r w:rsidR="003E2191" w:rsidRPr="0049430A">
        <w:rPr>
          <w:rFonts w:ascii="Times New Roman" w:hAnsi="Times New Roman" w:cs="Times New Roman"/>
          <w:sz w:val="20"/>
          <w:szCs w:val="20"/>
        </w:rPr>
        <w:t xml:space="preserve"> </w:t>
      </w:r>
      <w:del w:id="1044" w:author="Inno" w:date="2024-09-09T11:33:00Z">
        <w:r w:rsidR="003E2191" w:rsidRPr="0049430A">
          <w:rPr>
            <w:rFonts w:ascii="Times New Roman" w:hAnsi="Times New Roman" w:cs="Times New Roman"/>
            <w:sz w:val="20"/>
            <w:szCs w:val="20"/>
          </w:rPr>
          <w:delText>by</w:delText>
        </w:r>
        <w:r w:rsidR="00E75A1E" w:rsidRPr="0049430A">
          <w:rPr>
            <w:rFonts w:ascii="Times New Roman" w:hAnsi="Times New Roman" w:cs="Times New Roman"/>
            <w:sz w:val="20"/>
            <w:szCs w:val="20"/>
          </w:rPr>
          <w:delText xml:space="preserve"> </w:delText>
        </w:r>
      </w:del>
      <w:ins w:id="1045" w:author="Inno" w:date="2024-09-09T11:33:00Z">
        <w:r w:rsidR="004F0F2E">
          <w:rPr>
            <w:rFonts w:ascii="Times New Roman" w:hAnsi="Times New Roman" w:cs="Times New Roman"/>
            <w:sz w:val="20"/>
            <w:szCs w:val="20"/>
          </w:rPr>
          <w:t>involving</w:t>
        </w:r>
        <w:r w:rsidR="004F0F2E" w:rsidRPr="0049430A">
          <w:rPr>
            <w:rFonts w:ascii="Times New Roman" w:hAnsi="Times New Roman" w:cs="Times New Roman"/>
            <w:sz w:val="20"/>
            <w:szCs w:val="20"/>
          </w:rPr>
          <w:t xml:space="preserve"> </w:t>
        </w:r>
      </w:ins>
      <w:r w:rsidR="00E75A1E" w:rsidRPr="0049430A">
        <w:rPr>
          <w:rFonts w:ascii="Times New Roman" w:hAnsi="Times New Roman" w:cs="Times New Roman"/>
          <w:sz w:val="20"/>
          <w:szCs w:val="20"/>
        </w:rPr>
        <w:t>forcefully striking</w:t>
      </w:r>
      <w:ins w:id="1046" w:author="Inno" w:date="2024-09-09T11:33:00Z">
        <w:r w:rsidR="004F0F2E">
          <w:rPr>
            <w:rFonts w:ascii="Times New Roman" w:hAnsi="Times New Roman" w:cs="Times New Roman"/>
            <w:sz w:val="20"/>
            <w:szCs w:val="20"/>
          </w:rPr>
          <w:t xml:space="preserve"> of</w:t>
        </w:r>
      </w:ins>
      <w:r w:rsidR="00E75A1E" w:rsidRPr="0049430A">
        <w:rPr>
          <w:rFonts w:ascii="Times New Roman" w:hAnsi="Times New Roman" w:cs="Times New Roman"/>
          <w:sz w:val="20"/>
          <w:szCs w:val="20"/>
        </w:rPr>
        <w:t xml:space="preserve"> a homoeopathic drug </w:t>
      </w:r>
      <w:r w:rsidR="006C3B97" w:rsidRPr="0049430A">
        <w:rPr>
          <w:rFonts w:ascii="Times New Roman" w:hAnsi="Times New Roman" w:cs="Times New Roman"/>
          <w:sz w:val="20"/>
          <w:szCs w:val="20"/>
        </w:rPr>
        <w:t xml:space="preserve">mixed </w:t>
      </w:r>
      <w:del w:id="1047" w:author="Kumar Vivekanand" w:date="2024-09-17T12:18:00Z" w16du:dateUtc="2024-09-17T06:48:00Z">
        <w:r w:rsidR="006C3B97" w:rsidRPr="0049430A" w:rsidDel="00C62380">
          <w:rPr>
            <w:rFonts w:ascii="Times New Roman" w:hAnsi="Times New Roman" w:cs="Times New Roman"/>
            <w:sz w:val="20"/>
            <w:szCs w:val="20"/>
          </w:rPr>
          <w:delText>and</w:delText>
        </w:r>
        <w:r w:rsidR="00B8115C" w:rsidRPr="0049430A" w:rsidDel="00C62380">
          <w:rPr>
            <w:rFonts w:ascii="Times New Roman" w:hAnsi="Times New Roman" w:cs="Times New Roman"/>
            <w:sz w:val="20"/>
            <w:szCs w:val="20"/>
          </w:rPr>
          <w:delText xml:space="preserve"> shaken </w:delText>
        </w:r>
      </w:del>
      <w:r w:rsidR="00E75A1E" w:rsidRPr="0049430A">
        <w:rPr>
          <w:rFonts w:ascii="Times New Roman" w:hAnsi="Times New Roman" w:cs="Times New Roman"/>
          <w:sz w:val="20"/>
          <w:szCs w:val="20"/>
        </w:rPr>
        <w:t xml:space="preserve">with </w:t>
      </w:r>
      <w:r w:rsidR="00B318BC" w:rsidRPr="0049430A">
        <w:rPr>
          <w:rFonts w:ascii="Times New Roman" w:hAnsi="Times New Roman" w:cs="Times New Roman"/>
          <w:sz w:val="20"/>
          <w:szCs w:val="20"/>
        </w:rPr>
        <w:t>a diluent or liquid vehicle like dispensing alcohol or purified water in a glass bottle</w:t>
      </w:r>
      <w:r w:rsidR="00E75A1E" w:rsidRPr="0049430A">
        <w:rPr>
          <w:rFonts w:ascii="Times New Roman" w:hAnsi="Times New Roman" w:cs="Times New Roman"/>
          <w:sz w:val="20"/>
          <w:szCs w:val="20"/>
        </w:rPr>
        <w:t xml:space="preserve"> </w:t>
      </w:r>
      <w:ins w:id="1048" w:author="Kumar Vivekanand" w:date="2024-09-17T12:18:00Z" w16du:dateUtc="2024-09-17T06:48:00Z">
        <w:r w:rsidR="00C62380" w:rsidRPr="0049430A">
          <w:rPr>
            <w:rFonts w:ascii="Times New Roman" w:hAnsi="Times New Roman" w:cs="Times New Roman"/>
            <w:sz w:val="20"/>
            <w:szCs w:val="20"/>
          </w:rPr>
          <w:t xml:space="preserve">and shaken </w:t>
        </w:r>
      </w:ins>
      <w:r w:rsidR="00E75A1E" w:rsidRPr="0049430A">
        <w:rPr>
          <w:rFonts w:ascii="Times New Roman" w:hAnsi="Times New Roman" w:cs="Times New Roman"/>
          <w:sz w:val="20"/>
          <w:szCs w:val="20"/>
        </w:rPr>
        <w:t>against a firm</w:t>
      </w:r>
      <w:r w:rsidR="00D4282A" w:rsidRPr="0049430A">
        <w:rPr>
          <w:rFonts w:ascii="Times New Roman" w:hAnsi="Times New Roman" w:cs="Times New Roman"/>
          <w:sz w:val="20"/>
          <w:szCs w:val="20"/>
        </w:rPr>
        <w:t xml:space="preserve"> </w:t>
      </w:r>
      <w:r w:rsidR="00E75A1E" w:rsidRPr="0049430A">
        <w:rPr>
          <w:rFonts w:ascii="Times New Roman" w:hAnsi="Times New Roman" w:cs="Times New Roman"/>
          <w:sz w:val="20"/>
          <w:szCs w:val="20"/>
        </w:rPr>
        <w:t xml:space="preserve">surface in a </w:t>
      </w:r>
      <w:r w:rsidR="00DC40E0" w:rsidRPr="0049430A">
        <w:rPr>
          <w:rFonts w:ascii="Times New Roman" w:hAnsi="Times New Roman" w:cs="Times New Roman"/>
          <w:sz w:val="20"/>
          <w:szCs w:val="20"/>
        </w:rPr>
        <w:t xml:space="preserve">uniform </w:t>
      </w:r>
      <w:r w:rsidR="00E75A1E" w:rsidRPr="0049430A">
        <w:rPr>
          <w:rFonts w:ascii="Times New Roman" w:hAnsi="Times New Roman" w:cs="Times New Roman"/>
          <w:sz w:val="20"/>
          <w:szCs w:val="20"/>
        </w:rPr>
        <w:t xml:space="preserve">definite manner as prescribed by the </w:t>
      </w:r>
      <w:r w:rsidR="009538B7" w:rsidRPr="0049430A">
        <w:rPr>
          <w:rFonts w:ascii="Times New Roman" w:hAnsi="Times New Roman" w:cs="Times New Roman"/>
          <w:sz w:val="20"/>
          <w:szCs w:val="20"/>
        </w:rPr>
        <w:t xml:space="preserve">homoeopathic pharmacopoeias </w:t>
      </w:r>
      <w:r w:rsidR="00D4282A" w:rsidRPr="0049430A">
        <w:rPr>
          <w:rFonts w:ascii="Times New Roman" w:hAnsi="Times New Roman" w:cs="Times New Roman"/>
          <w:sz w:val="20"/>
          <w:szCs w:val="20"/>
        </w:rPr>
        <w:t>t</w:t>
      </w:r>
      <w:r w:rsidR="00E75A1E" w:rsidRPr="0049430A">
        <w:rPr>
          <w:rFonts w:ascii="Times New Roman" w:hAnsi="Times New Roman" w:cs="Times New Roman"/>
          <w:sz w:val="20"/>
          <w:szCs w:val="20"/>
        </w:rPr>
        <w:t>o deliver the mechanical</w:t>
      </w:r>
      <w:r w:rsidR="00D4282A" w:rsidRPr="0049430A">
        <w:rPr>
          <w:rFonts w:ascii="Times New Roman" w:hAnsi="Times New Roman" w:cs="Times New Roman"/>
          <w:sz w:val="20"/>
          <w:szCs w:val="20"/>
        </w:rPr>
        <w:t xml:space="preserve"> </w:t>
      </w:r>
      <w:r w:rsidR="00E75A1E" w:rsidRPr="0049430A">
        <w:rPr>
          <w:rFonts w:ascii="Times New Roman" w:hAnsi="Times New Roman" w:cs="Times New Roman"/>
          <w:sz w:val="20"/>
          <w:szCs w:val="20"/>
        </w:rPr>
        <w:t>energy to the preparation.</w:t>
      </w:r>
    </w:p>
    <w:p w14:paraId="51749A9C" w14:textId="61031C9E" w:rsidR="001C2B57" w:rsidRPr="0049430A" w:rsidDel="00A7292E" w:rsidRDefault="001C2B57">
      <w:pPr>
        <w:spacing w:after="180" w:line="240" w:lineRule="auto"/>
        <w:jc w:val="both"/>
        <w:rPr>
          <w:del w:id="1049" w:author="Inno" w:date="2024-09-05T10:21:00Z"/>
          <w:rFonts w:ascii="Times New Roman" w:hAnsi="Times New Roman" w:cs="Times New Roman"/>
          <w:b/>
          <w:bCs/>
          <w:sz w:val="20"/>
          <w:szCs w:val="20"/>
        </w:rPr>
        <w:pPrChange w:id="1050" w:author="Inno" w:date="2024-09-05T09:20:00Z">
          <w:pPr>
            <w:spacing w:line="240" w:lineRule="auto"/>
            <w:jc w:val="both"/>
          </w:pPr>
        </w:pPrChange>
      </w:pPr>
      <w:r w:rsidRPr="0049430A">
        <w:rPr>
          <w:rFonts w:ascii="Times New Roman" w:hAnsi="Times New Roman"/>
          <w:b/>
          <w:sz w:val="20"/>
          <w:szCs w:val="20"/>
        </w:rPr>
        <w:t>2.9</w:t>
      </w:r>
      <w:r w:rsidR="002E10DC" w:rsidRPr="0049430A">
        <w:rPr>
          <w:rFonts w:ascii="Times New Roman" w:hAnsi="Times New Roman"/>
          <w:b/>
          <w:sz w:val="20"/>
          <w:szCs w:val="20"/>
        </w:rPr>
        <w:t>9</w:t>
      </w:r>
      <w:r w:rsidRPr="0049430A">
        <w:rPr>
          <w:rFonts w:ascii="Times New Roman" w:hAnsi="Times New Roman"/>
          <w:b/>
          <w:sz w:val="20"/>
          <w:szCs w:val="20"/>
        </w:rPr>
        <w:t xml:space="preserve"> Sucrose</w:t>
      </w:r>
      <w:r w:rsidR="007E189F" w:rsidRPr="0049430A">
        <w:rPr>
          <w:rFonts w:ascii="Times New Roman" w:hAnsi="Times New Roman"/>
          <w:b/>
          <w:sz w:val="20"/>
          <w:szCs w:val="20"/>
        </w:rPr>
        <w:t>/</w:t>
      </w:r>
      <w:r w:rsidR="00633151" w:rsidRPr="0049430A">
        <w:rPr>
          <w:rFonts w:ascii="Times New Roman" w:hAnsi="Times New Roman"/>
          <w:b/>
          <w:sz w:val="20"/>
          <w:szCs w:val="20"/>
        </w:rPr>
        <w:t xml:space="preserve"> </w:t>
      </w:r>
      <w:r w:rsidR="007E189F" w:rsidRPr="0049430A">
        <w:rPr>
          <w:rFonts w:ascii="Times New Roman" w:hAnsi="Times New Roman"/>
          <w:b/>
          <w:sz w:val="20"/>
          <w:szCs w:val="20"/>
        </w:rPr>
        <w:t>Saccharose</w:t>
      </w:r>
      <w:ins w:id="1051" w:author="Inno" w:date="2024-09-05T10:21:00Z">
        <w:r w:rsidR="00A7292E">
          <w:rPr>
            <w:rFonts w:ascii="Times New Roman" w:hAnsi="Times New Roman"/>
            <w:b/>
            <w:sz w:val="20"/>
            <w:szCs w:val="20"/>
          </w:rPr>
          <w:t xml:space="preserve"> </w:t>
        </w:r>
      </w:ins>
      <w:ins w:id="1052" w:author="Inno" w:date="2024-09-17T09:51:00Z" w16du:dateUtc="2024-09-17T04:21:00Z">
        <w:r w:rsidR="00A7292E" w:rsidRPr="004F1FB0">
          <w:rPr>
            <w:rFonts w:ascii="Times New Roman" w:eastAsia="Times New Roman" w:hAnsi="Times New Roman" w:cs="Times New Roman"/>
            <w:bCs/>
            <w:color w:val="000000" w:themeColor="text1"/>
            <w:sz w:val="20"/>
            <w:szCs w:val="20"/>
          </w:rPr>
          <w:t>—</w:t>
        </w:r>
        <w:r w:rsidR="00A7292E">
          <w:rPr>
            <w:rFonts w:ascii="Times New Roman" w:eastAsia="Times New Roman" w:hAnsi="Times New Roman" w:cs="Times New Roman"/>
            <w:bCs/>
            <w:color w:val="000000" w:themeColor="text1"/>
            <w:sz w:val="20"/>
            <w:szCs w:val="20"/>
          </w:rPr>
          <w:t xml:space="preserve"> </w:t>
        </w:r>
      </w:ins>
      <w:moveToRangeStart w:id="1053" w:author="Inno" w:date="2024-09-09T11:35:00Z" w:name="move176774159"/>
      <w:moveTo w:id="1054" w:author="Inno" w:date="2024-09-09T11:35:00Z">
        <w:r w:rsidR="00BC2A10" w:rsidRPr="0049430A">
          <w:rPr>
            <w:rFonts w:ascii="Times New Roman" w:hAnsi="Times New Roman" w:cs="Times New Roman"/>
            <w:sz w:val="20"/>
            <w:szCs w:val="20"/>
          </w:rPr>
          <w:t>It is a disaccharide composed of glucose and fructose subunits.</w:t>
        </w:r>
      </w:moveTo>
      <w:moveToRangeEnd w:id="1053"/>
      <w:ins w:id="1055" w:author="Inno" w:date="2024-09-09T11:35:00Z">
        <w:r w:rsidR="00BC2A10">
          <w:rPr>
            <w:rFonts w:ascii="Times New Roman" w:hAnsi="Times New Roman" w:cs="Times New Roman"/>
            <w:sz w:val="20"/>
            <w:szCs w:val="20"/>
          </w:rPr>
          <w:t xml:space="preserve"> It is </w:t>
        </w:r>
      </w:ins>
      <w:del w:id="1056" w:author="Inno" w:date="2024-09-09T11:35:00Z">
        <w:r w:rsidRPr="0049430A" w:rsidDel="00BC2A10">
          <w:rPr>
            <w:rFonts w:ascii="Times New Roman" w:hAnsi="Times New Roman" w:cs="Times New Roman"/>
            <w:sz w:val="20"/>
            <w:szCs w:val="20"/>
          </w:rPr>
          <w:delText>P</w:delText>
        </w:r>
      </w:del>
      <w:ins w:id="1057" w:author="Inno" w:date="2024-09-09T11:35:00Z">
        <w:r w:rsidR="00BC2A10">
          <w:rPr>
            <w:rFonts w:ascii="Times New Roman" w:hAnsi="Times New Roman" w:cs="Times New Roman"/>
            <w:sz w:val="20"/>
            <w:szCs w:val="20"/>
          </w:rPr>
          <w:t>p</w:t>
        </w:r>
      </w:ins>
      <w:ins w:id="1058" w:author="Inno" w:date="2024-09-17T09:51:00Z" w16du:dateUtc="2024-09-17T04:21:00Z">
        <w:r w:rsidRPr="0049430A">
          <w:rPr>
            <w:rFonts w:ascii="Times New Roman" w:hAnsi="Times New Roman" w:cs="Times New Roman"/>
            <w:sz w:val="20"/>
            <w:szCs w:val="20"/>
          </w:rPr>
          <w:t>repared</w:t>
        </w:r>
      </w:ins>
    </w:p>
    <w:p w14:paraId="015C3FD9" w14:textId="40BE0319" w:rsidR="001C2B57" w:rsidRPr="0049430A" w:rsidRDefault="00A7292E" w:rsidP="005C7891">
      <w:pPr>
        <w:spacing w:after="180" w:line="240" w:lineRule="auto"/>
        <w:jc w:val="both"/>
        <w:rPr>
          <w:rFonts w:ascii="Times New Roman" w:hAnsi="Times New Roman" w:cs="Times New Roman"/>
          <w:sz w:val="20"/>
          <w:szCs w:val="20"/>
        </w:rPr>
      </w:pPr>
      <w:ins w:id="1059" w:author="Inno" w:date="2024-09-05T10:21:00Z">
        <w:r w:rsidRPr="004F1FB0">
          <w:rPr>
            <w:rFonts w:ascii="Times New Roman" w:eastAsia="Times New Roman" w:hAnsi="Times New Roman" w:cs="Times New Roman"/>
            <w:bCs/>
            <w:color w:val="000000" w:themeColor="text1"/>
            <w:sz w:val="20"/>
            <w:szCs w:val="20"/>
          </w:rPr>
          <w:t>—</w:t>
        </w:r>
        <w:r>
          <w:rPr>
            <w:rFonts w:ascii="Times New Roman" w:eastAsia="Times New Roman" w:hAnsi="Times New Roman" w:cs="Times New Roman"/>
            <w:bCs/>
            <w:color w:val="000000" w:themeColor="text1"/>
            <w:sz w:val="20"/>
            <w:szCs w:val="20"/>
          </w:rPr>
          <w:t xml:space="preserve"> </w:t>
        </w:r>
      </w:ins>
      <w:del w:id="1060" w:author="Inno" w:date="2024-09-17T09:51:00Z" w16du:dateUtc="2024-09-17T04:21:00Z">
        <w:r w:rsidR="001C2B57" w:rsidRPr="0049430A">
          <w:rPr>
            <w:rFonts w:ascii="Times New Roman" w:hAnsi="Times New Roman" w:cs="Times New Roman"/>
            <w:sz w:val="20"/>
            <w:szCs w:val="20"/>
          </w:rPr>
          <w:delText>Prepared</w:delText>
        </w:r>
      </w:del>
      <w:r w:rsidR="001C2B57" w:rsidRPr="0049430A">
        <w:rPr>
          <w:rFonts w:ascii="Times New Roman" w:hAnsi="Times New Roman" w:cs="Times New Roman"/>
          <w:sz w:val="20"/>
          <w:szCs w:val="20"/>
        </w:rPr>
        <w:t xml:space="preserve"> from cane sugar or beet sugar, used in Homoeopathy for the preparation of globules, pellets, and syrups and rarely as a vehicle for trituration. </w:t>
      </w:r>
      <w:moveFromRangeStart w:id="1061" w:author="Inno" w:date="2024-09-09T11:35:00Z" w:name="move176774159"/>
      <w:moveFrom w:id="1062" w:author="Inno" w:date="2024-09-09T11:35:00Z">
        <w:r w:rsidR="001C2B57" w:rsidRPr="0049430A">
          <w:rPr>
            <w:rFonts w:ascii="Times New Roman" w:hAnsi="Times New Roman" w:cs="Times New Roman"/>
            <w:sz w:val="20"/>
            <w:szCs w:val="20"/>
          </w:rPr>
          <w:t xml:space="preserve">It is a disaccharide composed of glucose and fructose subunits. </w:t>
        </w:r>
      </w:moveFrom>
      <w:moveFromRangeEnd w:id="1061"/>
      <w:r w:rsidR="001C2B57" w:rsidRPr="0049430A">
        <w:rPr>
          <w:rFonts w:ascii="Times New Roman" w:hAnsi="Times New Roman" w:cs="Times New Roman"/>
          <w:sz w:val="20"/>
          <w:szCs w:val="20"/>
        </w:rPr>
        <w:t xml:space="preserve">It is produced naturally in plants and is the main constituent of white sugar. </w:t>
      </w:r>
      <w:r w:rsidR="001C2B57" w:rsidRPr="0049430A">
        <w:rPr>
          <w:rFonts w:ascii="Times New Roman" w:hAnsi="Times New Roman"/>
          <w:sz w:val="20"/>
          <w:szCs w:val="20"/>
        </w:rPr>
        <w:t>IUPAC β-D-</w:t>
      </w:r>
      <w:proofErr w:type="spellStart"/>
      <w:r w:rsidR="001C2B57" w:rsidRPr="0049430A">
        <w:rPr>
          <w:rFonts w:ascii="Times New Roman" w:hAnsi="Times New Roman"/>
          <w:sz w:val="20"/>
          <w:szCs w:val="20"/>
        </w:rPr>
        <w:t>Fructofuranosyl</w:t>
      </w:r>
      <w:proofErr w:type="spellEnd"/>
      <w:r w:rsidR="001C2B57" w:rsidRPr="0049430A">
        <w:rPr>
          <w:rFonts w:ascii="Times New Roman" w:hAnsi="Times New Roman"/>
          <w:sz w:val="20"/>
          <w:szCs w:val="20"/>
        </w:rPr>
        <w:t xml:space="preserve"> α-D-glucopyranoside.</w:t>
      </w:r>
    </w:p>
    <w:p w14:paraId="139AC85E" w14:textId="3EF2BC24" w:rsidR="00E75A1E" w:rsidRPr="0049430A" w:rsidDel="00A7292E" w:rsidRDefault="00E75A1E">
      <w:pPr>
        <w:spacing w:after="180" w:line="240" w:lineRule="auto"/>
        <w:jc w:val="both"/>
        <w:rPr>
          <w:del w:id="1063" w:author="Inno" w:date="2024-09-05T10:21:00Z"/>
          <w:rFonts w:ascii="Times New Roman" w:hAnsi="Times New Roman" w:cs="Times New Roman"/>
          <w:b/>
          <w:bCs/>
          <w:sz w:val="20"/>
          <w:szCs w:val="20"/>
        </w:rPr>
        <w:pPrChange w:id="1064" w:author="Inno" w:date="2024-09-05T09:20:00Z">
          <w:pPr>
            <w:spacing w:line="240" w:lineRule="auto"/>
            <w:jc w:val="both"/>
          </w:pPr>
        </w:pPrChange>
      </w:pPr>
      <w:r w:rsidRPr="0049430A">
        <w:rPr>
          <w:rFonts w:ascii="Times New Roman" w:hAnsi="Times New Roman" w:cs="Times New Roman"/>
          <w:b/>
          <w:bCs/>
          <w:sz w:val="20"/>
          <w:szCs w:val="20"/>
        </w:rPr>
        <w:t>2.1</w:t>
      </w:r>
      <w:r w:rsidR="00D3093F" w:rsidRPr="0049430A">
        <w:rPr>
          <w:rFonts w:ascii="Times New Roman" w:hAnsi="Times New Roman" w:cs="Times New Roman"/>
          <w:b/>
          <w:bCs/>
          <w:sz w:val="20"/>
          <w:szCs w:val="20"/>
        </w:rPr>
        <w:t>0</w:t>
      </w:r>
      <w:r w:rsidR="00260B93" w:rsidRPr="0049430A">
        <w:rPr>
          <w:rFonts w:ascii="Times New Roman" w:hAnsi="Times New Roman" w:cs="Times New Roman"/>
          <w:b/>
          <w:bCs/>
          <w:sz w:val="20"/>
          <w:szCs w:val="20"/>
        </w:rPr>
        <w:t>0</w:t>
      </w:r>
      <w:r w:rsidRPr="0049430A">
        <w:rPr>
          <w:rFonts w:ascii="Times New Roman" w:hAnsi="Times New Roman" w:cs="Times New Roman"/>
          <w:b/>
          <w:bCs/>
          <w:sz w:val="20"/>
          <w:szCs w:val="20"/>
        </w:rPr>
        <w:t xml:space="preserve"> Susceptibility</w:t>
      </w:r>
      <w:ins w:id="1065" w:author="Inno" w:date="2024-09-05T10:21:00Z">
        <w:r w:rsidR="00A7292E">
          <w:rPr>
            <w:rFonts w:ascii="Times New Roman" w:hAnsi="Times New Roman" w:cs="Times New Roman"/>
            <w:b/>
            <w:bCs/>
            <w:sz w:val="20"/>
            <w:szCs w:val="20"/>
          </w:rPr>
          <w:t xml:space="preserve"> </w:t>
        </w:r>
      </w:ins>
    </w:p>
    <w:p w14:paraId="45AEC32C" w14:textId="0D7FB2DD" w:rsidR="00E75A1E" w:rsidRPr="0049430A" w:rsidRDefault="00A7292E" w:rsidP="005C7891">
      <w:pPr>
        <w:spacing w:after="180" w:line="240" w:lineRule="auto"/>
        <w:jc w:val="both"/>
        <w:rPr>
          <w:rFonts w:ascii="Times New Roman" w:hAnsi="Times New Roman" w:cs="Times New Roman"/>
          <w:sz w:val="20"/>
          <w:szCs w:val="20"/>
        </w:rPr>
      </w:pPr>
      <w:ins w:id="1066" w:author="Inno" w:date="2024-09-05T10:21:00Z">
        <w:r w:rsidRPr="004F1FB0">
          <w:rPr>
            <w:rFonts w:ascii="Times New Roman" w:eastAsia="Times New Roman" w:hAnsi="Times New Roman" w:cs="Times New Roman"/>
            <w:bCs/>
            <w:color w:val="000000" w:themeColor="text1"/>
            <w:sz w:val="20"/>
            <w:szCs w:val="20"/>
          </w:rPr>
          <w:t>—</w:t>
        </w:r>
        <w:r>
          <w:rPr>
            <w:rFonts w:ascii="Times New Roman" w:eastAsia="Times New Roman" w:hAnsi="Times New Roman" w:cs="Times New Roman"/>
            <w:bCs/>
            <w:color w:val="000000" w:themeColor="text1"/>
            <w:sz w:val="20"/>
            <w:szCs w:val="20"/>
          </w:rPr>
          <w:t xml:space="preserve"> </w:t>
        </w:r>
      </w:ins>
      <w:r w:rsidR="00E75A1E" w:rsidRPr="0049430A">
        <w:rPr>
          <w:rFonts w:ascii="Times New Roman" w:hAnsi="Times New Roman" w:cs="Times New Roman"/>
          <w:sz w:val="20"/>
          <w:szCs w:val="20"/>
        </w:rPr>
        <w:t>Susceptibility is a sum total of such factors, which are responsible for the individual’s reaction to</w:t>
      </w:r>
      <w:r w:rsidR="00D4282A" w:rsidRPr="0049430A">
        <w:rPr>
          <w:rFonts w:ascii="Times New Roman" w:hAnsi="Times New Roman" w:cs="Times New Roman"/>
          <w:sz w:val="20"/>
          <w:szCs w:val="20"/>
        </w:rPr>
        <w:t xml:space="preserve"> </w:t>
      </w:r>
      <w:r w:rsidR="00E75A1E" w:rsidRPr="0049430A">
        <w:rPr>
          <w:rFonts w:ascii="Times New Roman" w:hAnsi="Times New Roman" w:cs="Times New Roman"/>
          <w:sz w:val="20"/>
          <w:szCs w:val="20"/>
        </w:rPr>
        <w:t>disease stimuli</w:t>
      </w:r>
      <w:r w:rsidR="009171AE" w:rsidRPr="0049430A">
        <w:rPr>
          <w:rFonts w:ascii="Times New Roman" w:hAnsi="Times New Roman" w:cs="Times New Roman"/>
          <w:sz w:val="20"/>
          <w:szCs w:val="20"/>
        </w:rPr>
        <w:t xml:space="preserve"> and, therefore, govern the identification of the most similar medicine, appropriate potency,</w:t>
      </w:r>
      <w:r w:rsidR="00E75A1E" w:rsidRPr="0049430A">
        <w:rPr>
          <w:rFonts w:ascii="Times New Roman" w:hAnsi="Times New Roman" w:cs="Times New Roman"/>
          <w:sz w:val="20"/>
          <w:szCs w:val="20"/>
        </w:rPr>
        <w:t xml:space="preserve"> and dosage affecting the outcome of treatment. It is</w:t>
      </w:r>
      <w:r w:rsidR="00D4282A" w:rsidRPr="0049430A">
        <w:rPr>
          <w:rFonts w:ascii="Times New Roman" w:hAnsi="Times New Roman" w:cs="Times New Roman"/>
          <w:sz w:val="20"/>
          <w:szCs w:val="20"/>
        </w:rPr>
        <w:t xml:space="preserve"> </w:t>
      </w:r>
      <w:r w:rsidR="00E75A1E" w:rsidRPr="0049430A">
        <w:rPr>
          <w:rFonts w:ascii="Times New Roman" w:hAnsi="Times New Roman" w:cs="Times New Roman"/>
          <w:sz w:val="20"/>
          <w:szCs w:val="20"/>
        </w:rPr>
        <w:t>the ability and capacity of an</w:t>
      </w:r>
      <w:r w:rsidR="00D4282A" w:rsidRPr="0049430A">
        <w:rPr>
          <w:rFonts w:ascii="Times New Roman" w:hAnsi="Times New Roman" w:cs="Times New Roman"/>
          <w:sz w:val="20"/>
          <w:szCs w:val="20"/>
        </w:rPr>
        <w:t xml:space="preserve"> </w:t>
      </w:r>
      <w:r w:rsidR="00E75A1E" w:rsidRPr="0049430A">
        <w:rPr>
          <w:rFonts w:ascii="Times New Roman" w:hAnsi="Times New Roman" w:cs="Times New Roman"/>
          <w:sz w:val="20"/>
          <w:szCs w:val="20"/>
        </w:rPr>
        <w:t>individual to deal effectively in health and disease conditions.</w:t>
      </w:r>
    </w:p>
    <w:p w14:paraId="5C824EAB" w14:textId="74EF2B9B" w:rsidR="00E75A1E" w:rsidRPr="0049430A" w:rsidDel="00A7292E" w:rsidRDefault="00E75A1E">
      <w:pPr>
        <w:spacing w:after="180" w:line="240" w:lineRule="auto"/>
        <w:jc w:val="both"/>
        <w:rPr>
          <w:del w:id="1067" w:author="Inno" w:date="2024-09-05T10:21:00Z"/>
          <w:rFonts w:ascii="Times New Roman" w:hAnsi="Times New Roman" w:cs="Times New Roman"/>
          <w:b/>
          <w:bCs/>
          <w:sz w:val="20"/>
          <w:szCs w:val="20"/>
        </w:rPr>
        <w:pPrChange w:id="1068" w:author="Inno" w:date="2024-09-05T09:20:00Z">
          <w:pPr>
            <w:spacing w:line="240" w:lineRule="auto"/>
            <w:jc w:val="both"/>
          </w:pPr>
        </w:pPrChange>
      </w:pPr>
      <w:r w:rsidRPr="0049430A">
        <w:rPr>
          <w:rFonts w:ascii="Times New Roman" w:hAnsi="Times New Roman" w:cs="Times New Roman"/>
          <w:b/>
          <w:bCs/>
          <w:sz w:val="20"/>
          <w:szCs w:val="20"/>
        </w:rPr>
        <w:t>2.1</w:t>
      </w:r>
      <w:r w:rsidR="00D3093F" w:rsidRPr="0049430A">
        <w:rPr>
          <w:rFonts w:ascii="Times New Roman" w:hAnsi="Times New Roman" w:cs="Times New Roman"/>
          <w:b/>
          <w:bCs/>
          <w:sz w:val="20"/>
          <w:szCs w:val="20"/>
        </w:rPr>
        <w:t>0</w:t>
      </w:r>
      <w:r w:rsidR="00260B93" w:rsidRPr="0049430A">
        <w:rPr>
          <w:rFonts w:ascii="Times New Roman" w:hAnsi="Times New Roman" w:cs="Times New Roman"/>
          <w:b/>
          <w:bCs/>
          <w:sz w:val="20"/>
          <w:szCs w:val="20"/>
        </w:rPr>
        <w:t>1</w:t>
      </w:r>
      <w:r w:rsidRPr="0049430A">
        <w:rPr>
          <w:rFonts w:ascii="Times New Roman" w:hAnsi="Times New Roman" w:cs="Times New Roman"/>
          <w:b/>
          <w:bCs/>
          <w:sz w:val="20"/>
          <w:szCs w:val="20"/>
        </w:rPr>
        <w:t xml:space="preserve"> </w:t>
      </w:r>
      <w:proofErr w:type="spellStart"/>
      <w:r w:rsidRPr="0049430A">
        <w:rPr>
          <w:rFonts w:ascii="Times New Roman" w:hAnsi="Times New Roman" w:cs="Times New Roman"/>
          <w:b/>
          <w:bCs/>
          <w:sz w:val="20"/>
          <w:szCs w:val="20"/>
        </w:rPr>
        <w:t>Tautopathy</w:t>
      </w:r>
      <w:proofErr w:type="spellEnd"/>
      <w:ins w:id="1069" w:author="Inno" w:date="2024-09-05T10:21:00Z">
        <w:r w:rsidR="00A7292E">
          <w:rPr>
            <w:rFonts w:ascii="Times New Roman" w:hAnsi="Times New Roman" w:cs="Times New Roman"/>
            <w:b/>
            <w:bCs/>
            <w:sz w:val="20"/>
            <w:szCs w:val="20"/>
          </w:rPr>
          <w:t xml:space="preserve"> </w:t>
        </w:r>
      </w:ins>
    </w:p>
    <w:p w14:paraId="35C4C504" w14:textId="7D68B860" w:rsidR="00E75A1E" w:rsidRPr="0049430A" w:rsidRDefault="00A7292E" w:rsidP="005C7891">
      <w:pPr>
        <w:spacing w:after="180" w:line="240" w:lineRule="auto"/>
        <w:jc w:val="both"/>
        <w:rPr>
          <w:rFonts w:ascii="Times New Roman" w:hAnsi="Times New Roman" w:cs="Times New Roman"/>
          <w:sz w:val="20"/>
          <w:szCs w:val="20"/>
        </w:rPr>
      </w:pPr>
      <w:ins w:id="1070" w:author="Inno" w:date="2024-09-05T10:21:00Z">
        <w:r w:rsidRPr="004F1FB0">
          <w:rPr>
            <w:rFonts w:ascii="Times New Roman" w:eastAsia="Times New Roman" w:hAnsi="Times New Roman" w:cs="Times New Roman"/>
            <w:bCs/>
            <w:color w:val="000000" w:themeColor="text1"/>
            <w:sz w:val="20"/>
            <w:szCs w:val="20"/>
          </w:rPr>
          <w:t>—</w:t>
        </w:r>
        <w:r>
          <w:rPr>
            <w:rFonts w:ascii="Times New Roman" w:eastAsia="Times New Roman" w:hAnsi="Times New Roman" w:cs="Times New Roman"/>
            <w:bCs/>
            <w:color w:val="000000" w:themeColor="text1"/>
            <w:sz w:val="20"/>
            <w:szCs w:val="20"/>
          </w:rPr>
          <w:t xml:space="preserve"> </w:t>
        </w:r>
      </w:ins>
      <w:r w:rsidR="00E75A1E" w:rsidRPr="0049430A">
        <w:rPr>
          <w:rFonts w:ascii="Times New Roman" w:hAnsi="Times New Roman" w:cs="Times New Roman"/>
          <w:sz w:val="20"/>
          <w:szCs w:val="20"/>
        </w:rPr>
        <w:t xml:space="preserve">The use of a potentized </w:t>
      </w:r>
      <w:ins w:id="1071" w:author="Inno" w:date="2024-09-17T10:50:00Z" w16du:dateUtc="2024-09-17T05:20:00Z">
        <w:r w:rsidR="00300465">
          <w:rPr>
            <w:rFonts w:ascii="Times New Roman" w:hAnsi="Times New Roman" w:cs="Times New Roman"/>
            <w:sz w:val="20"/>
            <w:szCs w:val="20"/>
          </w:rPr>
          <w:t xml:space="preserve">form </w:t>
        </w:r>
      </w:ins>
      <w:del w:id="1072" w:author="Inno" w:date="2024-09-17T10:50:00Z" w16du:dateUtc="2024-09-17T05:20:00Z">
        <w:r w:rsidR="00E75A1E" w:rsidRPr="0049430A" w:rsidDel="00300465">
          <w:rPr>
            <w:rFonts w:ascii="Times New Roman" w:hAnsi="Times New Roman" w:cs="Times New Roman"/>
            <w:sz w:val="20"/>
            <w:szCs w:val="20"/>
          </w:rPr>
          <w:delText xml:space="preserve">preparation </w:delText>
        </w:r>
      </w:del>
      <w:r w:rsidR="00E75A1E" w:rsidRPr="0049430A">
        <w:rPr>
          <w:rFonts w:ascii="Times New Roman" w:hAnsi="Times New Roman" w:cs="Times New Roman"/>
          <w:sz w:val="20"/>
          <w:szCs w:val="20"/>
        </w:rPr>
        <w:t>of a conventional drug or drugs</w:t>
      </w:r>
      <w:r w:rsidR="0065195E" w:rsidRPr="0049430A">
        <w:rPr>
          <w:rFonts w:ascii="Times New Roman" w:hAnsi="Times New Roman" w:cs="Times New Roman"/>
          <w:sz w:val="20"/>
          <w:szCs w:val="20"/>
        </w:rPr>
        <w:t xml:space="preserve"> used in other systems</w:t>
      </w:r>
      <w:r w:rsidR="00E75A1E" w:rsidRPr="0049430A">
        <w:rPr>
          <w:rFonts w:ascii="Times New Roman" w:hAnsi="Times New Roman" w:cs="Times New Roman"/>
          <w:sz w:val="20"/>
          <w:szCs w:val="20"/>
        </w:rPr>
        <w:t xml:space="preserve"> </w:t>
      </w:r>
      <w:r w:rsidR="00C6654D" w:rsidRPr="0049430A">
        <w:rPr>
          <w:rFonts w:ascii="Times New Roman" w:hAnsi="Times New Roman" w:cs="Times New Roman"/>
          <w:sz w:val="20"/>
          <w:szCs w:val="20"/>
        </w:rPr>
        <w:t>prepared</w:t>
      </w:r>
      <w:r w:rsidR="009171AE" w:rsidRPr="0049430A">
        <w:rPr>
          <w:rFonts w:ascii="Times New Roman" w:hAnsi="Times New Roman" w:cs="Times New Roman"/>
          <w:sz w:val="20"/>
          <w:szCs w:val="20"/>
        </w:rPr>
        <w:t>,</w:t>
      </w:r>
      <w:r w:rsidR="00C6654D" w:rsidRPr="0049430A">
        <w:rPr>
          <w:rFonts w:ascii="Times New Roman" w:hAnsi="Times New Roman" w:cs="Times New Roman"/>
          <w:sz w:val="20"/>
          <w:szCs w:val="20"/>
        </w:rPr>
        <w:t xml:space="preserve"> as per the recognized homoeopathic pharmacopeia </w:t>
      </w:r>
      <w:r w:rsidR="0065195E" w:rsidRPr="0049430A">
        <w:rPr>
          <w:rFonts w:ascii="Times New Roman" w:hAnsi="Times New Roman" w:cs="Times New Roman"/>
          <w:sz w:val="20"/>
          <w:szCs w:val="20"/>
        </w:rPr>
        <w:t>and primarily used to antidote the</w:t>
      </w:r>
      <w:r w:rsidR="00984A42" w:rsidRPr="0049430A">
        <w:rPr>
          <w:rFonts w:ascii="Times New Roman" w:hAnsi="Times New Roman" w:cs="Times New Roman"/>
          <w:sz w:val="20"/>
          <w:szCs w:val="20"/>
        </w:rPr>
        <w:t>ir</w:t>
      </w:r>
      <w:r w:rsidR="0065195E" w:rsidRPr="0049430A">
        <w:rPr>
          <w:rFonts w:ascii="Times New Roman" w:hAnsi="Times New Roman" w:cs="Times New Roman"/>
          <w:sz w:val="20"/>
          <w:szCs w:val="20"/>
        </w:rPr>
        <w:t xml:space="preserve"> side </w:t>
      </w:r>
      <w:r w:rsidR="00CC12DA" w:rsidRPr="0049430A">
        <w:rPr>
          <w:rFonts w:ascii="Times New Roman" w:hAnsi="Times New Roman" w:cs="Times New Roman"/>
          <w:sz w:val="20"/>
          <w:szCs w:val="20"/>
        </w:rPr>
        <w:t xml:space="preserve">effects or </w:t>
      </w:r>
      <w:r w:rsidR="0065195E" w:rsidRPr="0049430A">
        <w:rPr>
          <w:rFonts w:ascii="Times New Roman" w:hAnsi="Times New Roman" w:cs="Times New Roman"/>
          <w:sz w:val="20"/>
          <w:szCs w:val="20"/>
        </w:rPr>
        <w:t>over effects</w:t>
      </w:r>
      <w:r w:rsidR="00984A42" w:rsidRPr="0049430A">
        <w:rPr>
          <w:rFonts w:ascii="Times New Roman" w:hAnsi="Times New Roman" w:cs="Times New Roman"/>
          <w:sz w:val="20"/>
          <w:szCs w:val="20"/>
        </w:rPr>
        <w:t>.</w:t>
      </w:r>
    </w:p>
    <w:p w14:paraId="58C6EF89" w14:textId="0EBF6DA4" w:rsidR="00E75A1E" w:rsidRPr="0049430A" w:rsidDel="00A7292E" w:rsidRDefault="00E75A1E">
      <w:pPr>
        <w:spacing w:after="180" w:line="240" w:lineRule="auto"/>
        <w:jc w:val="both"/>
        <w:rPr>
          <w:del w:id="1073" w:author="Inno" w:date="2024-09-05T10:21:00Z"/>
          <w:rFonts w:ascii="Times New Roman" w:hAnsi="Times New Roman" w:cs="Times New Roman"/>
          <w:b/>
          <w:bCs/>
          <w:sz w:val="20"/>
          <w:szCs w:val="20"/>
        </w:rPr>
        <w:pPrChange w:id="1074" w:author="Inno" w:date="2024-09-05T09:20:00Z">
          <w:pPr>
            <w:spacing w:line="240" w:lineRule="auto"/>
            <w:jc w:val="both"/>
          </w:pPr>
        </w:pPrChange>
      </w:pPr>
      <w:r w:rsidRPr="0049430A">
        <w:rPr>
          <w:rFonts w:ascii="Times New Roman" w:hAnsi="Times New Roman" w:cs="Times New Roman"/>
          <w:b/>
          <w:bCs/>
          <w:sz w:val="20"/>
          <w:szCs w:val="20"/>
        </w:rPr>
        <w:t>2.1</w:t>
      </w:r>
      <w:r w:rsidR="00D3093F" w:rsidRPr="0049430A">
        <w:rPr>
          <w:rFonts w:ascii="Times New Roman" w:hAnsi="Times New Roman" w:cs="Times New Roman"/>
          <w:b/>
          <w:bCs/>
          <w:sz w:val="20"/>
          <w:szCs w:val="20"/>
        </w:rPr>
        <w:t>0</w:t>
      </w:r>
      <w:r w:rsidR="00260B93" w:rsidRPr="0049430A">
        <w:rPr>
          <w:rFonts w:ascii="Times New Roman" w:hAnsi="Times New Roman" w:cs="Times New Roman"/>
          <w:b/>
          <w:bCs/>
          <w:sz w:val="20"/>
          <w:szCs w:val="20"/>
        </w:rPr>
        <w:t>2</w:t>
      </w:r>
      <w:r w:rsidRPr="0049430A">
        <w:rPr>
          <w:rFonts w:ascii="Times New Roman" w:hAnsi="Times New Roman" w:cs="Times New Roman"/>
          <w:b/>
          <w:bCs/>
          <w:sz w:val="20"/>
          <w:szCs w:val="20"/>
        </w:rPr>
        <w:t xml:space="preserve"> Trituration</w:t>
      </w:r>
      <w:ins w:id="1075" w:author="Inno" w:date="2024-09-05T10:21:00Z">
        <w:r w:rsidR="00A7292E">
          <w:rPr>
            <w:rFonts w:ascii="Times New Roman" w:hAnsi="Times New Roman" w:cs="Times New Roman"/>
            <w:b/>
            <w:bCs/>
            <w:sz w:val="20"/>
            <w:szCs w:val="20"/>
          </w:rPr>
          <w:t xml:space="preserve"> </w:t>
        </w:r>
      </w:ins>
    </w:p>
    <w:p w14:paraId="54159D5A" w14:textId="683193EA" w:rsidR="00E75A1E" w:rsidRPr="0049430A" w:rsidRDefault="00A7292E" w:rsidP="005C7891">
      <w:pPr>
        <w:spacing w:after="180" w:line="240" w:lineRule="auto"/>
        <w:jc w:val="both"/>
        <w:rPr>
          <w:rFonts w:ascii="Times New Roman" w:hAnsi="Times New Roman" w:cs="Times New Roman"/>
          <w:sz w:val="20"/>
          <w:szCs w:val="20"/>
        </w:rPr>
      </w:pPr>
      <w:ins w:id="1076" w:author="Inno" w:date="2024-09-05T10:21:00Z">
        <w:r w:rsidRPr="004F1FB0">
          <w:rPr>
            <w:rFonts w:ascii="Times New Roman" w:eastAsia="Times New Roman" w:hAnsi="Times New Roman" w:cs="Times New Roman"/>
            <w:bCs/>
            <w:color w:val="000000" w:themeColor="text1"/>
            <w:sz w:val="20"/>
            <w:szCs w:val="20"/>
          </w:rPr>
          <w:t>—</w:t>
        </w:r>
        <w:r>
          <w:rPr>
            <w:rFonts w:ascii="Times New Roman" w:eastAsia="Times New Roman" w:hAnsi="Times New Roman" w:cs="Times New Roman"/>
            <w:bCs/>
            <w:color w:val="000000" w:themeColor="text1"/>
            <w:sz w:val="20"/>
            <w:szCs w:val="20"/>
          </w:rPr>
          <w:t xml:space="preserve"> </w:t>
        </w:r>
      </w:ins>
      <w:r w:rsidR="00E75A1E" w:rsidRPr="0049430A">
        <w:rPr>
          <w:rFonts w:ascii="Times New Roman" w:hAnsi="Times New Roman" w:cs="Times New Roman"/>
          <w:sz w:val="20"/>
          <w:szCs w:val="20"/>
        </w:rPr>
        <w:t xml:space="preserve">A pharmaceutical process of potentization involving </w:t>
      </w:r>
      <w:ins w:id="1077" w:author="Inno" w:date="2024-09-09T11:36:00Z">
        <w:r w:rsidR="00C92C5A" w:rsidRPr="0049430A">
          <w:rPr>
            <w:rFonts w:ascii="Times New Roman" w:hAnsi="Times New Roman" w:cs="Times New Roman"/>
            <w:sz w:val="20"/>
            <w:szCs w:val="20"/>
          </w:rPr>
          <w:t xml:space="preserve">grinding and mixing </w:t>
        </w:r>
      </w:ins>
      <w:del w:id="1078" w:author="Inno" w:date="2024-09-09T11:36:00Z">
        <w:r w:rsidR="00E75A1E" w:rsidRPr="0049430A">
          <w:rPr>
            <w:rFonts w:ascii="Times New Roman" w:hAnsi="Times New Roman" w:cs="Times New Roman"/>
            <w:sz w:val="20"/>
            <w:szCs w:val="20"/>
          </w:rPr>
          <w:delText xml:space="preserve">de-concentration </w:delText>
        </w:r>
      </w:del>
      <w:r w:rsidR="00E75A1E" w:rsidRPr="0049430A">
        <w:rPr>
          <w:rFonts w:ascii="Times New Roman" w:hAnsi="Times New Roman" w:cs="Times New Roman"/>
          <w:sz w:val="20"/>
          <w:szCs w:val="20"/>
        </w:rPr>
        <w:t>of a raw drug material with</w:t>
      </w:r>
      <w:r w:rsidR="00D4282A" w:rsidRPr="0049430A">
        <w:rPr>
          <w:rFonts w:ascii="Times New Roman" w:hAnsi="Times New Roman" w:cs="Times New Roman"/>
          <w:sz w:val="20"/>
          <w:szCs w:val="20"/>
        </w:rPr>
        <w:t xml:space="preserve"> </w:t>
      </w:r>
      <w:r w:rsidR="00E75A1E" w:rsidRPr="0049430A">
        <w:rPr>
          <w:rFonts w:ascii="Times New Roman" w:hAnsi="Times New Roman" w:cs="Times New Roman"/>
          <w:sz w:val="20"/>
          <w:szCs w:val="20"/>
        </w:rPr>
        <w:t>an</w:t>
      </w:r>
      <w:del w:id="1079" w:author="Inno" w:date="2024-09-09T11:36:00Z">
        <w:r w:rsidR="00E75A1E" w:rsidRPr="0049430A">
          <w:rPr>
            <w:rFonts w:ascii="Times New Roman" w:hAnsi="Times New Roman" w:cs="Times New Roman"/>
            <w:sz w:val="20"/>
            <w:szCs w:val="20"/>
          </w:rPr>
          <w:delText>other</w:delText>
        </w:r>
      </w:del>
      <w:r w:rsidR="00E75A1E" w:rsidRPr="0049430A">
        <w:rPr>
          <w:rFonts w:ascii="Times New Roman" w:hAnsi="Times New Roman" w:cs="Times New Roman"/>
          <w:sz w:val="20"/>
          <w:szCs w:val="20"/>
        </w:rPr>
        <w:t xml:space="preserve"> </w:t>
      </w:r>
      <w:r w:rsidR="00D40983" w:rsidRPr="0049430A">
        <w:rPr>
          <w:rFonts w:ascii="Times New Roman" w:hAnsi="Times New Roman" w:cs="Times New Roman"/>
          <w:sz w:val="20"/>
          <w:szCs w:val="20"/>
        </w:rPr>
        <w:t xml:space="preserve">inert </w:t>
      </w:r>
      <w:r w:rsidR="00E75A1E" w:rsidRPr="0049430A">
        <w:rPr>
          <w:rFonts w:ascii="Times New Roman" w:hAnsi="Times New Roman" w:cs="Times New Roman"/>
          <w:sz w:val="20"/>
          <w:szCs w:val="20"/>
        </w:rPr>
        <w:t xml:space="preserve">solid material (usually lactose) </w:t>
      </w:r>
      <w:del w:id="1080" w:author="Inno" w:date="2024-09-09T11:37:00Z">
        <w:r w:rsidR="00E75A1E" w:rsidRPr="0049430A">
          <w:rPr>
            <w:rFonts w:ascii="Times New Roman" w:hAnsi="Times New Roman" w:cs="Times New Roman"/>
            <w:sz w:val="20"/>
            <w:szCs w:val="20"/>
          </w:rPr>
          <w:delText xml:space="preserve">by </w:delText>
        </w:r>
      </w:del>
      <w:del w:id="1081" w:author="Inno" w:date="2024-09-09T11:36:00Z">
        <w:r w:rsidR="00E75A1E" w:rsidRPr="0049430A">
          <w:rPr>
            <w:rFonts w:ascii="Times New Roman" w:hAnsi="Times New Roman" w:cs="Times New Roman"/>
            <w:sz w:val="20"/>
            <w:szCs w:val="20"/>
          </w:rPr>
          <w:delText xml:space="preserve">grinding and mixing </w:delText>
        </w:r>
      </w:del>
      <w:del w:id="1082" w:author="Inno" w:date="2024-09-09T11:37:00Z">
        <w:r w:rsidR="00E75A1E" w:rsidRPr="0049430A">
          <w:rPr>
            <w:rFonts w:ascii="Times New Roman" w:hAnsi="Times New Roman" w:cs="Times New Roman"/>
            <w:sz w:val="20"/>
            <w:szCs w:val="20"/>
          </w:rPr>
          <w:delText xml:space="preserve">the two </w:delText>
        </w:r>
      </w:del>
      <w:r w:rsidR="00E75A1E" w:rsidRPr="0049430A">
        <w:rPr>
          <w:rFonts w:ascii="Times New Roman" w:hAnsi="Times New Roman" w:cs="Times New Roman"/>
          <w:sz w:val="20"/>
          <w:szCs w:val="20"/>
        </w:rPr>
        <w:t>in a prefixed</w:t>
      </w:r>
      <w:r w:rsidR="00D4282A" w:rsidRPr="0049430A">
        <w:rPr>
          <w:rFonts w:ascii="Times New Roman" w:hAnsi="Times New Roman" w:cs="Times New Roman"/>
          <w:sz w:val="20"/>
          <w:szCs w:val="20"/>
        </w:rPr>
        <w:t xml:space="preserve"> </w:t>
      </w:r>
      <w:r w:rsidR="00E75A1E" w:rsidRPr="0049430A">
        <w:rPr>
          <w:rFonts w:ascii="Times New Roman" w:hAnsi="Times New Roman" w:cs="Times New Roman"/>
          <w:sz w:val="20"/>
          <w:szCs w:val="20"/>
        </w:rPr>
        <w:t>concentration</w:t>
      </w:r>
      <w:ins w:id="1083" w:author="Inno" w:date="2024-09-09T11:37:00Z">
        <w:r w:rsidR="00C92C5A">
          <w:rPr>
            <w:rFonts w:ascii="Times New Roman" w:hAnsi="Times New Roman" w:cs="Times New Roman"/>
            <w:sz w:val="20"/>
            <w:szCs w:val="20"/>
          </w:rPr>
          <w:t>,</w:t>
        </w:r>
      </w:ins>
      <w:r w:rsidR="00D4282A" w:rsidRPr="0049430A">
        <w:rPr>
          <w:rFonts w:ascii="Times New Roman" w:hAnsi="Times New Roman" w:cs="Times New Roman"/>
          <w:sz w:val="20"/>
          <w:szCs w:val="20"/>
        </w:rPr>
        <w:t xml:space="preserve"> </w:t>
      </w:r>
      <w:r w:rsidR="00E75A1E" w:rsidRPr="0049430A">
        <w:rPr>
          <w:rFonts w:ascii="Times New Roman" w:hAnsi="Times New Roman" w:cs="Times New Roman"/>
          <w:sz w:val="20"/>
          <w:szCs w:val="20"/>
        </w:rPr>
        <w:t xml:space="preserve">as defined in the </w:t>
      </w:r>
      <w:r w:rsidR="00F21842" w:rsidRPr="0049430A">
        <w:rPr>
          <w:rFonts w:ascii="Times New Roman" w:hAnsi="Times New Roman" w:cs="Times New Roman"/>
          <w:sz w:val="20"/>
          <w:szCs w:val="20"/>
        </w:rPr>
        <w:t>homoeopathic pharmacopoeias</w:t>
      </w:r>
      <w:del w:id="1084" w:author="Inno" w:date="2024-09-09T11:37:00Z">
        <w:r w:rsidR="00E75A1E" w:rsidRPr="0049430A">
          <w:rPr>
            <w:rFonts w:ascii="Times New Roman" w:hAnsi="Times New Roman" w:cs="Times New Roman"/>
            <w:sz w:val="20"/>
            <w:szCs w:val="20"/>
          </w:rPr>
          <w:delText xml:space="preserve">, </w:delText>
        </w:r>
      </w:del>
      <w:ins w:id="1085" w:author="Inno" w:date="2024-09-09T11:37:00Z">
        <w:r w:rsidR="00C92C5A">
          <w:rPr>
            <w:rFonts w:ascii="Times New Roman" w:hAnsi="Times New Roman" w:cs="Times New Roman"/>
            <w:sz w:val="20"/>
            <w:szCs w:val="20"/>
          </w:rPr>
          <w:t>.</w:t>
        </w:r>
        <w:r w:rsidR="00C92C5A" w:rsidRPr="0049430A">
          <w:rPr>
            <w:rFonts w:ascii="Times New Roman" w:hAnsi="Times New Roman" w:cs="Times New Roman"/>
            <w:sz w:val="20"/>
            <w:szCs w:val="20"/>
          </w:rPr>
          <w:t xml:space="preserve"> </w:t>
        </w:r>
      </w:ins>
      <w:del w:id="1086" w:author="Inno" w:date="2024-09-09T11:37:00Z">
        <w:r w:rsidR="00E75A1E" w:rsidRPr="0049430A">
          <w:rPr>
            <w:rFonts w:ascii="Times New Roman" w:hAnsi="Times New Roman" w:cs="Times New Roman"/>
            <w:sz w:val="20"/>
            <w:szCs w:val="20"/>
          </w:rPr>
          <w:delText xml:space="preserve">with the aim of </w:delText>
        </w:r>
        <w:r w:rsidR="00B8115C" w:rsidRPr="0049430A">
          <w:rPr>
            <w:rFonts w:ascii="Times New Roman" w:hAnsi="Times New Roman" w:cs="Times New Roman"/>
            <w:sz w:val="20"/>
            <w:szCs w:val="20"/>
          </w:rPr>
          <w:delText>reducing</w:delText>
        </w:r>
      </w:del>
      <w:ins w:id="1087" w:author="Inno" w:date="2024-09-09T11:37:00Z">
        <w:r w:rsidR="00C92C5A">
          <w:rPr>
            <w:rFonts w:ascii="Times New Roman" w:hAnsi="Times New Roman" w:cs="Times New Roman"/>
            <w:sz w:val="20"/>
            <w:szCs w:val="20"/>
          </w:rPr>
          <w:t>This process aims to reduce</w:t>
        </w:r>
      </w:ins>
      <w:r w:rsidR="00B8115C" w:rsidRPr="0049430A">
        <w:rPr>
          <w:rFonts w:ascii="Times New Roman" w:hAnsi="Times New Roman" w:cs="Times New Roman"/>
          <w:sz w:val="20"/>
          <w:szCs w:val="20"/>
        </w:rPr>
        <w:t xml:space="preserve"> the insoluble drug substance to its finest possible state and </w:t>
      </w:r>
      <w:r w:rsidR="00E75A1E" w:rsidRPr="0049430A">
        <w:rPr>
          <w:rFonts w:ascii="Times New Roman" w:hAnsi="Times New Roman" w:cs="Times New Roman"/>
          <w:sz w:val="20"/>
          <w:szCs w:val="20"/>
        </w:rPr>
        <w:t>imprint</w:t>
      </w:r>
      <w:del w:id="1088" w:author="Inno" w:date="2024-09-09T11:37:00Z">
        <w:r w:rsidR="00E75A1E" w:rsidRPr="0049430A">
          <w:rPr>
            <w:rFonts w:ascii="Times New Roman" w:hAnsi="Times New Roman" w:cs="Times New Roman"/>
            <w:sz w:val="20"/>
            <w:szCs w:val="20"/>
          </w:rPr>
          <w:delText>ing</w:delText>
        </w:r>
      </w:del>
      <w:r w:rsidR="00E75A1E" w:rsidRPr="0049430A">
        <w:rPr>
          <w:rFonts w:ascii="Times New Roman" w:hAnsi="Times New Roman" w:cs="Times New Roman"/>
          <w:sz w:val="20"/>
          <w:szCs w:val="20"/>
        </w:rPr>
        <w:t xml:space="preserve"> the pharmacological</w:t>
      </w:r>
      <w:r w:rsidR="00D4282A" w:rsidRPr="0049430A">
        <w:rPr>
          <w:rFonts w:ascii="Times New Roman" w:hAnsi="Times New Roman" w:cs="Times New Roman"/>
          <w:sz w:val="20"/>
          <w:szCs w:val="20"/>
        </w:rPr>
        <w:t xml:space="preserve"> </w:t>
      </w:r>
      <w:r w:rsidR="00E75A1E" w:rsidRPr="0049430A">
        <w:rPr>
          <w:rFonts w:ascii="Times New Roman" w:hAnsi="Times New Roman" w:cs="Times New Roman"/>
          <w:sz w:val="20"/>
          <w:szCs w:val="20"/>
        </w:rPr>
        <w:t xml:space="preserve">properties of the original drug substance onto the molecules of the diluent. The potency </w:t>
      </w:r>
      <w:r w:rsidR="00B8115C" w:rsidRPr="0049430A">
        <w:rPr>
          <w:rFonts w:ascii="Times New Roman" w:hAnsi="Times New Roman" w:cs="Times New Roman"/>
          <w:sz w:val="20"/>
          <w:szCs w:val="20"/>
        </w:rPr>
        <w:t xml:space="preserve">thus </w:t>
      </w:r>
      <w:r w:rsidR="00E75A1E" w:rsidRPr="0049430A">
        <w:rPr>
          <w:rFonts w:ascii="Times New Roman" w:hAnsi="Times New Roman" w:cs="Times New Roman"/>
          <w:sz w:val="20"/>
          <w:szCs w:val="20"/>
        </w:rPr>
        <w:t>prepared is called triturate.</w:t>
      </w:r>
    </w:p>
    <w:p w14:paraId="683FEA3C" w14:textId="1C1807FA" w:rsidR="00E75A1E" w:rsidRPr="0049430A" w:rsidDel="00A7292E" w:rsidRDefault="00E75A1E">
      <w:pPr>
        <w:spacing w:after="180" w:line="240" w:lineRule="auto"/>
        <w:jc w:val="both"/>
        <w:rPr>
          <w:del w:id="1089" w:author="Inno" w:date="2024-09-05T10:21:00Z"/>
          <w:rFonts w:ascii="Times New Roman" w:hAnsi="Times New Roman" w:cs="Times New Roman"/>
          <w:b/>
          <w:bCs/>
          <w:sz w:val="20"/>
          <w:szCs w:val="20"/>
        </w:rPr>
        <w:pPrChange w:id="1090" w:author="Inno" w:date="2024-09-05T09:20:00Z">
          <w:pPr>
            <w:spacing w:line="240" w:lineRule="auto"/>
            <w:jc w:val="both"/>
          </w:pPr>
        </w:pPrChange>
      </w:pPr>
      <w:r w:rsidRPr="0049430A">
        <w:rPr>
          <w:rFonts w:ascii="Times New Roman" w:hAnsi="Times New Roman" w:cs="Times New Roman"/>
          <w:b/>
          <w:bCs/>
          <w:sz w:val="20"/>
          <w:szCs w:val="20"/>
        </w:rPr>
        <w:t>2.1</w:t>
      </w:r>
      <w:r w:rsidR="00D3093F" w:rsidRPr="0049430A">
        <w:rPr>
          <w:rFonts w:ascii="Times New Roman" w:hAnsi="Times New Roman" w:cs="Times New Roman"/>
          <w:b/>
          <w:bCs/>
          <w:sz w:val="20"/>
          <w:szCs w:val="20"/>
        </w:rPr>
        <w:t>0</w:t>
      </w:r>
      <w:r w:rsidR="00260B93" w:rsidRPr="0049430A">
        <w:rPr>
          <w:rFonts w:ascii="Times New Roman" w:hAnsi="Times New Roman" w:cs="Times New Roman"/>
          <w:b/>
          <w:bCs/>
          <w:sz w:val="20"/>
          <w:szCs w:val="20"/>
        </w:rPr>
        <w:t>3</w:t>
      </w:r>
      <w:r w:rsidRPr="0049430A">
        <w:rPr>
          <w:rFonts w:ascii="Times New Roman" w:hAnsi="Times New Roman" w:cs="Times New Roman"/>
          <w:b/>
          <w:bCs/>
          <w:sz w:val="20"/>
          <w:szCs w:val="20"/>
        </w:rPr>
        <w:t xml:space="preserve"> Totality of </w:t>
      </w:r>
      <w:r w:rsidR="009538B7" w:rsidRPr="0049430A">
        <w:rPr>
          <w:rFonts w:ascii="Times New Roman" w:hAnsi="Times New Roman" w:cs="Times New Roman"/>
          <w:b/>
          <w:bCs/>
          <w:sz w:val="20"/>
          <w:szCs w:val="20"/>
        </w:rPr>
        <w:t>Symptoms/</w:t>
      </w:r>
      <w:del w:id="1091" w:author="Inno" w:date="2024-09-05T10:30:00Z">
        <w:r w:rsidR="009538B7" w:rsidRPr="0049430A" w:rsidDel="009538B7">
          <w:rPr>
            <w:rFonts w:ascii="Times New Roman" w:hAnsi="Times New Roman" w:cs="Times New Roman"/>
            <w:b/>
            <w:bCs/>
            <w:sz w:val="20"/>
            <w:szCs w:val="20"/>
          </w:rPr>
          <w:delText xml:space="preserve"> </w:delText>
        </w:r>
      </w:del>
      <w:r w:rsidR="009538B7" w:rsidRPr="0049430A">
        <w:rPr>
          <w:rFonts w:ascii="Times New Roman" w:hAnsi="Times New Roman" w:cs="Times New Roman"/>
          <w:b/>
          <w:bCs/>
          <w:sz w:val="20"/>
          <w:szCs w:val="20"/>
        </w:rPr>
        <w:t>Symptom Complex/</w:t>
      </w:r>
      <w:del w:id="1092" w:author="Inno" w:date="2024-09-05T10:30:00Z">
        <w:r w:rsidR="009538B7" w:rsidRPr="0049430A" w:rsidDel="009538B7">
          <w:rPr>
            <w:rFonts w:ascii="Times New Roman" w:hAnsi="Times New Roman" w:cs="Times New Roman"/>
            <w:b/>
            <w:bCs/>
            <w:sz w:val="20"/>
            <w:szCs w:val="20"/>
          </w:rPr>
          <w:delText xml:space="preserve"> </w:delText>
        </w:r>
      </w:del>
      <w:r w:rsidR="009538B7" w:rsidRPr="0049430A">
        <w:rPr>
          <w:rFonts w:ascii="Times New Roman" w:hAnsi="Times New Roman" w:cs="Times New Roman"/>
          <w:b/>
          <w:bCs/>
          <w:sz w:val="20"/>
          <w:szCs w:val="20"/>
        </w:rPr>
        <w:t>Symptom Totality</w:t>
      </w:r>
      <w:ins w:id="1093" w:author="Inno" w:date="2024-09-05T10:21:00Z">
        <w:r w:rsidR="009538B7">
          <w:rPr>
            <w:rFonts w:ascii="Times New Roman" w:hAnsi="Times New Roman" w:cs="Times New Roman"/>
            <w:b/>
            <w:bCs/>
            <w:sz w:val="20"/>
            <w:szCs w:val="20"/>
          </w:rPr>
          <w:t xml:space="preserve"> </w:t>
        </w:r>
      </w:ins>
    </w:p>
    <w:p w14:paraId="0B2EFA8A" w14:textId="41D9C64A" w:rsidR="005A1F8F" w:rsidRPr="0049430A" w:rsidRDefault="00A7292E" w:rsidP="005C7891">
      <w:pPr>
        <w:spacing w:after="180" w:line="240" w:lineRule="auto"/>
        <w:jc w:val="both"/>
        <w:rPr>
          <w:rFonts w:ascii="Times New Roman" w:hAnsi="Times New Roman" w:cs="Times New Roman"/>
          <w:sz w:val="20"/>
          <w:szCs w:val="20"/>
        </w:rPr>
      </w:pPr>
      <w:ins w:id="1094" w:author="Inno" w:date="2024-09-05T10:21:00Z">
        <w:r w:rsidRPr="004F1FB0">
          <w:rPr>
            <w:rFonts w:ascii="Times New Roman" w:eastAsia="Times New Roman" w:hAnsi="Times New Roman" w:cs="Times New Roman"/>
            <w:bCs/>
            <w:color w:val="000000" w:themeColor="text1"/>
            <w:sz w:val="20"/>
            <w:szCs w:val="20"/>
          </w:rPr>
          <w:t>—</w:t>
        </w:r>
        <w:r>
          <w:rPr>
            <w:rFonts w:ascii="Times New Roman" w:eastAsia="Times New Roman" w:hAnsi="Times New Roman" w:cs="Times New Roman"/>
            <w:bCs/>
            <w:color w:val="000000" w:themeColor="text1"/>
            <w:sz w:val="20"/>
            <w:szCs w:val="20"/>
          </w:rPr>
          <w:t xml:space="preserve"> </w:t>
        </w:r>
      </w:ins>
      <w:r w:rsidR="00984A42" w:rsidRPr="0049430A">
        <w:rPr>
          <w:rFonts w:ascii="Times New Roman" w:hAnsi="Times New Roman" w:cs="Times New Roman"/>
          <w:sz w:val="20"/>
          <w:szCs w:val="20"/>
        </w:rPr>
        <w:t>I</w:t>
      </w:r>
      <w:r w:rsidR="00E75A1E" w:rsidRPr="0049430A">
        <w:rPr>
          <w:rFonts w:ascii="Times New Roman" w:hAnsi="Times New Roman" w:cs="Times New Roman"/>
          <w:sz w:val="20"/>
          <w:szCs w:val="20"/>
        </w:rPr>
        <w:t>t is the outwardly reflected picture of the</w:t>
      </w:r>
      <w:r w:rsidR="00D4282A" w:rsidRPr="0049430A">
        <w:rPr>
          <w:rFonts w:ascii="Times New Roman" w:hAnsi="Times New Roman" w:cs="Times New Roman"/>
          <w:sz w:val="20"/>
          <w:szCs w:val="20"/>
        </w:rPr>
        <w:t xml:space="preserve"> </w:t>
      </w:r>
      <w:r w:rsidR="00E75A1E" w:rsidRPr="0049430A">
        <w:rPr>
          <w:rFonts w:ascii="Times New Roman" w:hAnsi="Times New Roman" w:cs="Times New Roman"/>
          <w:sz w:val="20"/>
          <w:szCs w:val="20"/>
        </w:rPr>
        <w:t>internal essence of the disease</w:t>
      </w:r>
      <w:del w:id="1095" w:author="Inno" w:date="2024-09-09T11:38:00Z">
        <w:r w:rsidR="00E75A1E" w:rsidRPr="0049430A">
          <w:rPr>
            <w:rFonts w:ascii="Times New Roman" w:hAnsi="Times New Roman" w:cs="Times New Roman"/>
            <w:sz w:val="20"/>
            <w:szCs w:val="20"/>
          </w:rPr>
          <w:delText>.</w:delText>
        </w:r>
        <w:r w:rsidR="00D4282A" w:rsidRPr="0049430A">
          <w:rPr>
            <w:rFonts w:ascii="Times New Roman" w:hAnsi="Times New Roman" w:cs="Times New Roman"/>
            <w:sz w:val="20"/>
            <w:szCs w:val="20"/>
          </w:rPr>
          <w:delText xml:space="preserve"> </w:delText>
        </w:r>
        <w:r w:rsidR="00CC12DA" w:rsidRPr="0049430A">
          <w:rPr>
            <w:rFonts w:ascii="Times New Roman" w:hAnsi="Times New Roman" w:cs="Times New Roman"/>
            <w:sz w:val="20"/>
            <w:szCs w:val="20"/>
          </w:rPr>
          <w:delText>It is</w:delText>
        </w:r>
      </w:del>
      <w:ins w:id="1096" w:author="Inno" w:date="2024-09-09T11:38:00Z">
        <w:r w:rsidR="001E2D10">
          <w:rPr>
            <w:rFonts w:ascii="Times New Roman" w:hAnsi="Times New Roman" w:cs="Times New Roman"/>
            <w:sz w:val="20"/>
            <w:szCs w:val="20"/>
          </w:rPr>
          <w:t>, representing</w:t>
        </w:r>
      </w:ins>
      <w:r w:rsidR="00CC12DA" w:rsidRPr="0049430A">
        <w:rPr>
          <w:rFonts w:ascii="Times New Roman" w:hAnsi="Times New Roman" w:cs="Times New Roman"/>
          <w:sz w:val="20"/>
          <w:szCs w:val="20"/>
        </w:rPr>
        <w:t xml:space="preserve"> the sum total of all the </w:t>
      </w:r>
      <w:ins w:id="1097" w:author="Inno" w:date="2024-09-09T11:38:00Z">
        <w:r w:rsidR="001E2D10">
          <w:rPr>
            <w:rFonts w:ascii="Times New Roman" w:hAnsi="Times New Roman" w:cs="Times New Roman"/>
            <w:sz w:val="20"/>
            <w:szCs w:val="20"/>
          </w:rPr>
          <w:t xml:space="preserve">characteristic </w:t>
        </w:r>
      </w:ins>
      <w:r w:rsidR="00CC12DA" w:rsidRPr="0049430A">
        <w:rPr>
          <w:rFonts w:ascii="Times New Roman" w:hAnsi="Times New Roman" w:cs="Times New Roman"/>
          <w:sz w:val="20"/>
          <w:szCs w:val="20"/>
        </w:rPr>
        <w:t xml:space="preserve">symptoms gathered during the process of </w:t>
      </w:r>
      <w:r w:rsidR="00F1356E" w:rsidRPr="0049430A">
        <w:rPr>
          <w:rFonts w:ascii="Times New Roman" w:hAnsi="Times New Roman" w:cs="Times New Roman"/>
          <w:sz w:val="20"/>
          <w:szCs w:val="20"/>
        </w:rPr>
        <w:t>case-taking</w:t>
      </w:r>
      <w:r w:rsidR="00CC12DA" w:rsidRPr="0049430A">
        <w:rPr>
          <w:rFonts w:ascii="Times New Roman" w:hAnsi="Times New Roman" w:cs="Times New Roman"/>
          <w:sz w:val="20"/>
          <w:szCs w:val="20"/>
        </w:rPr>
        <w:t xml:space="preserve"> and examination of the patient. It is the </w:t>
      </w:r>
      <w:del w:id="1098" w:author="Inno" w:date="2024-09-09T11:39:00Z">
        <w:r w:rsidR="00CC12DA" w:rsidRPr="0049430A">
          <w:rPr>
            <w:rFonts w:ascii="Times New Roman" w:hAnsi="Times New Roman" w:cs="Times New Roman"/>
            <w:sz w:val="20"/>
            <w:szCs w:val="20"/>
          </w:rPr>
          <w:delText xml:space="preserve">process of </w:delText>
        </w:r>
      </w:del>
      <w:r w:rsidR="00E75A1E" w:rsidRPr="0049430A">
        <w:rPr>
          <w:rFonts w:ascii="Times New Roman" w:hAnsi="Times New Roman" w:cs="Times New Roman"/>
          <w:sz w:val="20"/>
          <w:szCs w:val="20"/>
        </w:rPr>
        <w:t>logical</w:t>
      </w:r>
      <w:del w:id="1099" w:author="Inno" w:date="2024-09-09T11:39:00Z">
        <w:r w:rsidR="00E75A1E" w:rsidRPr="0049430A">
          <w:rPr>
            <w:rFonts w:ascii="Times New Roman" w:hAnsi="Times New Roman" w:cs="Times New Roman"/>
            <w:sz w:val="20"/>
            <w:szCs w:val="20"/>
          </w:rPr>
          <w:delText>ly</w:delText>
        </w:r>
      </w:del>
      <w:r w:rsidR="00E75A1E" w:rsidRPr="0049430A">
        <w:rPr>
          <w:rFonts w:ascii="Times New Roman" w:hAnsi="Times New Roman" w:cs="Times New Roman"/>
          <w:sz w:val="20"/>
          <w:szCs w:val="20"/>
        </w:rPr>
        <w:t xml:space="preserve"> </w:t>
      </w:r>
      <w:del w:id="1100" w:author="Inno" w:date="2024-09-09T11:39:00Z">
        <w:r w:rsidR="00E75A1E" w:rsidRPr="0049430A">
          <w:rPr>
            <w:rFonts w:ascii="Times New Roman" w:hAnsi="Times New Roman" w:cs="Times New Roman"/>
            <w:sz w:val="20"/>
            <w:szCs w:val="20"/>
          </w:rPr>
          <w:delText>combin</w:delText>
        </w:r>
        <w:r w:rsidR="00CC12DA" w:rsidRPr="0049430A">
          <w:rPr>
            <w:rFonts w:ascii="Times New Roman" w:hAnsi="Times New Roman" w:cs="Times New Roman"/>
            <w:sz w:val="20"/>
            <w:szCs w:val="20"/>
          </w:rPr>
          <w:delText xml:space="preserve">ing </w:delText>
        </w:r>
      </w:del>
      <w:ins w:id="1101" w:author="Inno" w:date="2024-09-09T11:39:00Z">
        <w:r w:rsidR="001E2D10" w:rsidRPr="0049430A">
          <w:rPr>
            <w:rFonts w:ascii="Times New Roman" w:hAnsi="Times New Roman" w:cs="Times New Roman"/>
            <w:sz w:val="20"/>
            <w:szCs w:val="20"/>
          </w:rPr>
          <w:t>combin</w:t>
        </w:r>
        <w:r w:rsidR="001E2D10">
          <w:rPr>
            <w:rFonts w:ascii="Times New Roman" w:hAnsi="Times New Roman" w:cs="Times New Roman"/>
            <w:sz w:val="20"/>
            <w:szCs w:val="20"/>
          </w:rPr>
          <w:t>ation of</w:t>
        </w:r>
        <w:r w:rsidR="001E2D10" w:rsidRPr="0049430A">
          <w:rPr>
            <w:rFonts w:ascii="Times New Roman" w:hAnsi="Times New Roman" w:cs="Times New Roman"/>
            <w:sz w:val="20"/>
            <w:szCs w:val="20"/>
          </w:rPr>
          <w:t xml:space="preserve"> </w:t>
        </w:r>
      </w:ins>
      <w:r w:rsidR="00CC12DA" w:rsidRPr="0049430A">
        <w:rPr>
          <w:rFonts w:ascii="Times New Roman" w:hAnsi="Times New Roman" w:cs="Times New Roman"/>
          <w:sz w:val="20"/>
          <w:szCs w:val="20"/>
        </w:rPr>
        <w:t xml:space="preserve">the symptoms and signs </w:t>
      </w:r>
      <w:r w:rsidR="00E75A1E" w:rsidRPr="0049430A">
        <w:rPr>
          <w:rFonts w:ascii="Times New Roman" w:hAnsi="Times New Roman" w:cs="Times New Roman"/>
          <w:sz w:val="20"/>
          <w:szCs w:val="20"/>
        </w:rPr>
        <w:t>into a harmonious and consistent whole, having form,</w:t>
      </w:r>
      <w:r w:rsidR="00D4282A" w:rsidRPr="0049430A">
        <w:rPr>
          <w:rFonts w:ascii="Times New Roman" w:hAnsi="Times New Roman" w:cs="Times New Roman"/>
          <w:sz w:val="20"/>
          <w:szCs w:val="20"/>
        </w:rPr>
        <w:t xml:space="preserve"> </w:t>
      </w:r>
      <w:r w:rsidR="00E75A1E" w:rsidRPr="0049430A">
        <w:rPr>
          <w:rFonts w:ascii="Times New Roman" w:hAnsi="Times New Roman" w:cs="Times New Roman"/>
          <w:sz w:val="20"/>
          <w:szCs w:val="20"/>
        </w:rPr>
        <w:t xml:space="preserve">coherency, and individuality, not the mere numerical totality of symptoms. </w:t>
      </w:r>
      <w:del w:id="1102" w:author="Inno" w:date="2024-09-09T11:39:00Z">
        <w:r w:rsidR="005A1F8F" w:rsidRPr="0049430A">
          <w:rPr>
            <w:rFonts w:ascii="Times New Roman" w:hAnsi="Times New Roman" w:cs="Times New Roman"/>
            <w:sz w:val="20"/>
            <w:szCs w:val="20"/>
          </w:rPr>
          <w:delText>It is a</w:delText>
        </w:r>
      </w:del>
      <w:ins w:id="1103" w:author="Inno" w:date="2024-09-09T11:39:00Z">
        <w:r w:rsidR="001E2D10">
          <w:rPr>
            <w:rFonts w:ascii="Times New Roman" w:hAnsi="Times New Roman" w:cs="Times New Roman"/>
            <w:sz w:val="20"/>
            <w:szCs w:val="20"/>
          </w:rPr>
          <w:t>This</w:t>
        </w:r>
      </w:ins>
      <w:r w:rsidR="005A1F8F" w:rsidRPr="0049430A">
        <w:rPr>
          <w:rFonts w:ascii="Times New Roman" w:hAnsi="Times New Roman" w:cs="Times New Roman"/>
          <w:sz w:val="20"/>
          <w:szCs w:val="20"/>
        </w:rPr>
        <w:t xml:space="preserve"> syndrome</w:t>
      </w:r>
      <w:r w:rsidR="005F3D83" w:rsidRPr="0049430A">
        <w:rPr>
          <w:rFonts w:ascii="Times New Roman" w:hAnsi="Times New Roman" w:cs="Times New Roman"/>
          <w:sz w:val="20"/>
          <w:szCs w:val="20"/>
        </w:rPr>
        <w:t xml:space="preserve"> </w:t>
      </w:r>
      <w:ins w:id="1104" w:author="Inno" w:date="2024-09-09T11:39:00Z">
        <w:r w:rsidR="001E2D10">
          <w:rPr>
            <w:rFonts w:ascii="Times New Roman" w:hAnsi="Times New Roman" w:cs="Times New Roman"/>
            <w:sz w:val="20"/>
            <w:szCs w:val="20"/>
          </w:rPr>
          <w:t xml:space="preserve">forms a </w:t>
        </w:r>
      </w:ins>
      <w:r w:rsidR="005F3D83" w:rsidRPr="0049430A">
        <w:rPr>
          <w:rFonts w:ascii="Times New Roman" w:hAnsi="Times New Roman" w:cs="Times New Roman"/>
          <w:sz w:val="20"/>
          <w:szCs w:val="20"/>
        </w:rPr>
        <w:t>base</w:t>
      </w:r>
      <w:del w:id="1105" w:author="Inno" w:date="2024-09-09T11:39:00Z">
        <w:r w:rsidR="005F3D83" w:rsidRPr="0049430A">
          <w:rPr>
            <w:rFonts w:ascii="Times New Roman" w:hAnsi="Times New Roman" w:cs="Times New Roman"/>
            <w:sz w:val="20"/>
            <w:szCs w:val="20"/>
          </w:rPr>
          <w:delText>d</w:delText>
        </w:r>
      </w:del>
      <w:r w:rsidR="005A1F8F" w:rsidRPr="0049430A">
        <w:rPr>
          <w:rFonts w:ascii="Times New Roman" w:hAnsi="Times New Roman" w:cs="Times New Roman"/>
          <w:sz w:val="20"/>
          <w:szCs w:val="20"/>
        </w:rPr>
        <w:t xml:space="preserve"> on</w:t>
      </w:r>
      <w:r w:rsidR="00214EE0" w:rsidRPr="0049430A">
        <w:rPr>
          <w:rFonts w:ascii="Times New Roman" w:hAnsi="Times New Roman" w:cs="Times New Roman"/>
          <w:sz w:val="20"/>
          <w:szCs w:val="20"/>
        </w:rPr>
        <w:t xml:space="preserve"> which </w:t>
      </w:r>
      <w:ins w:id="1106" w:author="Inno" w:date="2024-09-09T11:39:00Z">
        <w:r w:rsidR="001E2D10">
          <w:rPr>
            <w:rFonts w:ascii="Times New Roman" w:hAnsi="Times New Roman" w:cs="Times New Roman"/>
            <w:sz w:val="20"/>
            <w:szCs w:val="20"/>
          </w:rPr>
          <w:t xml:space="preserve">an </w:t>
        </w:r>
      </w:ins>
      <w:r w:rsidR="005A1F8F" w:rsidRPr="0049430A">
        <w:rPr>
          <w:rFonts w:ascii="Times New Roman" w:hAnsi="Times New Roman" w:cs="Times New Roman"/>
          <w:sz w:val="20"/>
          <w:szCs w:val="20"/>
        </w:rPr>
        <w:t xml:space="preserve">indicative </w:t>
      </w:r>
      <w:r w:rsidR="00214EE0" w:rsidRPr="0049430A">
        <w:rPr>
          <w:rFonts w:ascii="Times New Roman" w:hAnsi="Times New Roman" w:cs="Times New Roman"/>
          <w:sz w:val="20"/>
          <w:szCs w:val="20"/>
        </w:rPr>
        <w:t xml:space="preserve">curative </w:t>
      </w:r>
      <w:r w:rsidR="005A1F8F" w:rsidRPr="0049430A">
        <w:rPr>
          <w:rFonts w:ascii="Times New Roman" w:hAnsi="Times New Roman" w:cs="Times New Roman"/>
          <w:sz w:val="20"/>
          <w:szCs w:val="20"/>
        </w:rPr>
        <w:t xml:space="preserve">remedy can be </w:t>
      </w:r>
      <w:r w:rsidR="005F3D83" w:rsidRPr="0049430A">
        <w:rPr>
          <w:rFonts w:ascii="Times New Roman" w:hAnsi="Times New Roman" w:cs="Times New Roman"/>
          <w:sz w:val="20"/>
          <w:szCs w:val="20"/>
        </w:rPr>
        <w:t>selected</w:t>
      </w:r>
      <w:r w:rsidR="005A1F8F" w:rsidRPr="0049430A">
        <w:rPr>
          <w:rFonts w:ascii="Times New Roman" w:hAnsi="Times New Roman" w:cs="Times New Roman"/>
          <w:sz w:val="20"/>
          <w:szCs w:val="20"/>
        </w:rPr>
        <w:t>.</w:t>
      </w:r>
      <w:r w:rsidR="00CC12DA" w:rsidRPr="0049430A">
        <w:rPr>
          <w:rFonts w:ascii="Times New Roman" w:hAnsi="Times New Roman" w:cs="Times New Roman"/>
          <w:sz w:val="20"/>
          <w:szCs w:val="20"/>
        </w:rPr>
        <w:t xml:space="preserve"> </w:t>
      </w:r>
    </w:p>
    <w:p w14:paraId="494AD9C2" w14:textId="5A98DA99" w:rsidR="00E75A1E" w:rsidRPr="0049430A" w:rsidDel="00A7292E" w:rsidRDefault="00E75A1E">
      <w:pPr>
        <w:spacing w:after="180" w:line="240" w:lineRule="auto"/>
        <w:jc w:val="both"/>
        <w:rPr>
          <w:del w:id="1107" w:author="Inno" w:date="2024-09-05T10:21:00Z"/>
          <w:rFonts w:ascii="Times New Roman" w:hAnsi="Times New Roman" w:cs="Times New Roman"/>
          <w:b/>
          <w:bCs/>
          <w:sz w:val="20"/>
          <w:szCs w:val="20"/>
        </w:rPr>
        <w:pPrChange w:id="1108" w:author="Inno" w:date="2024-09-05T09:20:00Z">
          <w:pPr>
            <w:spacing w:line="240" w:lineRule="auto"/>
            <w:jc w:val="both"/>
          </w:pPr>
        </w:pPrChange>
      </w:pPr>
      <w:r w:rsidRPr="0049430A">
        <w:rPr>
          <w:rFonts w:ascii="Times New Roman" w:hAnsi="Times New Roman" w:cs="Times New Roman"/>
          <w:b/>
          <w:bCs/>
          <w:sz w:val="20"/>
          <w:szCs w:val="20"/>
        </w:rPr>
        <w:lastRenderedPageBreak/>
        <w:t>2.1</w:t>
      </w:r>
      <w:r w:rsidR="00D3093F" w:rsidRPr="0049430A">
        <w:rPr>
          <w:rFonts w:ascii="Times New Roman" w:hAnsi="Times New Roman" w:cs="Times New Roman"/>
          <w:b/>
          <w:bCs/>
          <w:sz w:val="20"/>
          <w:szCs w:val="20"/>
        </w:rPr>
        <w:t>0</w:t>
      </w:r>
      <w:r w:rsidR="00260B93" w:rsidRPr="0049430A">
        <w:rPr>
          <w:rFonts w:ascii="Times New Roman" w:hAnsi="Times New Roman" w:cs="Times New Roman"/>
          <w:b/>
          <w:bCs/>
          <w:sz w:val="20"/>
          <w:szCs w:val="20"/>
        </w:rPr>
        <w:t>4</w:t>
      </w:r>
      <w:r w:rsidRPr="0049430A">
        <w:rPr>
          <w:rFonts w:ascii="Times New Roman" w:hAnsi="Times New Roman" w:cs="Times New Roman"/>
          <w:b/>
          <w:bCs/>
          <w:sz w:val="20"/>
          <w:szCs w:val="20"/>
        </w:rPr>
        <w:t xml:space="preserve"> Vehicle </w:t>
      </w:r>
    </w:p>
    <w:p w14:paraId="3B705F84" w14:textId="6C304124" w:rsidR="00E75A1E" w:rsidRPr="0049430A" w:rsidRDefault="00A7292E" w:rsidP="005C7891">
      <w:pPr>
        <w:spacing w:after="180" w:line="240" w:lineRule="auto"/>
        <w:jc w:val="both"/>
        <w:rPr>
          <w:rFonts w:ascii="Times New Roman" w:hAnsi="Times New Roman" w:cs="Times New Roman"/>
          <w:sz w:val="20"/>
          <w:szCs w:val="20"/>
        </w:rPr>
      </w:pPr>
      <w:ins w:id="1109" w:author="Inno" w:date="2024-09-05T10:21:00Z">
        <w:r w:rsidRPr="004F1FB0">
          <w:rPr>
            <w:rFonts w:ascii="Times New Roman" w:eastAsia="Times New Roman" w:hAnsi="Times New Roman" w:cs="Times New Roman"/>
            <w:bCs/>
            <w:color w:val="000000" w:themeColor="text1"/>
            <w:sz w:val="20"/>
            <w:szCs w:val="20"/>
          </w:rPr>
          <w:t>—</w:t>
        </w:r>
        <w:r>
          <w:rPr>
            <w:rFonts w:ascii="Times New Roman" w:eastAsia="Times New Roman" w:hAnsi="Times New Roman" w:cs="Times New Roman"/>
            <w:bCs/>
            <w:color w:val="000000" w:themeColor="text1"/>
            <w:sz w:val="20"/>
            <w:szCs w:val="20"/>
          </w:rPr>
          <w:t xml:space="preserve"> </w:t>
        </w:r>
      </w:ins>
      <w:r w:rsidR="00A52E7A" w:rsidRPr="0049430A">
        <w:rPr>
          <w:rFonts w:ascii="Times New Roman" w:hAnsi="Times New Roman" w:cs="Times New Roman"/>
          <w:sz w:val="20"/>
          <w:szCs w:val="20"/>
        </w:rPr>
        <w:t xml:space="preserve">In </w:t>
      </w:r>
      <w:r w:rsidR="00F1356E" w:rsidRPr="0049430A">
        <w:rPr>
          <w:rFonts w:ascii="Times New Roman" w:hAnsi="Times New Roman" w:cs="Times New Roman"/>
          <w:sz w:val="20"/>
          <w:szCs w:val="20"/>
        </w:rPr>
        <w:t xml:space="preserve">the </w:t>
      </w:r>
      <w:r w:rsidR="00A52E7A" w:rsidRPr="0049430A">
        <w:rPr>
          <w:rFonts w:ascii="Times New Roman" w:hAnsi="Times New Roman" w:cs="Times New Roman"/>
          <w:sz w:val="20"/>
          <w:szCs w:val="20"/>
        </w:rPr>
        <w:t xml:space="preserve">context </w:t>
      </w:r>
      <w:r w:rsidR="00F1356E" w:rsidRPr="0049430A">
        <w:rPr>
          <w:rFonts w:ascii="Times New Roman" w:hAnsi="Times New Roman" w:cs="Times New Roman"/>
          <w:sz w:val="20"/>
          <w:szCs w:val="20"/>
        </w:rPr>
        <w:t>of</w:t>
      </w:r>
      <w:r w:rsidR="00A52E7A" w:rsidRPr="0049430A">
        <w:rPr>
          <w:rFonts w:ascii="Times New Roman" w:hAnsi="Times New Roman" w:cs="Times New Roman"/>
          <w:sz w:val="20"/>
          <w:szCs w:val="20"/>
        </w:rPr>
        <w:t xml:space="preserve"> Homoeopathy, </w:t>
      </w:r>
      <w:r w:rsidR="00214EE0" w:rsidRPr="0049430A">
        <w:rPr>
          <w:rFonts w:ascii="Times New Roman" w:hAnsi="Times New Roman" w:cs="Times New Roman"/>
          <w:sz w:val="20"/>
          <w:szCs w:val="20"/>
        </w:rPr>
        <w:t>a</w:t>
      </w:r>
      <w:r w:rsidR="00E75A1E" w:rsidRPr="0049430A">
        <w:rPr>
          <w:rFonts w:ascii="Times New Roman" w:hAnsi="Times New Roman" w:cs="Times New Roman"/>
          <w:sz w:val="20"/>
          <w:szCs w:val="20"/>
        </w:rPr>
        <w:t xml:space="preserve"> vehicle is an agent</w:t>
      </w:r>
      <w:del w:id="1110" w:author="Inno" w:date="2024-09-09T11:39:00Z">
        <w:r w:rsidR="00E75A1E" w:rsidRPr="0049430A">
          <w:rPr>
            <w:rFonts w:ascii="Times New Roman" w:hAnsi="Times New Roman" w:cs="Times New Roman"/>
            <w:sz w:val="20"/>
            <w:szCs w:val="20"/>
          </w:rPr>
          <w:delText xml:space="preserve">, </w:delText>
        </w:r>
      </w:del>
      <w:ins w:id="1111" w:author="Inno" w:date="2024-09-09T11:39:00Z">
        <w:r w:rsidR="001C7875">
          <w:rPr>
            <w:rFonts w:ascii="Times New Roman" w:hAnsi="Times New Roman" w:cs="Times New Roman"/>
            <w:sz w:val="20"/>
            <w:szCs w:val="20"/>
          </w:rPr>
          <w:t xml:space="preserve"> th</w:t>
        </w:r>
      </w:ins>
      <w:ins w:id="1112" w:author="Inno" w:date="2024-09-09T11:40:00Z">
        <w:r w:rsidR="001C7875">
          <w:rPr>
            <w:rFonts w:ascii="Times New Roman" w:hAnsi="Times New Roman" w:cs="Times New Roman"/>
            <w:sz w:val="20"/>
            <w:szCs w:val="20"/>
          </w:rPr>
          <w:t>at is</w:t>
        </w:r>
      </w:ins>
      <w:ins w:id="1113" w:author="Inno" w:date="2024-09-09T11:39:00Z">
        <w:r w:rsidR="001C7875" w:rsidRPr="0049430A">
          <w:rPr>
            <w:rFonts w:ascii="Times New Roman" w:hAnsi="Times New Roman" w:cs="Times New Roman"/>
            <w:sz w:val="20"/>
            <w:szCs w:val="20"/>
          </w:rPr>
          <w:t xml:space="preserve"> </w:t>
        </w:r>
      </w:ins>
      <w:r w:rsidR="00E75A1E" w:rsidRPr="0049430A">
        <w:rPr>
          <w:rFonts w:ascii="Times New Roman" w:hAnsi="Times New Roman" w:cs="Times New Roman"/>
          <w:sz w:val="20"/>
          <w:szCs w:val="20"/>
        </w:rPr>
        <w:t>therapeutically inert</w:t>
      </w:r>
      <w:del w:id="1114" w:author="Inno" w:date="2024-09-09T11:40:00Z">
        <w:r w:rsidR="00E75A1E" w:rsidRPr="0049430A">
          <w:rPr>
            <w:rFonts w:ascii="Times New Roman" w:hAnsi="Times New Roman" w:cs="Times New Roman"/>
            <w:sz w:val="20"/>
            <w:szCs w:val="20"/>
          </w:rPr>
          <w:delText xml:space="preserve">, </w:delText>
        </w:r>
      </w:del>
      <w:ins w:id="1115" w:author="Inno" w:date="2024-09-09T11:40:00Z">
        <w:r w:rsidR="001C7875">
          <w:rPr>
            <w:rFonts w:ascii="Times New Roman" w:hAnsi="Times New Roman" w:cs="Times New Roman"/>
            <w:sz w:val="20"/>
            <w:szCs w:val="20"/>
          </w:rPr>
          <w:t xml:space="preserve"> and</w:t>
        </w:r>
        <w:r w:rsidR="001C7875" w:rsidRPr="0049430A">
          <w:rPr>
            <w:rFonts w:ascii="Times New Roman" w:hAnsi="Times New Roman" w:cs="Times New Roman"/>
            <w:sz w:val="20"/>
            <w:szCs w:val="20"/>
          </w:rPr>
          <w:t xml:space="preserve"> </w:t>
        </w:r>
      </w:ins>
      <w:r w:rsidR="00E75A1E" w:rsidRPr="0049430A">
        <w:rPr>
          <w:rFonts w:ascii="Times New Roman" w:hAnsi="Times New Roman" w:cs="Times New Roman"/>
          <w:sz w:val="20"/>
          <w:szCs w:val="20"/>
        </w:rPr>
        <w:t>used as a solvent or carrier in the preparation,</w:t>
      </w:r>
      <w:r w:rsidR="00D4282A" w:rsidRPr="0049430A">
        <w:rPr>
          <w:rFonts w:ascii="Times New Roman" w:hAnsi="Times New Roman" w:cs="Times New Roman"/>
          <w:sz w:val="20"/>
          <w:szCs w:val="20"/>
        </w:rPr>
        <w:t xml:space="preserve"> </w:t>
      </w:r>
      <w:r w:rsidR="00E75A1E" w:rsidRPr="0049430A">
        <w:rPr>
          <w:rFonts w:ascii="Times New Roman" w:hAnsi="Times New Roman" w:cs="Times New Roman"/>
          <w:sz w:val="20"/>
          <w:szCs w:val="20"/>
        </w:rPr>
        <w:t>preservation, or administration of homoeopathic medicine. They are non-reactive with the drug</w:t>
      </w:r>
      <w:r w:rsidR="00D4282A" w:rsidRPr="0049430A">
        <w:rPr>
          <w:rFonts w:ascii="Times New Roman" w:hAnsi="Times New Roman" w:cs="Times New Roman"/>
          <w:sz w:val="20"/>
          <w:szCs w:val="20"/>
        </w:rPr>
        <w:t xml:space="preserve"> </w:t>
      </w:r>
      <w:r w:rsidR="00E75A1E" w:rsidRPr="0049430A">
        <w:rPr>
          <w:rFonts w:ascii="Times New Roman" w:hAnsi="Times New Roman" w:cs="Times New Roman"/>
          <w:sz w:val="20"/>
          <w:szCs w:val="20"/>
        </w:rPr>
        <w:t xml:space="preserve">substance and </w:t>
      </w:r>
      <w:del w:id="1116" w:author="Inno" w:date="2024-09-09T11:40:00Z">
        <w:r w:rsidR="00E75A1E" w:rsidRPr="0049430A">
          <w:rPr>
            <w:rFonts w:ascii="Times New Roman" w:hAnsi="Times New Roman" w:cs="Times New Roman"/>
            <w:sz w:val="20"/>
            <w:szCs w:val="20"/>
          </w:rPr>
          <w:delText xml:space="preserve">act </w:delText>
        </w:r>
      </w:del>
      <w:ins w:id="1117" w:author="Inno" w:date="2024-09-09T11:40:00Z">
        <w:r w:rsidR="001C7875">
          <w:rPr>
            <w:rFonts w:ascii="Times New Roman" w:hAnsi="Times New Roman" w:cs="Times New Roman"/>
            <w:sz w:val="20"/>
            <w:szCs w:val="20"/>
          </w:rPr>
          <w:t>serve</w:t>
        </w:r>
        <w:r w:rsidR="001C7875" w:rsidRPr="0049430A">
          <w:rPr>
            <w:rFonts w:ascii="Times New Roman" w:hAnsi="Times New Roman" w:cs="Times New Roman"/>
            <w:sz w:val="20"/>
            <w:szCs w:val="20"/>
          </w:rPr>
          <w:t xml:space="preserve"> </w:t>
        </w:r>
      </w:ins>
      <w:r w:rsidR="00E75A1E" w:rsidRPr="0049430A">
        <w:rPr>
          <w:rFonts w:ascii="Times New Roman" w:hAnsi="Times New Roman" w:cs="Times New Roman"/>
          <w:sz w:val="20"/>
          <w:szCs w:val="20"/>
        </w:rPr>
        <w:t xml:space="preserve">as a </w:t>
      </w:r>
      <w:del w:id="1118" w:author="Inno" w:date="2024-09-09T11:40:00Z">
        <w:r w:rsidR="00E75A1E" w:rsidRPr="0049430A">
          <w:rPr>
            <w:rFonts w:ascii="Times New Roman" w:hAnsi="Times New Roman" w:cs="Times New Roman"/>
            <w:sz w:val="20"/>
            <w:szCs w:val="20"/>
          </w:rPr>
          <w:delText>media</w:delText>
        </w:r>
        <w:r w:rsidR="00E75A1E" w:rsidRPr="0049430A" w:rsidDel="001C7875">
          <w:rPr>
            <w:rFonts w:ascii="Times New Roman" w:hAnsi="Times New Roman" w:cs="Times New Roman"/>
            <w:sz w:val="20"/>
            <w:szCs w:val="20"/>
          </w:rPr>
          <w:delText xml:space="preserve"> </w:delText>
        </w:r>
      </w:del>
      <w:ins w:id="1119" w:author="Inno" w:date="2024-09-09T11:40:00Z">
        <w:r w:rsidR="001C7875" w:rsidRPr="0049430A">
          <w:rPr>
            <w:rFonts w:ascii="Times New Roman" w:hAnsi="Times New Roman" w:cs="Times New Roman"/>
            <w:sz w:val="20"/>
            <w:szCs w:val="20"/>
          </w:rPr>
          <w:t>medi</w:t>
        </w:r>
        <w:r w:rsidR="001C7875">
          <w:rPr>
            <w:rFonts w:ascii="Times New Roman" w:hAnsi="Times New Roman" w:cs="Times New Roman"/>
            <w:sz w:val="20"/>
            <w:szCs w:val="20"/>
          </w:rPr>
          <w:t>um</w:t>
        </w:r>
        <w:r w:rsidR="00E75A1E" w:rsidRPr="0049430A">
          <w:rPr>
            <w:rFonts w:ascii="Times New Roman" w:hAnsi="Times New Roman" w:cs="Times New Roman"/>
            <w:sz w:val="20"/>
            <w:szCs w:val="20"/>
          </w:rPr>
          <w:t xml:space="preserve"> </w:t>
        </w:r>
      </w:ins>
      <w:r w:rsidR="00E75A1E" w:rsidRPr="0049430A">
        <w:rPr>
          <w:rFonts w:ascii="Times New Roman" w:hAnsi="Times New Roman" w:cs="Times New Roman"/>
          <w:sz w:val="20"/>
          <w:szCs w:val="20"/>
        </w:rPr>
        <w:t xml:space="preserve">for </w:t>
      </w:r>
      <w:r w:rsidR="00F1356E" w:rsidRPr="0049430A">
        <w:rPr>
          <w:rFonts w:ascii="Times New Roman" w:hAnsi="Times New Roman" w:cs="Times New Roman"/>
          <w:sz w:val="20"/>
          <w:szCs w:val="20"/>
        </w:rPr>
        <w:t xml:space="preserve">the </w:t>
      </w:r>
      <w:r w:rsidR="00E75A1E" w:rsidRPr="0049430A">
        <w:rPr>
          <w:rFonts w:ascii="Times New Roman" w:hAnsi="Times New Roman" w:cs="Times New Roman"/>
          <w:sz w:val="20"/>
          <w:szCs w:val="20"/>
        </w:rPr>
        <w:t>extraction of the properties of the drug, its preservation</w:t>
      </w:r>
      <w:r w:rsidR="00F1356E" w:rsidRPr="0049430A">
        <w:rPr>
          <w:rFonts w:ascii="Times New Roman" w:hAnsi="Times New Roman" w:cs="Times New Roman"/>
          <w:sz w:val="20"/>
          <w:szCs w:val="20"/>
        </w:rPr>
        <w:t>,</w:t>
      </w:r>
      <w:r w:rsidR="00E75A1E" w:rsidRPr="0049430A">
        <w:rPr>
          <w:rFonts w:ascii="Times New Roman" w:hAnsi="Times New Roman" w:cs="Times New Roman"/>
          <w:sz w:val="20"/>
          <w:szCs w:val="20"/>
        </w:rPr>
        <w:t xml:space="preserve"> and</w:t>
      </w:r>
      <w:r w:rsidR="00D4282A" w:rsidRPr="0049430A">
        <w:rPr>
          <w:rFonts w:ascii="Times New Roman" w:hAnsi="Times New Roman" w:cs="Times New Roman"/>
          <w:sz w:val="20"/>
          <w:szCs w:val="20"/>
        </w:rPr>
        <w:t xml:space="preserve"> </w:t>
      </w:r>
      <w:r w:rsidR="00F1356E" w:rsidRPr="0049430A">
        <w:rPr>
          <w:rFonts w:ascii="Times New Roman" w:hAnsi="Times New Roman" w:cs="Times New Roman"/>
          <w:sz w:val="20"/>
          <w:szCs w:val="20"/>
        </w:rPr>
        <w:t xml:space="preserve">the </w:t>
      </w:r>
      <w:r w:rsidR="00E75A1E" w:rsidRPr="0049430A">
        <w:rPr>
          <w:rFonts w:ascii="Times New Roman" w:hAnsi="Times New Roman" w:cs="Times New Roman"/>
          <w:sz w:val="20"/>
          <w:szCs w:val="20"/>
        </w:rPr>
        <w:t xml:space="preserve">conveyance of its therapeutic properties to the intended site. There are three types of vehicles: </w:t>
      </w:r>
      <w:r w:rsidR="00DA4965" w:rsidRPr="0049430A">
        <w:rPr>
          <w:rFonts w:ascii="Times New Roman" w:hAnsi="Times New Roman" w:cs="Times New Roman"/>
          <w:sz w:val="20"/>
          <w:szCs w:val="20"/>
        </w:rPr>
        <w:t>solid</w:t>
      </w:r>
      <w:r w:rsidR="00E75A1E" w:rsidRPr="0049430A">
        <w:rPr>
          <w:rFonts w:ascii="Times New Roman" w:hAnsi="Times New Roman" w:cs="Times New Roman"/>
          <w:sz w:val="20"/>
          <w:szCs w:val="20"/>
        </w:rPr>
        <w:t>,</w:t>
      </w:r>
      <w:r w:rsidR="00D4282A" w:rsidRPr="0049430A">
        <w:rPr>
          <w:rFonts w:ascii="Times New Roman" w:hAnsi="Times New Roman" w:cs="Times New Roman"/>
          <w:sz w:val="20"/>
          <w:szCs w:val="20"/>
        </w:rPr>
        <w:t xml:space="preserve"> </w:t>
      </w:r>
      <w:r w:rsidR="00E75A1E" w:rsidRPr="0049430A">
        <w:rPr>
          <w:rFonts w:ascii="Times New Roman" w:hAnsi="Times New Roman" w:cs="Times New Roman"/>
          <w:sz w:val="20"/>
          <w:szCs w:val="20"/>
        </w:rPr>
        <w:t>liquid</w:t>
      </w:r>
      <w:r w:rsidR="00F1356E" w:rsidRPr="0049430A">
        <w:rPr>
          <w:rFonts w:ascii="Times New Roman" w:hAnsi="Times New Roman" w:cs="Times New Roman"/>
          <w:sz w:val="20"/>
          <w:szCs w:val="20"/>
        </w:rPr>
        <w:t>, and semisolid, used in Homoeopathy for trituration, succussion, external applications,</w:t>
      </w:r>
      <w:r w:rsidR="00DC40E0" w:rsidRPr="0049430A">
        <w:rPr>
          <w:rFonts w:ascii="Times New Roman" w:hAnsi="Times New Roman" w:cs="Times New Roman"/>
          <w:sz w:val="20"/>
          <w:szCs w:val="20"/>
        </w:rPr>
        <w:t xml:space="preserve"> and for dispensing medicine.</w:t>
      </w:r>
    </w:p>
    <w:p w14:paraId="504C314A" w14:textId="2C432317" w:rsidR="00E75A1E" w:rsidRPr="0049430A" w:rsidDel="00A7292E" w:rsidRDefault="00E75A1E">
      <w:pPr>
        <w:spacing w:after="180" w:line="240" w:lineRule="auto"/>
        <w:jc w:val="both"/>
        <w:rPr>
          <w:del w:id="1120" w:author="Inno" w:date="2024-09-05T10:21:00Z"/>
          <w:rFonts w:ascii="Times New Roman" w:hAnsi="Times New Roman"/>
          <w:b/>
          <w:sz w:val="20"/>
          <w:szCs w:val="20"/>
        </w:rPr>
        <w:pPrChange w:id="1121" w:author="Inno" w:date="2024-09-05T09:20:00Z">
          <w:pPr>
            <w:spacing w:line="240" w:lineRule="auto"/>
            <w:jc w:val="both"/>
          </w:pPr>
        </w:pPrChange>
      </w:pPr>
      <w:r w:rsidRPr="0049430A">
        <w:rPr>
          <w:rFonts w:ascii="Times New Roman" w:hAnsi="Times New Roman"/>
          <w:b/>
          <w:sz w:val="20"/>
          <w:szCs w:val="20"/>
        </w:rPr>
        <w:t>2.1</w:t>
      </w:r>
      <w:r w:rsidR="00260B93" w:rsidRPr="0049430A">
        <w:rPr>
          <w:rFonts w:ascii="Times New Roman" w:hAnsi="Times New Roman"/>
          <w:b/>
          <w:sz w:val="20"/>
          <w:szCs w:val="20"/>
        </w:rPr>
        <w:t>05</w:t>
      </w:r>
      <w:r w:rsidRPr="0049430A">
        <w:rPr>
          <w:rFonts w:ascii="Times New Roman" w:hAnsi="Times New Roman"/>
          <w:b/>
          <w:sz w:val="20"/>
          <w:szCs w:val="20"/>
        </w:rPr>
        <w:t xml:space="preserve"> Vital Force/</w:t>
      </w:r>
      <w:del w:id="1122" w:author="Inno" w:date="2024-09-05T10:30:00Z">
        <w:r w:rsidRPr="0049430A" w:rsidDel="009538B7">
          <w:rPr>
            <w:rFonts w:ascii="Times New Roman" w:hAnsi="Times New Roman"/>
            <w:b/>
            <w:sz w:val="20"/>
            <w:szCs w:val="20"/>
          </w:rPr>
          <w:delText xml:space="preserve"> </w:delText>
        </w:r>
      </w:del>
      <w:r w:rsidRPr="0049430A">
        <w:rPr>
          <w:rFonts w:ascii="Times New Roman" w:hAnsi="Times New Roman"/>
          <w:b/>
          <w:sz w:val="20"/>
          <w:szCs w:val="20"/>
        </w:rPr>
        <w:t>Dynamis/</w:t>
      </w:r>
      <w:del w:id="1123" w:author="Inno" w:date="2024-09-05T10:30:00Z">
        <w:r w:rsidRPr="0049430A" w:rsidDel="009538B7">
          <w:rPr>
            <w:rFonts w:ascii="Times New Roman" w:hAnsi="Times New Roman"/>
            <w:b/>
            <w:sz w:val="20"/>
            <w:szCs w:val="20"/>
          </w:rPr>
          <w:delText xml:space="preserve"> </w:delText>
        </w:r>
      </w:del>
      <w:r w:rsidRPr="0049430A">
        <w:rPr>
          <w:rFonts w:ascii="Times New Roman" w:hAnsi="Times New Roman"/>
          <w:b/>
          <w:sz w:val="20"/>
          <w:szCs w:val="20"/>
        </w:rPr>
        <w:t>Entelechy/</w:t>
      </w:r>
      <w:del w:id="1124" w:author="Inno" w:date="2024-09-05T10:30:00Z">
        <w:r w:rsidRPr="0049430A" w:rsidDel="009538B7">
          <w:rPr>
            <w:rFonts w:ascii="Times New Roman" w:hAnsi="Times New Roman"/>
            <w:b/>
            <w:sz w:val="20"/>
            <w:szCs w:val="20"/>
          </w:rPr>
          <w:delText xml:space="preserve"> </w:delText>
        </w:r>
      </w:del>
      <w:r w:rsidRPr="0049430A">
        <w:rPr>
          <w:rFonts w:ascii="Times New Roman" w:hAnsi="Times New Roman"/>
          <w:b/>
          <w:sz w:val="20"/>
          <w:szCs w:val="20"/>
        </w:rPr>
        <w:t>Vital Energy/</w:t>
      </w:r>
      <w:del w:id="1125" w:author="Inno" w:date="2024-09-05T10:30:00Z">
        <w:r w:rsidRPr="0049430A" w:rsidDel="009538B7">
          <w:rPr>
            <w:rFonts w:ascii="Times New Roman" w:hAnsi="Times New Roman"/>
            <w:b/>
            <w:sz w:val="20"/>
            <w:szCs w:val="20"/>
          </w:rPr>
          <w:delText xml:space="preserve"> </w:delText>
        </w:r>
      </w:del>
      <w:r w:rsidRPr="0049430A">
        <w:rPr>
          <w:rFonts w:ascii="Times New Roman" w:hAnsi="Times New Roman"/>
          <w:b/>
          <w:sz w:val="20"/>
          <w:szCs w:val="20"/>
        </w:rPr>
        <w:t>Vis Mediatrix Naturae/</w:t>
      </w:r>
      <w:del w:id="1126" w:author="Inno" w:date="2024-09-05T10:30:00Z">
        <w:r w:rsidRPr="0049430A" w:rsidDel="009538B7">
          <w:rPr>
            <w:rFonts w:ascii="Times New Roman" w:hAnsi="Times New Roman"/>
            <w:b/>
            <w:sz w:val="20"/>
            <w:szCs w:val="20"/>
          </w:rPr>
          <w:delText xml:space="preserve"> </w:delText>
        </w:r>
      </w:del>
      <w:r w:rsidRPr="0049430A">
        <w:rPr>
          <w:rFonts w:ascii="Times New Roman" w:hAnsi="Times New Roman"/>
          <w:b/>
          <w:sz w:val="20"/>
          <w:szCs w:val="20"/>
        </w:rPr>
        <w:t>Vitalism/</w:t>
      </w:r>
      <w:del w:id="1127" w:author="Inno" w:date="2024-09-05T10:30:00Z">
        <w:r w:rsidRPr="0049430A" w:rsidDel="009538B7">
          <w:rPr>
            <w:rFonts w:ascii="Times New Roman" w:hAnsi="Times New Roman"/>
            <w:b/>
            <w:sz w:val="20"/>
            <w:szCs w:val="20"/>
          </w:rPr>
          <w:delText xml:space="preserve"> </w:delText>
        </w:r>
      </w:del>
      <w:r w:rsidRPr="0049430A">
        <w:rPr>
          <w:rFonts w:ascii="Times New Roman" w:hAnsi="Times New Roman"/>
          <w:b/>
          <w:sz w:val="20"/>
          <w:szCs w:val="20"/>
        </w:rPr>
        <w:t>Life</w:t>
      </w:r>
      <w:r w:rsidR="00D4282A" w:rsidRPr="0049430A">
        <w:rPr>
          <w:rFonts w:ascii="Times New Roman" w:hAnsi="Times New Roman"/>
          <w:b/>
          <w:sz w:val="20"/>
          <w:szCs w:val="20"/>
        </w:rPr>
        <w:t xml:space="preserve"> </w:t>
      </w:r>
      <w:r w:rsidRPr="0049430A">
        <w:rPr>
          <w:rFonts w:ascii="Times New Roman" w:hAnsi="Times New Roman"/>
          <w:b/>
          <w:sz w:val="20"/>
          <w:szCs w:val="20"/>
        </w:rPr>
        <w:t>Force/</w:t>
      </w:r>
      <w:del w:id="1128" w:author="Inno" w:date="2024-09-05T10:30:00Z">
        <w:r w:rsidRPr="0049430A" w:rsidDel="009538B7">
          <w:rPr>
            <w:rFonts w:ascii="Times New Roman" w:hAnsi="Times New Roman"/>
            <w:b/>
            <w:sz w:val="20"/>
            <w:szCs w:val="20"/>
          </w:rPr>
          <w:delText xml:space="preserve"> </w:delText>
        </w:r>
      </w:del>
      <w:r w:rsidRPr="0049430A">
        <w:rPr>
          <w:rFonts w:ascii="Times New Roman" w:hAnsi="Times New Roman"/>
          <w:b/>
          <w:sz w:val="20"/>
          <w:szCs w:val="20"/>
        </w:rPr>
        <w:t>Vital Principle/</w:t>
      </w:r>
      <w:del w:id="1129" w:author="Inno" w:date="2024-09-05T10:30:00Z">
        <w:r w:rsidRPr="0049430A" w:rsidDel="009538B7">
          <w:rPr>
            <w:rFonts w:ascii="Times New Roman" w:hAnsi="Times New Roman"/>
            <w:b/>
            <w:sz w:val="20"/>
            <w:szCs w:val="20"/>
          </w:rPr>
          <w:delText xml:space="preserve"> </w:delText>
        </w:r>
      </w:del>
      <w:r w:rsidRPr="0049430A">
        <w:rPr>
          <w:rFonts w:ascii="Times New Roman" w:hAnsi="Times New Roman"/>
          <w:b/>
          <w:sz w:val="20"/>
          <w:szCs w:val="20"/>
        </w:rPr>
        <w:t>Life Principle</w:t>
      </w:r>
      <w:ins w:id="1130" w:author="Inno" w:date="2024-09-05T10:21:00Z">
        <w:r w:rsidR="00A7292E">
          <w:rPr>
            <w:rFonts w:ascii="Times New Roman" w:hAnsi="Times New Roman"/>
            <w:b/>
            <w:sz w:val="20"/>
            <w:szCs w:val="20"/>
          </w:rPr>
          <w:t xml:space="preserve"> </w:t>
        </w:r>
      </w:ins>
    </w:p>
    <w:p w14:paraId="085262AA" w14:textId="5EAD6001" w:rsidR="00E75A1E" w:rsidRPr="0049430A" w:rsidRDefault="00A7292E" w:rsidP="005C7891">
      <w:pPr>
        <w:spacing w:after="180" w:line="240" w:lineRule="auto"/>
        <w:jc w:val="both"/>
        <w:rPr>
          <w:rFonts w:ascii="Times New Roman" w:hAnsi="Times New Roman" w:cs="Times New Roman"/>
          <w:sz w:val="20"/>
          <w:szCs w:val="20"/>
        </w:rPr>
      </w:pPr>
      <w:ins w:id="1131" w:author="Inno" w:date="2024-09-05T10:21:00Z">
        <w:r w:rsidRPr="004F1FB0">
          <w:rPr>
            <w:rFonts w:ascii="Times New Roman" w:eastAsia="Times New Roman" w:hAnsi="Times New Roman" w:cs="Times New Roman"/>
            <w:bCs/>
            <w:color w:val="000000" w:themeColor="text1"/>
            <w:sz w:val="20"/>
            <w:szCs w:val="20"/>
          </w:rPr>
          <w:t>—</w:t>
        </w:r>
        <w:r>
          <w:rPr>
            <w:rFonts w:ascii="Times New Roman" w:eastAsia="Times New Roman" w:hAnsi="Times New Roman" w:cs="Times New Roman"/>
            <w:bCs/>
            <w:color w:val="000000" w:themeColor="text1"/>
            <w:sz w:val="20"/>
            <w:szCs w:val="20"/>
          </w:rPr>
          <w:t xml:space="preserve"> </w:t>
        </w:r>
      </w:ins>
      <w:r w:rsidR="007E189F" w:rsidRPr="0049430A">
        <w:rPr>
          <w:rFonts w:ascii="Times New Roman" w:hAnsi="Times New Roman" w:cs="Times New Roman"/>
          <w:sz w:val="20"/>
          <w:szCs w:val="20"/>
        </w:rPr>
        <w:t xml:space="preserve">It is the dynamic force that animates </w:t>
      </w:r>
      <w:r w:rsidR="00785CFC" w:rsidRPr="0049430A">
        <w:rPr>
          <w:rFonts w:ascii="Times New Roman" w:hAnsi="Times New Roman" w:cs="Times New Roman"/>
          <w:sz w:val="20"/>
          <w:szCs w:val="20"/>
        </w:rPr>
        <w:t xml:space="preserve">living organisms and is assumed to account for organic life and its phenomena. </w:t>
      </w:r>
      <w:r w:rsidR="00B8115C" w:rsidRPr="0049430A">
        <w:rPr>
          <w:rFonts w:ascii="Times New Roman" w:hAnsi="Times New Roman"/>
          <w:sz w:val="20"/>
          <w:szCs w:val="20"/>
        </w:rPr>
        <w:t xml:space="preserve">The term was defined by Dr Samuel Hahnemann </w:t>
      </w:r>
      <w:r w:rsidR="00F1356E" w:rsidRPr="0049430A">
        <w:rPr>
          <w:rFonts w:ascii="Times New Roman" w:hAnsi="Times New Roman"/>
          <w:sz w:val="20"/>
          <w:szCs w:val="20"/>
        </w:rPr>
        <w:t xml:space="preserve">in the </w:t>
      </w:r>
      <w:r w:rsidR="009538B7" w:rsidRPr="0049430A">
        <w:rPr>
          <w:rFonts w:ascii="Times New Roman" w:hAnsi="Times New Roman"/>
          <w:sz w:val="20"/>
          <w:szCs w:val="20"/>
        </w:rPr>
        <w:t>organon of medicine</w:t>
      </w:r>
      <w:r w:rsidR="00F1356E" w:rsidRPr="0049430A">
        <w:rPr>
          <w:rFonts w:ascii="Times New Roman" w:hAnsi="Times New Roman"/>
          <w:sz w:val="20"/>
          <w:szCs w:val="20"/>
        </w:rPr>
        <w:t xml:space="preserve">, in Aphorism </w:t>
      </w:r>
      <w:del w:id="1132" w:author="Inno" w:date="2024-09-09T11:46:00Z">
        <w:r w:rsidR="00F1356E" w:rsidRPr="0049430A">
          <w:rPr>
            <w:rFonts w:ascii="Times New Roman" w:hAnsi="Times New Roman"/>
            <w:sz w:val="20"/>
            <w:szCs w:val="20"/>
          </w:rPr>
          <w:delText>§</w:delText>
        </w:r>
      </w:del>
      <w:r w:rsidR="00F1356E" w:rsidRPr="0049430A">
        <w:rPr>
          <w:rFonts w:ascii="Times New Roman" w:hAnsi="Times New Roman"/>
          <w:sz w:val="20"/>
          <w:szCs w:val="20"/>
        </w:rPr>
        <w:t xml:space="preserve"> 9 to </w:t>
      </w:r>
      <w:del w:id="1133" w:author="Inno" w:date="2024-09-09T11:46:00Z">
        <w:r w:rsidR="00F1356E" w:rsidRPr="0049430A">
          <w:rPr>
            <w:rFonts w:ascii="Times New Roman" w:hAnsi="Times New Roman"/>
            <w:sz w:val="20"/>
            <w:szCs w:val="20"/>
          </w:rPr>
          <w:delText>§</w:delText>
        </w:r>
      </w:del>
      <w:r w:rsidR="00F1356E" w:rsidRPr="0049430A">
        <w:rPr>
          <w:rFonts w:ascii="Times New Roman" w:hAnsi="Times New Roman"/>
          <w:sz w:val="20"/>
          <w:szCs w:val="20"/>
        </w:rPr>
        <w:t xml:space="preserve"> 18, implying the entity that provides sensation and function to a living organism as compared to a dead</w:t>
      </w:r>
      <w:r w:rsidR="000374A0" w:rsidRPr="0049430A">
        <w:rPr>
          <w:rFonts w:ascii="Times New Roman" w:hAnsi="Times New Roman"/>
          <w:sz w:val="20"/>
          <w:szCs w:val="20"/>
        </w:rPr>
        <w:t xml:space="preserve"> </w:t>
      </w:r>
      <w:r w:rsidR="00B8115C" w:rsidRPr="0049430A">
        <w:rPr>
          <w:rFonts w:ascii="Times New Roman" w:hAnsi="Times New Roman"/>
          <w:sz w:val="20"/>
          <w:szCs w:val="20"/>
        </w:rPr>
        <w:t>and harmonious flow of which is health, whereas</w:t>
      </w:r>
      <w:r w:rsidR="00B8115C" w:rsidRPr="0049430A">
        <w:rPr>
          <w:rFonts w:ascii="Times New Roman" w:hAnsi="Times New Roman" w:cs="Times New Roman"/>
          <w:sz w:val="20"/>
          <w:szCs w:val="20"/>
        </w:rPr>
        <w:t xml:space="preserve"> disharmony causes disease.  </w:t>
      </w:r>
    </w:p>
    <w:p w14:paraId="02901F39" w14:textId="47D89DBA" w:rsidR="00C717F2" w:rsidRPr="0049430A" w:rsidDel="009538B7" w:rsidRDefault="00835E40" w:rsidP="00B36DDB">
      <w:pPr>
        <w:pBdr>
          <w:top w:val="nil"/>
          <w:left w:val="nil"/>
          <w:bottom w:val="nil"/>
          <w:right w:val="nil"/>
          <w:between w:val="nil"/>
        </w:pBdr>
        <w:spacing w:line="240" w:lineRule="auto"/>
        <w:jc w:val="center"/>
        <w:rPr>
          <w:del w:id="1134" w:author="Inno" w:date="2024-09-05T10:30:00Z"/>
          <w:rFonts w:ascii="Times New Roman" w:eastAsia="Times New Roman" w:hAnsi="Times New Roman" w:cs="Times New Roman"/>
          <w:sz w:val="20"/>
          <w:szCs w:val="20"/>
        </w:rPr>
      </w:pPr>
      <w:del w:id="1135" w:author="Inno" w:date="2024-09-05T10:30:00Z">
        <w:r w:rsidRPr="0049430A" w:rsidDel="009538B7">
          <w:rPr>
            <w:rFonts w:ascii="Times New Roman" w:eastAsia="Times New Roman" w:hAnsi="Times New Roman" w:cs="Times New Roman"/>
            <w:sz w:val="20"/>
            <w:szCs w:val="20"/>
          </w:rPr>
          <w:delText>******</w:delText>
        </w:r>
      </w:del>
    </w:p>
    <w:p w14:paraId="75FCD749" w14:textId="77777777" w:rsidR="008D7C84" w:rsidRDefault="008D7C84">
      <w:pPr>
        <w:rPr>
          <w:rFonts w:ascii="Times New Roman" w:eastAsia="Arial" w:hAnsi="Times New Roman" w:cs="Times New Roman"/>
          <w:b/>
          <w:bCs/>
          <w:sz w:val="20"/>
          <w:szCs w:val="20"/>
          <w:lang w:eastAsia="en-IN" w:bidi="hi-IN"/>
        </w:rPr>
      </w:pPr>
      <w:r>
        <w:rPr>
          <w:rFonts w:ascii="Times New Roman" w:eastAsia="Arial" w:hAnsi="Times New Roman" w:cs="Times New Roman"/>
          <w:b/>
          <w:bCs/>
          <w:sz w:val="20"/>
          <w:szCs w:val="20"/>
          <w:lang w:eastAsia="en-IN" w:bidi="hi-IN"/>
        </w:rPr>
        <w:br w:type="page"/>
      </w:r>
    </w:p>
    <w:p w14:paraId="0A919557" w14:textId="2B945E92" w:rsidR="00E65892" w:rsidRPr="000240B9" w:rsidRDefault="00E65892" w:rsidP="004A6524">
      <w:pPr>
        <w:spacing w:after="120" w:line="240" w:lineRule="auto"/>
        <w:jc w:val="center"/>
        <w:rPr>
          <w:rFonts w:ascii="Times New Roman" w:eastAsia="Arial" w:hAnsi="Times New Roman" w:cs="Times New Roman"/>
          <w:b/>
          <w:bCs/>
          <w:sz w:val="20"/>
          <w:szCs w:val="20"/>
          <w:lang w:eastAsia="en-IN" w:bidi="hi-IN"/>
        </w:rPr>
      </w:pPr>
      <w:r>
        <w:rPr>
          <w:rFonts w:ascii="Times New Roman" w:eastAsia="Arial" w:hAnsi="Times New Roman" w:cs="Times New Roman"/>
          <w:b/>
          <w:bCs/>
          <w:sz w:val="20"/>
          <w:szCs w:val="20"/>
          <w:lang w:eastAsia="en-IN" w:bidi="hi-IN"/>
        </w:rPr>
        <w:lastRenderedPageBreak/>
        <w:t>ANNEX A</w:t>
      </w:r>
    </w:p>
    <w:p w14:paraId="0E1AE5BA" w14:textId="77777777" w:rsidR="00E65892" w:rsidRPr="000240B9" w:rsidRDefault="00E65892" w:rsidP="004A6524">
      <w:pPr>
        <w:spacing w:after="120" w:line="240" w:lineRule="auto"/>
        <w:jc w:val="center"/>
        <w:rPr>
          <w:rFonts w:ascii="Times New Roman" w:eastAsia="Arial" w:hAnsi="Times New Roman" w:cs="Times New Roman"/>
          <w:i/>
          <w:iCs/>
          <w:sz w:val="20"/>
          <w:szCs w:val="20"/>
          <w:lang w:eastAsia="en-IN" w:bidi="hi-IN"/>
        </w:rPr>
      </w:pPr>
      <w:r w:rsidRPr="000240B9">
        <w:rPr>
          <w:rFonts w:ascii="Times New Roman" w:eastAsia="Arial" w:hAnsi="Times New Roman" w:cs="Times New Roman"/>
          <w:sz w:val="20"/>
          <w:szCs w:val="20"/>
          <w:lang w:eastAsia="en-IN" w:bidi="hi-IN"/>
        </w:rPr>
        <w:t>(</w:t>
      </w:r>
      <w:r w:rsidRPr="000240B9">
        <w:rPr>
          <w:rFonts w:ascii="Times New Roman" w:eastAsia="Arial" w:hAnsi="Times New Roman" w:cs="Times New Roman"/>
          <w:i/>
          <w:iCs/>
          <w:sz w:val="20"/>
          <w:szCs w:val="20"/>
          <w:lang w:eastAsia="en-IN" w:bidi="hi-IN"/>
        </w:rPr>
        <w:t>Foreword</w:t>
      </w:r>
      <w:r w:rsidRPr="000240B9">
        <w:rPr>
          <w:rFonts w:ascii="Times New Roman" w:eastAsia="Arial" w:hAnsi="Times New Roman" w:cs="Times New Roman"/>
          <w:sz w:val="20"/>
          <w:szCs w:val="20"/>
          <w:lang w:eastAsia="en-IN" w:bidi="hi-IN"/>
        </w:rPr>
        <w:t>)</w:t>
      </w:r>
    </w:p>
    <w:p w14:paraId="38EBD01C" w14:textId="77777777" w:rsidR="00E65892" w:rsidRPr="000240B9" w:rsidRDefault="00E65892" w:rsidP="004A6524">
      <w:pPr>
        <w:spacing w:after="120" w:line="240" w:lineRule="auto"/>
        <w:jc w:val="center"/>
        <w:rPr>
          <w:rFonts w:ascii="Times New Roman" w:eastAsia="Arial" w:hAnsi="Times New Roman" w:cs="Times New Roman"/>
          <w:b/>
          <w:bCs/>
          <w:sz w:val="20"/>
          <w:szCs w:val="20"/>
          <w:lang w:eastAsia="en-IN" w:bidi="hi-IN"/>
        </w:rPr>
      </w:pPr>
      <w:r w:rsidRPr="000240B9">
        <w:rPr>
          <w:rFonts w:ascii="Times New Roman" w:eastAsia="Arial" w:hAnsi="Times New Roman" w:cs="Times New Roman"/>
          <w:b/>
          <w:bCs/>
          <w:sz w:val="20"/>
          <w:szCs w:val="20"/>
          <w:lang w:eastAsia="en-IN" w:bidi="hi-IN"/>
        </w:rPr>
        <w:t>COMMITTEE COMPOSITION</w:t>
      </w:r>
    </w:p>
    <w:p w14:paraId="499B9D36" w14:textId="77777777" w:rsidR="00E65892" w:rsidRDefault="00E65892" w:rsidP="004A6524">
      <w:pPr>
        <w:spacing w:line="240" w:lineRule="auto"/>
        <w:jc w:val="center"/>
        <w:rPr>
          <w:ins w:id="1136" w:author="Inno" w:date="2024-09-05T10:48:00Z"/>
          <w:rFonts w:ascii="Times New Roman" w:eastAsia="Arial" w:hAnsi="Times New Roman" w:cs="Times New Roman"/>
          <w:sz w:val="20"/>
          <w:szCs w:val="20"/>
          <w:lang w:eastAsia="en-IN" w:bidi="hi-IN"/>
        </w:rPr>
      </w:pPr>
      <w:r>
        <w:rPr>
          <w:rFonts w:ascii="Times New Roman" w:eastAsia="Arial" w:hAnsi="Times New Roman" w:cs="Times New Roman"/>
          <w:sz w:val="20"/>
          <w:szCs w:val="20"/>
          <w:lang w:eastAsia="en-IN" w:bidi="hi-IN"/>
        </w:rPr>
        <w:t>Homoeopathy Sectional Committee, AYD 07</w:t>
      </w:r>
    </w:p>
    <w:p w14:paraId="30572DC7" w14:textId="77777777" w:rsidR="004F48F3" w:rsidRDefault="004F48F3" w:rsidP="004A6524">
      <w:pPr>
        <w:spacing w:line="240" w:lineRule="auto"/>
        <w:jc w:val="center"/>
        <w:rPr>
          <w:rFonts w:ascii="Times New Roman" w:eastAsia="Arial" w:hAnsi="Times New Roman" w:cs="Times New Roman"/>
          <w:sz w:val="20"/>
          <w:szCs w:val="20"/>
          <w:lang w:eastAsia="en-IN" w:bidi="hi-IN"/>
        </w:rPr>
      </w:pPr>
    </w:p>
    <w:tbl>
      <w:tblPr>
        <w:tblStyle w:val="TableGrid"/>
        <w:tblW w:w="5235"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Change w:id="1137" w:author="Inno" w:date="2024-09-17T09:51:00Z" w16du:dateUtc="2024-09-17T04:21:00Z">
          <w:tblPr>
            <w:tblStyle w:val="TableGrid"/>
            <w:tblW w:w="5235"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PrChange>
      </w:tblPr>
      <w:tblGrid>
        <w:gridCol w:w="4731"/>
        <w:gridCol w:w="4294"/>
        <w:gridCol w:w="425"/>
        <w:tblGridChange w:id="1138">
          <w:tblGrid>
            <w:gridCol w:w="5"/>
            <w:gridCol w:w="4308"/>
            <w:gridCol w:w="418"/>
            <w:gridCol w:w="4290"/>
            <w:gridCol w:w="4"/>
            <w:gridCol w:w="425"/>
          </w:tblGrid>
        </w:tblGridChange>
      </w:tblGrid>
      <w:tr w:rsidR="004F48F3" w:rsidRPr="004F48F3" w14:paraId="16F55B17" w14:textId="77777777" w:rsidTr="005047B4">
        <w:trPr>
          <w:trHeight w:val="289"/>
          <w:tblHeader/>
          <w:jc w:val="center"/>
          <w:trPrChange w:id="1139" w:author="Inno" w:date="2024-09-17T09:51:00Z" w16du:dateUtc="2024-09-17T04:21:00Z">
            <w:trPr>
              <w:trHeight w:val="289"/>
              <w:tblHeader/>
              <w:jc w:val="center"/>
            </w:trPr>
          </w:trPrChange>
        </w:trPr>
        <w:tc>
          <w:tcPr>
            <w:tcW w:w="2503" w:type="pct"/>
            <w:hideMark/>
            <w:tcPrChange w:id="1140" w:author="Inno" w:date="2024-09-17T09:51:00Z" w16du:dateUtc="2024-09-17T04:21:00Z">
              <w:tcPr>
                <w:tcW w:w="2503" w:type="pct"/>
                <w:gridSpan w:val="3"/>
                <w:hideMark/>
              </w:tcPr>
            </w:tcPrChange>
          </w:tcPr>
          <w:p w14:paraId="7C253D4E" w14:textId="77777777" w:rsidR="00162216" w:rsidRPr="004F48F3" w:rsidRDefault="00162216" w:rsidP="005C7891">
            <w:pPr>
              <w:tabs>
                <w:tab w:val="left" w:pos="3405"/>
              </w:tabs>
              <w:spacing w:after="240"/>
              <w:ind w:right="437"/>
              <w:rPr>
                <w:rFonts w:ascii="Times New Roman" w:eastAsia="Times New Roman" w:hAnsi="Times New Roman" w:cs="Times New Roman"/>
                <w:bCs/>
                <w:i/>
                <w:iCs/>
                <w:sz w:val="20"/>
                <w:szCs w:val="20"/>
                <w:lang w:eastAsia="en-GB"/>
              </w:rPr>
            </w:pPr>
            <w:r w:rsidRPr="004F48F3">
              <w:rPr>
                <w:rFonts w:ascii="Times New Roman" w:eastAsia="Times New Roman" w:hAnsi="Times New Roman" w:cs="Times New Roman"/>
                <w:bCs/>
                <w:i/>
                <w:iCs/>
                <w:sz w:val="20"/>
                <w:szCs w:val="20"/>
                <w:lang w:eastAsia="en-GB"/>
              </w:rPr>
              <w:t xml:space="preserve">                          Organization</w:t>
            </w:r>
          </w:p>
        </w:tc>
        <w:tc>
          <w:tcPr>
            <w:tcW w:w="2497" w:type="pct"/>
            <w:gridSpan w:val="2"/>
            <w:hideMark/>
            <w:tcPrChange w:id="1141" w:author="Inno" w:date="2024-09-17T09:51:00Z" w16du:dateUtc="2024-09-17T04:21:00Z">
              <w:tcPr>
                <w:tcW w:w="2497" w:type="pct"/>
                <w:gridSpan w:val="3"/>
                <w:hideMark/>
              </w:tcPr>
            </w:tcPrChange>
          </w:tcPr>
          <w:p w14:paraId="3BADD5F1" w14:textId="77777777" w:rsidR="00162216" w:rsidRPr="004F48F3" w:rsidRDefault="00162216" w:rsidP="005C7891">
            <w:pPr>
              <w:tabs>
                <w:tab w:val="left" w:pos="3405"/>
              </w:tabs>
              <w:spacing w:after="240"/>
              <w:ind w:right="1874"/>
              <w:jc w:val="center"/>
              <w:rPr>
                <w:rFonts w:ascii="Times New Roman" w:eastAsia="Times New Roman" w:hAnsi="Times New Roman" w:cs="Times New Roman"/>
                <w:bCs/>
                <w:i/>
                <w:iCs/>
                <w:sz w:val="20"/>
                <w:szCs w:val="20"/>
                <w:lang w:eastAsia="en-GB"/>
              </w:rPr>
            </w:pPr>
            <w:r w:rsidRPr="004F48F3">
              <w:rPr>
                <w:rFonts w:ascii="Times New Roman" w:eastAsia="Times New Roman" w:hAnsi="Times New Roman" w:cs="Times New Roman"/>
                <w:bCs/>
                <w:i/>
                <w:iCs/>
                <w:sz w:val="20"/>
                <w:szCs w:val="20"/>
                <w:lang w:eastAsia="en-GB"/>
              </w:rPr>
              <w:t>Representative(s)</w:t>
            </w:r>
          </w:p>
        </w:tc>
      </w:tr>
      <w:tr w:rsidR="004F48F3" w:rsidRPr="004F48F3" w14:paraId="772D5CDA" w14:textId="77777777" w:rsidTr="005047B4">
        <w:trPr>
          <w:trHeight w:val="43"/>
          <w:jc w:val="center"/>
          <w:trPrChange w:id="1142" w:author="Inno" w:date="2024-09-17T09:51:00Z" w16du:dateUtc="2024-09-17T04:21:00Z">
            <w:trPr>
              <w:trHeight w:val="43"/>
              <w:jc w:val="center"/>
            </w:trPr>
          </w:trPrChange>
        </w:trPr>
        <w:tc>
          <w:tcPr>
            <w:tcW w:w="2503" w:type="pct"/>
            <w:hideMark/>
            <w:tcPrChange w:id="1143" w:author="Inno" w:date="2024-09-17T09:51:00Z" w16du:dateUtc="2024-09-17T04:21:00Z">
              <w:tcPr>
                <w:tcW w:w="2503" w:type="pct"/>
                <w:gridSpan w:val="3"/>
                <w:hideMark/>
              </w:tcPr>
            </w:tcPrChange>
          </w:tcPr>
          <w:p w14:paraId="5DB44158" w14:textId="67F866D5" w:rsidR="00162216" w:rsidRPr="004F48F3" w:rsidRDefault="00162216" w:rsidP="005C7891">
            <w:pPr>
              <w:ind w:right="155"/>
              <w:rPr>
                <w:rFonts w:ascii="Times New Roman" w:eastAsia="Times New Roman" w:hAnsi="Times New Roman" w:cs="Times New Roman"/>
                <w:iCs/>
                <w:sz w:val="20"/>
                <w:szCs w:val="20"/>
                <w:lang w:eastAsia="en-IN"/>
              </w:rPr>
            </w:pPr>
            <w:r w:rsidRPr="004F48F3">
              <w:rPr>
                <w:rFonts w:ascii="Times New Roman" w:eastAsia="Times New Roman" w:hAnsi="Times New Roman" w:cs="Times New Roman"/>
                <w:iCs/>
                <w:sz w:val="20"/>
                <w:szCs w:val="20"/>
                <w:lang w:eastAsia="en-IN"/>
              </w:rPr>
              <w:t xml:space="preserve">Govt of NCT, Directorate of Ayush, New Delhi </w:t>
            </w:r>
          </w:p>
        </w:tc>
        <w:tc>
          <w:tcPr>
            <w:tcW w:w="2497" w:type="pct"/>
            <w:gridSpan w:val="2"/>
            <w:hideMark/>
            <w:tcPrChange w:id="1144" w:author="Inno" w:date="2024-09-17T09:51:00Z" w16du:dateUtc="2024-09-17T04:21:00Z">
              <w:tcPr>
                <w:tcW w:w="2497" w:type="pct"/>
                <w:gridSpan w:val="3"/>
                <w:hideMark/>
              </w:tcPr>
            </w:tcPrChange>
          </w:tcPr>
          <w:p w14:paraId="673BAB74" w14:textId="77777777" w:rsidR="00162216" w:rsidRPr="005047B4" w:rsidRDefault="00162216" w:rsidP="00A56704">
            <w:pPr>
              <w:rPr>
                <w:rFonts w:ascii="Times New Roman" w:hAnsi="Times New Roman"/>
                <w:sz w:val="20"/>
                <w:rPrChange w:id="1145" w:author="Inno" w:date="2024-09-17T09:51:00Z" w16du:dateUtc="2024-09-17T04:21:00Z">
                  <w:rPr>
                    <w:rFonts w:ascii="Times New Roman" w:eastAsia="Times New Roman" w:hAnsi="Times New Roman" w:cs="Times New Roman"/>
                    <w:sz w:val="20"/>
                    <w:szCs w:val="20"/>
                  </w:rPr>
                </w:rPrChange>
              </w:rPr>
            </w:pPr>
            <w:r w:rsidRPr="005C7891">
              <w:rPr>
                <w:rStyle w:val="SubtleReference"/>
                <w:rFonts w:ascii="Times New Roman" w:hAnsi="Times New Roman"/>
                <w:color w:val="auto"/>
                <w:sz w:val="20"/>
              </w:rPr>
              <w:t>Dr Raj K. Manchanda</w:t>
            </w:r>
            <w:r w:rsidRPr="004F48F3">
              <w:rPr>
                <w:rFonts w:ascii="Times New Roman" w:eastAsia="Times New Roman" w:hAnsi="Times New Roman" w:cs="Times New Roman"/>
                <w:smallCaps/>
                <w:sz w:val="20"/>
                <w:szCs w:val="20"/>
                <w:lang w:eastAsia="en-GB"/>
              </w:rPr>
              <w:t xml:space="preserve"> </w:t>
            </w:r>
            <w:r w:rsidRPr="004F48F3">
              <w:rPr>
                <w:rFonts w:ascii="Times New Roman" w:eastAsia="Times New Roman" w:hAnsi="Times New Roman" w:cs="Times New Roman"/>
                <w:b/>
                <w:bCs/>
                <w:iCs/>
                <w:sz w:val="20"/>
                <w:szCs w:val="20"/>
                <w:lang w:eastAsia="en-IN"/>
              </w:rPr>
              <w:t>(</w:t>
            </w:r>
            <w:r w:rsidRPr="004F48F3">
              <w:rPr>
                <w:rFonts w:ascii="Times New Roman" w:eastAsia="Times New Roman" w:hAnsi="Times New Roman" w:cs="Times New Roman"/>
                <w:b/>
                <w:bCs/>
                <w:i/>
                <w:sz w:val="20"/>
                <w:szCs w:val="20"/>
                <w:lang w:eastAsia="en-IN"/>
              </w:rPr>
              <w:t>Chairperson</w:t>
            </w:r>
            <w:r w:rsidRPr="004F48F3">
              <w:rPr>
                <w:rFonts w:ascii="Times New Roman" w:eastAsia="Times New Roman" w:hAnsi="Times New Roman" w:cs="Times New Roman"/>
                <w:b/>
                <w:bCs/>
                <w:iCs/>
                <w:sz w:val="20"/>
                <w:szCs w:val="20"/>
                <w:lang w:eastAsia="en-IN"/>
              </w:rPr>
              <w:t>)</w:t>
            </w:r>
          </w:p>
        </w:tc>
      </w:tr>
      <w:tr w:rsidR="004F48F3" w:rsidRPr="004F48F3" w14:paraId="073F3626" w14:textId="77777777" w:rsidTr="005047B4">
        <w:trPr>
          <w:trHeight w:val="594"/>
          <w:jc w:val="center"/>
          <w:ins w:id="1146" w:author="Inno" w:date="2024-09-05T10:40:00Z"/>
          <w:trPrChange w:id="1147" w:author="Inno" w:date="2024-09-17T09:51:00Z" w16du:dateUtc="2024-09-17T04:21:00Z">
            <w:trPr>
              <w:trHeight w:val="594"/>
              <w:jc w:val="center"/>
            </w:trPr>
          </w:trPrChange>
        </w:trPr>
        <w:tc>
          <w:tcPr>
            <w:tcW w:w="2503" w:type="pct"/>
            <w:hideMark/>
            <w:tcPrChange w:id="1148" w:author="Inno" w:date="2024-09-17T09:51:00Z" w16du:dateUtc="2024-09-17T04:21:00Z">
              <w:tcPr>
                <w:tcW w:w="2503" w:type="pct"/>
                <w:gridSpan w:val="3"/>
                <w:hideMark/>
              </w:tcPr>
            </w:tcPrChange>
          </w:tcPr>
          <w:p w14:paraId="40A18D64" w14:textId="77777777" w:rsidR="004F48F3" w:rsidRPr="004F48F3" w:rsidRDefault="004F48F3" w:rsidP="005C7891">
            <w:pPr>
              <w:ind w:left="337" w:right="155" w:hanging="337"/>
              <w:jc w:val="both"/>
              <w:rPr>
                <w:ins w:id="1149" w:author="Inno" w:date="2024-09-05T10:40:00Z"/>
                <w:rFonts w:ascii="Times New Roman" w:eastAsia="Times New Roman" w:hAnsi="Times New Roman" w:cs="Times New Roman"/>
                <w:iCs/>
                <w:sz w:val="20"/>
                <w:szCs w:val="20"/>
                <w:lang w:eastAsia="en-IN"/>
              </w:rPr>
            </w:pPr>
          </w:p>
          <w:p w14:paraId="10BA04AE" w14:textId="77777777" w:rsidR="004F48F3" w:rsidRPr="004F48F3" w:rsidRDefault="004F48F3" w:rsidP="005C7891">
            <w:pPr>
              <w:ind w:left="337" w:right="155" w:hanging="337"/>
              <w:jc w:val="both"/>
              <w:rPr>
                <w:ins w:id="1150" w:author="Inno" w:date="2024-09-05T10:40:00Z"/>
                <w:rFonts w:ascii="Times New Roman" w:eastAsia="Times New Roman" w:hAnsi="Times New Roman" w:cs="Times New Roman"/>
                <w:iCs/>
                <w:sz w:val="20"/>
                <w:szCs w:val="20"/>
                <w:lang w:eastAsia="en-IN"/>
              </w:rPr>
            </w:pPr>
            <w:ins w:id="1151" w:author="Inno" w:date="2024-09-05T10:40:00Z">
              <w:r w:rsidRPr="004F48F3">
                <w:rPr>
                  <w:rFonts w:ascii="Times New Roman" w:eastAsia="Times New Roman" w:hAnsi="Times New Roman" w:cs="Times New Roman"/>
                  <w:iCs/>
                  <w:sz w:val="20"/>
                  <w:szCs w:val="20"/>
                  <w:lang w:eastAsia="en-IN"/>
                </w:rPr>
                <w:t xml:space="preserve">Delhi Institute of Pharmaceutical Sciences and Research, New Delhi </w:t>
              </w:r>
            </w:ins>
          </w:p>
        </w:tc>
        <w:tc>
          <w:tcPr>
            <w:tcW w:w="2497" w:type="pct"/>
            <w:gridSpan w:val="2"/>
            <w:hideMark/>
            <w:tcPrChange w:id="1152" w:author="Inno" w:date="2024-09-17T09:51:00Z" w16du:dateUtc="2024-09-17T04:21:00Z">
              <w:tcPr>
                <w:tcW w:w="2497" w:type="pct"/>
                <w:gridSpan w:val="3"/>
                <w:hideMark/>
              </w:tcPr>
            </w:tcPrChange>
          </w:tcPr>
          <w:p w14:paraId="4B524866" w14:textId="77777777" w:rsidR="004F48F3" w:rsidRPr="005C7891" w:rsidRDefault="004F48F3" w:rsidP="00A56704">
            <w:pPr>
              <w:rPr>
                <w:ins w:id="1153" w:author="Inno" w:date="2024-09-05T10:40:00Z"/>
                <w:rStyle w:val="SubtleReference"/>
                <w:rFonts w:ascii="Times New Roman" w:hAnsi="Times New Roman"/>
                <w:color w:val="auto"/>
                <w:sz w:val="20"/>
              </w:rPr>
            </w:pPr>
          </w:p>
          <w:p w14:paraId="2EB04BF2" w14:textId="77777777" w:rsidR="004F48F3" w:rsidRPr="005C7891" w:rsidRDefault="004F48F3" w:rsidP="00A56704">
            <w:pPr>
              <w:rPr>
                <w:ins w:id="1154" w:author="Inno" w:date="2024-09-05T10:40:00Z"/>
                <w:rStyle w:val="SubtleReference"/>
                <w:rFonts w:ascii="Times New Roman" w:hAnsi="Times New Roman"/>
                <w:color w:val="auto"/>
                <w:sz w:val="20"/>
              </w:rPr>
            </w:pPr>
            <w:ins w:id="1155" w:author="Inno" w:date="2024-09-05T10:40:00Z">
              <w:r w:rsidRPr="005C7891">
                <w:rPr>
                  <w:rStyle w:val="SubtleReference"/>
                  <w:rFonts w:ascii="Times New Roman" w:hAnsi="Times New Roman"/>
                  <w:color w:val="auto"/>
                  <w:sz w:val="20"/>
                </w:rPr>
                <w:t xml:space="preserve">Prof P. K. Sahoo </w:t>
              </w:r>
            </w:ins>
          </w:p>
          <w:p w14:paraId="3C5E430E" w14:textId="77777777" w:rsidR="004F48F3" w:rsidRPr="004F48F3" w:rsidRDefault="004F48F3" w:rsidP="00A56704">
            <w:pPr>
              <w:ind w:left="420"/>
              <w:rPr>
                <w:ins w:id="1156" w:author="Inno" w:date="2024-09-05T10:40:00Z"/>
                <w:rFonts w:ascii="Times New Roman" w:eastAsia="Times New Roman" w:hAnsi="Times New Roman" w:cs="Times New Roman"/>
                <w:smallCaps/>
                <w:sz w:val="20"/>
                <w:szCs w:val="20"/>
                <w:lang w:eastAsia="en-GB"/>
              </w:rPr>
            </w:pPr>
            <w:ins w:id="1157" w:author="Inno" w:date="2024-09-05T10:40:00Z">
              <w:r w:rsidRPr="005C7891">
                <w:rPr>
                  <w:rStyle w:val="SubtleReference"/>
                  <w:rFonts w:ascii="Times New Roman" w:hAnsi="Times New Roman"/>
                  <w:color w:val="auto"/>
                  <w:sz w:val="20"/>
                </w:rPr>
                <w:t>Dr Beauty Behera</w:t>
              </w:r>
              <w:r w:rsidRPr="004F48F3">
                <w:rPr>
                  <w:rFonts w:ascii="Times New Roman" w:eastAsia="Times New Roman" w:hAnsi="Times New Roman" w:cs="Times New Roman"/>
                  <w:iCs/>
                  <w:smallCaps/>
                  <w:sz w:val="20"/>
                  <w:szCs w:val="20"/>
                  <w:lang w:eastAsia="en-GB"/>
                </w:rPr>
                <w:t xml:space="preserve"> </w:t>
              </w:r>
              <w:r w:rsidRPr="004F48F3">
                <w:rPr>
                  <w:rFonts w:ascii="Times New Roman" w:eastAsia="Times New Roman" w:hAnsi="Times New Roman" w:cs="Times New Roman"/>
                  <w:iCs/>
                  <w:sz w:val="20"/>
                  <w:szCs w:val="20"/>
                  <w:lang w:eastAsia="en-IN"/>
                </w:rPr>
                <w:t>(</w:t>
              </w:r>
              <w:r w:rsidRPr="004F48F3">
                <w:rPr>
                  <w:rFonts w:ascii="Times New Roman" w:eastAsia="Times New Roman" w:hAnsi="Times New Roman" w:cs="Times New Roman"/>
                  <w:i/>
                  <w:sz w:val="20"/>
                  <w:szCs w:val="20"/>
                  <w:lang w:eastAsia="en-IN"/>
                </w:rPr>
                <w:t>Alternate</w:t>
              </w:r>
              <w:r w:rsidRPr="004F48F3">
                <w:rPr>
                  <w:rFonts w:ascii="Times New Roman" w:eastAsia="Times New Roman" w:hAnsi="Times New Roman" w:cs="Times New Roman"/>
                  <w:iCs/>
                  <w:sz w:val="20"/>
                  <w:szCs w:val="20"/>
                  <w:lang w:eastAsia="en-IN"/>
                </w:rPr>
                <w:t>)</w:t>
              </w:r>
            </w:ins>
          </w:p>
        </w:tc>
      </w:tr>
      <w:tr w:rsidR="004F48F3" w:rsidRPr="004F48F3" w14:paraId="7D470D25" w14:textId="77777777" w:rsidTr="005047B4">
        <w:trPr>
          <w:gridAfter w:val="1"/>
          <w:wAfter w:w="225" w:type="pct"/>
          <w:trHeight w:val="98"/>
          <w:jc w:val="center"/>
          <w:ins w:id="1158" w:author="Inno" w:date="2024-09-05T10:40:00Z"/>
          <w:trPrChange w:id="1159" w:author="Inno" w:date="2024-09-17T09:51:00Z" w16du:dateUtc="2024-09-17T04:21:00Z">
            <w:trPr>
              <w:gridAfter w:val="1"/>
              <w:wAfter w:w="225" w:type="pct"/>
              <w:trHeight w:val="98"/>
              <w:jc w:val="center"/>
            </w:trPr>
          </w:trPrChange>
        </w:trPr>
        <w:tc>
          <w:tcPr>
            <w:tcW w:w="2503" w:type="pct"/>
            <w:hideMark/>
            <w:tcPrChange w:id="1160" w:author="Inno" w:date="2024-09-17T09:51:00Z" w16du:dateUtc="2024-09-17T04:21:00Z">
              <w:tcPr>
                <w:tcW w:w="2503" w:type="pct"/>
                <w:gridSpan w:val="3"/>
                <w:hideMark/>
              </w:tcPr>
            </w:tcPrChange>
          </w:tcPr>
          <w:p w14:paraId="1F0CFCEA" w14:textId="77777777" w:rsidR="004F48F3" w:rsidRPr="004F48F3" w:rsidRDefault="004F48F3" w:rsidP="005C7891">
            <w:pPr>
              <w:ind w:left="337" w:right="155" w:hanging="337"/>
              <w:jc w:val="both"/>
              <w:rPr>
                <w:ins w:id="1161" w:author="Inno" w:date="2024-09-05T10:40:00Z"/>
                <w:rFonts w:ascii="Times New Roman" w:eastAsia="Times New Roman" w:hAnsi="Times New Roman" w:cs="Times New Roman"/>
                <w:iCs/>
                <w:sz w:val="20"/>
                <w:szCs w:val="20"/>
                <w:lang w:eastAsia="en-IN"/>
              </w:rPr>
            </w:pPr>
          </w:p>
          <w:p w14:paraId="504F5DD2" w14:textId="77777777" w:rsidR="004F48F3" w:rsidRPr="004F48F3" w:rsidRDefault="004F48F3" w:rsidP="005C7891">
            <w:pPr>
              <w:ind w:left="337" w:right="155" w:hanging="337"/>
              <w:jc w:val="both"/>
              <w:rPr>
                <w:ins w:id="1162" w:author="Inno" w:date="2024-09-05T10:40:00Z"/>
                <w:rFonts w:ascii="Times New Roman" w:eastAsia="Times New Roman" w:hAnsi="Times New Roman" w:cs="Times New Roman"/>
                <w:iCs/>
                <w:sz w:val="20"/>
                <w:szCs w:val="20"/>
                <w:lang w:eastAsia="en-IN"/>
              </w:rPr>
            </w:pPr>
            <w:ins w:id="1163" w:author="Inno" w:date="2024-09-05T10:40:00Z">
              <w:r w:rsidRPr="004F48F3">
                <w:rPr>
                  <w:rFonts w:ascii="Times New Roman" w:eastAsia="Times New Roman" w:hAnsi="Times New Roman" w:cs="Times New Roman"/>
                  <w:iCs/>
                  <w:sz w:val="20"/>
                  <w:szCs w:val="20"/>
                  <w:lang w:eastAsia="en-IN"/>
                </w:rPr>
                <w:t>Dr Anjali Chatterjee Regional Research Institute for Homoeopathy, Kolkata</w:t>
              </w:r>
              <w:r w:rsidRPr="004F48F3">
                <w:rPr>
                  <w:rFonts w:ascii="Times New Roman" w:eastAsia="Times New Roman" w:hAnsi="Times New Roman" w:cs="Times New Roman"/>
                  <w:iCs/>
                  <w:sz w:val="20"/>
                  <w:szCs w:val="20"/>
                  <w:lang w:eastAsia="en-IN"/>
                </w:rPr>
                <w:tab/>
              </w:r>
            </w:ins>
          </w:p>
        </w:tc>
        <w:tc>
          <w:tcPr>
            <w:tcW w:w="2272" w:type="pct"/>
            <w:hideMark/>
            <w:tcPrChange w:id="1164" w:author="Inno" w:date="2024-09-17T09:51:00Z" w16du:dateUtc="2024-09-17T04:21:00Z">
              <w:tcPr>
                <w:tcW w:w="2272" w:type="pct"/>
                <w:gridSpan w:val="2"/>
                <w:hideMark/>
              </w:tcPr>
            </w:tcPrChange>
          </w:tcPr>
          <w:p w14:paraId="0FCF1FB4" w14:textId="77777777" w:rsidR="004F48F3" w:rsidRPr="005C7891" w:rsidRDefault="004F48F3" w:rsidP="00A56704">
            <w:pPr>
              <w:rPr>
                <w:ins w:id="1165" w:author="Inno" w:date="2024-09-05T10:40:00Z"/>
                <w:rStyle w:val="SubtleReference"/>
                <w:rFonts w:ascii="Times New Roman" w:hAnsi="Times New Roman"/>
                <w:color w:val="auto"/>
                <w:sz w:val="20"/>
              </w:rPr>
            </w:pPr>
          </w:p>
          <w:p w14:paraId="17FFEAC6" w14:textId="77777777" w:rsidR="004F48F3" w:rsidRPr="005C7891" w:rsidRDefault="004F48F3" w:rsidP="00A56704">
            <w:pPr>
              <w:rPr>
                <w:ins w:id="1166" w:author="Inno" w:date="2024-09-05T10:40:00Z"/>
                <w:rStyle w:val="SubtleReference"/>
                <w:rFonts w:ascii="Times New Roman" w:hAnsi="Times New Roman"/>
                <w:color w:val="auto"/>
                <w:sz w:val="20"/>
              </w:rPr>
            </w:pPr>
            <w:ins w:id="1167" w:author="Inno" w:date="2024-09-05T10:40:00Z">
              <w:r w:rsidRPr="005C7891">
                <w:rPr>
                  <w:rStyle w:val="SubtleReference"/>
                  <w:rFonts w:ascii="Times New Roman" w:hAnsi="Times New Roman"/>
                  <w:color w:val="auto"/>
                  <w:sz w:val="20"/>
                </w:rPr>
                <w:t xml:space="preserve">Dr </w:t>
              </w:r>
              <w:proofErr w:type="spellStart"/>
              <w:r w:rsidRPr="005C7891">
                <w:rPr>
                  <w:rStyle w:val="SubtleReference"/>
                  <w:rFonts w:ascii="Times New Roman" w:hAnsi="Times New Roman"/>
                  <w:color w:val="auto"/>
                  <w:sz w:val="20"/>
                </w:rPr>
                <w:t>Bibaswan</w:t>
              </w:r>
              <w:proofErr w:type="spellEnd"/>
              <w:r w:rsidRPr="005C7891">
                <w:rPr>
                  <w:rStyle w:val="SubtleReference"/>
                  <w:rFonts w:ascii="Times New Roman" w:hAnsi="Times New Roman"/>
                  <w:color w:val="auto"/>
                  <w:sz w:val="20"/>
                </w:rPr>
                <w:t xml:space="preserve"> Biswas</w:t>
              </w:r>
            </w:ins>
          </w:p>
          <w:p w14:paraId="4FDE721D" w14:textId="77777777" w:rsidR="004F48F3" w:rsidRPr="004F48F3" w:rsidRDefault="004F48F3" w:rsidP="00A56704">
            <w:pPr>
              <w:rPr>
                <w:ins w:id="1168" w:author="Inno" w:date="2024-09-05T10:40:00Z"/>
                <w:rFonts w:ascii="Times New Roman" w:eastAsia="Times New Roman" w:hAnsi="Times New Roman" w:cs="Times New Roman"/>
                <w:iCs/>
                <w:sz w:val="20"/>
                <w:szCs w:val="20"/>
                <w:lang w:eastAsia="en-IN"/>
              </w:rPr>
            </w:pPr>
            <w:ins w:id="1169" w:author="Inno" w:date="2024-09-05T10:40:00Z">
              <w:r w:rsidRPr="005C7891">
                <w:rPr>
                  <w:rStyle w:val="SubtleReference"/>
                  <w:rFonts w:ascii="Times New Roman" w:hAnsi="Times New Roman"/>
                  <w:color w:val="auto"/>
                  <w:sz w:val="20"/>
                </w:rPr>
                <w:t xml:space="preserve">          Dr </w:t>
              </w:r>
              <w:proofErr w:type="spellStart"/>
              <w:r w:rsidRPr="005C7891">
                <w:rPr>
                  <w:rStyle w:val="SubtleReference"/>
                  <w:rFonts w:ascii="Times New Roman" w:hAnsi="Times New Roman"/>
                  <w:color w:val="auto"/>
                  <w:sz w:val="20"/>
                </w:rPr>
                <w:t>Suraia</w:t>
              </w:r>
              <w:proofErr w:type="spellEnd"/>
              <w:r w:rsidRPr="005C7891">
                <w:rPr>
                  <w:rStyle w:val="SubtleReference"/>
                  <w:rFonts w:ascii="Times New Roman" w:hAnsi="Times New Roman"/>
                  <w:color w:val="auto"/>
                  <w:sz w:val="20"/>
                </w:rPr>
                <w:t xml:space="preserve"> Parveen</w:t>
              </w:r>
              <w:r w:rsidRPr="004F48F3">
                <w:rPr>
                  <w:rFonts w:ascii="Times New Roman" w:eastAsia="Times New Roman" w:hAnsi="Times New Roman" w:cs="Times New Roman"/>
                  <w:smallCaps/>
                  <w:sz w:val="20"/>
                  <w:szCs w:val="20"/>
                  <w:lang w:eastAsia="en-GB"/>
                </w:rPr>
                <w:t xml:space="preserve"> </w:t>
              </w:r>
              <w:r w:rsidRPr="004F48F3">
                <w:rPr>
                  <w:rFonts w:ascii="Times New Roman" w:eastAsia="Times New Roman" w:hAnsi="Times New Roman" w:cs="Times New Roman"/>
                  <w:iCs/>
                  <w:sz w:val="20"/>
                  <w:szCs w:val="20"/>
                  <w:lang w:eastAsia="en-IN"/>
                </w:rPr>
                <w:t>(</w:t>
              </w:r>
              <w:r w:rsidRPr="004F48F3">
                <w:rPr>
                  <w:rFonts w:ascii="Times New Roman" w:eastAsia="Times New Roman" w:hAnsi="Times New Roman" w:cs="Times New Roman"/>
                  <w:i/>
                  <w:sz w:val="20"/>
                  <w:szCs w:val="20"/>
                  <w:lang w:eastAsia="en-IN"/>
                </w:rPr>
                <w:t>Alternate</w:t>
              </w:r>
              <w:r w:rsidRPr="004F48F3">
                <w:rPr>
                  <w:rFonts w:ascii="Times New Roman" w:eastAsia="Times New Roman" w:hAnsi="Times New Roman" w:cs="Times New Roman"/>
                  <w:iCs/>
                  <w:sz w:val="20"/>
                  <w:szCs w:val="20"/>
                  <w:lang w:eastAsia="en-IN"/>
                </w:rPr>
                <w:t xml:space="preserve"> I)</w:t>
              </w:r>
            </w:ins>
          </w:p>
          <w:p w14:paraId="23CCA79E" w14:textId="3F28C9A7" w:rsidR="004F48F3" w:rsidRPr="004F48F3" w:rsidRDefault="004F48F3" w:rsidP="00A56704">
            <w:pPr>
              <w:ind w:left="420"/>
              <w:rPr>
                <w:ins w:id="1170" w:author="Inno" w:date="2024-09-05T10:40:00Z"/>
                <w:rFonts w:ascii="Times New Roman" w:eastAsia="Times New Roman" w:hAnsi="Times New Roman" w:cs="Times New Roman"/>
                <w:smallCaps/>
                <w:sz w:val="20"/>
                <w:szCs w:val="20"/>
                <w:lang w:eastAsia="en-GB"/>
              </w:rPr>
            </w:pPr>
            <w:ins w:id="1171" w:author="Inno" w:date="2024-09-05T10:40:00Z">
              <w:r w:rsidRPr="005C7891">
                <w:rPr>
                  <w:rStyle w:val="SubtleReference"/>
                  <w:rFonts w:ascii="Times New Roman" w:hAnsi="Times New Roman"/>
                  <w:color w:val="auto"/>
                  <w:sz w:val="20"/>
                </w:rPr>
                <w:t>Shri G.</w:t>
              </w:r>
            </w:ins>
            <w:ins w:id="1172" w:author="Inno" w:date="2024-09-05T10:44:00Z">
              <w:r>
                <w:rPr>
                  <w:rStyle w:val="SubtleReference"/>
                  <w:rFonts w:ascii="Times New Roman" w:hAnsi="Times New Roman" w:cs="Times New Roman"/>
                  <w:color w:val="auto"/>
                  <w:sz w:val="20"/>
                  <w:szCs w:val="20"/>
                </w:rPr>
                <w:t xml:space="preserve"> </w:t>
              </w:r>
            </w:ins>
            <w:ins w:id="1173" w:author="Inno" w:date="2024-09-05T10:40:00Z">
              <w:r w:rsidRPr="005C7891">
                <w:rPr>
                  <w:rStyle w:val="SubtleReference"/>
                  <w:rFonts w:ascii="Times New Roman" w:hAnsi="Times New Roman"/>
                  <w:color w:val="auto"/>
                  <w:sz w:val="20"/>
                </w:rPr>
                <w:t>V. Narasimha Kumar</w:t>
              </w:r>
              <w:r w:rsidRPr="004F48F3">
                <w:rPr>
                  <w:rFonts w:ascii="Times New Roman" w:eastAsia="Times New Roman" w:hAnsi="Times New Roman" w:cs="Times New Roman"/>
                  <w:smallCaps/>
                  <w:sz w:val="20"/>
                  <w:szCs w:val="20"/>
                  <w:lang w:eastAsia="en-GB"/>
                </w:rPr>
                <w:t xml:space="preserve"> (</w:t>
              </w:r>
              <w:r w:rsidRPr="004F48F3">
                <w:rPr>
                  <w:rFonts w:ascii="Times New Roman" w:eastAsia="Times New Roman" w:hAnsi="Times New Roman" w:cs="Times New Roman"/>
                  <w:i/>
                  <w:sz w:val="20"/>
                  <w:szCs w:val="20"/>
                  <w:lang w:eastAsia="en-IN"/>
                </w:rPr>
                <w:t>Alternate</w:t>
              </w:r>
              <w:r w:rsidRPr="004F48F3">
                <w:rPr>
                  <w:rFonts w:ascii="Times New Roman" w:eastAsia="Times New Roman" w:hAnsi="Times New Roman" w:cs="Times New Roman"/>
                  <w:iCs/>
                  <w:sz w:val="20"/>
                  <w:szCs w:val="20"/>
                  <w:lang w:eastAsia="en-IN"/>
                </w:rPr>
                <w:t xml:space="preserve"> I</w:t>
              </w:r>
              <w:r w:rsidRPr="004F48F3">
                <w:rPr>
                  <w:rFonts w:ascii="Times New Roman" w:eastAsia="Times New Roman" w:hAnsi="Times New Roman" w:cs="Times New Roman"/>
                  <w:smallCaps/>
                  <w:sz w:val="20"/>
                  <w:szCs w:val="20"/>
                  <w:lang w:eastAsia="en-GB"/>
                </w:rPr>
                <w:t>I)</w:t>
              </w:r>
            </w:ins>
          </w:p>
        </w:tc>
      </w:tr>
      <w:tr w:rsidR="004F48F3" w:rsidRPr="004F48F3" w14:paraId="03DE3F2C" w14:textId="77777777" w:rsidTr="005047B4">
        <w:trPr>
          <w:trHeight w:val="43"/>
          <w:jc w:val="center"/>
          <w:ins w:id="1174" w:author="Inno" w:date="2024-09-05T10:40:00Z"/>
          <w:trPrChange w:id="1175" w:author="Inno" w:date="2024-09-17T09:51:00Z" w16du:dateUtc="2024-09-17T04:21:00Z">
            <w:trPr>
              <w:trHeight w:val="43"/>
              <w:jc w:val="center"/>
            </w:trPr>
          </w:trPrChange>
        </w:trPr>
        <w:tc>
          <w:tcPr>
            <w:tcW w:w="2503" w:type="pct"/>
            <w:hideMark/>
            <w:tcPrChange w:id="1176" w:author="Inno" w:date="2024-09-17T09:51:00Z" w16du:dateUtc="2024-09-17T04:21:00Z">
              <w:tcPr>
                <w:tcW w:w="2503" w:type="pct"/>
                <w:gridSpan w:val="3"/>
                <w:hideMark/>
              </w:tcPr>
            </w:tcPrChange>
          </w:tcPr>
          <w:p w14:paraId="29D03FDA" w14:textId="77777777" w:rsidR="004F48F3" w:rsidRPr="004F48F3" w:rsidRDefault="004F48F3" w:rsidP="005C7891">
            <w:pPr>
              <w:ind w:left="337" w:right="155" w:hanging="337"/>
              <w:jc w:val="both"/>
              <w:rPr>
                <w:ins w:id="1177" w:author="Inno" w:date="2024-09-05T10:40:00Z"/>
                <w:rFonts w:ascii="Times New Roman" w:eastAsia="Times New Roman" w:hAnsi="Times New Roman" w:cs="Times New Roman"/>
                <w:iCs/>
                <w:sz w:val="20"/>
                <w:szCs w:val="20"/>
                <w:lang w:eastAsia="en-IN"/>
              </w:rPr>
            </w:pPr>
          </w:p>
          <w:p w14:paraId="4B8BAA4B" w14:textId="27616028" w:rsidR="004F48F3" w:rsidRPr="004F48F3" w:rsidRDefault="004F48F3" w:rsidP="005C7891">
            <w:pPr>
              <w:ind w:left="337" w:right="155" w:hanging="337"/>
              <w:jc w:val="both"/>
              <w:rPr>
                <w:ins w:id="1178" w:author="Inno" w:date="2024-09-05T10:40:00Z"/>
                <w:rFonts w:ascii="Times New Roman" w:eastAsia="Times New Roman" w:hAnsi="Times New Roman" w:cs="Times New Roman"/>
                <w:iCs/>
                <w:sz w:val="20"/>
                <w:szCs w:val="20"/>
                <w:lang w:eastAsia="en-IN"/>
              </w:rPr>
            </w:pPr>
            <w:ins w:id="1179" w:author="Inno" w:date="2024-09-05T10:40:00Z">
              <w:r w:rsidRPr="004F48F3">
                <w:rPr>
                  <w:rFonts w:ascii="Times New Roman" w:eastAsia="Times New Roman" w:hAnsi="Times New Roman" w:cs="Times New Roman"/>
                  <w:iCs/>
                  <w:sz w:val="20"/>
                  <w:szCs w:val="20"/>
                  <w:lang w:eastAsia="en-IN"/>
                </w:rPr>
                <w:t xml:space="preserve">Dr BR Sur Homoeopathic Medical College, Hospital and Research Centre, New Delhi </w:t>
              </w:r>
            </w:ins>
          </w:p>
        </w:tc>
        <w:tc>
          <w:tcPr>
            <w:tcW w:w="2497" w:type="pct"/>
            <w:gridSpan w:val="2"/>
            <w:hideMark/>
            <w:tcPrChange w:id="1180" w:author="Inno" w:date="2024-09-17T09:51:00Z" w16du:dateUtc="2024-09-17T04:21:00Z">
              <w:tcPr>
                <w:tcW w:w="2497" w:type="pct"/>
                <w:gridSpan w:val="3"/>
                <w:hideMark/>
              </w:tcPr>
            </w:tcPrChange>
          </w:tcPr>
          <w:p w14:paraId="4810D7BC" w14:textId="77777777" w:rsidR="004F48F3" w:rsidRPr="005C7891" w:rsidRDefault="004F48F3" w:rsidP="00A56704">
            <w:pPr>
              <w:rPr>
                <w:ins w:id="1181" w:author="Inno" w:date="2024-09-05T10:40:00Z"/>
                <w:rStyle w:val="SubtleReference"/>
                <w:rFonts w:ascii="Times New Roman" w:hAnsi="Times New Roman"/>
                <w:color w:val="auto"/>
                <w:sz w:val="20"/>
              </w:rPr>
            </w:pPr>
          </w:p>
          <w:p w14:paraId="493134FE" w14:textId="77777777" w:rsidR="004F48F3" w:rsidRPr="005C7891" w:rsidRDefault="004F48F3" w:rsidP="00A56704">
            <w:pPr>
              <w:rPr>
                <w:ins w:id="1182" w:author="Inno" w:date="2024-09-05T10:40:00Z"/>
                <w:rStyle w:val="SubtleReference"/>
                <w:rFonts w:ascii="Times New Roman" w:hAnsi="Times New Roman"/>
                <w:color w:val="auto"/>
                <w:sz w:val="20"/>
              </w:rPr>
            </w:pPr>
            <w:ins w:id="1183" w:author="Inno" w:date="2024-09-05T10:40:00Z">
              <w:r w:rsidRPr="005C7891">
                <w:rPr>
                  <w:rStyle w:val="SubtleReference"/>
                  <w:rFonts w:ascii="Times New Roman" w:hAnsi="Times New Roman"/>
                  <w:color w:val="auto"/>
                  <w:sz w:val="20"/>
                </w:rPr>
                <w:t>Dr Neeraj Gupta</w:t>
              </w:r>
            </w:ins>
          </w:p>
          <w:p w14:paraId="21DF0562" w14:textId="5DB2936E" w:rsidR="004F48F3" w:rsidRPr="005047B4" w:rsidRDefault="004F48F3">
            <w:pPr>
              <w:ind w:left="420"/>
              <w:rPr>
                <w:ins w:id="1184" w:author="Inno" w:date="2024-09-05T10:40:00Z"/>
                <w:rFonts w:ascii="Times New Roman" w:hAnsi="Times New Roman"/>
                <w:sz w:val="20"/>
                <w:rPrChange w:id="1185" w:author="Inno" w:date="2024-09-17T09:51:00Z" w16du:dateUtc="2024-09-17T04:21:00Z">
                  <w:rPr>
                    <w:ins w:id="1186" w:author="Inno" w:date="2024-09-05T10:40:00Z"/>
                    <w:rFonts w:ascii="Times New Roman" w:eastAsia="Times New Roman" w:hAnsi="Times New Roman" w:cs="Times New Roman"/>
                    <w:iCs/>
                    <w:sz w:val="20"/>
                    <w:szCs w:val="20"/>
                    <w:lang w:eastAsia="en-IN"/>
                  </w:rPr>
                </w:rPrChange>
              </w:rPr>
            </w:pPr>
            <w:ins w:id="1187" w:author="Inno" w:date="2024-09-05T10:40:00Z">
              <w:r w:rsidRPr="005C7891">
                <w:rPr>
                  <w:rStyle w:val="SubtleReference"/>
                  <w:rFonts w:ascii="Times New Roman" w:hAnsi="Times New Roman"/>
                  <w:color w:val="auto"/>
                  <w:sz w:val="20"/>
                </w:rPr>
                <w:t>Dr Amar Bodhi</w:t>
              </w:r>
              <w:r w:rsidRPr="004F48F3">
                <w:rPr>
                  <w:rFonts w:ascii="Times New Roman" w:eastAsia="Times New Roman" w:hAnsi="Times New Roman" w:cs="Times New Roman"/>
                  <w:iCs/>
                  <w:smallCaps/>
                  <w:sz w:val="20"/>
                  <w:szCs w:val="20"/>
                  <w:lang w:eastAsia="en-GB"/>
                </w:rPr>
                <w:t xml:space="preserve"> </w:t>
              </w:r>
              <w:r w:rsidRPr="004F48F3">
                <w:rPr>
                  <w:rFonts w:ascii="Times New Roman" w:eastAsia="Times New Roman" w:hAnsi="Times New Roman" w:cs="Times New Roman"/>
                  <w:iCs/>
                  <w:sz w:val="20"/>
                  <w:szCs w:val="20"/>
                  <w:lang w:eastAsia="en-IN"/>
                </w:rPr>
                <w:t>(</w:t>
              </w:r>
              <w:r w:rsidRPr="004F48F3">
                <w:rPr>
                  <w:rFonts w:ascii="Times New Roman" w:eastAsia="Times New Roman" w:hAnsi="Times New Roman" w:cs="Times New Roman"/>
                  <w:i/>
                  <w:sz w:val="20"/>
                  <w:szCs w:val="20"/>
                  <w:lang w:eastAsia="en-IN"/>
                </w:rPr>
                <w:t>Alternate</w:t>
              </w:r>
              <w:r w:rsidRPr="004F48F3">
                <w:rPr>
                  <w:rFonts w:ascii="Times New Roman" w:eastAsia="Times New Roman" w:hAnsi="Times New Roman" w:cs="Times New Roman"/>
                  <w:iCs/>
                  <w:sz w:val="20"/>
                  <w:szCs w:val="20"/>
                  <w:lang w:eastAsia="en-IN"/>
                </w:rPr>
                <w:t>)</w:t>
              </w:r>
            </w:ins>
          </w:p>
        </w:tc>
      </w:tr>
      <w:tr w:rsidR="004F48F3" w:rsidRPr="004F48F3" w14:paraId="3D0BF102" w14:textId="77777777" w:rsidTr="005047B4">
        <w:trPr>
          <w:trHeight w:val="269"/>
          <w:jc w:val="center"/>
          <w:ins w:id="1188" w:author="Inno" w:date="2024-09-05T10:40:00Z"/>
          <w:trPrChange w:id="1189" w:author="Inno" w:date="2024-09-17T09:51:00Z" w16du:dateUtc="2024-09-17T04:21:00Z">
            <w:trPr>
              <w:trHeight w:val="269"/>
              <w:jc w:val="center"/>
            </w:trPr>
          </w:trPrChange>
        </w:trPr>
        <w:tc>
          <w:tcPr>
            <w:tcW w:w="2503" w:type="pct"/>
            <w:hideMark/>
            <w:tcPrChange w:id="1190" w:author="Inno" w:date="2024-09-17T09:51:00Z" w16du:dateUtc="2024-09-17T04:21:00Z">
              <w:tcPr>
                <w:tcW w:w="2503" w:type="pct"/>
                <w:gridSpan w:val="3"/>
                <w:hideMark/>
              </w:tcPr>
            </w:tcPrChange>
          </w:tcPr>
          <w:p w14:paraId="002A21CD" w14:textId="77777777" w:rsidR="004F48F3" w:rsidRPr="004F48F3" w:rsidRDefault="004F48F3" w:rsidP="005C7891">
            <w:pPr>
              <w:ind w:left="337" w:right="155" w:hanging="337"/>
              <w:jc w:val="both"/>
              <w:rPr>
                <w:ins w:id="1191" w:author="Inno" w:date="2024-09-05T10:40:00Z"/>
                <w:rFonts w:ascii="Times New Roman" w:eastAsia="Times New Roman" w:hAnsi="Times New Roman" w:cs="Times New Roman"/>
                <w:iCs/>
                <w:sz w:val="20"/>
                <w:szCs w:val="20"/>
                <w:lang w:eastAsia="en-IN"/>
              </w:rPr>
            </w:pPr>
          </w:p>
          <w:p w14:paraId="6B5F6C65" w14:textId="77777777" w:rsidR="004F48F3" w:rsidRPr="004F48F3" w:rsidRDefault="004F48F3" w:rsidP="005C7891">
            <w:pPr>
              <w:ind w:left="337" w:right="155" w:hanging="337"/>
              <w:jc w:val="both"/>
              <w:rPr>
                <w:ins w:id="1192" w:author="Inno" w:date="2024-09-05T10:40:00Z"/>
                <w:rFonts w:ascii="Times New Roman" w:eastAsia="Times New Roman" w:hAnsi="Times New Roman" w:cs="Times New Roman"/>
                <w:iCs/>
                <w:sz w:val="20"/>
                <w:szCs w:val="20"/>
                <w:lang w:eastAsia="en-IN"/>
              </w:rPr>
            </w:pPr>
            <w:ins w:id="1193" w:author="Inno" w:date="2024-09-05T10:40:00Z">
              <w:r w:rsidRPr="004F48F3">
                <w:rPr>
                  <w:rFonts w:ascii="Times New Roman" w:eastAsia="Times New Roman" w:hAnsi="Times New Roman" w:cs="Times New Roman"/>
                  <w:iCs/>
                  <w:sz w:val="20"/>
                  <w:szCs w:val="20"/>
                  <w:lang w:eastAsia="en-IN"/>
                </w:rPr>
                <w:t>Dr DP Rastogi Central Research Institute for Homoeopathy, Noida</w:t>
              </w:r>
            </w:ins>
          </w:p>
          <w:p w14:paraId="712D7005" w14:textId="77777777" w:rsidR="004F48F3" w:rsidRPr="005047B4" w:rsidRDefault="004F48F3" w:rsidP="005C7891">
            <w:pPr>
              <w:ind w:left="337" w:right="155" w:hanging="337"/>
              <w:jc w:val="both"/>
              <w:rPr>
                <w:ins w:id="1194" w:author="Inno" w:date="2024-09-05T10:40:00Z"/>
                <w:rFonts w:ascii="Times New Roman" w:hAnsi="Times New Roman"/>
                <w:sz w:val="20"/>
                <w:rPrChange w:id="1195" w:author="Inno" w:date="2024-09-17T09:51:00Z" w16du:dateUtc="2024-09-17T04:21:00Z">
                  <w:rPr>
                    <w:ins w:id="1196" w:author="Inno" w:date="2024-09-05T10:40:00Z"/>
                    <w:rFonts w:ascii="Times New Roman" w:eastAsia="Times New Roman" w:hAnsi="Times New Roman" w:cs="Times New Roman"/>
                    <w:iCs/>
                    <w:sz w:val="20"/>
                    <w:szCs w:val="20"/>
                    <w:lang w:eastAsia="en-IN"/>
                  </w:rPr>
                </w:rPrChange>
              </w:rPr>
            </w:pPr>
          </w:p>
        </w:tc>
        <w:tc>
          <w:tcPr>
            <w:tcW w:w="2497" w:type="pct"/>
            <w:gridSpan w:val="2"/>
            <w:hideMark/>
            <w:tcPrChange w:id="1197" w:author="Inno" w:date="2024-09-17T09:51:00Z" w16du:dateUtc="2024-09-17T04:21:00Z">
              <w:tcPr>
                <w:tcW w:w="2497" w:type="pct"/>
                <w:gridSpan w:val="3"/>
                <w:hideMark/>
              </w:tcPr>
            </w:tcPrChange>
          </w:tcPr>
          <w:p w14:paraId="772F70D7" w14:textId="77777777" w:rsidR="004F48F3" w:rsidRPr="005C7891" w:rsidRDefault="004F48F3" w:rsidP="00A56704">
            <w:pPr>
              <w:rPr>
                <w:ins w:id="1198" w:author="Inno" w:date="2024-09-05T10:40:00Z"/>
                <w:rStyle w:val="SubtleReference"/>
                <w:rFonts w:ascii="Times New Roman" w:hAnsi="Times New Roman"/>
                <w:color w:val="auto"/>
                <w:sz w:val="20"/>
              </w:rPr>
            </w:pPr>
          </w:p>
          <w:p w14:paraId="7208E036" w14:textId="1ACCDA32" w:rsidR="004F48F3" w:rsidRPr="005C7891" w:rsidRDefault="004F48F3" w:rsidP="00A56704">
            <w:pPr>
              <w:rPr>
                <w:ins w:id="1199" w:author="Inno" w:date="2024-09-05T10:40:00Z"/>
                <w:rStyle w:val="SubtleReference"/>
                <w:rFonts w:ascii="Times New Roman" w:hAnsi="Times New Roman"/>
                <w:color w:val="auto"/>
                <w:sz w:val="20"/>
              </w:rPr>
            </w:pPr>
            <w:ins w:id="1200" w:author="Inno" w:date="2024-09-05T10:40:00Z">
              <w:r w:rsidRPr="005C7891">
                <w:rPr>
                  <w:rStyle w:val="SubtleReference"/>
                  <w:rFonts w:ascii="Times New Roman" w:hAnsi="Times New Roman"/>
                  <w:color w:val="auto"/>
                  <w:sz w:val="20"/>
                </w:rPr>
                <w:t>Dr Swapnil A</w:t>
              </w:r>
            </w:ins>
            <w:ins w:id="1201" w:author="Inno" w:date="2024-09-05T10:44:00Z">
              <w:r>
                <w:rPr>
                  <w:rStyle w:val="SubtleReference"/>
                  <w:rFonts w:ascii="Times New Roman" w:hAnsi="Times New Roman" w:cs="Times New Roman"/>
                  <w:color w:val="auto"/>
                  <w:sz w:val="20"/>
                  <w:szCs w:val="20"/>
                </w:rPr>
                <w:t>.</w:t>
              </w:r>
            </w:ins>
            <w:ins w:id="1202" w:author="Inno" w:date="2024-09-05T10:40:00Z">
              <w:r w:rsidRPr="005C7891">
                <w:rPr>
                  <w:rStyle w:val="SubtleReference"/>
                  <w:rFonts w:ascii="Times New Roman" w:hAnsi="Times New Roman"/>
                  <w:color w:val="auto"/>
                  <w:sz w:val="20"/>
                </w:rPr>
                <w:t xml:space="preserve"> Kamble </w:t>
              </w:r>
            </w:ins>
          </w:p>
          <w:p w14:paraId="598E7E69" w14:textId="3FDB716D" w:rsidR="004F48F3" w:rsidRPr="004F48F3" w:rsidRDefault="004F48F3" w:rsidP="00A56704">
            <w:pPr>
              <w:ind w:left="420"/>
              <w:rPr>
                <w:ins w:id="1203" w:author="Inno" w:date="2024-09-05T10:40:00Z"/>
                <w:rFonts w:ascii="Times New Roman" w:eastAsia="Times New Roman" w:hAnsi="Times New Roman" w:cs="Times New Roman"/>
                <w:iCs/>
                <w:sz w:val="20"/>
                <w:szCs w:val="20"/>
                <w:lang w:eastAsia="en-IN"/>
              </w:rPr>
            </w:pPr>
            <w:ins w:id="1204" w:author="Inno" w:date="2024-09-05T10:40:00Z">
              <w:r w:rsidRPr="005C7891">
                <w:rPr>
                  <w:rStyle w:val="SubtleReference"/>
                  <w:rFonts w:ascii="Times New Roman" w:hAnsi="Times New Roman"/>
                  <w:color w:val="auto"/>
                  <w:sz w:val="20"/>
                </w:rPr>
                <w:t>Dr Binit Dwivedi</w:t>
              </w:r>
              <w:r w:rsidRPr="004F48F3">
                <w:rPr>
                  <w:rFonts w:ascii="Times New Roman" w:eastAsia="Times New Roman" w:hAnsi="Times New Roman" w:cs="Times New Roman"/>
                  <w:iCs/>
                  <w:smallCaps/>
                  <w:sz w:val="20"/>
                  <w:szCs w:val="20"/>
                  <w:lang w:eastAsia="en-GB"/>
                </w:rPr>
                <w:t xml:space="preserve"> </w:t>
              </w:r>
              <w:r w:rsidRPr="004F48F3">
                <w:rPr>
                  <w:rFonts w:ascii="Times New Roman" w:eastAsia="Times New Roman" w:hAnsi="Times New Roman" w:cs="Times New Roman"/>
                  <w:iCs/>
                  <w:sz w:val="20"/>
                  <w:szCs w:val="20"/>
                  <w:lang w:eastAsia="en-IN"/>
                </w:rPr>
                <w:t>(</w:t>
              </w:r>
              <w:r w:rsidRPr="004F48F3">
                <w:rPr>
                  <w:rFonts w:ascii="Times New Roman" w:eastAsia="Times New Roman" w:hAnsi="Times New Roman" w:cs="Times New Roman"/>
                  <w:i/>
                  <w:sz w:val="20"/>
                  <w:szCs w:val="20"/>
                  <w:lang w:eastAsia="en-IN"/>
                </w:rPr>
                <w:t>Alternate</w:t>
              </w:r>
            </w:ins>
            <w:ins w:id="1205" w:author="Inno" w:date="2024-09-05T10:44:00Z">
              <w:r>
                <w:rPr>
                  <w:rFonts w:ascii="Times New Roman" w:eastAsia="Times New Roman" w:hAnsi="Times New Roman" w:cs="Times New Roman"/>
                  <w:i/>
                  <w:sz w:val="20"/>
                  <w:szCs w:val="20"/>
                  <w:lang w:eastAsia="en-IN"/>
                </w:rPr>
                <w:t xml:space="preserve"> </w:t>
              </w:r>
              <w:r w:rsidRPr="005047B4">
                <w:rPr>
                  <w:rFonts w:ascii="Times New Roman" w:hAnsi="Times New Roman"/>
                  <w:sz w:val="20"/>
                  <w:rPrChange w:id="1206" w:author="Inno" w:date="2024-09-17T09:51:00Z" w16du:dateUtc="2024-09-17T04:21:00Z">
                    <w:rPr>
                      <w:rFonts w:ascii="Times New Roman" w:eastAsia="Times New Roman" w:hAnsi="Times New Roman" w:cs="Times New Roman"/>
                      <w:iCs/>
                      <w:sz w:val="20"/>
                      <w:szCs w:val="20"/>
                      <w:lang w:eastAsia="en-IN"/>
                    </w:rPr>
                  </w:rPrChange>
                </w:rPr>
                <w:t>I</w:t>
              </w:r>
            </w:ins>
            <w:ins w:id="1207" w:author="Inno" w:date="2024-09-05T10:40:00Z">
              <w:r w:rsidRPr="004F48F3">
                <w:rPr>
                  <w:rFonts w:ascii="Times New Roman" w:eastAsia="Times New Roman" w:hAnsi="Times New Roman" w:cs="Times New Roman"/>
                  <w:iCs/>
                  <w:sz w:val="20"/>
                  <w:szCs w:val="20"/>
                  <w:lang w:eastAsia="en-IN"/>
                </w:rPr>
                <w:t>)</w:t>
              </w:r>
            </w:ins>
          </w:p>
          <w:p w14:paraId="4A9479A8" w14:textId="77777777" w:rsidR="004F48F3" w:rsidRPr="004F48F3" w:rsidRDefault="004F48F3" w:rsidP="00A56704">
            <w:pPr>
              <w:ind w:left="420"/>
              <w:rPr>
                <w:ins w:id="1208" w:author="Inno" w:date="2024-09-05T10:40:00Z"/>
                <w:rFonts w:ascii="Times New Roman" w:eastAsia="Times New Roman" w:hAnsi="Times New Roman" w:cs="Times New Roman"/>
                <w:iCs/>
                <w:sz w:val="20"/>
                <w:szCs w:val="20"/>
                <w:lang w:eastAsia="en-IN"/>
              </w:rPr>
            </w:pPr>
            <w:ins w:id="1209" w:author="Inno" w:date="2024-09-05T10:40:00Z">
              <w:r w:rsidRPr="005C7891">
                <w:rPr>
                  <w:rStyle w:val="SubtleReference"/>
                  <w:rFonts w:ascii="Times New Roman" w:hAnsi="Times New Roman"/>
                  <w:color w:val="auto"/>
                  <w:sz w:val="20"/>
                </w:rPr>
                <w:t xml:space="preserve">Dr Anamika </w:t>
              </w:r>
              <w:proofErr w:type="spellStart"/>
              <w:r w:rsidRPr="005C7891">
                <w:rPr>
                  <w:rStyle w:val="SubtleReference"/>
                  <w:rFonts w:ascii="Times New Roman" w:hAnsi="Times New Roman"/>
                  <w:color w:val="auto"/>
                  <w:sz w:val="20"/>
                </w:rPr>
                <w:t>Kotiya</w:t>
              </w:r>
              <w:proofErr w:type="spellEnd"/>
              <w:r w:rsidRPr="005C7891">
                <w:rPr>
                  <w:rStyle w:val="SubtleReference"/>
                  <w:rFonts w:ascii="Times New Roman" w:hAnsi="Times New Roman"/>
                  <w:color w:val="auto"/>
                  <w:sz w:val="20"/>
                </w:rPr>
                <w:t xml:space="preserve"> </w:t>
              </w:r>
              <w:r w:rsidRPr="004F48F3">
                <w:rPr>
                  <w:rFonts w:ascii="Times New Roman" w:eastAsia="Times New Roman" w:hAnsi="Times New Roman" w:cs="Times New Roman"/>
                  <w:smallCaps/>
                  <w:sz w:val="20"/>
                  <w:szCs w:val="20"/>
                  <w:lang w:eastAsia="en-GB"/>
                </w:rPr>
                <w:t>(</w:t>
              </w:r>
              <w:r w:rsidRPr="004F48F3">
                <w:rPr>
                  <w:rFonts w:ascii="Times New Roman" w:eastAsia="Times New Roman" w:hAnsi="Times New Roman" w:cs="Times New Roman"/>
                  <w:i/>
                  <w:sz w:val="20"/>
                  <w:szCs w:val="20"/>
                  <w:lang w:eastAsia="en-IN"/>
                </w:rPr>
                <w:t>Alternate</w:t>
              </w:r>
              <w:r w:rsidRPr="004F48F3">
                <w:rPr>
                  <w:rFonts w:ascii="Times New Roman" w:eastAsia="Times New Roman" w:hAnsi="Times New Roman" w:cs="Times New Roman"/>
                  <w:iCs/>
                  <w:sz w:val="20"/>
                  <w:szCs w:val="20"/>
                  <w:lang w:eastAsia="en-IN"/>
                </w:rPr>
                <w:t xml:space="preserve"> I</w:t>
              </w:r>
              <w:r w:rsidRPr="004F48F3">
                <w:rPr>
                  <w:rFonts w:ascii="Times New Roman" w:eastAsia="Times New Roman" w:hAnsi="Times New Roman" w:cs="Times New Roman"/>
                  <w:smallCaps/>
                  <w:sz w:val="20"/>
                  <w:szCs w:val="20"/>
                  <w:lang w:eastAsia="en-GB"/>
                </w:rPr>
                <w:t>I)</w:t>
              </w:r>
            </w:ins>
          </w:p>
        </w:tc>
      </w:tr>
      <w:tr w:rsidR="004F48F3" w:rsidRPr="004F48F3" w14:paraId="0655ECC6" w14:textId="77777777" w:rsidTr="005047B4">
        <w:trPr>
          <w:trHeight w:val="203"/>
          <w:jc w:val="center"/>
          <w:ins w:id="1210" w:author="Inno" w:date="2024-09-05T10:40:00Z"/>
          <w:trPrChange w:id="1211" w:author="Inno" w:date="2024-09-17T09:51:00Z" w16du:dateUtc="2024-09-17T04:21:00Z">
            <w:trPr>
              <w:trHeight w:val="203"/>
              <w:jc w:val="center"/>
            </w:trPr>
          </w:trPrChange>
        </w:trPr>
        <w:tc>
          <w:tcPr>
            <w:tcW w:w="2503" w:type="pct"/>
            <w:hideMark/>
            <w:tcPrChange w:id="1212" w:author="Inno" w:date="2024-09-17T09:51:00Z" w16du:dateUtc="2024-09-17T04:21:00Z">
              <w:tcPr>
                <w:tcW w:w="2503" w:type="pct"/>
                <w:gridSpan w:val="3"/>
                <w:hideMark/>
              </w:tcPr>
            </w:tcPrChange>
          </w:tcPr>
          <w:p w14:paraId="0E299E70" w14:textId="77777777" w:rsidR="004F48F3" w:rsidRPr="004F48F3" w:rsidRDefault="004F48F3" w:rsidP="005C7891">
            <w:pPr>
              <w:ind w:left="337" w:right="155" w:hanging="337"/>
              <w:jc w:val="both"/>
              <w:rPr>
                <w:ins w:id="1213" w:author="Inno" w:date="2024-09-05T10:40:00Z"/>
                <w:rFonts w:ascii="Times New Roman" w:eastAsia="Times New Roman" w:hAnsi="Times New Roman" w:cs="Times New Roman"/>
                <w:iCs/>
                <w:sz w:val="20"/>
                <w:szCs w:val="20"/>
                <w:lang w:eastAsia="en-IN"/>
              </w:rPr>
            </w:pPr>
          </w:p>
          <w:p w14:paraId="6DAFF7D1" w14:textId="77777777" w:rsidR="004F48F3" w:rsidRPr="004F48F3" w:rsidRDefault="004F48F3" w:rsidP="005C7891">
            <w:pPr>
              <w:ind w:left="337" w:right="155" w:hanging="337"/>
              <w:jc w:val="both"/>
              <w:rPr>
                <w:ins w:id="1214" w:author="Inno" w:date="2024-09-05T10:40:00Z"/>
                <w:rFonts w:ascii="Times New Roman" w:eastAsia="Times New Roman" w:hAnsi="Times New Roman" w:cs="Times New Roman"/>
                <w:iCs/>
                <w:sz w:val="20"/>
                <w:szCs w:val="20"/>
                <w:lang w:eastAsia="en-IN"/>
              </w:rPr>
            </w:pPr>
            <w:ins w:id="1215" w:author="Inno" w:date="2024-09-05T10:40:00Z">
              <w:r w:rsidRPr="004F48F3">
                <w:rPr>
                  <w:rFonts w:ascii="Times New Roman" w:eastAsia="Times New Roman" w:hAnsi="Times New Roman" w:cs="Times New Roman"/>
                  <w:iCs/>
                  <w:sz w:val="20"/>
                  <w:szCs w:val="20"/>
                  <w:lang w:eastAsia="en-IN"/>
                </w:rPr>
                <w:t>Dr Willmar Schwabe India Private Limited, Noida</w:t>
              </w:r>
            </w:ins>
          </w:p>
          <w:p w14:paraId="12C2F18F" w14:textId="77777777" w:rsidR="004F48F3" w:rsidRPr="004F48F3" w:rsidRDefault="004F48F3" w:rsidP="005C7891">
            <w:pPr>
              <w:ind w:left="337" w:right="155" w:hanging="337"/>
              <w:jc w:val="both"/>
              <w:rPr>
                <w:ins w:id="1216" w:author="Inno" w:date="2024-09-05T10:40:00Z"/>
                <w:rFonts w:ascii="Times New Roman" w:eastAsia="Times New Roman" w:hAnsi="Times New Roman" w:cs="Times New Roman"/>
                <w:iCs/>
                <w:sz w:val="20"/>
                <w:szCs w:val="20"/>
                <w:lang w:eastAsia="en-IN"/>
              </w:rPr>
            </w:pPr>
          </w:p>
          <w:p w14:paraId="7D14E0E3" w14:textId="77777777" w:rsidR="004F48F3" w:rsidRPr="005047B4" w:rsidRDefault="004F48F3" w:rsidP="005C7891">
            <w:pPr>
              <w:ind w:left="337" w:right="155" w:hanging="337"/>
              <w:jc w:val="both"/>
              <w:rPr>
                <w:ins w:id="1217" w:author="Inno" w:date="2024-09-05T10:40:00Z"/>
                <w:rFonts w:ascii="Times New Roman" w:hAnsi="Times New Roman"/>
                <w:sz w:val="20"/>
                <w:rPrChange w:id="1218" w:author="Inno" w:date="2024-09-17T09:51:00Z" w16du:dateUtc="2024-09-17T04:21:00Z">
                  <w:rPr>
                    <w:ins w:id="1219" w:author="Inno" w:date="2024-09-05T10:40:00Z"/>
                    <w:rFonts w:ascii="Times New Roman" w:eastAsia="Times New Roman" w:hAnsi="Times New Roman" w:cs="Times New Roman"/>
                    <w:iCs/>
                    <w:sz w:val="20"/>
                    <w:szCs w:val="20"/>
                    <w:lang w:eastAsia="en-IN"/>
                  </w:rPr>
                </w:rPrChange>
              </w:rPr>
            </w:pPr>
          </w:p>
        </w:tc>
        <w:tc>
          <w:tcPr>
            <w:tcW w:w="2497" w:type="pct"/>
            <w:gridSpan w:val="2"/>
            <w:hideMark/>
            <w:tcPrChange w:id="1220" w:author="Inno" w:date="2024-09-17T09:51:00Z" w16du:dateUtc="2024-09-17T04:21:00Z">
              <w:tcPr>
                <w:tcW w:w="2497" w:type="pct"/>
                <w:gridSpan w:val="3"/>
                <w:hideMark/>
              </w:tcPr>
            </w:tcPrChange>
          </w:tcPr>
          <w:p w14:paraId="25046485" w14:textId="77777777" w:rsidR="004F48F3" w:rsidRPr="005C7891" w:rsidRDefault="004F48F3" w:rsidP="00A56704">
            <w:pPr>
              <w:rPr>
                <w:ins w:id="1221" w:author="Inno" w:date="2024-09-05T10:40:00Z"/>
                <w:rStyle w:val="SubtleReference"/>
                <w:rFonts w:ascii="Times New Roman" w:hAnsi="Times New Roman"/>
                <w:color w:val="auto"/>
                <w:sz w:val="20"/>
              </w:rPr>
            </w:pPr>
          </w:p>
          <w:p w14:paraId="34910621" w14:textId="77777777" w:rsidR="004F48F3" w:rsidRPr="005C7891" w:rsidRDefault="004F48F3" w:rsidP="00A56704">
            <w:pPr>
              <w:rPr>
                <w:ins w:id="1222" w:author="Inno" w:date="2024-09-05T10:40:00Z"/>
                <w:rStyle w:val="SubtleReference"/>
                <w:rFonts w:ascii="Times New Roman" w:hAnsi="Times New Roman"/>
                <w:color w:val="auto"/>
                <w:sz w:val="20"/>
              </w:rPr>
            </w:pPr>
            <w:ins w:id="1223" w:author="Inno" w:date="2024-09-05T10:40:00Z">
              <w:r w:rsidRPr="005C7891">
                <w:rPr>
                  <w:rStyle w:val="SubtleReference"/>
                  <w:rFonts w:ascii="Times New Roman" w:hAnsi="Times New Roman"/>
                  <w:color w:val="auto"/>
                  <w:sz w:val="20"/>
                </w:rPr>
                <w:t>Shri Sunil Vishwakarma</w:t>
              </w:r>
            </w:ins>
          </w:p>
          <w:p w14:paraId="3AA4E23A" w14:textId="77777777" w:rsidR="004F48F3" w:rsidRPr="004F48F3" w:rsidRDefault="004F48F3" w:rsidP="00A56704">
            <w:pPr>
              <w:ind w:left="420"/>
              <w:rPr>
                <w:ins w:id="1224" w:author="Inno" w:date="2024-09-05T10:40:00Z"/>
                <w:rFonts w:ascii="Times New Roman" w:eastAsia="Times New Roman" w:hAnsi="Times New Roman" w:cs="Times New Roman"/>
                <w:smallCaps/>
                <w:sz w:val="20"/>
                <w:szCs w:val="20"/>
                <w:lang w:eastAsia="en-GB"/>
              </w:rPr>
            </w:pPr>
            <w:ins w:id="1225" w:author="Inno" w:date="2024-09-05T10:40:00Z">
              <w:r w:rsidRPr="005C7891">
                <w:rPr>
                  <w:rStyle w:val="SubtleReference"/>
                  <w:rFonts w:ascii="Times New Roman" w:hAnsi="Times New Roman"/>
                  <w:color w:val="auto"/>
                  <w:sz w:val="20"/>
                </w:rPr>
                <w:t>Dr R. Valavan</w:t>
              </w:r>
              <w:r w:rsidRPr="004F48F3">
                <w:rPr>
                  <w:rFonts w:ascii="Times New Roman" w:eastAsia="Times New Roman" w:hAnsi="Times New Roman" w:cs="Times New Roman"/>
                  <w:iCs/>
                  <w:smallCaps/>
                  <w:sz w:val="20"/>
                  <w:szCs w:val="20"/>
                  <w:lang w:eastAsia="en-GB"/>
                </w:rPr>
                <w:t xml:space="preserve"> </w:t>
              </w:r>
              <w:r w:rsidRPr="004F48F3">
                <w:rPr>
                  <w:rFonts w:ascii="Times New Roman" w:eastAsia="Times New Roman" w:hAnsi="Times New Roman" w:cs="Times New Roman"/>
                  <w:iCs/>
                  <w:sz w:val="20"/>
                  <w:szCs w:val="20"/>
                  <w:lang w:eastAsia="en-IN"/>
                </w:rPr>
                <w:t>(</w:t>
              </w:r>
              <w:r w:rsidRPr="004F48F3">
                <w:rPr>
                  <w:rFonts w:ascii="Times New Roman" w:eastAsia="Times New Roman" w:hAnsi="Times New Roman" w:cs="Times New Roman"/>
                  <w:i/>
                  <w:sz w:val="20"/>
                  <w:szCs w:val="20"/>
                  <w:lang w:eastAsia="en-IN"/>
                </w:rPr>
                <w:t xml:space="preserve">Alternate </w:t>
              </w:r>
              <w:r w:rsidRPr="004F48F3">
                <w:rPr>
                  <w:rFonts w:ascii="Times New Roman" w:eastAsia="Times New Roman" w:hAnsi="Times New Roman" w:cs="Times New Roman"/>
                  <w:iCs/>
                  <w:sz w:val="20"/>
                  <w:szCs w:val="20"/>
                  <w:lang w:eastAsia="en-IN"/>
                </w:rPr>
                <w:t>I)</w:t>
              </w:r>
            </w:ins>
          </w:p>
          <w:p w14:paraId="609B4474" w14:textId="77777777" w:rsidR="004F48F3" w:rsidRDefault="004F48F3" w:rsidP="00A56704">
            <w:pPr>
              <w:ind w:left="420"/>
              <w:rPr>
                <w:ins w:id="1226" w:author="Inno" w:date="2024-09-05T10:44:00Z"/>
                <w:rFonts w:ascii="Times New Roman" w:eastAsia="Times New Roman" w:hAnsi="Times New Roman" w:cs="Times New Roman"/>
                <w:iCs/>
                <w:sz w:val="20"/>
                <w:szCs w:val="20"/>
                <w:lang w:eastAsia="en-IN"/>
              </w:rPr>
            </w:pPr>
            <w:ins w:id="1227" w:author="Inno" w:date="2024-09-05T10:40:00Z">
              <w:r w:rsidRPr="005C7891">
                <w:rPr>
                  <w:rStyle w:val="SubtleReference"/>
                  <w:rFonts w:ascii="Times New Roman" w:hAnsi="Times New Roman"/>
                  <w:color w:val="auto"/>
                  <w:sz w:val="20"/>
                </w:rPr>
                <w:t>Dr Poorva Tiwari</w:t>
              </w:r>
              <w:r w:rsidRPr="004F48F3">
                <w:rPr>
                  <w:rFonts w:ascii="Times New Roman" w:eastAsia="Times New Roman" w:hAnsi="Times New Roman" w:cs="Times New Roman"/>
                  <w:iCs/>
                  <w:smallCaps/>
                  <w:sz w:val="20"/>
                  <w:szCs w:val="20"/>
                  <w:lang w:eastAsia="en-GB"/>
                </w:rPr>
                <w:t xml:space="preserve"> </w:t>
              </w:r>
              <w:r w:rsidRPr="004F48F3">
                <w:rPr>
                  <w:rFonts w:ascii="Times New Roman" w:eastAsia="Times New Roman" w:hAnsi="Times New Roman" w:cs="Times New Roman"/>
                  <w:iCs/>
                  <w:sz w:val="20"/>
                  <w:szCs w:val="20"/>
                  <w:lang w:eastAsia="en-IN"/>
                </w:rPr>
                <w:t>(</w:t>
              </w:r>
              <w:r w:rsidRPr="004F48F3">
                <w:rPr>
                  <w:rFonts w:ascii="Times New Roman" w:eastAsia="Times New Roman" w:hAnsi="Times New Roman" w:cs="Times New Roman"/>
                  <w:i/>
                  <w:sz w:val="20"/>
                  <w:szCs w:val="20"/>
                  <w:lang w:eastAsia="en-IN"/>
                </w:rPr>
                <w:t xml:space="preserve">Alternate </w:t>
              </w:r>
              <w:r w:rsidRPr="004F48F3">
                <w:rPr>
                  <w:rFonts w:ascii="Times New Roman" w:eastAsia="Times New Roman" w:hAnsi="Times New Roman" w:cs="Times New Roman"/>
                  <w:iCs/>
                  <w:sz w:val="20"/>
                  <w:szCs w:val="20"/>
                  <w:lang w:eastAsia="en-IN"/>
                </w:rPr>
                <w:t>II)</w:t>
              </w:r>
            </w:ins>
          </w:p>
          <w:p w14:paraId="6287946C" w14:textId="77777777" w:rsidR="004F48F3" w:rsidRPr="004F48F3" w:rsidRDefault="004F48F3" w:rsidP="00A56704">
            <w:pPr>
              <w:ind w:left="420"/>
              <w:rPr>
                <w:ins w:id="1228" w:author="Inno" w:date="2024-09-05T10:40:00Z"/>
                <w:rFonts w:ascii="Times New Roman" w:eastAsia="Times New Roman" w:hAnsi="Times New Roman" w:cs="Times New Roman"/>
                <w:smallCaps/>
                <w:sz w:val="20"/>
                <w:szCs w:val="20"/>
                <w:lang w:eastAsia="en-GB"/>
              </w:rPr>
            </w:pPr>
          </w:p>
        </w:tc>
      </w:tr>
      <w:tr w:rsidR="004F48F3" w:rsidRPr="004F48F3" w14:paraId="39873D4C" w14:textId="77777777" w:rsidTr="005047B4">
        <w:trPr>
          <w:trHeight w:val="630"/>
          <w:jc w:val="center"/>
          <w:ins w:id="1229" w:author="Inno" w:date="2024-09-05T10:40:00Z"/>
          <w:trPrChange w:id="1230" w:author="Inno" w:date="2024-09-17T09:51:00Z" w16du:dateUtc="2024-09-17T04:21:00Z">
            <w:trPr>
              <w:trHeight w:val="630"/>
              <w:jc w:val="center"/>
            </w:trPr>
          </w:trPrChange>
        </w:trPr>
        <w:tc>
          <w:tcPr>
            <w:tcW w:w="2503" w:type="pct"/>
            <w:tcPrChange w:id="1231" w:author="Inno" w:date="2024-09-17T09:51:00Z" w16du:dateUtc="2024-09-17T04:21:00Z">
              <w:tcPr>
                <w:tcW w:w="2503" w:type="pct"/>
                <w:gridSpan w:val="3"/>
              </w:tcPr>
            </w:tcPrChange>
          </w:tcPr>
          <w:p w14:paraId="29690CDF" w14:textId="77777777" w:rsidR="004F48F3" w:rsidRPr="004F48F3" w:rsidRDefault="004F48F3" w:rsidP="005C7891">
            <w:pPr>
              <w:ind w:left="337" w:hanging="337"/>
              <w:jc w:val="both"/>
              <w:rPr>
                <w:ins w:id="1232" w:author="Inno" w:date="2024-09-05T10:40:00Z"/>
                <w:rFonts w:ascii="Times New Roman" w:eastAsia="Times New Roman" w:hAnsi="Times New Roman" w:cs="Times New Roman"/>
                <w:iCs/>
                <w:sz w:val="20"/>
                <w:szCs w:val="20"/>
                <w:lang w:eastAsia="en-IN"/>
              </w:rPr>
            </w:pPr>
            <w:proofErr w:type="spellStart"/>
            <w:ins w:id="1233" w:author="Inno" w:date="2024-09-05T10:40:00Z">
              <w:r w:rsidRPr="004F48F3">
                <w:rPr>
                  <w:rFonts w:ascii="Times New Roman" w:eastAsia="Times New Roman" w:hAnsi="Times New Roman" w:cs="Times New Roman"/>
                  <w:iCs/>
                  <w:sz w:val="20"/>
                  <w:szCs w:val="20"/>
                  <w:lang w:eastAsia="en-IN"/>
                </w:rPr>
                <w:t>Anchrom</w:t>
              </w:r>
              <w:proofErr w:type="spellEnd"/>
              <w:r w:rsidRPr="004F48F3">
                <w:rPr>
                  <w:rFonts w:ascii="Times New Roman" w:eastAsia="Times New Roman" w:hAnsi="Times New Roman" w:cs="Times New Roman"/>
                  <w:iCs/>
                  <w:sz w:val="20"/>
                  <w:szCs w:val="20"/>
                  <w:lang w:eastAsia="en-IN"/>
                </w:rPr>
                <w:t xml:space="preserve"> Enterprises Private Limited, Mumbai</w:t>
              </w:r>
            </w:ins>
          </w:p>
        </w:tc>
        <w:tc>
          <w:tcPr>
            <w:tcW w:w="2497" w:type="pct"/>
            <w:gridSpan w:val="2"/>
            <w:tcPrChange w:id="1234" w:author="Inno" w:date="2024-09-17T09:51:00Z" w16du:dateUtc="2024-09-17T04:21:00Z">
              <w:tcPr>
                <w:tcW w:w="2497" w:type="pct"/>
                <w:gridSpan w:val="3"/>
              </w:tcPr>
            </w:tcPrChange>
          </w:tcPr>
          <w:p w14:paraId="3E1F8F8B" w14:textId="77777777" w:rsidR="004F48F3" w:rsidRPr="005C7891" w:rsidRDefault="004F48F3" w:rsidP="00A56704">
            <w:pPr>
              <w:rPr>
                <w:ins w:id="1235" w:author="Inno" w:date="2024-09-05T10:40:00Z"/>
                <w:rStyle w:val="SubtleReference"/>
                <w:rFonts w:ascii="Times New Roman" w:hAnsi="Times New Roman"/>
                <w:color w:val="auto"/>
                <w:sz w:val="20"/>
              </w:rPr>
            </w:pPr>
            <w:ins w:id="1236" w:author="Inno" w:date="2024-09-05T10:40:00Z">
              <w:r w:rsidRPr="005C7891">
                <w:rPr>
                  <w:rStyle w:val="SubtleReference"/>
                  <w:rFonts w:ascii="Times New Roman" w:hAnsi="Times New Roman"/>
                  <w:color w:val="auto"/>
                  <w:sz w:val="20"/>
                </w:rPr>
                <w:t xml:space="preserve">Shri Akshay </w:t>
              </w:r>
              <w:proofErr w:type="spellStart"/>
              <w:r w:rsidRPr="005C7891">
                <w:rPr>
                  <w:rStyle w:val="SubtleReference"/>
                  <w:rFonts w:ascii="Times New Roman" w:hAnsi="Times New Roman"/>
                  <w:color w:val="auto"/>
                  <w:sz w:val="20"/>
                </w:rPr>
                <w:t>Charegaonkar</w:t>
              </w:r>
              <w:proofErr w:type="spellEnd"/>
              <w:r w:rsidRPr="005C7891">
                <w:rPr>
                  <w:rStyle w:val="SubtleReference"/>
                  <w:rFonts w:ascii="Times New Roman" w:hAnsi="Times New Roman"/>
                  <w:color w:val="auto"/>
                  <w:sz w:val="20"/>
                </w:rPr>
                <w:t xml:space="preserve"> </w:t>
              </w:r>
            </w:ins>
          </w:p>
          <w:p w14:paraId="5BD29ABD" w14:textId="77777777" w:rsidR="004F48F3" w:rsidRPr="004F48F3" w:rsidRDefault="004F48F3" w:rsidP="00A56704">
            <w:pPr>
              <w:ind w:left="420"/>
              <w:rPr>
                <w:ins w:id="1237" w:author="Inno" w:date="2024-09-05T10:40:00Z"/>
                <w:rFonts w:ascii="Times New Roman" w:eastAsia="Times New Roman" w:hAnsi="Times New Roman" w:cs="Times New Roman"/>
                <w:smallCaps/>
                <w:sz w:val="20"/>
                <w:szCs w:val="20"/>
                <w:lang w:eastAsia="en-GB"/>
              </w:rPr>
            </w:pPr>
            <w:ins w:id="1238" w:author="Inno" w:date="2024-09-05T10:40:00Z">
              <w:r w:rsidRPr="005C7891">
                <w:rPr>
                  <w:rStyle w:val="SubtleReference"/>
                  <w:rFonts w:ascii="Times New Roman" w:hAnsi="Times New Roman"/>
                  <w:color w:val="auto"/>
                  <w:sz w:val="20"/>
                </w:rPr>
                <w:t>Shri Vishwajit Prakash Kale</w:t>
              </w:r>
              <w:r w:rsidRPr="004F48F3">
                <w:rPr>
                  <w:rFonts w:ascii="Times New Roman" w:eastAsia="Times New Roman" w:hAnsi="Times New Roman" w:cs="Times New Roman"/>
                  <w:smallCaps/>
                  <w:sz w:val="20"/>
                  <w:szCs w:val="20"/>
                  <w:lang w:eastAsia="en-GB"/>
                </w:rPr>
                <w:t xml:space="preserve"> </w:t>
              </w:r>
              <w:r w:rsidRPr="004F48F3">
                <w:rPr>
                  <w:rFonts w:ascii="Times New Roman" w:eastAsia="Times New Roman" w:hAnsi="Times New Roman" w:cs="Times New Roman"/>
                  <w:iCs/>
                  <w:sz w:val="20"/>
                  <w:szCs w:val="20"/>
                  <w:lang w:eastAsia="en-IN"/>
                </w:rPr>
                <w:t>(</w:t>
              </w:r>
              <w:r w:rsidRPr="004F48F3">
                <w:rPr>
                  <w:rFonts w:ascii="Times New Roman" w:eastAsia="Times New Roman" w:hAnsi="Times New Roman" w:cs="Times New Roman"/>
                  <w:i/>
                  <w:sz w:val="20"/>
                  <w:szCs w:val="20"/>
                  <w:lang w:eastAsia="en-IN"/>
                </w:rPr>
                <w:t>Alternate</w:t>
              </w:r>
              <w:r w:rsidRPr="004F48F3">
                <w:rPr>
                  <w:rFonts w:ascii="Times New Roman" w:eastAsia="Times New Roman" w:hAnsi="Times New Roman" w:cs="Times New Roman"/>
                  <w:iCs/>
                  <w:sz w:val="20"/>
                  <w:szCs w:val="20"/>
                  <w:lang w:eastAsia="en-IN"/>
                </w:rPr>
                <w:t>)</w:t>
              </w:r>
            </w:ins>
          </w:p>
        </w:tc>
      </w:tr>
      <w:tr w:rsidR="004F48F3" w:rsidRPr="004F48F3" w14:paraId="292379DB" w14:textId="77777777" w:rsidTr="005047B4">
        <w:trPr>
          <w:jc w:val="center"/>
          <w:ins w:id="1239" w:author="Inno" w:date="2024-09-05T10:40:00Z"/>
          <w:trPrChange w:id="1240" w:author="Inno" w:date="2024-09-17T09:51:00Z" w16du:dateUtc="2024-09-17T04:21:00Z">
            <w:trPr>
              <w:jc w:val="center"/>
            </w:trPr>
          </w:trPrChange>
        </w:trPr>
        <w:tc>
          <w:tcPr>
            <w:tcW w:w="2503" w:type="pct"/>
            <w:tcPrChange w:id="1241" w:author="Inno" w:date="2024-09-17T09:51:00Z" w16du:dateUtc="2024-09-17T04:21:00Z">
              <w:tcPr>
                <w:tcW w:w="2503" w:type="pct"/>
                <w:gridSpan w:val="3"/>
              </w:tcPr>
            </w:tcPrChange>
          </w:tcPr>
          <w:p w14:paraId="14475106" w14:textId="77777777" w:rsidR="004F48F3" w:rsidRPr="004F48F3" w:rsidRDefault="004F48F3" w:rsidP="005C7891">
            <w:pPr>
              <w:ind w:left="337" w:hanging="337"/>
              <w:jc w:val="both"/>
              <w:rPr>
                <w:ins w:id="1242" w:author="Inno" w:date="2024-09-05T10:40:00Z"/>
                <w:rFonts w:ascii="Times New Roman" w:eastAsia="Times New Roman" w:hAnsi="Times New Roman" w:cs="Times New Roman"/>
                <w:iCs/>
                <w:sz w:val="20"/>
                <w:szCs w:val="20"/>
                <w:lang w:eastAsia="en-IN"/>
              </w:rPr>
            </w:pPr>
            <w:ins w:id="1243" w:author="Inno" w:date="2024-09-05T10:40:00Z">
              <w:r w:rsidRPr="004F48F3">
                <w:rPr>
                  <w:rFonts w:ascii="Times New Roman" w:eastAsia="Times New Roman" w:hAnsi="Times New Roman" w:cs="Times New Roman"/>
                  <w:iCs/>
                  <w:sz w:val="20"/>
                  <w:szCs w:val="20"/>
                  <w:lang w:eastAsia="en-IN"/>
                </w:rPr>
                <w:t>ARP Industries, Meerut</w:t>
              </w:r>
            </w:ins>
          </w:p>
        </w:tc>
        <w:tc>
          <w:tcPr>
            <w:tcW w:w="2497" w:type="pct"/>
            <w:gridSpan w:val="2"/>
            <w:tcPrChange w:id="1244" w:author="Inno" w:date="2024-09-17T09:51:00Z" w16du:dateUtc="2024-09-17T04:21:00Z">
              <w:tcPr>
                <w:tcW w:w="2497" w:type="pct"/>
                <w:gridSpan w:val="3"/>
              </w:tcPr>
            </w:tcPrChange>
          </w:tcPr>
          <w:p w14:paraId="0EFC0071" w14:textId="77777777" w:rsidR="004F48F3" w:rsidRPr="005C7891" w:rsidRDefault="004F48F3" w:rsidP="00A56704">
            <w:pPr>
              <w:rPr>
                <w:ins w:id="1245" w:author="Inno" w:date="2024-09-05T10:40:00Z"/>
                <w:rStyle w:val="SubtleReference"/>
                <w:rFonts w:ascii="Times New Roman" w:hAnsi="Times New Roman"/>
                <w:color w:val="auto"/>
                <w:sz w:val="20"/>
              </w:rPr>
            </w:pPr>
            <w:ins w:id="1246" w:author="Inno" w:date="2024-09-05T10:40:00Z">
              <w:r w:rsidRPr="005C7891">
                <w:rPr>
                  <w:rStyle w:val="SubtleReference"/>
                  <w:rFonts w:ascii="Times New Roman" w:hAnsi="Times New Roman"/>
                  <w:color w:val="auto"/>
                  <w:sz w:val="20"/>
                </w:rPr>
                <w:t xml:space="preserve">Shri </w:t>
              </w:r>
              <w:proofErr w:type="spellStart"/>
              <w:r w:rsidRPr="005C7891">
                <w:rPr>
                  <w:rStyle w:val="SubtleReference"/>
                  <w:rFonts w:ascii="Times New Roman" w:hAnsi="Times New Roman"/>
                  <w:color w:val="auto"/>
                  <w:sz w:val="20"/>
                </w:rPr>
                <w:t>Raveendranath</w:t>
              </w:r>
              <w:proofErr w:type="spellEnd"/>
              <w:r w:rsidRPr="005C7891">
                <w:rPr>
                  <w:rStyle w:val="SubtleReference"/>
                  <w:rFonts w:ascii="Times New Roman" w:hAnsi="Times New Roman"/>
                  <w:color w:val="auto"/>
                  <w:sz w:val="20"/>
                </w:rPr>
                <w:t xml:space="preserve"> acharya</w:t>
              </w:r>
            </w:ins>
          </w:p>
          <w:p w14:paraId="74A9976F" w14:textId="77777777" w:rsidR="004F48F3" w:rsidRPr="004F48F3" w:rsidRDefault="004F48F3" w:rsidP="00A56704">
            <w:pPr>
              <w:tabs>
                <w:tab w:val="left" w:pos="3405"/>
              </w:tabs>
              <w:ind w:left="408"/>
              <w:rPr>
                <w:ins w:id="1247" w:author="Inno" w:date="2024-09-05T10:40:00Z"/>
                <w:rFonts w:ascii="Times New Roman" w:eastAsia="Times New Roman" w:hAnsi="Times New Roman" w:cs="Times New Roman"/>
                <w:smallCaps/>
                <w:sz w:val="20"/>
                <w:szCs w:val="20"/>
                <w:lang w:eastAsia="en-GB"/>
              </w:rPr>
            </w:pPr>
          </w:p>
        </w:tc>
      </w:tr>
      <w:tr w:rsidR="004F48F3" w:rsidRPr="004F48F3" w14:paraId="6326A115" w14:textId="77777777" w:rsidTr="005047B4">
        <w:trPr>
          <w:trHeight w:val="530"/>
          <w:jc w:val="center"/>
          <w:ins w:id="1248" w:author="Inno" w:date="2024-09-05T10:40:00Z"/>
          <w:trPrChange w:id="1249" w:author="Inno" w:date="2024-09-17T09:51:00Z" w16du:dateUtc="2024-09-17T04:21:00Z">
            <w:trPr>
              <w:trHeight w:val="530"/>
              <w:jc w:val="center"/>
            </w:trPr>
          </w:trPrChange>
        </w:trPr>
        <w:tc>
          <w:tcPr>
            <w:tcW w:w="2503" w:type="pct"/>
            <w:hideMark/>
            <w:tcPrChange w:id="1250" w:author="Inno" w:date="2024-09-17T09:51:00Z" w16du:dateUtc="2024-09-17T04:21:00Z">
              <w:tcPr>
                <w:tcW w:w="2503" w:type="pct"/>
                <w:gridSpan w:val="3"/>
                <w:hideMark/>
              </w:tcPr>
            </w:tcPrChange>
          </w:tcPr>
          <w:p w14:paraId="7CF3A524" w14:textId="77777777" w:rsidR="004F48F3" w:rsidRDefault="004F48F3" w:rsidP="005C7891">
            <w:pPr>
              <w:tabs>
                <w:tab w:val="left" w:pos="3852"/>
              </w:tabs>
              <w:ind w:left="337" w:right="155" w:hanging="337"/>
              <w:jc w:val="both"/>
              <w:rPr>
                <w:ins w:id="1251" w:author="Inno" w:date="2024-09-05T10:41:00Z"/>
                <w:rFonts w:ascii="Times New Roman" w:eastAsia="Times New Roman" w:hAnsi="Times New Roman" w:cs="Times New Roman"/>
                <w:iCs/>
                <w:sz w:val="20"/>
                <w:szCs w:val="20"/>
                <w:lang w:eastAsia="en-IN"/>
              </w:rPr>
            </w:pPr>
            <w:proofErr w:type="spellStart"/>
            <w:ins w:id="1252" w:author="Inno" w:date="2024-09-05T10:40:00Z">
              <w:r w:rsidRPr="004F48F3">
                <w:rPr>
                  <w:rFonts w:ascii="Times New Roman" w:eastAsia="Times New Roman" w:hAnsi="Times New Roman" w:cs="Times New Roman"/>
                  <w:iCs/>
                  <w:sz w:val="20"/>
                  <w:szCs w:val="20"/>
                  <w:lang w:eastAsia="en-IN"/>
                </w:rPr>
                <w:t>Bakson</w:t>
              </w:r>
              <w:proofErr w:type="spellEnd"/>
              <w:r w:rsidRPr="004F48F3">
                <w:rPr>
                  <w:rFonts w:ascii="Times New Roman" w:eastAsia="Times New Roman" w:hAnsi="Times New Roman" w:cs="Times New Roman"/>
                  <w:iCs/>
                  <w:sz w:val="20"/>
                  <w:szCs w:val="20"/>
                  <w:lang w:eastAsia="en-IN"/>
                </w:rPr>
                <w:t xml:space="preserve"> Drugs and Pharmaceuticals Private Limited, Greater Noida </w:t>
              </w:r>
            </w:ins>
          </w:p>
          <w:p w14:paraId="51069C33" w14:textId="77777777" w:rsidR="004F48F3" w:rsidRPr="004F48F3" w:rsidRDefault="004F48F3" w:rsidP="005C7891">
            <w:pPr>
              <w:ind w:left="337" w:hanging="337"/>
              <w:jc w:val="both"/>
              <w:rPr>
                <w:ins w:id="1253" w:author="Inno" w:date="2024-09-05T10:40:00Z"/>
                <w:rFonts w:ascii="Times New Roman" w:eastAsia="Times New Roman" w:hAnsi="Times New Roman" w:cs="Times New Roman"/>
                <w:iCs/>
                <w:sz w:val="20"/>
                <w:szCs w:val="20"/>
                <w:lang w:eastAsia="en-IN"/>
              </w:rPr>
            </w:pPr>
          </w:p>
        </w:tc>
        <w:tc>
          <w:tcPr>
            <w:tcW w:w="2497" w:type="pct"/>
            <w:gridSpan w:val="2"/>
            <w:hideMark/>
            <w:tcPrChange w:id="1254" w:author="Inno" w:date="2024-09-17T09:51:00Z" w16du:dateUtc="2024-09-17T04:21:00Z">
              <w:tcPr>
                <w:tcW w:w="2497" w:type="pct"/>
                <w:gridSpan w:val="3"/>
                <w:hideMark/>
              </w:tcPr>
            </w:tcPrChange>
          </w:tcPr>
          <w:p w14:paraId="05A341F9" w14:textId="77777777" w:rsidR="004F48F3" w:rsidRPr="005C7891" w:rsidRDefault="004F48F3" w:rsidP="00A56704">
            <w:pPr>
              <w:rPr>
                <w:ins w:id="1255" w:author="Inno" w:date="2024-09-05T10:40:00Z"/>
                <w:rStyle w:val="SubtleReference"/>
                <w:rFonts w:ascii="Times New Roman" w:hAnsi="Times New Roman"/>
                <w:color w:val="auto"/>
                <w:sz w:val="20"/>
              </w:rPr>
            </w:pPr>
            <w:ins w:id="1256" w:author="Inno" w:date="2024-09-05T10:40:00Z">
              <w:r w:rsidRPr="005C7891">
                <w:rPr>
                  <w:rStyle w:val="SubtleReference"/>
                  <w:rFonts w:ascii="Times New Roman" w:hAnsi="Times New Roman"/>
                  <w:color w:val="auto"/>
                  <w:sz w:val="20"/>
                </w:rPr>
                <w:t xml:space="preserve">Dr Mudita Arora </w:t>
              </w:r>
            </w:ins>
          </w:p>
        </w:tc>
      </w:tr>
      <w:tr w:rsidR="004F48F3" w:rsidRPr="004F48F3" w14:paraId="3C647BDC" w14:textId="77777777" w:rsidTr="005047B4">
        <w:trPr>
          <w:trHeight w:val="776"/>
          <w:jc w:val="center"/>
          <w:ins w:id="1257" w:author="Inno" w:date="2024-09-05T10:40:00Z"/>
          <w:trPrChange w:id="1258" w:author="Inno" w:date="2024-09-17T09:51:00Z" w16du:dateUtc="2024-09-17T04:21:00Z">
            <w:trPr>
              <w:trHeight w:val="776"/>
              <w:jc w:val="center"/>
            </w:trPr>
          </w:trPrChange>
        </w:trPr>
        <w:tc>
          <w:tcPr>
            <w:tcW w:w="2503" w:type="pct"/>
            <w:hideMark/>
            <w:tcPrChange w:id="1259" w:author="Inno" w:date="2024-09-17T09:51:00Z" w16du:dateUtc="2024-09-17T04:21:00Z">
              <w:tcPr>
                <w:tcW w:w="2503" w:type="pct"/>
                <w:gridSpan w:val="3"/>
                <w:hideMark/>
              </w:tcPr>
            </w:tcPrChange>
          </w:tcPr>
          <w:p w14:paraId="5BFE823C" w14:textId="77777777" w:rsidR="004F48F3" w:rsidRPr="004F48F3" w:rsidRDefault="004F48F3" w:rsidP="005C7891">
            <w:pPr>
              <w:ind w:left="337" w:hanging="337"/>
              <w:jc w:val="both"/>
              <w:rPr>
                <w:ins w:id="1260" w:author="Inno" w:date="2024-09-05T10:40:00Z"/>
                <w:rFonts w:ascii="Times New Roman" w:eastAsia="Times New Roman" w:hAnsi="Times New Roman" w:cs="Times New Roman"/>
                <w:iCs/>
                <w:sz w:val="20"/>
                <w:szCs w:val="20"/>
                <w:lang w:eastAsia="en-IN"/>
              </w:rPr>
            </w:pPr>
            <w:ins w:id="1261" w:author="Inno" w:date="2024-09-05T10:40:00Z">
              <w:r w:rsidRPr="004F48F3">
                <w:rPr>
                  <w:rFonts w:ascii="Times New Roman" w:eastAsia="Times New Roman" w:hAnsi="Times New Roman" w:cs="Times New Roman"/>
                  <w:iCs/>
                  <w:sz w:val="20"/>
                  <w:szCs w:val="20"/>
                  <w:lang w:eastAsia="en-IN"/>
                </w:rPr>
                <w:t xml:space="preserve">Bhargava </w:t>
              </w:r>
              <w:proofErr w:type="spellStart"/>
              <w:r w:rsidRPr="004F48F3">
                <w:rPr>
                  <w:rFonts w:ascii="Times New Roman" w:eastAsia="Times New Roman" w:hAnsi="Times New Roman" w:cs="Times New Roman"/>
                  <w:iCs/>
                  <w:sz w:val="20"/>
                  <w:szCs w:val="20"/>
                  <w:lang w:eastAsia="en-IN"/>
                </w:rPr>
                <w:t>Phytolab</w:t>
              </w:r>
              <w:proofErr w:type="spellEnd"/>
              <w:r w:rsidRPr="004F48F3">
                <w:rPr>
                  <w:rFonts w:ascii="Times New Roman" w:eastAsia="Times New Roman" w:hAnsi="Times New Roman" w:cs="Times New Roman"/>
                  <w:iCs/>
                  <w:sz w:val="20"/>
                  <w:szCs w:val="20"/>
                  <w:lang w:eastAsia="en-IN"/>
                </w:rPr>
                <w:t xml:space="preserve"> Private Limited, Noida </w:t>
              </w:r>
            </w:ins>
          </w:p>
          <w:p w14:paraId="4DD72F4F" w14:textId="77777777" w:rsidR="004F48F3" w:rsidRPr="004F48F3" w:rsidRDefault="004F48F3" w:rsidP="005C7891">
            <w:pPr>
              <w:ind w:left="337" w:hanging="337"/>
              <w:jc w:val="both"/>
              <w:rPr>
                <w:ins w:id="1262" w:author="Inno" w:date="2024-09-05T10:40:00Z"/>
                <w:rFonts w:ascii="Times New Roman" w:eastAsia="Times New Roman" w:hAnsi="Times New Roman" w:cs="Times New Roman"/>
                <w:iCs/>
                <w:sz w:val="20"/>
                <w:szCs w:val="20"/>
                <w:lang w:eastAsia="en-IN"/>
              </w:rPr>
            </w:pPr>
          </w:p>
          <w:p w14:paraId="533EB8AC" w14:textId="77777777" w:rsidR="004F48F3" w:rsidRPr="004F48F3" w:rsidRDefault="004F48F3" w:rsidP="005C7891">
            <w:pPr>
              <w:ind w:left="337" w:hanging="337"/>
              <w:jc w:val="both"/>
              <w:rPr>
                <w:ins w:id="1263" w:author="Inno" w:date="2024-09-05T10:40:00Z"/>
                <w:rFonts w:ascii="Times New Roman" w:eastAsia="Times New Roman" w:hAnsi="Times New Roman" w:cs="Times New Roman"/>
                <w:iCs/>
                <w:sz w:val="20"/>
                <w:szCs w:val="20"/>
                <w:lang w:eastAsia="en-IN"/>
              </w:rPr>
            </w:pPr>
          </w:p>
        </w:tc>
        <w:tc>
          <w:tcPr>
            <w:tcW w:w="2497" w:type="pct"/>
            <w:gridSpan w:val="2"/>
            <w:hideMark/>
            <w:tcPrChange w:id="1264" w:author="Inno" w:date="2024-09-17T09:51:00Z" w16du:dateUtc="2024-09-17T04:21:00Z">
              <w:tcPr>
                <w:tcW w:w="2497" w:type="pct"/>
                <w:gridSpan w:val="3"/>
                <w:hideMark/>
              </w:tcPr>
            </w:tcPrChange>
          </w:tcPr>
          <w:p w14:paraId="283F898F" w14:textId="77777777" w:rsidR="004F48F3" w:rsidRPr="005C7891" w:rsidRDefault="004F48F3" w:rsidP="00A56704">
            <w:pPr>
              <w:rPr>
                <w:ins w:id="1265" w:author="Inno" w:date="2024-09-05T10:40:00Z"/>
                <w:rStyle w:val="SubtleReference"/>
                <w:rFonts w:ascii="Times New Roman" w:hAnsi="Times New Roman"/>
                <w:color w:val="auto"/>
                <w:sz w:val="20"/>
              </w:rPr>
            </w:pPr>
            <w:ins w:id="1266" w:author="Inno" w:date="2024-09-05T10:40:00Z">
              <w:r w:rsidRPr="005C7891">
                <w:rPr>
                  <w:rStyle w:val="SubtleReference"/>
                  <w:rFonts w:ascii="Times New Roman" w:hAnsi="Times New Roman"/>
                  <w:color w:val="auto"/>
                  <w:sz w:val="20"/>
                </w:rPr>
                <w:t>Shri Rajeshwar Sahai Bhargava</w:t>
              </w:r>
            </w:ins>
          </w:p>
          <w:p w14:paraId="288CFC15" w14:textId="77777777" w:rsidR="004F48F3" w:rsidRPr="004F48F3" w:rsidRDefault="004F48F3" w:rsidP="00A56704">
            <w:pPr>
              <w:ind w:left="420"/>
              <w:rPr>
                <w:ins w:id="1267" w:author="Inno" w:date="2024-09-05T10:40:00Z"/>
                <w:rFonts w:ascii="Times New Roman" w:eastAsia="Times New Roman" w:hAnsi="Times New Roman" w:cs="Times New Roman"/>
                <w:smallCaps/>
                <w:sz w:val="20"/>
                <w:szCs w:val="20"/>
                <w:lang w:eastAsia="en-GB"/>
              </w:rPr>
            </w:pPr>
            <w:ins w:id="1268" w:author="Inno" w:date="2024-09-05T10:40:00Z">
              <w:r w:rsidRPr="005C7891">
                <w:rPr>
                  <w:rStyle w:val="SubtleReference"/>
                  <w:rFonts w:ascii="Times New Roman" w:hAnsi="Times New Roman"/>
                  <w:color w:val="auto"/>
                  <w:sz w:val="20"/>
                </w:rPr>
                <w:t>Shri Karan Bhargava</w:t>
              </w:r>
              <w:r w:rsidRPr="004F48F3">
                <w:rPr>
                  <w:rFonts w:ascii="Times New Roman" w:eastAsia="Times New Roman" w:hAnsi="Times New Roman" w:cs="Times New Roman"/>
                  <w:iCs/>
                  <w:smallCaps/>
                  <w:sz w:val="20"/>
                  <w:szCs w:val="20"/>
                  <w:lang w:eastAsia="en-GB"/>
                </w:rPr>
                <w:t xml:space="preserve"> </w:t>
              </w:r>
              <w:r w:rsidRPr="004F48F3">
                <w:rPr>
                  <w:rFonts w:ascii="Times New Roman" w:eastAsia="Times New Roman" w:hAnsi="Times New Roman" w:cs="Times New Roman"/>
                  <w:iCs/>
                  <w:sz w:val="20"/>
                  <w:szCs w:val="20"/>
                  <w:lang w:eastAsia="en-IN"/>
                </w:rPr>
                <w:t>(</w:t>
              </w:r>
              <w:r w:rsidRPr="004F48F3">
                <w:rPr>
                  <w:rFonts w:ascii="Times New Roman" w:eastAsia="Times New Roman" w:hAnsi="Times New Roman" w:cs="Times New Roman"/>
                  <w:i/>
                  <w:sz w:val="20"/>
                  <w:szCs w:val="20"/>
                  <w:lang w:eastAsia="en-IN"/>
                </w:rPr>
                <w:t xml:space="preserve">Alternate </w:t>
              </w:r>
              <w:r w:rsidRPr="004F48F3">
                <w:rPr>
                  <w:rFonts w:ascii="Times New Roman" w:eastAsia="Times New Roman" w:hAnsi="Times New Roman" w:cs="Times New Roman"/>
                  <w:iCs/>
                  <w:sz w:val="20"/>
                  <w:szCs w:val="20"/>
                  <w:lang w:eastAsia="en-IN"/>
                </w:rPr>
                <w:t>I)</w:t>
              </w:r>
            </w:ins>
          </w:p>
          <w:p w14:paraId="2A13510A" w14:textId="77777777" w:rsidR="004F48F3" w:rsidRDefault="004F48F3" w:rsidP="00A56704">
            <w:pPr>
              <w:ind w:left="420"/>
              <w:rPr>
                <w:ins w:id="1269" w:author="Inno" w:date="2024-09-05T10:41:00Z"/>
                <w:rFonts w:ascii="Times New Roman" w:eastAsia="Times New Roman" w:hAnsi="Times New Roman" w:cs="Times New Roman"/>
                <w:smallCaps/>
                <w:sz w:val="20"/>
                <w:szCs w:val="20"/>
                <w:lang w:eastAsia="en-GB"/>
              </w:rPr>
            </w:pPr>
            <w:proofErr w:type="spellStart"/>
            <w:ins w:id="1270" w:author="Inno" w:date="2024-09-05T10:40:00Z">
              <w:r w:rsidRPr="005C7891">
                <w:rPr>
                  <w:rStyle w:val="SubtleReference"/>
                  <w:rFonts w:ascii="Times New Roman" w:hAnsi="Times New Roman"/>
                  <w:color w:val="auto"/>
                  <w:sz w:val="20"/>
                </w:rPr>
                <w:t>Ms</w:t>
              </w:r>
              <w:proofErr w:type="spellEnd"/>
              <w:r w:rsidRPr="005C7891">
                <w:rPr>
                  <w:rStyle w:val="SubtleReference"/>
                  <w:rFonts w:ascii="Times New Roman" w:hAnsi="Times New Roman"/>
                  <w:color w:val="auto"/>
                  <w:sz w:val="20"/>
                </w:rPr>
                <w:t xml:space="preserve"> Neha </w:t>
              </w:r>
              <w:proofErr w:type="spellStart"/>
              <w:r w:rsidRPr="005C7891">
                <w:rPr>
                  <w:rStyle w:val="SubtleReference"/>
                  <w:rFonts w:ascii="Times New Roman" w:hAnsi="Times New Roman"/>
                  <w:color w:val="auto"/>
                  <w:sz w:val="20"/>
                </w:rPr>
                <w:t>Vashishtha</w:t>
              </w:r>
              <w:proofErr w:type="spellEnd"/>
              <w:r w:rsidRPr="004F48F3">
                <w:rPr>
                  <w:rFonts w:ascii="Times New Roman" w:eastAsia="Times New Roman" w:hAnsi="Times New Roman" w:cs="Times New Roman"/>
                  <w:iCs/>
                  <w:smallCaps/>
                  <w:sz w:val="20"/>
                  <w:szCs w:val="20"/>
                  <w:lang w:eastAsia="en-GB"/>
                </w:rPr>
                <w:t xml:space="preserve"> </w:t>
              </w:r>
              <w:r w:rsidRPr="004F48F3">
                <w:rPr>
                  <w:rFonts w:ascii="Times New Roman" w:eastAsia="Times New Roman" w:hAnsi="Times New Roman" w:cs="Times New Roman"/>
                  <w:iCs/>
                  <w:sz w:val="20"/>
                  <w:szCs w:val="20"/>
                  <w:lang w:eastAsia="en-IN"/>
                </w:rPr>
                <w:t>(</w:t>
              </w:r>
              <w:r w:rsidRPr="004F48F3">
                <w:rPr>
                  <w:rFonts w:ascii="Times New Roman" w:eastAsia="Times New Roman" w:hAnsi="Times New Roman" w:cs="Times New Roman"/>
                  <w:i/>
                  <w:sz w:val="20"/>
                  <w:szCs w:val="20"/>
                  <w:lang w:eastAsia="en-IN"/>
                </w:rPr>
                <w:t xml:space="preserve">Alternate </w:t>
              </w:r>
              <w:r w:rsidRPr="004F48F3">
                <w:rPr>
                  <w:rFonts w:ascii="Times New Roman" w:eastAsia="Times New Roman" w:hAnsi="Times New Roman" w:cs="Times New Roman"/>
                  <w:smallCaps/>
                  <w:sz w:val="20"/>
                  <w:szCs w:val="20"/>
                  <w:lang w:eastAsia="en-GB"/>
                </w:rPr>
                <w:t>II)</w:t>
              </w:r>
            </w:ins>
          </w:p>
          <w:p w14:paraId="43AF6FE5" w14:textId="77777777" w:rsidR="004F48F3" w:rsidRPr="004F48F3" w:rsidRDefault="004F48F3" w:rsidP="00A56704">
            <w:pPr>
              <w:ind w:left="420"/>
              <w:rPr>
                <w:ins w:id="1271" w:author="Inno" w:date="2024-09-05T10:40:00Z"/>
                <w:rFonts w:ascii="Times New Roman" w:eastAsia="Times New Roman" w:hAnsi="Times New Roman" w:cs="Times New Roman"/>
                <w:smallCaps/>
                <w:sz w:val="20"/>
                <w:szCs w:val="20"/>
                <w:lang w:eastAsia="en-GB"/>
              </w:rPr>
            </w:pPr>
          </w:p>
        </w:tc>
      </w:tr>
      <w:tr w:rsidR="004F48F3" w:rsidRPr="004F48F3" w14:paraId="21DC0588" w14:textId="77777777" w:rsidTr="005047B4">
        <w:trPr>
          <w:trHeight w:val="614"/>
          <w:jc w:val="center"/>
          <w:ins w:id="1272" w:author="Inno" w:date="2024-09-05T10:40:00Z"/>
          <w:trPrChange w:id="1273" w:author="Inno" w:date="2024-09-17T09:51:00Z" w16du:dateUtc="2024-09-17T04:21:00Z">
            <w:trPr>
              <w:trHeight w:val="614"/>
              <w:jc w:val="center"/>
            </w:trPr>
          </w:trPrChange>
        </w:trPr>
        <w:tc>
          <w:tcPr>
            <w:tcW w:w="2503" w:type="pct"/>
            <w:hideMark/>
            <w:tcPrChange w:id="1274" w:author="Inno" w:date="2024-09-17T09:51:00Z" w16du:dateUtc="2024-09-17T04:21:00Z">
              <w:tcPr>
                <w:tcW w:w="2503" w:type="pct"/>
                <w:gridSpan w:val="3"/>
                <w:hideMark/>
              </w:tcPr>
            </w:tcPrChange>
          </w:tcPr>
          <w:p w14:paraId="75F06E53" w14:textId="77777777" w:rsidR="004F48F3" w:rsidRPr="004F48F3" w:rsidRDefault="004F48F3" w:rsidP="005C7891">
            <w:pPr>
              <w:ind w:left="337" w:hanging="337"/>
              <w:jc w:val="both"/>
              <w:rPr>
                <w:ins w:id="1275" w:author="Inno" w:date="2024-09-05T10:40:00Z"/>
                <w:rFonts w:ascii="Times New Roman" w:eastAsia="Times New Roman" w:hAnsi="Times New Roman" w:cs="Times New Roman"/>
                <w:iCs/>
                <w:sz w:val="20"/>
                <w:szCs w:val="20"/>
                <w:lang w:eastAsia="en-IN"/>
              </w:rPr>
            </w:pPr>
            <w:proofErr w:type="spellStart"/>
            <w:ins w:id="1276" w:author="Inno" w:date="2024-09-05T10:40:00Z">
              <w:r w:rsidRPr="004F48F3">
                <w:rPr>
                  <w:rFonts w:ascii="Times New Roman" w:eastAsia="Times New Roman" w:hAnsi="Times New Roman" w:cs="Times New Roman"/>
                  <w:iCs/>
                  <w:sz w:val="20"/>
                  <w:szCs w:val="20"/>
                  <w:lang w:eastAsia="en-IN"/>
                </w:rPr>
                <w:t>Biosimilia</w:t>
              </w:r>
              <w:proofErr w:type="spellEnd"/>
              <w:r w:rsidRPr="004F48F3">
                <w:rPr>
                  <w:rFonts w:ascii="Times New Roman" w:eastAsia="Times New Roman" w:hAnsi="Times New Roman" w:cs="Times New Roman"/>
                  <w:iCs/>
                  <w:sz w:val="20"/>
                  <w:szCs w:val="20"/>
                  <w:lang w:eastAsia="en-IN"/>
                </w:rPr>
                <w:t xml:space="preserve"> Private Limited, Mumbai </w:t>
              </w:r>
            </w:ins>
          </w:p>
        </w:tc>
        <w:tc>
          <w:tcPr>
            <w:tcW w:w="2497" w:type="pct"/>
            <w:gridSpan w:val="2"/>
            <w:hideMark/>
            <w:tcPrChange w:id="1277" w:author="Inno" w:date="2024-09-17T09:51:00Z" w16du:dateUtc="2024-09-17T04:21:00Z">
              <w:tcPr>
                <w:tcW w:w="2497" w:type="pct"/>
                <w:gridSpan w:val="3"/>
                <w:hideMark/>
              </w:tcPr>
            </w:tcPrChange>
          </w:tcPr>
          <w:p w14:paraId="23C56A54" w14:textId="77777777" w:rsidR="004F48F3" w:rsidRPr="005C7891" w:rsidRDefault="004F48F3" w:rsidP="00A56704">
            <w:pPr>
              <w:rPr>
                <w:ins w:id="1278" w:author="Inno" w:date="2024-09-05T10:40:00Z"/>
                <w:rStyle w:val="SubtleReference"/>
                <w:rFonts w:ascii="Times New Roman" w:hAnsi="Times New Roman"/>
                <w:color w:val="auto"/>
                <w:sz w:val="20"/>
              </w:rPr>
            </w:pPr>
            <w:ins w:id="1279" w:author="Inno" w:date="2024-09-05T10:40:00Z">
              <w:r w:rsidRPr="005C7891">
                <w:rPr>
                  <w:rStyle w:val="SubtleReference"/>
                  <w:rFonts w:ascii="Times New Roman" w:hAnsi="Times New Roman"/>
                  <w:color w:val="auto"/>
                  <w:sz w:val="20"/>
                </w:rPr>
                <w:t>Dr Rajesh Shah</w:t>
              </w:r>
            </w:ins>
          </w:p>
          <w:p w14:paraId="4218A2F5" w14:textId="77777777" w:rsidR="004F48F3" w:rsidRDefault="004F48F3" w:rsidP="00A56704">
            <w:pPr>
              <w:ind w:left="420"/>
              <w:rPr>
                <w:ins w:id="1280" w:author="Inno" w:date="2024-09-05T10:41:00Z"/>
                <w:rFonts w:ascii="Times New Roman" w:eastAsia="Times New Roman" w:hAnsi="Times New Roman" w:cs="Times New Roman"/>
                <w:iCs/>
                <w:sz w:val="20"/>
                <w:szCs w:val="20"/>
                <w:lang w:eastAsia="en-IN"/>
              </w:rPr>
            </w:pPr>
            <w:ins w:id="1281" w:author="Inno" w:date="2024-09-05T10:40:00Z">
              <w:r w:rsidRPr="005C7891">
                <w:rPr>
                  <w:rStyle w:val="SubtleReference"/>
                  <w:rFonts w:ascii="Times New Roman" w:hAnsi="Times New Roman"/>
                  <w:color w:val="auto"/>
                  <w:sz w:val="20"/>
                </w:rPr>
                <w:t xml:space="preserve">Shrimati Gitanjali </w:t>
              </w:r>
              <w:proofErr w:type="spellStart"/>
              <w:r w:rsidRPr="005C7891">
                <w:rPr>
                  <w:rStyle w:val="SubtleReference"/>
                  <w:rFonts w:ascii="Times New Roman" w:hAnsi="Times New Roman"/>
                  <w:color w:val="auto"/>
                  <w:sz w:val="20"/>
                </w:rPr>
                <w:t>Talele</w:t>
              </w:r>
              <w:proofErr w:type="spellEnd"/>
              <w:r w:rsidRPr="004F48F3">
                <w:rPr>
                  <w:rFonts w:ascii="Times New Roman" w:eastAsia="Times New Roman" w:hAnsi="Times New Roman" w:cs="Times New Roman"/>
                  <w:iCs/>
                  <w:smallCaps/>
                  <w:sz w:val="20"/>
                  <w:szCs w:val="20"/>
                  <w:lang w:eastAsia="en-GB"/>
                </w:rPr>
                <w:t xml:space="preserve"> </w:t>
              </w:r>
              <w:r w:rsidRPr="004F48F3">
                <w:rPr>
                  <w:rFonts w:ascii="Times New Roman" w:eastAsia="Times New Roman" w:hAnsi="Times New Roman" w:cs="Times New Roman"/>
                  <w:iCs/>
                  <w:sz w:val="20"/>
                  <w:szCs w:val="20"/>
                  <w:lang w:eastAsia="en-IN"/>
                </w:rPr>
                <w:t>(</w:t>
              </w:r>
              <w:r w:rsidRPr="004F48F3">
                <w:rPr>
                  <w:rFonts w:ascii="Times New Roman" w:eastAsia="Times New Roman" w:hAnsi="Times New Roman" w:cs="Times New Roman"/>
                  <w:i/>
                  <w:sz w:val="20"/>
                  <w:szCs w:val="20"/>
                  <w:lang w:eastAsia="en-IN"/>
                </w:rPr>
                <w:t>Alternate</w:t>
              </w:r>
              <w:r w:rsidRPr="004F48F3">
                <w:rPr>
                  <w:rFonts w:ascii="Times New Roman" w:eastAsia="Times New Roman" w:hAnsi="Times New Roman" w:cs="Times New Roman"/>
                  <w:iCs/>
                  <w:sz w:val="20"/>
                  <w:szCs w:val="20"/>
                  <w:lang w:eastAsia="en-IN"/>
                </w:rPr>
                <w:t>)</w:t>
              </w:r>
            </w:ins>
          </w:p>
          <w:p w14:paraId="678CDBE0" w14:textId="77777777" w:rsidR="004F48F3" w:rsidRPr="004F48F3" w:rsidRDefault="004F48F3" w:rsidP="00A56704">
            <w:pPr>
              <w:ind w:left="420"/>
              <w:rPr>
                <w:ins w:id="1282" w:author="Inno" w:date="2024-09-05T10:40:00Z"/>
                <w:rFonts w:ascii="Times New Roman" w:eastAsia="Times New Roman" w:hAnsi="Times New Roman" w:cs="Times New Roman"/>
                <w:smallCaps/>
                <w:sz w:val="20"/>
                <w:szCs w:val="20"/>
                <w:lang w:eastAsia="en-GB"/>
              </w:rPr>
            </w:pPr>
          </w:p>
        </w:tc>
      </w:tr>
      <w:tr w:rsidR="004F48F3" w:rsidRPr="004F48F3" w14:paraId="39D6BF52" w14:textId="77777777" w:rsidTr="005047B4">
        <w:trPr>
          <w:trHeight w:val="614"/>
          <w:jc w:val="center"/>
          <w:ins w:id="1283" w:author="Inno" w:date="2024-09-05T10:40:00Z"/>
          <w:trPrChange w:id="1284" w:author="Inno" w:date="2024-09-17T09:51:00Z" w16du:dateUtc="2024-09-17T04:21:00Z">
            <w:trPr>
              <w:trHeight w:val="614"/>
              <w:jc w:val="center"/>
            </w:trPr>
          </w:trPrChange>
        </w:trPr>
        <w:tc>
          <w:tcPr>
            <w:tcW w:w="2503" w:type="pct"/>
            <w:tcPrChange w:id="1285" w:author="Inno" w:date="2024-09-17T09:51:00Z" w16du:dateUtc="2024-09-17T04:21:00Z">
              <w:tcPr>
                <w:tcW w:w="2503" w:type="pct"/>
                <w:gridSpan w:val="3"/>
              </w:tcPr>
            </w:tcPrChange>
          </w:tcPr>
          <w:p w14:paraId="10CCEE21" w14:textId="77777777" w:rsidR="004F48F3" w:rsidRPr="004F48F3" w:rsidRDefault="004F48F3" w:rsidP="005C7891">
            <w:pPr>
              <w:ind w:left="337" w:hanging="337"/>
              <w:jc w:val="both"/>
              <w:rPr>
                <w:ins w:id="1286" w:author="Inno" w:date="2024-09-05T10:40:00Z"/>
                <w:rFonts w:ascii="Times New Roman" w:eastAsia="Times New Roman" w:hAnsi="Times New Roman" w:cs="Times New Roman"/>
                <w:iCs/>
                <w:sz w:val="20"/>
                <w:szCs w:val="20"/>
                <w:lang w:eastAsia="en-IN"/>
              </w:rPr>
            </w:pPr>
            <w:proofErr w:type="spellStart"/>
            <w:ins w:id="1287" w:author="Inno" w:date="2024-09-05T10:40:00Z">
              <w:r w:rsidRPr="004F48F3">
                <w:rPr>
                  <w:rFonts w:ascii="Times New Roman" w:eastAsia="Times New Roman" w:hAnsi="Times New Roman" w:cs="Times New Roman"/>
                  <w:iCs/>
                  <w:sz w:val="20"/>
                  <w:szCs w:val="20"/>
                  <w:lang w:eastAsia="en-IN"/>
                </w:rPr>
                <w:t>BJain</w:t>
              </w:r>
              <w:proofErr w:type="spellEnd"/>
              <w:r w:rsidRPr="004F48F3">
                <w:rPr>
                  <w:rFonts w:ascii="Times New Roman" w:eastAsia="Times New Roman" w:hAnsi="Times New Roman" w:cs="Times New Roman"/>
                  <w:iCs/>
                  <w:sz w:val="20"/>
                  <w:szCs w:val="20"/>
                  <w:lang w:eastAsia="en-IN"/>
                </w:rPr>
                <w:t xml:space="preserve"> Pharmaceuticals Private Limited, Noida</w:t>
              </w:r>
            </w:ins>
          </w:p>
        </w:tc>
        <w:tc>
          <w:tcPr>
            <w:tcW w:w="2497" w:type="pct"/>
            <w:gridSpan w:val="2"/>
            <w:tcPrChange w:id="1288" w:author="Inno" w:date="2024-09-17T09:51:00Z" w16du:dateUtc="2024-09-17T04:21:00Z">
              <w:tcPr>
                <w:tcW w:w="2497" w:type="pct"/>
                <w:gridSpan w:val="3"/>
              </w:tcPr>
            </w:tcPrChange>
          </w:tcPr>
          <w:p w14:paraId="20D8128D" w14:textId="77777777" w:rsidR="004F48F3" w:rsidRPr="005C7891" w:rsidRDefault="004F48F3" w:rsidP="00A56704">
            <w:pPr>
              <w:rPr>
                <w:ins w:id="1289" w:author="Inno" w:date="2024-09-05T10:40:00Z"/>
                <w:rStyle w:val="SubtleReference"/>
                <w:rFonts w:ascii="Times New Roman" w:hAnsi="Times New Roman"/>
                <w:color w:val="auto"/>
                <w:sz w:val="20"/>
              </w:rPr>
            </w:pPr>
            <w:ins w:id="1290" w:author="Inno" w:date="2024-09-05T10:40:00Z">
              <w:r w:rsidRPr="005C7891">
                <w:rPr>
                  <w:rStyle w:val="SubtleReference"/>
                  <w:rFonts w:ascii="Times New Roman" w:hAnsi="Times New Roman"/>
                  <w:color w:val="auto"/>
                  <w:sz w:val="20"/>
                </w:rPr>
                <w:t>Shri Nishant Jain</w:t>
              </w:r>
            </w:ins>
          </w:p>
          <w:p w14:paraId="46305EEE" w14:textId="77777777" w:rsidR="004F48F3" w:rsidRDefault="004F48F3" w:rsidP="00A56704">
            <w:pPr>
              <w:ind w:left="420"/>
              <w:rPr>
                <w:ins w:id="1291" w:author="Inno" w:date="2024-09-05T10:41:00Z"/>
                <w:rFonts w:ascii="Times New Roman" w:eastAsia="Times New Roman" w:hAnsi="Times New Roman" w:cs="Times New Roman"/>
                <w:iCs/>
                <w:sz w:val="20"/>
                <w:szCs w:val="20"/>
                <w:lang w:eastAsia="en-IN"/>
              </w:rPr>
            </w:pPr>
            <w:ins w:id="1292" w:author="Inno" w:date="2024-09-05T10:40:00Z">
              <w:r w:rsidRPr="005C7891">
                <w:rPr>
                  <w:rStyle w:val="SubtleReference"/>
                  <w:rFonts w:ascii="Times New Roman" w:hAnsi="Times New Roman"/>
                  <w:color w:val="auto"/>
                  <w:sz w:val="20"/>
                </w:rPr>
                <w:t>Dr Priyanka Motwani</w:t>
              </w:r>
              <w:r w:rsidRPr="004F48F3">
                <w:rPr>
                  <w:rFonts w:ascii="Times New Roman" w:eastAsia="Times New Roman" w:hAnsi="Times New Roman" w:cs="Times New Roman"/>
                  <w:smallCaps/>
                  <w:sz w:val="20"/>
                  <w:szCs w:val="20"/>
                  <w:lang w:eastAsia="en-GB"/>
                </w:rPr>
                <w:t xml:space="preserve"> </w:t>
              </w:r>
              <w:r w:rsidRPr="004F48F3">
                <w:rPr>
                  <w:rFonts w:ascii="Times New Roman" w:eastAsia="Times New Roman" w:hAnsi="Times New Roman" w:cs="Times New Roman"/>
                  <w:iCs/>
                  <w:sz w:val="20"/>
                  <w:szCs w:val="20"/>
                  <w:lang w:eastAsia="en-IN"/>
                </w:rPr>
                <w:t>(</w:t>
              </w:r>
              <w:r w:rsidRPr="004F48F3">
                <w:rPr>
                  <w:rFonts w:ascii="Times New Roman" w:eastAsia="Times New Roman" w:hAnsi="Times New Roman" w:cs="Times New Roman"/>
                  <w:i/>
                  <w:sz w:val="20"/>
                  <w:szCs w:val="20"/>
                  <w:lang w:eastAsia="en-IN"/>
                </w:rPr>
                <w:t>Alternate</w:t>
              </w:r>
              <w:r w:rsidRPr="004F48F3">
                <w:rPr>
                  <w:rFonts w:ascii="Times New Roman" w:eastAsia="Times New Roman" w:hAnsi="Times New Roman" w:cs="Times New Roman"/>
                  <w:iCs/>
                  <w:sz w:val="20"/>
                  <w:szCs w:val="20"/>
                  <w:lang w:eastAsia="en-IN"/>
                </w:rPr>
                <w:t>)</w:t>
              </w:r>
            </w:ins>
          </w:p>
          <w:p w14:paraId="1C4C654B" w14:textId="77777777" w:rsidR="004F48F3" w:rsidRPr="004F48F3" w:rsidRDefault="004F48F3" w:rsidP="00A56704">
            <w:pPr>
              <w:ind w:left="420"/>
              <w:rPr>
                <w:ins w:id="1293" w:author="Inno" w:date="2024-09-05T10:40:00Z"/>
                <w:rFonts w:ascii="Times New Roman" w:eastAsia="Times New Roman" w:hAnsi="Times New Roman" w:cs="Times New Roman"/>
                <w:smallCaps/>
                <w:sz w:val="20"/>
                <w:szCs w:val="20"/>
                <w:lang w:eastAsia="en-GB"/>
              </w:rPr>
            </w:pPr>
          </w:p>
        </w:tc>
      </w:tr>
      <w:tr w:rsidR="004F48F3" w:rsidRPr="004F48F3" w14:paraId="596C147C" w14:textId="77777777" w:rsidTr="005047B4">
        <w:trPr>
          <w:trHeight w:val="612"/>
          <w:jc w:val="center"/>
          <w:ins w:id="1294" w:author="Inno" w:date="2024-09-05T10:40:00Z"/>
          <w:trPrChange w:id="1295" w:author="Inno" w:date="2024-09-17T09:51:00Z" w16du:dateUtc="2024-09-17T04:21:00Z">
            <w:trPr>
              <w:trHeight w:val="612"/>
              <w:jc w:val="center"/>
            </w:trPr>
          </w:trPrChange>
        </w:trPr>
        <w:tc>
          <w:tcPr>
            <w:tcW w:w="2503" w:type="pct"/>
            <w:hideMark/>
            <w:tcPrChange w:id="1296" w:author="Inno" w:date="2024-09-17T09:51:00Z" w16du:dateUtc="2024-09-17T04:21:00Z">
              <w:tcPr>
                <w:tcW w:w="2503" w:type="pct"/>
                <w:gridSpan w:val="3"/>
                <w:hideMark/>
              </w:tcPr>
            </w:tcPrChange>
          </w:tcPr>
          <w:p w14:paraId="7E7674CB" w14:textId="77777777" w:rsidR="004F48F3" w:rsidRPr="004F48F3" w:rsidRDefault="004F48F3" w:rsidP="005C7891">
            <w:pPr>
              <w:ind w:left="337" w:hanging="337"/>
              <w:jc w:val="both"/>
              <w:rPr>
                <w:ins w:id="1297" w:author="Inno" w:date="2024-09-05T10:40:00Z"/>
                <w:rFonts w:ascii="Times New Roman" w:eastAsia="Times New Roman" w:hAnsi="Times New Roman" w:cs="Times New Roman"/>
                <w:iCs/>
                <w:sz w:val="20"/>
                <w:szCs w:val="20"/>
                <w:lang w:eastAsia="en-IN"/>
              </w:rPr>
            </w:pPr>
            <w:ins w:id="1298" w:author="Inno" w:date="2024-09-05T10:40:00Z">
              <w:r w:rsidRPr="004F48F3">
                <w:rPr>
                  <w:rFonts w:ascii="Times New Roman" w:eastAsia="Times New Roman" w:hAnsi="Times New Roman" w:cs="Times New Roman"/>
                  <w:iCs/>
                  <w:sz w:val="20"/>
                  <w:szCs w:val="20"/>
                  <w:lang w:eastAsia="en-IN"/>
                </w:rPr>
                <w:t xml:space="preserve">Botanical Survey of India, Kolkata </w:t>
              </w:r>
            </w:ins>
          </w:p>
        </w:tc>
        <w:tc>
          <w:tcPr>
            <w:tcW w:w="2497" w:type="pct"/>
            <w:gridSpan w:val="2"/>
            <w:hideMark/>
            <w:tcPrChange w:id="1299" w:author="Inno" w:date="2024-09-17T09:51:00Z" w16du:dateUtc="2024-09-17T04:21:00Z">
              <w:tcPr>
                <w:tcW w:w="2497" w:type="pct"/>
                <w:gridSpan w:val="3"/>
                <w:hideMark/>
              </w:tcPr>
            </w:tcPrChange>
          </w:tcPr>
          <w:p w14:paraId="216B7EF1" w14:textId="77777777" w:rsidR="004F48F3" w:rsidRPr="004F48F3" w:rsidRDefault="004F48F3" w:rsidP="00A56704">
            <w:pPr>
              <w:rPr>
                <w:ins w:id="1300" w:author="Inno" w:date="2024-09-05T10:40:00Z"/>
                <w:rFonts w:ascii="Times New Roman" w:eastAsia="Times New Roman" w:hAnsi="Times New Roman" w:cs="Times New Roman"/>
                <w:smallCaps/>
                <w:sz w:val="20"/>
                <w:szCs w:val="20"/>
                <w:lang w:eastAsia="en-GB"/>
              </w:rPr>
            </w:pPr>
            <w:ins w:id="1301" w:author="Inno" w:date="2024-09-05T10:40:00Z">
              <w:r w:rsidRPr="005C7891">
                <w:rPr>
                  <w:rStyle w:val="SubtleReference"/>
                  <w:rFonts w:ascii="Times New Roman" w:hAnsi="Times New Roman"/>
                  <w:color w:val="auto"/>
                  <w:sz w:val="20"/>
                </w:rPr>
                <w:t xml:space="preserve">Dr D. K. </w:t>
              </w:r>
              <w:proofErr w:type="spellStart"/>
              <w:r w:rsidRPr="005C7891">
                <w:rPr>
                  <w:rStyle w:val="SubtleReference"/>
                  <w:rFonts w:ascii="Times New Roman" w:hAnsi="Times New Roman"/>
                  <w:color w:val="auto"/>
                  <w:sz w:val="20"/>
                </w:rPr>
                <w:t>Agrawala</w:t>
              </w:r>
              <w:proofErr w:type="spellEnd"/>
              <w:r w:rsidRPr="004F48F3">
                <w:rPr>
                  <w:rFonts w:ascii="Times New Roman" w:eastAsia="Times New Roman" w:hAnsi="Times New Roman" w:cs="Times New Roman"/>
                  <w:smallCaps/>
                  <w:sz w:val="20"/>
                  <w:szCs w:val="20"/>
                  <w:lang w:eastAsia="en-GB"/>
                </w:rPr>
                <w:t xml:space="preserve"> </w:t>
              </w:r>
            </w:ins>
          </w:p>
          <w:p w14:paraId="48B6A6B4" w14:textId="77777777" w:rsidR="004F48F3" w:rsidRDefault="004F48F3" w:rsidP="00A56704">
            <w:pPr>
              <w:ind w:left="409"/>
              <w:rPr>
                <w:ins w:id="1302" w:author="Inno" w:date="2024-09-05T10:41:00Z"/>
                <w:rFonts w:ascii="Times New Roman" w:eastAsia="Times New Roman" w:hAnsi="Times New Roman" w:cs="Times New Roman"/>
                <w:iCs/>
                <w:sz w:val="20"/>
                <w:szCs w:val="20"/>
                <w:lang w:eastAsia="en-IN"/>
              </w:rPr>
            </w:pPr>
            <w:ins w:id="1303" w:author="Inno" w:date="2024-09-05T10:40:00Z">
              <w:r w:rsidRPr="005C7891">
                <w:rPr>
                  <w:rStyle w:val="SubtleReference"/>
                  <w:rFonts w:ascii="Times New Roman" w:hAnsi="Times New Roman"/>
                  <w:color w:val="auto"/>
                  <w:sz w:val="20"/>
                </w:rPr>
                <w:t xml:space="preserve">Dr Umeshkumar L. Tiwari </w:t>
              </w:r>
              <w:r w:rsidRPr="004F48F3">
                <w:rPr>
                  <w:rFonts w:ascii="Times New Roman" w:eastAsia="Times New Roman" w:hAnsi="Times New Roman" w:cs="Times New Roman"/>
                  <w:iCs/>
                  <w:sz w:val="20"/>
                  <w:szCs w:val="20"/>
                  <w:lang w:eastAsia="en-IN"/>
                </w:rPr>
                <w:t>(</w:t>
              </w:r>
              <w:r w:rsidRPr="004F48F3">
                <w:rPr>
                  <w:rFonts w:ascii="Times New Roman" w:eastAsia="Times New Roman" w:hAnsi="Times New Roman" w:cs="Times New Roman"/>
                  <w:i/>
                  <w:sz w:val="20"/>
                  <w:szCs w:val="20"/>
                  <w:lang w:eastAsia="en-IN"/>
                </w:rPr>
                <w:t>Alternate</w:t>
              </w:r>
              <w:r w:rsidRPr="004F48F3">
                <w:rPr>
                  <w:rFonts w:ascii="Times New Roman" w:eastAsia="Times New Roman" w:hAnsi="Times New Roman" w:cs="Times New Roman"/>
                  <w:iCs/>
                  <w:sz w:val="20"/>
                  <w:szCs w:val="20"/>
                  <w:lang w:eastAsia="en-IN"/>
                </w:rPr>
                <w:t>)</w:t>
              </w:r>
            </w:ins>
          </w:p>
          <w:p w14:paraId="33F1AC4F" w14:textId="77777777" w:rsidR="004F48F3" w:rsidRPr="004F48F3" w:rsidRDefault="004F48F3" w:rsidP="00A56704">
            <w:pPr>
              <w:ind w:left="409"/>
              <w:rPr>
                <w:ins w:id="1304" w:author="Inno" w:date="2024-09-05T10:40:00Z"/>
                <w:rFonts w:ascii="Times New Roman" w:eastAsia="Times New Roman" w:hAnsi="Times New Roman" w:cs="Times New Roman"/>
                <w:iCs/>
                <w:sz w:val="20"/>
                <w:szCs w:val="20"/>
                <w:lang w:eastAsia="en-IN"/>
              </w:rPr>
            </w:pPr>
          </w:p>
        </w:tc>
      </w:tr>
      <w:tr w:rsidR="004F48F3" w:rsidRPr="004F48F3" w14:paraId="1EC8A3CC" w14:textId="77777777" w:rsidTr="005047B4">
        <w:trPr>
          <w:trHeight w:val="584"/>
          <w:jc w:val="center"/>
          <w:ins w:id="1305" w:author="Inno" w:date="2024-09-05T10:40:00Z"/>
          <w:trPrChange w:id="1306" w:author="Inno" w:date="2024-09-17T09:51:00Z" w16du:dateUtc="2024-09-17T04:21:00Z">
            <w:trPr>
              <w:trHeight w:val="584"/>
              <w:jc w:val="center"/>
            </w:trPr>
          </w:trPrChange>
        </w:trPr>
        <w:tc>
          <w:tcPr>
            <w:tcW w:w="2503" w:type="pct"/>
            <w:hideMark/>
            <w:tcPrChange w:id="1307" w:author="Inno" w:date="2024-09-17T09:51:00Z" w16du:dateUtc="2024-09-17T04:21:00Z">
              <w:tcPr>
                <w:tcW w:w="2503" w:type="pct"/>
                <w:gridSpan w:val="3"/>
                <w:hideMark/>
              </w:tcPr>
            </w:tcPrChange>
          </w:tcPr>
          <w:p w14:paraId="225AC552" w14:textId="1CDE3695" w:rsidR="004F48F3" w:rsidRPr="004F48F3" w:rsidRDefault="004F48F3" w:rsidP="005C7891">
            <w:pPr>
              <w:ind w:left="337" w:right="335" w:hanging="337"/>
              <w:jc w:val="both"/>
              <w:rPr>
                <w:ins w:id="1308" w:author="Inno" w:date="2024-09-05T10:40:00Z"/>
                <w:rFonts w:ascii="Times New Roman" w:eastAsia="Times New Roman" w:hAnsi="Times New Roman" w:cs="Times New Roman"/>
                <w:iCs/>
                <w:sz w:val="20"/>
                <w:szCs w:val="20"/>
                <w:lang w:eastAsia="en-IN"/>
              </w:rPr>
            </w:pPr>
            <w:ins w:id="1309" w:author="Inno" w:date="2024-09-05T10:40:00Z">
              <w:r w:rsidRPr="004F48F3">
                <w:rPr>
                  <w:rFonts w:ascii="Times New Roman" w:eastAsia="Times New Roman" w:hAnsi="Times New Roman" w:cs="Times New Roman"/>
                  <w:iCs/>
                  <w:sz w:val="20"/>
                  <w:szCs w:val="20"/>
                  <w:lang w:eastAsia="en-IN"/>
                </w:rPr>
                <w:t xml:space="preserve">Central Council for Research in </w:t>
              </w:r>
              <w:proofErr w:type="gramStart"/>
              <w:r w:rsidRPr="004F48F3">
                <w:rPr>
                  <w:rFonts w:ascii="Times New Roman" w:eastAsia="Times New Roman" w:hAnsi="Times New Roman" w:cs="Times New Roman"/>
                  <w:iCs/>
                  <w:sz w:val="20"/>
                  <w:szCs w:val="20"/>
                  <w:lang w:eastAsia="en-IN"/>
                </w:rPr>
                <w:t xml:space="preserve">Homoeopathy, </w:t>
              </w:r>
            </w:ins>
            <w:ins w:id="1310" w:author="Inno" w:date="2024-09-05T10:47:00Z">
              <w:r>
                <w:rPr>
                  <w:rFonts w:ascii="Times New Roman" w:eastAsia="Times New Roman" w:hAnsi="Times New Roman" w:cs="Times New Roman"/>
                  <w:iCs/>
                  <w:sz w:val="20"/>
                  <w:szCs w:val="20"/>
                  <w:lang w:eastAsia="en-IN"/>
                </w:rPr>
                <w:t xml:space="preserve">  </w:t>
              </w:r>
              <w:proofErr w:type="gramEnd"/>
              <w:r>
                <w:rPr>
                  <w:rFonts w:ascii="Times New Roman" w:eastAsia="Times New Roman" w:hAnsi="Times New Roman" w:cs="Times New Roman"/>
                  <w:iCs/>
                  <w:sz w:val="20"/>
                  <w:szCs w:val="20"/>
                  <w:lang w:eastAsia="en-IN"/>
                </w:rPr>
                <w:t xml:space="preserve">             </w:t>
              </w:r>
            </w:ins>
            <w:ins w:id="1311" w:author="Inno" w:date="2024-09-05T10:40:00Z">
              <w:r w:rsidRPr="004F48F3">
                <w:rPr>
                  <w:rFonts w:ascii="Times New Roman" w:eastAsia="Times New Roman" w:hAnsi="Times New Roman" w:cs="Times New Roman"/>
                  <w:iCs/>
                  <w:sz w:val="20"/>
                  <w:szCs w:val="20"/>
                  <w:lang w:eastAsia="en-IN"/>
                </w:rPr>
                <w:t xml:space="preserve">New Delhi </w:t>
              </w:r>
            </w:ins>
          </w:p>
          <w:p w14:paraId="0F50A053" w14:textId="77777777" w:rsidR="004F48F3" w:rsidRPr="004F48F3" w:rsidRDefault="004F48F3" w:rsidP="005C7891">
            <w:pPr>
              <w:ind w:left="337" w:right="335" w:hanging="337"/>
              <w:jc w:val="both"/>
              <w:rPr>
                <w:ins w:id="1312" w:author="Inno" w:date="2024-09-05T10:40:00Z"/>
                <w:rFonts w:ascii="Times New Roman" w:eastAsia="Times New Roman" w:hAnsi="Times New Roman" w:cs="Times New Roman"/>
                <w:iCs/>
                <w:sz w:val="20"/>
                <w:szCs w:val="20"/>
                <w:lang w:eastAsia="en-IN"/>
              </w:rPr>
            </w:pPr>
          </w:p>
        </w:tc>
        <w:tc>
          <w:tcPr>
            <w:tcW w:w="2497" w:type="pct"/>
            <w:gridSpan w:val="2"/>
            <w:tcPrChange w:id="1313" w:author="Inno" w:date="2024-09-17T09:51:00Z" w16du:dateUtc="2024-09-17T04:21:00Z">
              <w:tcPr>
                <w:tcW w:w="2497" w:type="pct"/>
                <w:gridSpan w:val="3"/>
              </w:tcPr>
            </w:tcPrChange>
          </w:tcPr>
          <w:p w14:paraId="23235936" w14:textId="77777777" w:rsidR="004F48F3" w:rsidRPr="004F48F3" w:rsidRDefault="004F48F3" w:rsidP="00A56704">
            <w:pPr>
              <w:rPr>
                <w:ins w:id="1314" w:author="Inno" w:date="2024-09-05T10:40:00Z"/>
                <w:rFonts w:ascii="Times New Roman" w:eastAsia="Times New Roman" w:hAnsi="Times New Roman" w:cs="Times New Roman"/>
                <w:smallCaps/>
                <w:sz w:val="20"/>
                <w:szCs w:val="20"/>
                <w:lang w:eastAsia="en-GB"/>
              </w:rPr>
            </w:pPr>
            <w:ins w:id="1315" w:author="Inno" w:date="2024-09-05T10:40:00Z">
              <w:r w:rsidRPr="005C7891">
                <w:rPr>
                  <w:rStyle w:val="SubtleReference"/>
                  <w:rFonts w:ascii="Times New Roman" w:hAnsi="Times New Roman"/>
                  <w:color w:val="auto"/>
                  <w:sz w:val="20"/>
                </w:rPr>
                <w:t>Dr Divya Taneja</w:t>
              </w:r>
            </w:ins>
          </w:p>
          <w:p w14:paraId="1E2223EB" w14:textId="77777777" w:rsidR="004F48F3" w:rsidRPr="004F48F3" w:rsidRDefault="004F48F3" w:rsidP="00A56704">
            <w:pPr>
              <w:ind w:left="420"/>
              <w:rPr>
                <w:ins w:id="1316" w:author="Inno" w:date="2024-09-05T10:40:00Z"/>
                <w:rFonts w:ascii="Times New Roman" w:eastAsia="Times New Roman" w:hAnsi="Times New Roman" w:cs="Times New Roman"/>
                <w:smallCaps/>
                <w:sz w:val="20"/>
                <w:szCs w:val="20"/>
                <w:lang w:eastAsia="en-GB"/>
              </w:rPr>
            </w:pPr>
            <w:ins w:id="1317" w:author="Inno" w:date="2024-09-05T10:40:00Z">
              <w:r w:rsidRPr="005C7891">
                <w:rPr>
                  <w:rStyle w:val="SubtleReference"/>
                  <w:rFonts w:ascii="Times New Roman" w:hAnsi="Times New Roman"/>
                  <w:color w:val="auto"/>
                  <w:sz w:val="20"/>
                </w:rPr>
                <w:t>Dr Manas Sarangi</w:t>
              </w:r>
              <w:r w:rsidRPr="004F48F3">
                <w:rPr>
                  <w:rFonts w:ascii="Times New Roman" w:eastAsia="Times New Roman" w:hAnsi="Times New Roman" w:cs="Times New Roman"/>
                  <w:iCs/>
                  <w:smallCaps/>
                  <w:sz w:val="20"/>
                  <w:szCs w:val="20"/>
                  <w:lang w:eastAsia="en-GB"/>
                </w:rPr>
                <w:t xml:space="preserve"> </w:t>
              </w:r>
              <w:r w:rsidRPr="004F48F3">
                <w:rPr>
                  <w:rFonts w:ascii="Times New Roman" w:eastAsia="Times New Roman" w:hAnsi="Times New Roman" w:cs="Times New Roman"/>
                  <w:iCs/>
                  <w:sz w:val="20"/>
                  <w:szCs w:val="20"/>
                  <w:lang w:eastAsia="en-IN"/>
                </w:rPr>
                <w:t>(</w:t>
              </w:r>
              <w:r w:rsidRPr="004F48F3">
                <w:rPr>
                  <w:rFonts w:ascii="Times New Roman" w:eastAsia="Times New Roman" w:hAnsi="Times New Roman" w:cs="Times New Roman"/>
                  <w:i/>
                  <w:sz w:val="20"/>
                  <w:szCs w:val="20"/>
                  <w:lang w:eastAsia="en-IN"/>
                </w:rPr>
                <w:t>Alternate</w:t>
              </w:r>
              <w:r w:rsidRPr="004F48F3">
                <w:rPr>
                  <w:rFonts w:ascii="Times New Roman" w:eastAsia="Times New Roman" w:hAnsi="Times New Roman" w:cs="Times New Roman"/>
                  <w:iCs/>
                  <w:sz w:val="20"/>
                  <w:szCs w:val="20"/>
                  <w:lang w:eastAsia="en-IN"/>
                </w:rPr>
                <w:t>)</w:t>
              </w:r>
            </w:ins>
          </w:p>
        </w:tc>
      </w:tr>
      <w:tr w:rsidR="004F48F3" w:rsidRPr="004F48F3" w14:paraId="28D5F278" w14:textId="77777777" w:rsidTr="005047B4">
        <w:trPr>
          <w:jc w:val="center"/>
          <w:ins w:id="1318" w:author="Inno" w:date="2024-09-05T10:40:00Z"/>
          <w:trPrChange w:id="1319" w:author="Inno" w:date="2024-09-17T09:51:00Z" w16du:dateUtc="2024-09-17T04:21:00Z">
            <w:trPr>
              <w:jc w:val="center"/>
            </w:trPr>
          </w:trPrChange>
        </w:trPr>
        <w:tc>
          <w:tcPr>
            <w:tcW w:w="2503" w:type="pct"/>
            <w:tcPrChange w:id="1320" w:author="Inno" w:date="2024-09-17T09:51:00Z" w16du:dateUtc="2024-09-17T04:21:00Z">
              <w:tcPr>
                <w:tcW w:w="2503" w:type="pct"/>
                <w:gridSpan w:val="3"/>
              </w:tcPr>
            </w:tcPrChange>
          </w:tcPr>
          <w:p w14:paraId="12409025" w14:textId="13E0C0F5" w:rsidR="004F48F3" w:rsidRPr="004F48F3" w:rsidRDefault="004F48F3" w:rsidP="005C7891">
            <w:pPr>
              <w:ind w:left="337" w:right="335" w:hanging="337"/>
              <w:jc w:val="both"/>
              <w:rPr>
                <w:ins w:id="1321" w:author="Inno" w:date="2024-09-05T10:40:00Z"/>
                <w:rFonts w:ascii="Times New Roman" w:eastAsia="Times New Roman" w:hAnsi="Times New Roman" w:cs="Times New Roman"/>
                <w:iCs/>
                <w:sz w:val="20"/>
                <w:szCs w:val="20"/>
                <w:lang w:eastAsia="en-IN"/>
              </w:rPr>
            </w:pPr>
            <w:ins w:id="1322" w:author="Inno" w:date="2024-09-05T10:40:00Z">
              <w:r w:rsidRPr="004F48F3">
                <w:rPr>
                  <w:rFonts w:ascii="Times New Roman" w:eastAsia="Times New Roman" w:hAnsi="Times New Roman" w:cs="Times New Roman"/>
                  <w:iCs/>
                  <w:sz w:val="20"/>
                  <w:szCs w:val="20"/>
                  <w:lang w:eastAsia="en-IN"/>
                </w:rPr>
                <w:t xml:space="preserve">Central Drugs Standard Control </w:t>
              </w:r>
              <w:proofErr w:type="gramStart"/>
              <w:r w:rsidRPr="004F48F3">
                <w:rPr>
                  <w:rFonts w:ascii="Times New Roman" w:eastAsia="Times New Roman" w:hAnsi="Times New Roman" w:cs="Times New Roman"/>
                  <w:iCs/>
                  <w:sz w:val="20"/>
                  <w:szCs w:val="20"/>
                  <w:lang w:eastAsia="en-IN"/>
                </w:rPr>
                <w:t xml:space="preserve">Organization, </w:t>
              </w:r>
            </w:ins>
            <w:ins w:id="1323" w:author="Inno" w:date="2024-09-05T10:47:00Z">
              <w:r>
                <w:rPr>
                  <w:rFonts w:ascii="Times New Roman" w:eastAsia="Times New Roman" w:hAnsi="Times New Roman" w:cs="Times New Roman"/>
                  <w:iCs/>
                  <w:sz w:val="20"/>
                  <w:szCs w:val="20"/>
                  <w:lang w:eastAsia="en-IN"/>
                </w:rPr>
                <w:t xml:space="preserve">  </w:t>
              </w:r>
              <w:proofErr w:type="gramEnd"/>
              <w:r>
                <w:rPr>
                  <w:rFonts w:ascii="Times New Roman" w:eastAsia="Times New Roman" w:hAnsi="Times New Roman" w:cs="Times New Roman"/>
                  <w:iCs/>
                  <w:sz w:val="20"/>
                  <w:szCs w:val="20"/>
                  <w:lang w:eastAsia="en-IN"/>
                </w:rPr>
                <w:t xml:space="preserve">           </w:t>
              </w:r>
            </w:ins>
            <w:ins w:id="1324" w:author="Inno" w:date="2024-09-05T10:40:00Z">
              <w:r w:rsidRPr="004F48F3">
                <w:rPr>
                  <w:rFonts w:ascii="Times New Roman" w:eastAsia="Times New Roman" w:hAnsi="Times New Roman" w:cs="Times New Roman"/>
                  <w:iCs/>
                  <w:sz w:val="20"/>
                  <w:szCs w:val="20"/>
                  <w:lang w:eastAsia="en-IN"/>
                </w:rPr>
                <w:t xml:space="preserve"> New Delhi</w:t>
              </w:r>
            </w:ins>
          </w:p>
          <w:p w14:paraId="51E69669" w14:textId="77777777" w:rsidR="004F48F3" w:rsidRPr="004F48F3" w:rsidRDefault="004F48F3" w:rsidP="005C7891">
            <w:pPr>
              <w:ind w:left="337" w:right="335" w:hanging="337"/>
              <w:jc w:val="both"/>
              <w:rPr>
                <w:ins w:id="1325" w:author="Inno" w:date="2024-09-05T10:40:00Z"/>
                <w:rFonts w:ascii="Times New Roman" w:eastAsia="Times New Roman" w:hAnsi="Times New Roman" w:cs="Times New Roman"/>
                <w:iCs/>
                <w:sz w:val="20"/>
                <w:szCs w:val="20"/>
                <w:lang w:eastAsia="en-IN"/>
              </w:rPr>
            </w:pPr>
          </w:p>
        </w:tc>
        <w:tc>
          <w:tcPr>
            <w:tcW w:w="2497" w:type="pct"/>
            <w:gridSpan w:val="2"/>
            <w:hideMark/>
            <w:tcPrChange w:id="1326" w:author="Inno" w:date="2024-09-17T09:51:00Z" w16du:dateUtc="2024-09-17T04:21:00Z">
              <w:tcPr>
                <w:tcW w:w="2497" w:type="pct"/>
                <w:gridSpan w:val="3"/>
                <w:hideMark/>
              </w:tcPr>
            </w:tcPrChange>
          </w:tcPr>
          <w:p w14:paraId="1625121D" w14:textId="77777777" w:rsidR="004F48F3" w:rsidRPr="005C7891" w:rsidRDefault="004F48F3" w:rsidP="00A56704">
            <w:pPr>
              <w:rPr>
                <w:ins w:id="1327" w:author="Inno" w:date="2024-09-05T10:40:00Z"/>
                <w:rStyle w:val="SubtleReference"/>
                <w:rFonts w:ascii="Times New Roman" w:hAnsi="Times New Roman"/>
                <w:color w:val="auto"/>
                <w:sz w:val="20"/>
              </w:rPr>
            </w:pPr>
            <w:ins w:id="1328" w:author="Inno" w:date="2024-09-05T10:40:00Z">
              <w:r w:rsidRPr="005C7891">
                <w:rPr>
                  <w:rStyle w:val="SubtleReference"/>
                  <w:rFonts w:ascii="Times New Roman" w:hAnsi="Times New Roman"/>
                  <w:color w:val="auto"/>
                  <w:sz w:val="20"/>
                </w:rPr>
                <w:t>Shri Sushant Sharma</w:t>
              </w:r>
            </w:ins>
          </w:p>
          <w:p w14:paraId="27349F74" w14:textId="77777777" w:rsidR="004F48F3" w:rsidRPr="004F48F3" w:rsidRDefault="004F48F3" w:rsidP="00A56704">
            <w:pPr>
              <w:ind w:left="420"/>
              <w:rPr>
                <w:ins w:id="1329" w:author="Inno" w:date="2024-09-05T10:40:00Z"/>
                <w:rFonts w:ascii="Times New Roman" w:eastAsia="Times New Roman" w:hAnsi="Times New Roman" w:cs="Times New Roman"/>
                <w:smallCaps/>
                <w:sz w:val="20"/>
                <w:szCs w:val="20"/>
                <w:lang w:eastAsia="en-GB"/>
              </w:rPr>
            </w:pPr>
            <w:ins w:id="1330" w:author="Inno" w:date="2024-09-05T10:40:00Z">
              <w:r w:rsidRPr="005C7891">
                <w:rPr>
                  <w:rStyle w:val="SubtleReference"/>
                  <w:rFonts w:ascii="Times New Roman" w:hAnsi="Times New Roman"/>
                  <w:color w:val="auto"/>
                  <w:sz w:val="20"/>
                </w:rPr>
                <w:t>Dr Rachna Paliwal</w:t>
              </w:r>
              <w:r w:rsidRPr="004F48F3">
                <w:rPr>
                  <w:rFonts w:ascii="Times New Roman" w:eastAsia="Times New Roman" w:hAnsi="Times New Roman" w:cs="Times New Roman"/>
                  <w:smallCaps/>
                  <w:sz w:val="20"/>
                  <w:szCs w:val="20"/>
                  <w:lang w:eastAsia="en-GB"/>
                </w:rPr>
                <w:t xml:space="preserve"> </w:t>
              </w:r>
              <w:r w:rsidRPr="004F48F3">
                <w:rPr>
                  <w:rFonts w:ascii="Times New Roman" w:eastAsia="Times New Roman" w:hAnsi="Times New Roman" w:cs="Times New Roman"/>
                  <w:iCs/>
                  <w:sz w:val="20"/>
                  <w:szCs w:val="20"/>
                  <w:lang w:eastAsia="en-IN"/>
                </w:rPr>
                <w:t>(</w:t>
              </w:r>
              <w:r w:rsidRPr="004F48F3">
                <w:rPr>
                  <w:rFonts w:ascii="Times New Roman" w:eastAsia="Times New Roman" w:hAnsi="Times New Roman" w:cs="Times New Roman"/>
                  <w:i/>
                  <w:sz w:val="20"/>
                  <w:szCs w:val="20"/>
                  <w:lang w:eastAsia="en-IN"/>
                </w:rPr>
                <w:t>Alternate</w:t>
              </w:r>
              <w:r w:rsidRPr="004F48F3">
                <w:rPr>
                  <w:rFonts w:ascii="Times New Roman" w:eastAsia="Times New Roman" w:hAnsi="Times New Roman" w:cs="Times New Roman"/>
                  <w:iCs/>
                  <w:sz w:val="20"/>
                  <w:szCs w:val="20"/>
                  <w:lang w:eastAsia="en-IN"/>
                </w:rPr>
                <w:t>)</w:t>
              </w:r>
            </w:ins>
          </w:p>
        </w:tc>
      </w:tr>
      <w:tr w:rsidR="004F48F3" w:rsidRPr="004F48F3" w14:paraId="219DB201" w14:textId="77777777" w:rsidTr="005047B4">
        <w:trPr>
          <w:jc w:val="center"/>
          <w:ins w:id="1331" w:author="Inno" w:date="2024-09-05T10:40:00Z"/>
          <w:trPrChange w:id="1332" w:author="Inno" w:date="2024-09-17T09:51:00Z" w16du:dateUtc="2024-09-17T04:21:00Z">
            <w:trPr>
              <w:jc w:val="center"/>
            </w:trPr>
          </w:trPrChange>
        </w:trPr>
        <w:tc>
          <w:tcPr>
            <w:tcW w:w="2503" w:type="pct"/>
            <w:tcPrChange w:id="1333" w:author="Inno" w:date="2024-09-17T09:51:00Z" w16du:dateUtc="2024-09-17T04:21:00Z">
              <w:tcPr>
                <w:tcW w:w="2503" w:type="pct"/>
                <w:gridSpan w:val="3"/>
              </w:tcPr>
            </w:tcPrChange>
          </w:tcPr>
          <w:p w14:paraId="32C3AA74" w14:textId="33766108" w:rsidR="004F48F3" w:rsidRPr="005047B4" w:rsidRDefault="004F48F3" w:rsidP="005C7891">
            <w:pPr>
              <w:ind w:left="337" w:right="335" w:hanging="337"/>
              <w:jc w:val="both"/>
              <w:rPr>
                <w:ins w:id="1334" w:author="Inno" w:date="2024-09-05T10:40:00Z"/>
                <w:rFonts w:ascii="Times New Roman" w:hAnsi="Times New Roman"/>
                <w:sz w:val="20"/>
                <w:rPrChange w:id="1335" w:author="Inno" w:date="2024-09-17T09:51:00Z" w16du:dateUtc="2024-09-17T04:21:00Z">
                  <w:rPr>
                    <w:ins w:id="1336" w:author="Inno" w:date="2024-09-05T10:40:00Z"/>
                    <w:rFonts w:ascii="Times New Roman" w:eastAsia="Times New Roman" w:hAnsi="Times New Roman" w:cs="Times New Roman"/>
                    <w:iCs/>
                    <w:sz w:val="20"/>
                    <w:szCs w:val="20"/>
                    <w:lang w:eastAsia="en-IN"/>
                  </w:rPr>
                </w:rPrChange>
              </w:rPr>
            </w:pPr>
            <w:ins w:id="1337" w:author="Inno" w:date="2024-09-05T10:40:00Z">
              <w:r w:rsidRPr="00C62380">
                <w:rPr>
                  <w:rFonts w:ascii="Times New Roman" w:eastAsia="Times New Roman" w:hAnsi="Times New Roman" w:cs="Times New Roman"/>
                  <w:iCs/>
                  <w:sz w:val="20"/>
                  <w:szCs w:val="20"/>
                  <w:lang w:eastAsia="en-IN"/>
                </w:rPr>
                <w:t xml:space="preserve">Centre of Medicinal Plants Research in Homoeopathy, </w:t>
              </w:r>
            </w:ins>
            <w:ins w:id="1338" w:author="Inno" w:date="2024-09-17T09:51:00Z" w16du:dateUtc="2024-09-17T04:21:00Z">
              <w:del w:id="1339" w:author="Kumar Vivekanand" w:date="2024-09-17T14:53:00Z" w16du:dateUtc="2024-09-17T09:23:00Z">
                <w:r w:rsidRPr="00C62380" w:rsidDel="00731339">
                  <w:rPr>
                    <w:rFonts w:ascii="Times New Roman" w:eastAsia="Times New Roman" w:hAnsi="Times New Roman" w:cs="Times New Roman"/>
                    <w:iCs/>
                    <w:sz w:val="20"/>
                    <w:szCs w:val="20"/>
                    <w:lang w:eastAsia="en-IN"/>
                  </w:rPr>
                  <w:delText xml:space="preserve"> </w:delText>
                </w:r>
              </w:del>
            </w:ins>
            <w:ins w:id="1340" w:author="Kumar Vivekanand" w:date="2024-09-17T14:53:00Z" w16du:dateUtc="2024-09-17T09:23:00Z">
              <w:r w:rsidR="00731339">
                <w:rPr>
                  <w:rFonts w:ascii="Times New Roman" w:eastAsia="Times New Roman" w:hAnsi="Times New Roman" w:cs="Times New Roman"/>
                  <w:iCs/>
                  <w:sz w:val="20"/>
                  <w:szCs w:val="20"/>
                  <w:lang w:eastAsia="en-IN"/>
                </w:rPr>
                <w:t>The Nilgiri</w:t>
              </w:r>
            </w:ins>
            <w:ins w:id="1341" w:author="Kumar Vivekanand" w:date="2024-09-17T14:54:00Z" w16du:dateUtc="2024-09-17T09:24:00Z">
              <w:r w:rsidR="00731339">
                <w:rPr>
                  <w:rFonts w:ascii="Times New Roman" w:eastAsia="Times New Roman" w:hAnsi="Times New Roman" w:cs="Times New Roman"/>
                  <w:iCs/>
                  <w:sz w:val="20"/>
                  <w:szCs w:val="20"/>
                  <w:lang w:eastAsia="en-IN"/>
                </w:rPr>
                <w:t>s</w:t>
              </w:r>
            </w:ins>
            <w:ins w:id="1342" w:author="Kumar Vivekanand" w:date="2024-09-17T14:53:00Z" w16du:dateUtc="2024-09-17T09:23:00Z">
              <w:r w:rsidR="00731339">
                <w:rPr>
                  <w:rFonts w:ascii="Times New Roman" w:eastAsia="Times New Roman" w:hAnsi="Times New Roman" w:cs="Times New Roman"/>
                  <w:iCs/>
                  <w:sz w:val="20"/>
                  <w:szCs w:val="20"/>
                  <w:lang w:eastAsia="en-IN"/>
                </w:rPr>
                <w:t xml:space="preserve"> </w:t>
              </w:r>
            </w:ins>
            <w:commentRangeStart w:id="1343"/>
            <w:commentRangeStart w:id="1344"/>
            <w:ins w:id="1345" w:author="Inno" w:date="2024-09-05T10:40:00Z">
              <w:del w:id="1346" w:author="Kumar Vivekanand" w:date="2024-09-17T14:53:00Z" w16du:dateUtc="2024-09-17T09:23:00Z">
                <w:r w:rsidRPr="00AD45CA" w:rsidDel="00731339">
                  <w:rPr>
                    <w:rFonts w:ascii="Times New Roman" w:hAnsi="Times New Roman"/>
                    <w:sz w:val="20"/>
                    <w:highlight w:val="yellow"/>
                    <w:rPrChange w:id="1347" w:author="Inno" w:date="2024-09-17T10:18:00Z" w16du:dateUtc="2024-09-17T04:48:00Z">
                      <w:rPr>
                        <w:rFonts w:ascii="Times New Roman" w:eastAsia="Times New Roman" w:hAnsi="Times New Roman" w:cs="Times New Roman"/>
                        <w:iCs/>
                        <w:sz w:val="20"/>
                        <w:szCs w:val="20"/>
                        <w:highlight w:val="yellow"/>
                        <w:lang w:eastAsia="en-IN"/>
                      </w:rPr>
                    </w:rPrChange>
                  </w:rPr>
                  <w:delText>T</w:delText>
                </w:r>
              </w:del>
              <w:del w:id="1348" w:author="Inno" w:date="2024-09-09T11:46:00Z">
                <w:r w:rsidRPr="00AD45CA">
                  <w:rPr>
                    <w:rFonts w:ascii="Times New Roman" w:hAnsi="Times New Roman"/>
                    <w:sz w:val="20"/>
                    <w:highlight w:val="yellow"/>
                    <w:rPrChange w:id="1349" w:author="Inno" w:date="2024-09-17T10:18:00Z" w16du:dateUtc="2024-09-17T04:48:00Z">
                      <w:rPr>
                        <w:rFonts w:ascii="Times New Roman" w:eastAsia="Times New Roman" w:hAnsi="Times New Roman" w:cs="Times New Roman"/>
                        <w:iCs/>
                        <w:sz w:val="20"/>
                        <w:szCs w:val="20"/>
                        <w:highlight w:val="yellow"/>
                        <w:lang w:eastAsia="en-IN"/>
                      </w:rPr>
                    </w:rPrChange>
                  </w:rPr>
                  <w:delText>amil Nadu</w:delText>
                </w:r>
              </w:del>
            </w:ins>
            <w:commentRangeEnd w:id="1343"/>
            <w:ins w:id="1350" w:author="Inno" w:date="2024-09-05T10:47:00Z">
              <w:del w:id="1351" w:author="Inno" w:date="2024-09-09T11:46:00Z">
                <w:r w:rsidRPr="00AD45CA">
                  <w:rPr>
                    <w:rStyle w:val="CommentReference"/>
                    <w:highlight w:val="yellow"/>
                    <w:rPrChange w:id="1352" w:author="Inno" w:date="2024-09-17T10:18:00Z" w16du:dateUtc="2024-09-17T04:48:00Z">
                      <w:rPr>
                        <w:rStyle w:val="CommentReference"/>
                      </w:rPr>
                    </w:rPrChange>
                  </w:rPr>
                  <w:commentReference w:id="1343"/>
                </w:r>
              </w:del>
            </w:ins>
            <w:commentRangeEnd w:id="1344"/>
            <w:del w:id="1353" w:author="Inno" w:date="2024-09-09T11:46:00Z">
              <w:r w:rsidR="006F0E50" w:rsidRPr="00AD45CA" w:rsidDel="006F0E50">
                <w:rPr>
                  <w:rStyle w:val="CommentReference"/>
                  <w:highlight w:val="yellow"/>
                  <w:rPrChange w:id="1354" w:author="Inno" w:date="2024-09-17T10:18:00Z" w16du:dateUtc="2024-09-17T04:48:00Z">
                    <w:rPr>
                      <w:rStyle w:val="CommentReference"/>
                    </w:rPr>
                  </w:rPrChange>
                </w:rPr>
                <w:commentReference w:id="1344"/>
              </w:r>
            </w:del>
          </w:p>
        </w:tc>
        <w:tc>
          <w:tcPr>
            <w:tcW w:w="2497" w:type="pct"/>
            <w:gridSpan w:val="2"/>
            <w:hideMark/>
            <w:tcPrChange w:id="1355" w:author="Inno" w:date="2024-09-17T09:51:00Z" w16du:dateUtc="2024-09-17T04:21:00Z">
              <w:tcPr>
                <w:tcW w:w="2497" w:type="pct"/>
                <w:gridSpan w:val="3"/>
                <w:hideMark/>
              </w:tcPr>
            </w:tcPrChange>
          </w:tcPr>
          <w:p w14:paraId="176EFB36" w14:textId="77777777" w:rsidR="004F48F3" w:rsidRPr="005C7891" w:rsidRDefault="004F48F3" w:rsidP="00A56704">
            <w:pPr>
              <w:rPr>
                <w:ins w:id="1356" w:author="Inno" w:date="2024-09-05T10:40:00Z"/>
                <w:rStyle w:val="SubtleReference"/>
                <w:rFonts w:ascii="Times New Roman" w:hAnsi="Times New Roman"/>
                <w:color w:val="auto"/>
                <w:sz w:val="20"/>
              </w:rPr>
            </w:pPr>
            <w:ins w:id="1357" w:author="Inno" w:date="2024-09-05T10:40:00Z">
              <w:r w:rsidRPr="005C7891">
                <w:rPr>
                  <w:rStyle w:val="SubtleReference"/>
                  <w:rFonts w:ascii="Times New Roman" w:hAnsi="Times New Roman"/>
                  <w:color w:val="auto"/>
                  <w:sz w:val="20"/>
                </w:rPr>
                <w:t xml:space="preserve">Dr J. Shashikanth </w:t>
              </w:r>
            </w:ins>
          </w:p>
          <w:p w14:paraId="17A7FCA5" w14:textId="77777777" w:rsidR="004F48F3" w:rsidRPr="004F48F3" w:rsidRDefault="004F48F3" w:rsidP="00A56704">
            <w:pPr>
              <w:ind w:left="420"/>
              <w:rPr>
                <w:ins w:id="1358" w:author="Inno" w:date="2024-09-05T10:40:00Z"/>
                <w:rFonts w:ascii="Times New Roman" w:eastAsia="Times New Roman" w:hAnsi="Times New Roman" w:cs="Times New Roman"/>
                <w:smallCaps/>
                <w:sz w:val="20"/>
                <w:szCs w:val="20"/>
                <w:lang w:eastAsia="en-GB"/>
              </w:rPr>
            </w:pPr>
            <w:ins w:id="1359" w:author="Inno" w:date="2024-09-05T10:40:00Z">
              <w:r w:rsidRPr="005C7891">
                <w:rPr>
                  <w:rStyle w:val="SubtleReference"/>
                  <w:rFonts w:ascii="Times New Roman" w:hAnsi="Times New Roman"/>
                  <w:color w:val="auto"/>
                  <w:sz w:val="20"/>
                </w:rPr>
                <w:t>Shrimati Anagh D</w:t>
              </w:r>
              <w:r w:rsidRPr="004F48F3">
                <w:rPr>
                  <w:rFonts w:ascii="Times New Roman" w:eastAsia="Times New Roman" w:hAnsi="Times New Roman" w:cs="Times New Roman"/>
                  <w:smallCaps/>
                  <w:sz w:val="20"/>
                  <w:szCs w:val="20"/>
                  <w:lang w:eastAsia="en-GB"/>
                </w:rPr>
                <w:t xml:space="preserve"> </w:t>
              </w:r>
              <w:r w:rsidRPr="004F48F3">
                <w:rPr>
                  <w:rFonts w:ascii="Times New Roman" w:eastAsia="Times New Roman" w:hAnsi="Times New Roman" w:cs="Times New Roman"/>
                  <w:iCs/>
                  <w:sz w:val="20"/>
                  <w:szCs w:val="20"/>
                  <w:lang w:eastAsia="en-IN"/>
                </w:rPr>
                <w:t>(</w:t>
              </w:r>
              <w:r w:rsidRPr="004F48F3">
                <w:rPr>
                  <w:rFonts w:ascii="Times New Roman" w:eastAsia="Times New Roman" w:hAnsi="Times New Roman" w:cs="Times New Roman"/>
                  <w:i/>
                  <w:sz w:val="20"/>
                  <w:szCs w:val="20"/>
                  <w:lang w:eastAsia="en-IN"/>
                </w:rPr>
                <w:t>Alternate</w:t>
              </w:r>
              <w:r w:rsidRPr="004F48F3">
                <w:rPr>
                  <w:rFonts w:ascii="Times New Roman" w:eastAsia="Times New Roman" w:hAnsi="Times New Roman" w:cs="Times New Roman"/>
                  <w:iCs/>
                  <w:sz w:val="20"/>
                  <w:szCs w:val="20"/>
                  <w:lang w:eastAsia="en-IN"/>
                </w:rPr>
                <w:t>)</w:t>
              </w:r>
            </w:ins>
          </w:p>
          <w:p w14:paraId="2293F7FF" w14:textId="77777777" w:rsidR="004F48F3" w:rsidRPr="004F48F3" w:rsidRDefault="004F48F3" w:rsidP="00A56704">
            <w:pPr>
              <w:rPr>
                <w:ins w:id="1360" w:author="Inno" w:date="2024-09-05T10:40:00Z"/>
                <w:rFonts w:ascii="Times New Roman" w:eastAsia="Times New Roman" w:hAnsi="Times New Roman" w:cs="Times New Roman"/>
                <w:smallCaps/>
                <w:sz w:val="20"/>
                <w:szCs w:val="20"/>
                <w:lang w:eastAsia="en-GB"/>
              </w:rPr>
            </w:pPr>
          </w:p>
        </w:tc>
      </w:tr>
      <w:tr w:rsidR="004F48F3" w:rsidRPr="004F48F3" w14:paraId="5DA779D7" w14:textId="77777777" w:rsidTr="005047B4">
        <w:trPr>
          <w:trHeight w:val="629"/>
          <w:jc w:val="center"/>
          <w:ins w:id="1361" w:author="Inno" w:date="2024-09-05T10:40:00Z"/>
          <w:trPrChange w:id="1362" w:author="Inno" w:date="2024-09-17T09:51:00Z" w16du:dateUtc="2024-09-17T04:21:00Z">
            <w:trPr>
              <w:trHeight w:val="629"/>
              <w:jc w:val="center"/>
            </w:trPr>
          </w:trPrChange>
        </w:trPr>
        <w:tc>
          <w:tcPr>
            <w:tcW w:w="2503" w:type="pct"/>
            <w:hideMark/>
            <w:tcPrChange w:id="1363" w:author="Inno" w:date="2024-09-17T09:51:00Z" w16du:dateUtc="2024-09-17T04:21:00Z">
              <w:tcPr>
                <w:tcW w:w="2503" w:type="pct"/>
                <w:gridSpan w:val="3"/>
                <w:hideMark/>
              </w:tcPr>
            </w:tcPrChange>
          </w:tcPr>
          <w:p w14:paraId="39C284F7" w14:textId="77777777" w:rsidR="004F48F3" w:rsidRPr="004F48F3" w:rsidRDefault="004F48F3" w:rsidP="005C7891">
            <w:pPr>
              <w:ind w:left="337" w:right="335" w:hanging="337"/>
              <w:jc w:val="both"/>
              <w:rPr>
                <w:ins w:id="1364" w:author="Inno" w:date="2024-09-05T10:40:00Z"/>
                <w:rFonts w:ascii="Times New Roman" w:eastAsia="Times New Roman" w:hAnsi="Times New Roman" w:cs="Times New Roman"/>
                <w:iCs/>
                <w:sz w:val="20"/>
                <w:szCs w:val="20"/>
                <w:lang w:eastAsia="en-IN"/>
              </w:rPr>
            </w:pPr>
            <w:ins w:id="1365" w:author="Inno" w:date="2024-09-05T10:40:00Z">
              <w:r w:rsidRPr="004F48F3">
                <w:rPr>
                  <w:rFonts w:ascii="Times New Roman" w:eastAsia="Times New Roman" w:hAnsi="Times New Roman" w:cs="Times New Roman"/>
                  <w:iCs/>
                  <w:sz w:val="20"/>
                  <w:szCs w:val="20"/>
                  <w:lang w:eastAsia="en-IN"/>
                </w:rPr>
                <w:t xml:space="preserve">Hahnemann Publishing Company Private Limited, Kolkata </w:t>
              </w:r>
            </w:ins>
          </w:p>
        </w:tc>
        <w:tc>
          <w:tcPr>
            <w:tcW w:w="2497" w:type="pct"/>
            <w:gridSpan w:val="2"/>
            <w:hideMark/>
            <w:tcPrChange w:id="1366" w:author="Inno" w:date="2024-09-17T09:51:00Z" w16du:dateUtc="2024-09-17T04:21:00Z">
              <w:tcPr>
                <w:tcW w:w="2497" w:type="pct"/>
                <w:gridSpan w:val="3"/>
                <w:hideMark/>
              </w:tcPr>
            </w:tcPrChange>
          </w:tcPr>
          <w:p w14:paraId="7673BED6" w14:textId="77777777" w:rsidR="004F48F3" w:rsidRPr="005C7891" w:rsidRDefault="004F48F3" w:rsidP="00A56704">
            <w:pPr>
              <w:rPr>
                <w:ins w:id="1367" w:author="Inno" w:date="2024-09-05T10:40:00Z"/>
                <w:rStyle w:val="SubtleReference"/>
                <w:rFonts w:ascii="Times New Roman" w:hAnsi="Times New Roman"/>
                <w:color w:val="auto"/>
                <w:sz w:val="20"/>
              </w:rPr>
            </w:pPr>
            <w:ins w:id="1368" w:author="Inno" w:date="2024-09-05T10:40:00Z">
              <w:r w:rsidRPr="005C7891">
                <w:rPr>
                  <w:rStyle w:val="SubtleReference"/>
                  <w:rFonts w:ascii="Times New Roman" w:hAnsi="Times New Roman"/>
                  <w:color w:val="auto"/>
                  <w:sz w:val="20"/>
                </w:rPr>
                <w:t>Dr Durga Sankar Bhar</w:t>
              </w:r>
            </w:ins>
          </w:p>
          <w:p w14:paraId="516D000B" w14:textId="77777777" w:rsidR="004F48F3" w:rsidRPr="004F48F3" w:rsidRDefault="004F48F3" w:rsidP="00A56704">
            <w:pPr>
              <w:ind w:left="420"/>
              <w:rPr>
                <w:ins w:id="1369" w:author="Inno" w:date="2024-09-05T10:40:00Z"/>
                <w:rFonts w:ascii="Times New Roman" w:eastAsia="Times New Roman" w:hAnsi="Times New Roman" w:cs="Times New Roman"/>
                <w:smallCaps/>
                <w:sz w:val="20"/>
                <w:szCs w:val="20"/>
                <w:lang w:eastAsia="en-GB"/>
              </w:rPr>
            </w:pPr>
            <w:ins w:id="1370" w:author="Inno" w:date="2024-09-05T10:40:00Z">
              <w:r w:rsidRPr="005C7891">
                <w:rPr>
                  <w:rStyle w:val="SubtleReference"/>
                  <w:rFonts w:ascii="Times New Roman" w:hAnsi="Times New Roman"/>
                  <w:color w:val="auto"/>
                  <w:sz w:val="20"/>
                </w:rPr>
                <w:t>Dr Kaushik Bhar</w:t>
              </w:r>
              <w:r w:rsidRPr="004F48F3">
                <w:rPr>
                  <w:rFonts w:ascii="Times New Roman" w:eastAsia="Times New Roman" w:hAnsi="Times New Roman" w:cs="Times New Roman"/>
                  <w:iCs/>
                  <w:smallCaps/>
                  <w:sz w:val="20"/>
                  <w:szCs w:val="20"/>
                  <w:lang w:eastAsia="en-GB"/>
                </w:rPr>
                <w:t xml:space="preserve"> </w:t>
              </w:r>
              <w:r w:rsidRPr="004F48F3">
                <w:rPr>
                  <w:rFonts w:ascii="Times New Roman" w:eastAsia="Times New Roman" w:hAnsi="Times New Roman" w:cs="Times New Roman"/>
                  <w:iCs/>
                  <w:sz w:val="20"/>
                  <w:szCs w:val="20"/>
                  <w:lang w:eastAsia="en-IN"/>
                </w:rPr>
                <w:t>(</w:t>
              </w:r>
              <w:r w:rsidRPr="004F48F3">
                <w:rPr>
                  <w:rFonts w:ascii="Times New Roman" w:eastAsia="Times New Roman" w:hAnsi="Times New Roman" w:cs="Times New Roman"/>
                  <w:i/>
                  <w:sz w:val="20"/>
                  <w:szCs w:val="20"/>
                  <w:lang w:eastAsia="en-IN"/>
                </w:rPr>
                <w:t>Alternate</w:t>
              </w:r>
              <w:r w:rsidRPr="004F48F3">
                <w:rPr>
                  <w:rFonts w:ascii="Times New Roman" w:eastAsia="Times New Roman" w:hAnsi="Times New Roman" w:cs="Times New Roman"/>
                  <w:iCs/>
                  <w:sz w:val="20"/>
                  <w:szCs w:val="20"/>
                  <w:lang w:eastAsia="en-IN"/>
                </w:rPr>
                <w:t>)</w:t>
              </w:r>
            </w:ins>
          </w:p>
        </w:tc>
      </w:tr>
      <w:tr w:rsidR="004F48F3" w:rsidRPr="004F48F3" w14:paraId="1B13F780" w14:textId="77777777" w:rsidTr="008474EC">
        <w:trPr>
          <w:trHeight w:val="800"/>
          <w:jc w:val="center"/>
          <w:ins w:id="1371" w:author="Inno" w:date="2024-09-05T10:40:00Z"/>
          <w:trPrChange w:id="1372" w:author="Inno" w:date="2024-09-17T09:51:00Z" w16du:dateUtc="2024-09-17T04:21:00Z">
            <w:trPr>
              <w:trHeight w:val="800"/>
              <w:jc w:val="center"/>
            </w:trPr>
          </w:trPrChange>
        </w:trPr>
        <w:tc>
          <w:tcPr>
            <w:tcW w:w="2503" w:type="pct"/>
            <w:tcPrChange w:id="1373" w:author="Inno" w:date="2024-09-17T09:51:00Z" w16du:dateUtc="2024-09-17T04:21:00Z">
              <w:tcPr>
                <w:tcW w:w="2503" w:type="pct"/>
                <w:gridSpan w:val="3"/>
              </w:tcPr>
            </w:tcPrChange>
          </w:tcPr>
          <w:p w14:paraId="7CFA10C2" w14:textId="77777777" w:rsidR="004F48F3" w:rsidRPr="008474EC" w:rsidRDefault="004F48F3" w:rsidP="005C7891">
            <w:pPr>
              <w:ind w:left="337" w:right="335" w:hanging="337"/>
              <w:jc w:val="both"/>
              <w:rPr>
                <w:ins w:id="1374" w:author="Inno" w:date="2024-09-05T10:40:00Z"/>
                <w:rFonts w:ascii="Times New Roman" w:hAnsi="Times New Roman"/>
                <w:sz w:val="20"/>
                <w:rPrChange w:id="1375" w:author="Inno" w:date="2024-09-17T09:51:00Z" w16du:dateUtc="2024-09-17T04:21:00Z">
                  <w:rPr>
                    <w:ins w:id="1376" w:author="Inno" w:date="2024-09-05T10:40:00Z"/>
                    <w:rFonts w:ascii="Times New Roman" w:eastAsia="Times New Roman" w:hAnsi="Times New Roman" w:cs="Times New Roman"/>
                    <w:iCs/>
                    <w:sz w:val="20"/>
                    <w:szCs w:val="20"/>
                    <w:lang w:eastAsia="en-IN"/>
                  </w:rPr>
                </w:rPrChange>
              </w:rPr>
            </w:pPr>
            <w:ins w:id="1377" w:author="Inno" w:date="2024-09-05T10:40:00Z">
              <w:r w:rsidRPr="004F48F3">
                <w:rPr>
                  <w:rFonts w:ascii="Times New Roman" w:eastAsia="Times New Roman" w:hAnsi="Times New Roman" w:cs="Times New Roman"/>
                  <w:iCs/>
                  <w:sz w:val="20"/>
                  <w:szCs w:val="20"/>
                  <w:lang w:eastAsia="en-IN"/>
                </w:rPr>
                <w:lastRenderedPageBreak/>
                <w:t>Indian Institute of Technology Bombay, Mumbai</w:t>
              </w:r>
            </w:ins>
          </w:p>
        </w:tc>
        <w:tc>
          <w:tcPr>
            <w:tcW w:w="2497" w:type="pct"/>
            <w:gridSpan w:val="2"/>
            <w:tcPrChange w:id="1378" w:author="Inno" w:date="2024-09-17T09:51:00Z" w16du:dateUtc="2024-09-17T04:21:00Z">
              <w:tcPr>
                <w:tcW w:w="2497" w:type="pct"/>
                <w:gridSpan w:val="3"/>
              </w:tcPr>
            </w:tcPrChange>
          </w:tcPr>
          <w:p w14:paraId="2061D2A5" w14:textId="77777777" w:rsidR="004F48F3" w:rsidRPr="005C7891" w:rsidRDefault="004F48F3" w:rsidP="00A56704">
            <w:pPr>
              <w:rPr>
                <w:ins w:id="1379" w:author="Inno" w:date="2024-09-05T10:40:00Z"/>
                <w:rStyle w:val="SubtleReference"/>
                <w:rFonts w:ascii="Times New Roman" w:hAnsi="Times New Roman"/>
                <w:color w:val="auto"/>
                <w:sz w:val="20"/>
              </w:rPr>
            </w:pPr>
            <w:ins w:id="1380" w:author="Inno" w:date="2024-09-05T10:40:00Z">
              <w:r w:rsidRPr="005C7891">
                <w:rPr>
                  <w:rStyle w:val="SubtleReference"/>
                  <w:rFonts w:ascii="Times New Roman" w:hAnsi="Times New Roman"/>
                  <w:color w:val="auto"/>
                  <w:sz w:val="20"/>
                </w:rPr>
                <w:t xml:space="preserve">Prof Jayesh Bellare </w:t>
              </w:r>
            </w:ins>
          </w:p>
          <w:p w14:paraId="63DADAA2" w14:textId="77777777" w:rsidR="004F48F3" w:rsidRPr="004F48F3" w:rsidRDefault="004F48F3" w:rsidP="00A56704">
            <w:pPr>
              <w:ind w:left="420"/>
              <w:rPr>
                <w:ins w:id="1381" w:author="Inno" w:date="2024-09-05T10:40:00Z"/>
                <w:rFonts w:ascii="Times New Roman" w:eastAsia="Times New Roman" w:hAnsi="Times New Roman" w:cs="Times New Roman"/>
                <w:smallCaps/>
                <w:sz w:val="20"/>
                <w:szCs w:val="20"/>
                <w:lang w:eastAsia="en-GB"/>
              </w:rPr>
            </w:pPr>
            <w:ins w:id="1382" w:author="Inno" w:date="2024-09-05T10:40:00Z">
              <w:r w:rsidRPr="005C7891">
                <w:rPr>
                  <w:rStyle w:val="SubtleReference"/>
                  <w:rFonts w:ascii="Times New Roman" w:hAnsi="Times New Roman"/>
                  <w:color w:val="auto"/>
                  <w:sz w:val="20"/>
                </w:rPr>
                <w:t xml:space="preserve">Prof Venkatesh V. </w:t>
              </w:r>
              <w:proofErr w:type="spellStart"/>
              <w:r w:rsidRPr="005C7891">
                <w:rPr>
                  <w:rStyle w:val="SubtleReference"/>
                  <w:rFonts w:ascii="Times New Roman" w:hAnsi="Times New Roman"/>
                  <w:color w:val="auto"/>
                  <w:sz w:val="20"/>
                </w:rPr>
                <w:t>Kareenhalli</w:t>
              </w:r>
              <w:proofErr w:type="spellEnd"/>
              <w:r w:rsidRPr="005C7891">
                <w:rPr>
                  <w:rStyle w:val="SubtleReference"/>
                  <w:rFonts w:ascii="Times New Roman" w:hAnsi="Times New Roman"/>
                  <w:color w:val="auto"/>
                  <w:sz w:val="20"/>
                </w:rPr>
                <w:t xml:space="preserve"> </w:t>
              </w:r>
              <w:r w:rsidRPr="004F48F3">
                <w:rPr>
                  <w:rFonts w:ascii="Times New Roman" w:eastAsia="Times New Roman" w:hAnsi="Times New Roman" w:cs="Times New Roman"/>
                  <w:iCs/>
                  <w:sz w:val="20"/>
                  <w:szCs w:val="20"/>
                  <w:lang w:eastAsia="en-IN"/>
                </w:rPr>
                <w:t>(</w:t>
              </w:r>
              <w:r w:rsidRPr="004F48F3">
                <w:rPr>
                  <w:rFonts w:ascii="Times New Roman" w:eastAsia="Times New Roman" w:hAnsi="Times New Roman" w:cs="Times New Roman"/>
                  <w:i/>
                  <w:sz w:val="20"/>
                  <w:szCs w:val="20"/>
                  <w:lang w:eastAsia="en-IN"/>
                </w:rPr>
                <w:t xml:space="preserve">Alternate </w:t>
              </w:r>
              <w:r w:rsidRPr="004F48F3">
                <w:rPr>
                  <w:rFonts w:ascii="Times New Roman" w:eastAsia="Times New Roman" w:hAnsi="Times New Roman" w:cs="Times New Roman"/>
                  <w:iCs/>
                  <w:sz w:val="20"/>
                  <w:szCs w:val="20"/>
                  <w:lang w:eastAsia="en-IN"/>
                </w:rPr>
                <w:t>I)</w:t>
              </w:r>
            </w:ins>
          </w:p>
          <w:p w14:paraId="222623DB" w14:textId="77777777" w:rsidR="004F48F3" w:rsidRDefault="004F48F3" w:rsidP="00A56704">
            <w:pPr>
              <w:ind w:left="420"/>
              <w:rPr>
                <w:ins w:id="1383" w:author="Inno" w:date="2024-09-05T10:41:00Z"/>
                <w:rFonts w:ascii="Times New Roman" w:eastAsia="Times New Roman" w:hAnsi="Times New Roman" w:cs="Times New Roman"/>
                <w:smallCaps/>
                <w:sz w:val="20"/>
                <w:szCs w:val="20"/>
                <w:lang w:eastAsia="en-GB"/>
              </w:rPr>
            </w:pPr>
            <w:ins w:id="1384" w:author="Inno" w:date="2024-09-05T10:40:00Z">
              <w:r w:rsidRPr="005C7891">
                <w:rPr>
                  <w:rStyle w:val="SubtleReference"/>
                  <w:rFonts w:ascii="Times New Roman" w:hAnsi="Times New Roman"/>
                  <w:color w:val="auto"/>
                  <w:sz w:val="20"/>
                </w:rPr>
                <w:t>Dr Swapnil Rohidas Shinde</w:t>
              </w:r>
              <w:r w:rsidRPr="004F48F3">
                <w:rPr>
                  <w:rFonts w:ascii="Times New Roman" w:eastAsia="Times New Roman" w:hAnsi="Times New Roman" w:cs="Times New Roman"/>
                  <w:smallCaps/>
                  <w:sz w:val="20"/>
                  <w:szCs w:val="20"/>
                  <w:lang w:eastAsia="en-GB"/>
                </w:rPr>
                <w:t xml:space="preserve"> </w:t>
              </w:r>
              <w:r w:rsidRPr="004F48F3">
                <w:rPr>
                  <w:rFonts w:ascii="Times New Roman" w:eastAsia="Times New Roman" w:hAnsi="Times New Roman" w:cs="Times New Roman"/>
                  <w:iCs/>
                  <w:sz w:val="20"/>
                  <w:szCs w:val="20"/>
                  <w:lang w:eastAsia="en-IN"/>
                </w:rPr>
                <w:t>(</w:t>
              </w:r>
              <w:r w:rsidRPr="004F48F3">
                <w:rPr>
                  <w:rFonts w:ascii="Times New Roman" w:eastAsia="Times New Roman" w:hAnsi="Times New Roman" w:cs="Times New Roman"/>
                  <w:i/>
                  <w:sz w:val="20"/>
                  <w:szCs w:val="20"/>
                  <w:lang w:eastAsia="en-IN"/>
                </w:rPr>
                <w:t xml:space="preserve">Alternate </w:t>
              </w:r>
              <w:r w:rsidRPr="004F48F3">
                <w:rPr>
                  <w:rFonts w:ascii="Times New Roman" w:eastAsia="Times New Roman" w:hAnsi="Times New Roman" w:cs="Times New Roman"/>
                  <w:smallCaps/>
                  <w:sz w:val="20"/>
                  <w:szCs w:val="20"/>
                  <w:lang w:eastAsia="en-GB"/>
                </w:rPr>
                <w:t>II)</w:t>
              </w:r>
            </w:ins>
          </w:p>
          <w:p w14:paraId="5E0258C2" w14:textId="77777777" w:rsidR="004F48F3" w:rsidRPr="004F48F3" w:rsidRDefault="004F48F3" w:rsidP="00A56704">
            <w:pPr>
              <w:ind w:left="420"/>
              <w:rPr>
                <w:ins w:id="1385" w:author="Inno" w:date="2024-09-05T10:40:00Z"/>
                <w:rFonts w:ascii="Times New Roman" w:eastAsia="Times New Roman" w:hAnsi="Times New Roman" w:cs="Times New Roman"/>
                <w:smallCaps/>
                <w:sz w:val="20"/>
                <w:szCs w:val="20"/>
                <w:lang w:eastAsia="en-GB"/>
              </w:rPr>
            </w:pPr>
          </w:p>
        </w:tc>
      </w:tr>
      <w:tr w:rsidR="004F48F3" w:rsidRPr="004F48F3" w14:paraId="30C2B80B" w14:textId="77777777" w:rsidTr="008474EC">
        <w:trPr>
          <w:jc w:val="center"/>
          <w:ins w:id="1386" w:author="Inno" w:date="2024-09-05T10:40:00Z"/>
          <w:trPrChange w:id="1387" w:author="Inno" w:date="2024-09-17T09:51:00Z" w16du:dateUtc="2024-09-17T04:21:00Z">
            <w:trPr>
              <w:jc w:val="center"/>
            </w:trPr>
          </w:trPrChange>
        </w:trPr>
        <w:tc>
          <w:tcPr>
            <w:tcW w:w="2503" w:type="pct"/>
            <w:tcPrChange w:id="1388" w:author="Inno" w:date="2024-09-17T09:51:00Z" w16du:dateUtc="2024-09-17T04:21:00Z">
              <w:tcPr>
                <w:tcW w:w="2503" w:type="pct"/>
                <w:gridSpan w:val="3"/>
              </w:tcPr>
            </w:tcPrChange>
          </w:tcPr>
          <w:p w14:paraId="680AA7FD" w14:textId="77777777" w:rsidR="004F48F3" w:rsidRPr="004F48F3" w:rsidRDefault="004F48F3" w:rsidP="005C7891">
            <w:pPr>
              <w:ind w:left="337" w:right="335" w:hanging="337"/>
              <w:jc w:val="both"/>
              <w:rPr>
                <w:ins w:id="1389" w:author="Inno" w:date="2024-09-05T10:40:00Z"/>
                <w:rFonts w:ascii="Times New Roman" w:eastAsia="Times New Roman" w:hAnsi="Times New Roman" w:cs="Times New Roman"/>
                <w:iCs/>
                <w:sz w:val="20"/>
                <w:szCs w:val="20"/>
                <w:lang w:eastAsia="en-IN"/>
              </w:rPr>
            </w:pPr>
            <w:ins w:id="1390" w:author="Inno" w:date="2024-09-05T10:40:00Z">
              <w:r w:rsidRPr="004F48F3">
                <w:rPr>
                  <w:rFonts w:ascii="Times New Roman" w:eastAsia="Times New Roman" w:hAnsi="Times New Roman" w:cs="Times New Roman"/>
                  <w:iCs/>
                  <w:sz w:val="20"/>
                  <w:szCs w:val="20"/>
                  <w:lang w:eastAsia="en-IN"/>
                </w:rPr>
                <w:t xml:space="preserve">Indian Pharmacopoeia Commission, Ghaziabad </w:t>
              </w:r>
            </w:ins>
          </w:p>
          <w:p w14:paraId="7BDB817A" w14:textId="77777777" w:rsidR="004F48F3" w:rsidRPr="004F48F3" w:rsidRDefault="004F48F3" w:rsidP="005C7891">
            <w:pPr>
              <w:ind w:left="337" w:right="335" w:hanging="337"/>
              <w:jc w:val="both"/>
              <w:rPr>
                <w:ins w:id="1391" w:author="Inno" w:date="2024-09-05T10:40:00Z"/>
                <w:rFonts w:ascii="Times New Roman" w:eastAsia="Times New Roman" w:hAnsi="Times New Roman" w:cs="Times New Roman"/>
                <w:iCs/>
                <w:sz w:val="20"/>
                <w:szCs w:val="20"/>
                <w:lang w:eastAsia="en-IN"/>
              </w:rPr>
            </w:pPr>
          </w:p>
        </w:tc>
        <w:tc>
          <w:tcPr>
            <w:tcW w:w="2497" w:type="pct"/>
            <w:gridSpan w:val="2"/>
            <w:tcPrChange w:id="1392" w:author="Inno" w:date="2024-09-17T09:51:00Z" w16du:dateUtc="2024-09-17T04:21:00Z">
              <w:tcPr>
                <w:tcW w:w="2497" w:type="pct"/>
                <w:gridSpan w:val="3"/>
              </w:tcPr>
            </w:tcPrChange>
          </w:tcPr>
          <w:p w14:paraId="2F032D17" w14:textId="77777777" w:rsidR="004F48F3" w:rsidRDefault="0007505C" w:rsidP="00A56704">
            <w:pPr>
              <w:rPr>
                <w:ins w:id="1393" w:author="Inno" w:date="2024-09-05T10:41:00Z"/>
                <w:rStyle w:val="SubtleReference"/>
                <w:rFonts w:ascii="Times New Roman" w:hAnsi="Times New Roman" w:cs="Times New Roman"/>
                <w:color w:val="auto"/>
                <w:sz w:val="20"/>
                <w:szCs w:val="20"/>
              </w:rPr>
            </w:pPr>
            <w:ins w:id="1394" w:author="Inno" w:date="2024-09-09T11:41:00Z">
              <w:r w:rsidRPr="008474EC">
                <w:rPr>
                  <w:rStyle w:val="SubtleReference"/>
                  <w:rFonts w:ascii="Times New Roman" w:hAnsi="Times New Roman" w:cs="Times New Roman"/>
                  <w:color w:val="auto"/>
                  <w:sz w:val="20"/>
                  <w:szCs w:val="20"/>
                </w:rPr>
                <w:t>Shrimati</w:t>
              </w:r>
            </w:ins>
            <w:ins w:id="1395" w:author="Inno" w:date="2024-09-05T10:40:00Z">
              <w:del w:id="1396" w:author="Inno" w:date="2024-09-09T11:41:00Z">
                <w:r w:rsidR="004F48F3" w:rsidRPr="005C7891">
                  <w:rPr>
                    <w:rStyle w:val="SubtleReference"/>
                    <w:rFonts w:ascii="Times New Roman" w:hAnsi="Times New Roman"/>
                    <w:color w:val="auto"/>
                    <w:sz w:val="20"/>
                  </w:rPr>
                  <w:delText>Ms</w:delText>
                </w:r>
              </w:del>
              <w:r w:rsidR="004F48F3" w:rsidRPr="005C7891">
                <w:rPr>
                  <w:rStyle w:val="SubtleReference"/>
                  <w:rFonts w:ascii="Times New Roman" w:hAnsi="Times New Roman"/>
                  <w:color w:val="auto"/>
                  <w:sz w:val="20"/>
                </w:rPr>
                <w:t xml:space="preserve"> Ritu Tiwari</w:t>
              </w:r>
            </w:ins>
          </w:p>
          <w:p w14:paraId="27E5AA4B" w14:textId="77777777" w:rsidR="004F48F3" w:rsidRPr="004F48F3" w:rsidRDefault="004F48F3" w:rsidP="00A56704">
            <w:pPr>
              <w:ind w:left="420"/>
              <w:rPr>
                <w:ins w:id="1397" w:author="Inno" w:date="2024-09-05T10:40:00Z"/>
                <w:rFonts w:ascii="Times New Roman" w:eastAsia="Times New Roman" w:hAnsi="Times New Roman" w:cs="Times New Roman"/>
                <w:smallCaps/>
                <w:sz w:val="20"/>
                <w:szCs w:val="20"/>
                <w:lang w:eastAsia="en-GB"/>
              </w:rPr>
            </w:pPr>
          </w:p>
        </w:tc>
      </w:tr>
      <w:tr w:rsidR="004F48F3" w:rsidRPr="004F48F3" w14:paraId="276C61EF" w14:textId="77777777" w:rsidTr="008474EC">
        <w:trPr>
          <w:jc w:val="center"/>
          <w:ins w:id="1398" w:author="Inno" w:date="2024-09-05T10:40:00Z"/>
          <w:trPrChange w:id="1399" w:author="Inno" w:date="2024-09-17T09:51:00Z" w16du:dateUtc="2024-09-17T04:21:00Z">
            <w:trPr>
              <w:jc w:val="center"/>
            </w:trPr>
          </w:trPrChange>
        </w:trPr>
        <w:tc>
          <w:tcPr>
            <w:tcW w:w="2503" w:type="pct"/>
            <w:tcPrChange w:id="1400" w:author="Inno" w:date="2024-09-17T09:51:00Z" w16du:dateUtc="2024-09-17T04:21:00Z">
              <w:tcPr>
                <w:tcW w:w="2503" w:type="pct"/>
                <w:gridSpan w:val="3"/>
              </w:tcPr>
            </w:tcPrChange>
          </w:tcPr>
          <w:p w14:paraId="391B4BB3" w14:textId="77777777" w:rsidR="004F48F3" w:rsidRPr="004F48F3" w:rsidRDefault="004F48F3" w:rsidP="005C7891">
            <w:pPr>
              <w:ind w:left="337" w:right="335" w:hanging="337"/>
              <w:jc w:val="both"/>
              <w:rPr>
                <w:ins w:id="1401" w:author="Inno" w:date="2024-09-05T10:40:00Z"/>
                <w:rFonts w:ascii="Times New Roman" w:eastAsia="Times New Roman" w:hAnsi="Times New Roman" w:cs="Times New Roman"/>
                <w:iCs/>
                <w:sz w:val="20"/>
                <w:szCs w:val="20"/>
                <w:lang w:eastAsia="en-IN"/>
              </w:rPr>
            </w:pPr>
            <w:ins w:id="1402" w:author="Inno" w:date="2024-09-05T10:40:00Z">
              <w:r w:rsidRPr="004F48F3">
                <w:rPr>
                  <w:rFonts w:ascii="Times New Roman" w:eastAsia="Times New Roman" w:hAnsi="Times New Roman" w:cs="Times New Roman"/>
                  <w:iCs/>
                  <w:sz w:val="20"/>
                  <w:szCs w:val="20"/>
                  <w:lang w:eastAsia="en-IN"/>
                </w:rPr>
                <w:t xml:space="preserve">King George's Medical University, Lucknow </w:t>
              </w:r>
            </w:ins>
          </w:p>
          <w:p w14:paraId="6733D35D" w14:textId="77777777" w:rsidR="004F48F3" w:rsidRPr="004F48F3" w:rsidRDefault="004F48F3" w:rsidP="005C7891">
            <w:pPr>
              <w:ind w:left="337" w:right="335" w:hanging="337"/>
              <w:jc w:val="both"/>
              <w:rPr>
                <w:ins w:id="1403" w:author="Inno" w:date="2024-09-05T10:40:00Z"/>
                <w:rFonts w:ascii="Times New Roman" w:eastAsia="Times New Roman" w:hAnsi="Times New Roman" w:cs="Times New Roman"/>
                <w:iCs/>
                <w:sz w:val="20"/>
                <w:szCs w:val="20"/>
                <w:lang w:eastAsia="en-IN"/>
              </w:rPr>
            </w:pPr>
          </w:p>
        </w:tc>
        <w:tc>
          <w:tcPr>
            <w:tcW w:w="2497" w:type="pct"/>
            <w:gridSpan w:val="2"/>
            <w:tcPrChange w:id="1404" w:author="Inno" w:date="2024-09-17T09:51:00Z" w16du:dateUtc="2024-09-17T04:21:00Z">
              <w:tcPr>
                <w:tcW w:w="2497" w:type="pct"/>
                <w:gridSpan w:val="3"/>
              </w:tcPr>
            </w:tcPrChange>
          </w:tcPr>
          <w:p w14:paraId="4A407F9C" w14:textId="65F1F0D9" w:rsidR="004F48F3" w:rsidRPr="005C7891" w:rsidRDefault="004F48F3" w:rsidP="00A56704">
            <w:pPr>
              <w:rPr>
                <w:ins w:id="1405" w:author="Inno" w:date="2024-09-05T10:40:00Z"/>
                <w:rStyle w:val="SubtleReference"/>
                <w:rFonts w:ascii="Times New Roman" w:hAnsi="Times New Roman"/>
                <w:color w:val="auto"/>
                <w:sz w:val="20"/>
              </w:rPr>
            </w:pPr>
            <w:ins w:id="1406" w:author="Inno" w:date="2024-09-05T10:40:00Z">
              <w:r w:rsidRPr="005C7891">
                <w:rPr>
                  <w:rStyle w:val="SubtleReference"/>
                  <w:rFonts w:ascii="Times New Roman" w:hAnsi="Times New Roman"/>
                  <w:color w:val="auto"/>
                  <w:sz w:val="20"/>
                </w:rPr>
                <w:t>Dr Shailendra K</w:t>
              </w:r>
            </w:ins>
            <w:ins w:id="1407" w:author="Inno" w:date="2024-09-05T10:41:00Z">
              <w:r>
                <w:rPr>
                  <w:rStyle w:val="SubtleReference"/>
                  <w:rFonts w:ascii="Times New Roman" w:hAnsi="Times New Roman" w:cs="Times New Roman"/>
                  <w:color w:val="auto"/>
                  <w:sz w:val="20"/>
                  <w:szCs w:val="20"/>
                </w:rPr>
                <w:t>.</w:t>
              </w:r>
            </w:ins>
            <w:ins w:id="1408" w:author="Inno" w:date="2024-09-05T10:40:00Z">
              <w:r w:rsidRPr="005C7891">
                <w:rPr>
                  <w:rStyle w:val="SubtleReference"/>
                  <w:rFonts w:ascii="Times New Roman" w:hAnsi="Times New Roman"/>
                  <w:color w:val="auto"/>
                  <w:sz w:val="20"/>
                </w:rPr>
                <w:t xml:space="preserve"> Saxena</w:t>
              </w:r>
            </w:ins>
          </w:p>
        </w:tc>
      </w:tr>
      <w:tr w:rsidR="004F48F3" w:rsidRPr="004F48F3" w14:paraId="250C11E3" w14:textId="77777777" w:rsidTr="008474EC">
        <w:trPr>
          <w:jc w:val="center"/>
          <w:ins w:id="1409" w:author="Inno" w:date="2024-09-05T10:40:00Z"/>
          <w:trPrChange w:id="1410" w:author="Inno" w:date="2024-09-17T09:51:00Z" w16du:dateUtc="2024-09-17T04:21:00Z">
            <w:trPr>
              <w:jc w:val="center"/>
            </w:trPr>
          </w:trPrChange>
        </w:trPr>
        <w:tc>
          <w:tcPr>
            <w:tcW w:w="2503" w:type="pct"/>
            <w:tcPrChange w:id="1411" w:author="Inno" w:date="2024-09-17T09:51:00Z" w16du:dateUtc="2024-09-17T04:21:00Z">
              <w:tcPr>
                <w:tcW w:w="2503" w:type="pct"/>
                <w:gridSpan w:val="3"/>
              </w:tcPr>
            </w:tcPrChange>
          </w:tcPr>
          <w:p w14:paraId="03F5D4A3" w14:textId="77777777" w:rsidR="004F48F3" w:rsidRPr="004F48F3" w:rsidRDefault="004F48F3" w:rsidP="005C7891">
            <w:pPr>
              <w:ind w:left="337" w:right="33" w:hanging="337"/>
              <w:jc w:val="both"/>
              <w:rPr>
                <w:ins w:id="1412" w:author="Inno" w:date="2024-09-05T10:40:00Z"/>
                <w:rFonts w:ascii="Times New Roman" w:eastAsia="Times New Roman" w:hAnsi="Times New Roman" w:cs="Times New Roman"/>
                <w:iCs/>
                <w:sz w:val="20"/>
                <w:szCs w:val="20"/>
                <w:lang w:eastAsia="en-IN"/>
              </w:rPr>
            </w:pPr>
            <w:proofErr w:type="spellStart"/>
            <w:ins w:id="1413" w:author="Inno" w:date="2024-09-05T10:40:00Z">
              <w:r w:rsidRPr="004F48F3">
                <w:rPr>
                  <w:rFonts w:ascii="Times New Roman" w:eastAsia="Times New Roman" w:hAnsi="Times New Roman" w:cs="Times New Roman"/>
                  <w:iCs/>
                  <w:sz w:val="20"/>
                  <w:szCs w:val="20"/>
                  <w:lang w:eastAsia="en-IN"/>
                </w:rPr>
                <w:t>Medisynth</w:t>
              </w:r>
              <w:proofErr w:type="spellEnd"/>
              <w:r w:rsidRPr="004F48F3">
                <w:rPr>
                  <w:rFonts w:ascii="Times New Roman" w:eastAsia="Times New Roman" w:hAnsi="Times New Roman" w:cs="Times New Roman"/>
                  <w:iCs/>
                  <w:sz w:val="20"/>
                  <w:szCs w:val="20"/>
                  <w:lang w:eastAsia="en-IN"/>
                </w:rPr>
                <w:t xml:space="preserve"> Chemicals Private Limited, Navi Mumbai </w:t>
              </w:r>
            </w:ins>
          </w:p>
          <w:p w14:paraId="08EB1748" w14:textId="77777777" w:rsidR="004F48F3" w:rsidRPr="004F48F3" w:rsidRDefault="004F48F3" w:rsidP="005C7891">
            <w:pPr>
              <w:ind w:left="337" w:right="335" w:hanging="337"/>
              <w:jc w:val="both"/>
              <w:rPr>
                <w:ins w:id="1414" w:author="Inno" w:date="2024-09-05T10:40:00Z"/>
                <w:rFonts w:ascii="Times New Roman" w:eastAsia="Times New Roman" w:hAnsi="Times New Roman" w:cs="Times New Roman"/>
                <w:iCs/>
                <w:sz w:val="20"/>
                <w:szCs w:val="20"/>
                <w:lang w:eastAsia="en-IN"/>
              </w:rPr>
            </w:pPr>
          </w:p>
          <w:p w14:paraId="3DE8E31F" w14:textId="77777777" w:rsidR="004F48F3" w:rsidRPr="004F48F3" w:rsidRDefault="004F48F3" w:rsidP="005C7891">
            <w:pPr>
              <w:ind w:left="337" w:right="335" w:hanging="337"/>
              <w:jc w:val="both"/>
              <w:rPr>
                <w:ins w:id="1415" w:author="Inno" w:date="2024-09-05T10:40:00Z"/>
                <w:rFonts w:ascii="Times New Roman" w:eastAsia="Times New Roman" w:hAnsi="Times New Roman" w:cs="Times New Roman"/>
                <w:iCs/>
                <w:sz w:val="20"/>
                <w:szCs w:val="20"/>
                <w:lang w:eastAsia="en-IN"/>
              </w:rPr>
            </w:pPr>
          </w:p>
        </w:tc>
        <w:tc>
          <w:tcPr>
            <w:tcW w:w="2497" w:type="pct"/>
            <w:gridSpan w:val="2"/>
            <w:tcPrChange w:id="1416" w:author="Inno" w:date="2024-09-17T09:51:00Z" w16du:dateUtc="2024-09-17T04:21:00Z">
              <w:tcPr>
                <w:tcW w:w="2497" w:type="pct"/>
                <w:gridSpan w:val="3"/>
              </w:tcPr>
            </w:tcPrChange>
          </w:tcPr>
          <w:p w14:paraId="2A5DFE6B" w14:textId="0DB19EC9" w:rsidR="004F48F3" w:rsidRPr="005C7891" w:rsidRDefault="004F48F3" w:rsidP="00A56704">
            <w:pPr>
              <w:rPr>
                <w:ins w:id="1417" w:author="Inno" w:date="2024-09-05T10:40:00Z"/>
                <w:rStyle w:val="SubtleReference"/>
                <w:rFonts w:ascii="Times New Roman" w:hAnsi="Times New Roman"/>
                <w:color w:val="auto"/>
                <w:sz w:val="20"/>
              </w:rPr>
            </w:pPr>
            <w:ins w:id="1418" w:author="Inno" w:date="2024-09-05T10:40:00Z">
              <w:r w:rsidRPr="005C7891">
                <w:rPr>
                  <w:rStyle w:val="SubtleReference"/>
                  <w:rFonts w:ascii="Times New Roman" w:hAnsi="Times New Roman"/>
                  <w:color w:val="auto"/>
                  <w:sz w:val="20"/>
                </w:rPr>
                <w:t>Dr Prakash V</w:t>
              </w:r>
            </w:ins>
            <w:ins w:id="1419" w:author="Inno" w:date="2024-09-05T10:41:00Z">
              <w:r>
                <w:rPr>
                  <w:rStyle w:val="SubtleReference"/>
                  <w:rFonts w:ascii="Times New Roman" w:hAnsi="Times New Roman" w:cs="Times New Roman"/>
                  <w:color w:val="auto"/>
                  <w:sz w:val="20"/>
                  <w:szCs w:val="20"/>
                </w:rPr>
                <w:t>.</w:t>
              </w:r>
            </w:ins>
            <w:ins w:id="1420" w:author="Inno" w:date="2024-09-05T10:40:00Z">
              <w:r w:rsidRPr="005C7891">
                <w:rPr>
                  <w:rStyle w:val="SubtleReference"/>
                  <w:rFonts w:ascii="Times New Roman" w:hAnsi="Times New Roman"/>
                  <w:color w:val="auto"/>
                  <w:sz w:val="20"/>
                </w:rPr>
                <w:t xml:space="preserve"> Joshi </w:t>
              </w:r>
            </w:ins>
          </w:p>
          <w:p w14:paraId="72F626C2" w14:textId="2E06718E" w:rsidR="004F48F3" w:rsidRPr="004F48F3" w:rsidRDefault="004F48F3" w:rsidP="00A56704">
            <w:pPr>
              <w:ind w:left="420"/>
              <w:rPr>
                <w:ins w:id="1421" w:author="Inno" w:date="2024-09-05T10:40:00Z"/>
                <w:rFonts w:ascii="Times New Roman" w:eastAsia="Times New Roman" w:hAnsi="Times New Roman" w:cs="Times New Roman"/>
                <w:smallCaps/>
                <w:sz w:val="20"/>
                <w:szCs w:val="20"/>
                <w:lang w:eastAsia="en-GB"/>
              </w:rPr>
            </w:pPr>
            <w:ins w:id="1422" w:author="Inno" w:date="2024-09-05T10:40:00Z">
              <w:r w:rsidRPr="005C7891">
                <w:rPr>
                  <w:rStyle w:val="SubtleReference"/>
                  <w:rFonts w:ascii="Times New Roman" w:hAnsi="Times New Roman"/>
                  <w:color w:val="auto"/>
                  <w:sz w:val="20"/>
                </w:rPr>
                <w:t>Shri Nihar J</w:t>
              </w:r>
            </w:ins>
            <w:ins w:id="1423" w:author="Inno" w:date="2024-09-05T10:45:00Z">
              <w:r>
                <w:rPr>
                  <w:rStyle w:val="SubtleReference"/>
                  <w:rFonts w:ascii="Times New Roman" w:hAnsi="Times New Roman" w:cs="Times New Roman"/>
                  <w:color w:val="auto"/>
                  <w:sz w:val="20"/>
                  <w:szCs w:val="20"/>
                </w:rPr>
                <w:t>.</w:t>
              </w:r>
            </w:ins>
            <w:ins w:id="1424" w:author="Inno" w:date="2024-09-05T10:40:00Z">
              <w:r w:rsidRPr="005C7891">
                <w:rPr>
                  <w:rStyle w:val="SubtleReference"/>
                  <w:rFonts w:ascii="Times New Roman" w:hAnsi="Times New Roman"/>
                  <w:color w:val="auto"/>
                  <w:sz w:val="20"/>
                </w:rPr>
                <w:t xml:space="preserve"> </w:t>
              </w:r>
              <w:proofErr w:type="spellStart"/>
              <w:r w:rsidRPr="005C7891">
                <w:rPr>
                  <w:rStyle w:val="SubtleReference"/>
                  <w:rFonts w:ascii="Times New Roman" w:hAnsi="Times New Roman"/>
                  <w:color w:val="auto"/>
                  <w:sz w:val="20"/>
                </w:rPr>
                <w:t>Vaknalli</w:t>
              </w:r>
              <w:proofErr w:type="spellEnd"/>
              <w:r w:rsidRPr="004F48F3">
                <w:rPr>
                  <w:rFonts w:ascii="Times New Roman" w:eastAsia="Times New Roman" w:hAnsi="Times New Roman" w:cs="Times New Roman"/>
                  <w:iCs/>
                  <w:smallCaps/>
                  <w:sz w:val="20"/>
                  <w:szCs w:val="20"/>
                  <w:lang w:eastAsia="en-GB"/>
                </w:rPr>
                <w:t xml:space="preserve"> </w:t>
              </w:r>
              <w:r w:rsidRPr="004F48F3">
                <w:rPr>
                  <w:rFonts w:ascii="Times New Roman" w:eastAsia="Times New Roman" w:hAnsi="Times New Roman" w:cs="Times New Roman"/>
                  <w:iCs/>
                  <w:sz w:val="20"/>
                  <w:szCs w:val="20"/>
                  <w:lang w:eastAsia="en-IN"/>
                </w:rPr>
                <w:t>(</w:t>
              </w:r>
              <w:r w:rsidRPr="004F48F3">
                <w:rPr>
                  <w:rFonts w:ascii="Times New Roman" w:eastAsia="Times New Roman" w:hAnsi="Times New Roman" w:cs="Times New Roman"/>
                  <w:i/>
                  <w:sz w:val="20"/>
                  <w:szCs w:val="20"/>
                  <w:lang w:eastAsia="en-IN"/>
                </w:rPr>
                <w:t xml:space="preserve">Alternate </w:t>
              </w:r>
              <w:r w:rsidRPr="004F48F3">
                <w:rPr>
                  <w:rFonts w:ascii="Times New Roman" w:eastAsia="Times New Roman" w:hAnsi="Times New Roman" w:cs="Times New Roman"/>
                  <w:iCs/>
                  <w:sz w:val="20"/>
                  <w:szCs w:val="20"/>
                  <w:lang w:eastAsia="en-IN"/>
                </w:rPr>
                <w:t>I)</w:t>
              </w:r>
            </w:ins>
          </w:p>
          <w:p w14:paraId="6839E326" w14:textId="483F10FA" w:rsidR="004F48F3" w:rsidRPr="004F48F3" w:rsidRDefault="004F48F3" w:rsidP="00A56704">
            <w:pPr>
              <w:ind w:left="420"/>
              <w:rPr>
                <w:ins w:id="1425" w:author="Inno" w:date="2024-09-05T10:40:00Z"/>
                <w:rFonts w:ascii="Times New Roman" w:eastAsia="Times New Roman" w:hAnsi="Times New Roman" w:cs="Times New Roman"/>
                <w:iCs/>
                <w:sz w:val="20"/>
                <w:szCs w:val="20"/>
                <w:lang w:eastAsia="en-IN"/>
              </w:rPr>
            </w:pPr>
            <w:ins w:id="1426" w:author="Inno" w:date="2024-09-05T10:40:00Z">
              <w:r w:rsidRPr="005C7891">
                <w:rPr>
                  <w:rStyle w:val="SubtleReference"/>
                  <w:rFonts w:ascii="Times New Roman" w:hAnsi="Times New Roman"/>
                  <w:color w:val="auto"/>
                  <w:sz w:val="20"/>
                </w:rPr>
                <w:t>Dr Dhara R</w:t>
              </w:r>
            </w:ins>
            <w:ins w:id="1427" w:author="Inno" w:date="2024-09-05T10:45:00Z">
              <w:r>
                <w:rPr>
                  <w:rStyle w:val="SubtleReference"/>
                  <w:rFonts w:ascii="Times New Roman" w:hAnsi="Times New Roman" w:cs="Times New Roman"/>
                  <w:color w:val="auto"/>
                  <w:sz w:val="20"/>
                  <w:szCs w:val="20"/>
                </w:rPr>
                <w:t>.</w:t>
              </w:r>
            </w:ins>
            <w:ins w:id="1428" w:author="Inno" w:date="2024-09-05T10:40:00Z">
              <w:r w:rsidRPr="005C7891">
                <w:rPr>
                  <w:rStyle w:val="SubtleReference"/>
                  <w:rFonts w:ascii="Times New Roman" w:hAnsi="Times New Roman"/>
                  <w:color w:val="auto"/>
                  <w:sz w:val="20"/>
                </w:rPr>
                <w:t xml:space="preserve"> Bhatt</w:t>
              </w:r>
              <w:r w:rsidRPr="004F48F3">
                <w:rPr>
                  <w:rFonts w:ascii="Times New Roman" w:eastAsia="Times New Roman" w:hAnsi="Times New Roman" w:cs="Times New Roman"/>
                  <w:iCs/>
                  <w:smallCaps/>
                  <w:sz w:val="20"/>
                  <w:szCs w:val="20"/>
                  <w:lang w:eastAsia="en-GB"/>
                </w:rPr>
                <w:t xml:space="preserve"> </w:t>
              </w:r>
              <w:r w:rsidRPr="004F48F3">
                <w:rPr>
                  <w:rFonts w:ascii="Times New Roman" w:eastAsia="Times New Roman" w:hAnsi="Times New Roman" w:cs="Times New Roman"/>
                  <w:iCs/>
                  <w:sz w:val="20"/>
                  <w:szCs w:val="20"/>
                  <w:lang w:eastAsia="en-IN"/>
                </w:rPr>
                <w:t>(</w:t>
              </w:r>
              <w:r w:rsidRPr="004F48F3">
                <w:rPr>
                  <w:rFonts w:ascii="Times New Roman" w:eastAsia="Times New Roman" w:hAnsi="Times New Roman" w:cs="Times New Roman"/>
                  <w:i/>
                  <w:sz w:val="20"/>
                  <w:szCs w:val="20"/>
                  <w:lang w:eastAsia="en-IN"/>
                </w:rPr>
                <w:t xml:space="preserve">Alternate </w:t>
              </w:r>
              <w:r w:rsidRPr="004F48F3">
                <w:rPr>
                  <w:rFonts w:ascii="Times New Roman" w:eastAsia="Times New Roman" w:hAnsi="Times New Roman" w:cs="Times New Roman"/>
                  <w:iCs/>
                  <w:sz w:val="20"/>
                  <w:szCs w:val="20"/>
                  <w:lang w:eastAsia="en-IN"/>
                </w:rPr>
                <w:t>II)</w:t>
              </w:r>
            </w:ins>
          </w:p>
          <w:p w14:paraId="0FCC209E" w14:textId="77777777" w:rsidR="004F48F3" w:rsidRPr="004F48F3" w:rsidRDefault="004F48F3" w:rsidP="00A56704">
            <w:pPr>
              <w:ind w:left="420"/>
              <w:rPr>
                <w:ins w:id="1429" w:author="Inno" w:date="2024-09-05T10:40:00Z"/>
                <w:rFonts w:ascii="Times New Roman" w:eastAsia="Times New Roman" w:hAnsi="Times New Roman" w:cs="Times New Roman"/>
                <w:smallCaps/>
                <w:sz w:val="20"/>
                <w:szCs w:val="20"/>
                <w:lang w:eastAsia="en-GB"/>
              </w:rPr>
            </w:pPr>
          </w:p>
        </w:tc>
      </w:tr>
      <w:tr w:rsidR="004F48F3" w:rsidRPr="004F48F3" w14:paraId="63941568" w14:textId="77777777" w:rsidTr="008474EC">
        <w:trPr>
          <w:jc w:val="center"/>
          <w:ins w:id="1430" w:author="Inno" w:date="2024-09-05T10:40:00Z"/>
          <w:trPrChange w:id="1431" w:author="Inno" w:date="2024-09-17T09:51:00Z" w16du:dateUtc="2024-09-17T04:21:00Z">
            <w:trPr>
              <w:jc w:val="center"/>
            </w:trPr>
          </w:trPrChange>
        </w:trPr>
        <w:tc>
          <w:tcPr>
            <w:tcW w:w="2503" w:type="pct"/>
            <w:tcPrChange w:id="1432" w:author="Inno" w:date="2024-09-17T09:51:00Z" w16du:dateUtc="2024-09-17T04:21:00Z">
              <w:tcPr>
                <w:tcW w:w="2503" w:type="pct"/>
                <w:gridSpan w:val="3"/>
              </w:tcPr>
            </w:tcPrChange>
          </w:tcPr>
          <w:p w14:paraId="5B16E5B0" w14:textId="77777777" w:rsidR="004F48F3" w:rsidRPr="004F48F3" w:rsidRDefault="004F48F3" w:rsidP="005C7891">
            <w:pPr>
              <w:ind w:left="337" w:right="335" w:hanging="337"/>
              <w:jc w:val="both"/>
              <w:rPr>
                <w:ins w:id="1433" w:author="Inno" w:date="2024-09-05T10:40:00Z"/>
                <w:rFonts w:ascii="Times New Roman" w:eastAsia="Times New Roman" w:hAnsi="Times New Roman" w:cs="Times New Roman"/>
                <w:iCs/>
                <w:sz w:val="20"/>
                <w:szCs w:val="20"/>
                <w:lang w:eastAsia="en-IN"/>
              </w:rPr>
            </w:pPr>
            <w:ins w:id="1434" w:author="Inno" w:date="2024-09-05T10:40:00Z">
              <w:r w:rsidRPr="004F48F3">
                <w:rPr>
                  <w:rFonts w:ascii="Times New Roman" w:eastAsia="Times New Roman" w:hAnsi="Times New Roman" w:cs="Times New Roman"/>
                  <w:iCs/>
                  <w:sz w:val="20"/>
                  <w:szCs w:val="20"/>
                  <w:lang w:eastAsia="en-IN"/>
                </w:rPr>
                <w:t>Mind Technologies Private Limited, Mumbai</w:t>
              </w:r>
            </w:ins>
          </w:p>
          <w:p w14:paraId="187681EF" w14:textId="77777777" w:rsidR="004F48F3" w:rsidRPr="004F48F3" w:rsidRDefault="004F48F3" w:rsidP="005C7891">
            <w:pPr>
              <w:ind w:left="337" w:right="335" w:hanging="337"/>
              <w:jc w:val="both"/>
              <w:rPr>
                <w:ins w:id="1435" w:author="Inno" w:date="2024-09-05T10:40:00Z"/>
                <w:rFonts w:ascii="Times New Roman" w:eastAsia="Times New Roman" w:hAnsi="Times New Roman" w:cs="Times New Roman"/>
                <w:iCs/>
                <w:sz w:val="20"/>
                <w:szCs w:val="20"/>
                <w:lang w:eastAsia="en-IN"/>
              </w:rPr>
            </w:pPr>
          </w:p>
          <w:p w14:paraId="15635E02" w14:textId="77777777" w:rsidR="004F48F3" w:rsidRPr="004F48F3" w:rsidRDefault="004F48F3" w:rsidP="005C7891">
            <w:pPr>
              <w:ind w:left="337" w:right="335" w:hanging="337"/>
              <w:jc w:val="both"/>
              <w:rPr>
                <w:ins w:id="1436" w:author="Inno" w:date="2024-09-05T10:40:00Z"/>
                <w:rFonts w:ascii="Times New Roman" w:eastAsia="Times New Roman" w:hAnsi="Times New Roman" w:cs="Times New Roman"/>
                <w:iCs/>
                <w:sz w:val="20"/>
                <w:szCs w:val="20"/>
                <w:lang w:eastAsia="en-IN"/>
              </w:rPr>
            </w:pPr>
          </w:p>
          <w:p w14:paraId="201A1E56" w14:textId="77777777" w:rsidR="004F48F3" w:rsidRPr="004F48F3" w:rsidRDefault="004F48F3" w:rsidP="005C7891">
            <w:pPr>
              <w:ind w:left="337" w:right="335" w:hanging="337"/>
              <w:jc w:val="both"/>
              <w:rPr>
                <w:ins w:id="1437" w:author="Inno" w:date="2024-09-05T10:40:00Z"/>
                <w:rFonts w:ascii="Times New Roman" w:eastAsia="Times New Roman" w:hAnsi="Times New Roman" w:cs="Times New Roman"/>
                <w:iCs/>
                <w:sz w:val="20"/>
                <w:szCs w:val="20"/>
                <w:lang w:eastAsia="en-IN"/>
              </w:rPr>
            </w:pPr>
          </w:p>
        </w:tc>
        <w:tc>
          <w:tcPr>
            <w:tcW w:w="2497" w:type="pct"/>
            <w:gridSpan w:val="2"/>
            <w:tcPrChange w:id="1438" w:author="Inno" w:date="2024-09-17T09:51:00Z" w16du:dateUtc="2024-09-17T04:21:00Z">
              <w:tcPr>
                <w:tcW w:w="2497" w:type="pct"/>
                <w:gridSpan w:val="3"/>
              </w:tcPr>
            </w:tcPrChange>
          </w:tcPr>
          <w:p w14:paraId="250A9825" w14:textId="77777777" w:rsidR="004F48F3" w:rsidRPr="005C7891" w:rsidRDefault="004F48F3" w:rsidP="00A56704">
            <w:pPr>
              <w:rPr>
                <w:ins w:id="1439" w:author="Inno" w:date="2024-09-05T10:40:00Z"/>
                <w:rStyle w:val="SubtleReference"/>
                <w:rFonts w:ascii="Times New Roman" w:hAnsi="Times New Roman"/>
                <w:color w:val="auto"/>
                <w:sz w:val="20"/>
              </w:rPr>
            </w:pPr>
            <w:ins w:id="1440" w:author="Inno" w:date="2024-09-05T10:40:00Z">
              <w:r w:rsidRPr="005C7891">
                <w:rPr>
                  <w:rStyle w:val="SubtleReference"/>
                  <w:rFonts w:ascii="Times New Roman" w:hAnsi="Times New Roman"/>
                  <w:color w:val="auto"/>
                  <w:sz w:val="20"/>
                </w:rPr>
                <w:t>Dr Jawahar</w:t>
              </w:r>
              <w:del w:id="1441" w:author="Inno" w:date="2024-09-09T11:44:00Z">
                <w:r w:rsidRPr="005C7891">
                  <w:rPr>
                    <w:rStyle w:val="SubtleReference"/>
                    <w:rFonts w:ascii="Times New Roman" w:hAnsi="Times New Roman"/>
                    <w:color w:val="auto"/>
                    <w:sz w:val="20"/>
                  </w:rPr>
                  <w:delText>_</w:delText>
                </w:r>
              </w:del>
            </w:ins>
            <w:ins w:id="1442" w:author="Inno" w:date="2024-09-09T11:44:00Z">
              <w:r w:rsidR="000912BD">
                <w:rPr>
                  <w:rStyle w:val="SubtleReference"/>
                  <w:rFonts w:ascii="Times New Roman" w:hAnsi="Times New Roman" w:cs="Times New Roman"/>
                  <w:color w:val="auto"/>
                  <w:sz w:val="20"/>
                  <w:szCs w:val="20"/>
                </w:rPr>
                <w:t xml:space="preserve"> </w:t>
              </w:r>
            </w:ins>
            <w:ins w:id="1443" w:author="Inno" w:date="2024-09-05T10:40:00Z">
              <w:r w:rsidRPr="005C7891">
                <w:rPr>
                  <w:rStyle w:val="SubtleReference"/>
                  <w:rFonts w:ascii="Times New Roman" w:hAnsi="Times New Roman"/>
                  <w:color w:val="auto"/>
                  <w:sz w:val="20"/>
                </w:rPr>
                <w:t>Shah</w:t>
              </w:r>
            </w:ins>
          </w:p>
          <w:p w14:paraId="227B812F" w14:textId="77777777" w:rsidR="004F48F3" w:rsidRPr="004F48F3" w:rsidRDefault="004F48F3" w:rsidP="00A56704">
            <w:pPr>
              <w:ind w:left="420"/>
              <w:rPr>
                <w:ins w:id="1444" w:author="Inno" w:date="2024-09-05T10:40:00Z"/>
                <w:rFonts w:ascii="Times New Roman" w:eastAsia="Times New Roman" w:hAnsi="Times New Roman" w:cs="Times New Roman"/>
                <w:smallCaps/>
                <w:sz w:val="20"/>
                <w:szCs w:val="20"/>
                <w:lang w:eastAsia="en-GB"/>
              </w:rPr>
            </w:pPr>
            <w:ins w:id="1445" w:author="Inno" w:date="2024-09-05T10:40:00Z">
              <w:r w:rsidRPr="005C7891">
                <w:rPr>
                  <w:rStyle w:val="SubtleReference"/>
                  <w:rFonts w:ascii="Times New Roman" w:hAnsi="Times New Roman"/>
                  <w:color w:val="auto"/>
                  <w:sz w:val="20"/>
                </w:rPr>
                <w:t>Shri Parag Shah</w:t>
              </w:r>
              <w:r w:rsidRPr="004F48F3">
                <w:rPr>
                  <w:rFonts w:ascii="Times New Roman" w:eastAsia="Times New Roman" w:hAnsi="Times New Roman" w:cs="Times New Roman"/>
                  <w:iCs/>
                  <w:smallCaps/>
                  <w:sz w:val="20"/>
                  <w:szCs w:val="20"/>
                  <w:lang w:eastAsia="en-GB"/>
                </w:rPr>
                <w:t xml:space="preserve"> </w:t>
              </w:r>
              <w:r w:rsidRPr="004F48F3">
                <w:rPr>
                  <w:rFonts w:ascii="Times New Roman" w:eastAsia="Times New Roman" w:hAnsi="Times New Roman" w:cs="Times New Roman"/>
                  <w:iCs/>
                  <w:sz w:val="20"/>
                  <w:szCs w:val="20"/>
                  <w:lang w:eastAsia="en-IN"/>
                </w:rPr>
                <w:t>(</w:t>
              </w:r>
              <w:r w:rsidRPr="004F48F3">
                <w:rPr>
                  <w:rFonts w:ascii="Times New Roman" w:eastAsia="Times New Roman" w:hAnsi="Times New Roman" w:cs="Times New Roman"/>
                  <w:i/>
                  <w:sz w:val="20"/>
                  <w:szCs w:val="20"/>
                  <w:lang w:eastAsia="en-IN"/>
                </w:rPr>
                <w:t xml:space="preserve">Alternate </w:t>
              </w:r>
              <w:r w:rsidRPr="004F48F3">
                <w:rPr>
                  <w:rFonts w:ascii="Times New Roman" w:eastAsia="Times New Roman" w:hAnsi="Times New Roman" w:cs="Times New Roman"/>
                  <w:iCs/>
                  <w:sz w:val="20"/>
                  <w:szCs w:val="20"/>
                  <w:lang w:eastAsia="en-IN"/>
                </w:rPr>
                <w:t>I)</w:t>
              </w:r>
            </w:ins>
          </w:p>
          <w:p w14:paraId="7717B552" w14:textId="77777777" w:rsidR="004F48F3" w:rsidRPr="004F48F3" w:rsidRDefault="004F48F3" w:rsidP="00A56704">
            <w:pPr>
              <w:ind w:left="420"/>
              <w:rPr>
                <w:ins w:id="1446" w:author="Inno" w:date="2024-09-05T10:40:00Z"/>
                <w:rFonts w:ascii="Times New Roman" w:eastAsia="Times New Roman" w:hAnsi="Times New Roman" w:cs="Times New Roman"/>
                <w:smallCaps/>
                <w:sz w:val="20"/>
                <w:szCs w:val="20"/>
                <w:lang w:eastAsia="en-GB"/>
              </w:rPr>
            </w:pPr>
            <w:ins w:id="1447" w:author="Inno" w:date="2024-09-05T10:40:00Z">
              <w:r w:rsidRPr="005C7891">
                <w:rPr>
                  <w:rStyle w:val="SubtleReference"/>
                  <w:rFonts w:ascii="Times New Roman" w:hAnsi="Times New Roman"/>
                  <w:color w:val="auto"/>
                  <w:sz w:val="20"/>
                </w:rPr>
                <w:t xml:space="preserve">Dr </w:t>
              </w:r>
              <w:proofErr w:type="spellStart"/>
              <w:r w:rsidRPr="005C7891">
                <w:rPr>
                  <w:rStyle w:val="SubtleReference"/>
                  <w:rFonts w:ascii="Times New Roman" w:hAnsi="Times New Roman"/>
                  <w:color w:val="auto"/>
                  <w:sz w:val="20"/>
                </w:rPr>
                <w:t>Tarana</w:t>
              </w:r>
              <w:proofErr w:type="spellEnd"/>
              <w:r w:rsidRPr="005C7891">
                <w:rPr>
                  <w:rStyle w:val="SubtleReference"/>
                  <w:rFonts w:ascii="Times New Roman" w:hAnsi="Times New Roman"/>
                  <w:color w:val="auto"/>
                  <w:sz w:val="20"/>
                </w:rPr>
                <w:t xml:space="preserve"> Malick</w:t>
              </w:r>
              <w:r w:rsidRPr="004F48F3">
                <w:rPr>
                  <w:rFonts w:ascii="Times New Roman" w:eastAsia="Times New Roman" w:hAnsi="Times New Roman" w:cs="Times New Roman"/>
                  <w:iCs/>
                  <w:smallCaps/>
                  <w:sz w:val="20"/>
                  <w:szCs w:val="20"/>
                  <w:lang w:eastAsia="en-GB"/>
                </w:rPr>
                <w:t xml:space="preserve"> </w:t>
              </w:r>
              <w:r w:rsidRPr="004F48F3">
                <w:rPr>
                  <w:rFonts w:ascii="Times New Roman" w:eastAsia="Times New Roman" w:hAnsi="Times New Roman" w:cs="Times New Roman"/>
                  <w:iCs/>
                  <w:sz w:val="20"/>
                  <w:szCs w:val="20"/>
                  <w:lang w:eastAsia="en-IN"/>
                </w:rPr>
                <w:t>(</w:t>
              </w:r>
              <w:r w:rsidRPr="004F48F3">
                <w:rPr>
                  <w:rFonts w:ascii="Times New Roman" w:eastAsia="Times New Roman" w:hAnsi="Times New Roman" w:cs="Times New Roman"/>
                  <w:i/>
                  <w:sz w:val="20"/>
                  <w:szCs w:val="20"/>
                  <w:lang w:eastAsia="en-IN"/>
                </w:rPr>
                <w:t xml:space="preserve">Alternate </w:t>
              </w:r>
              <w:r w:rsidRPr="004F48F3">
                <w:rPr>
                  <w:rFonts w:ascii="Times New Roman" w:eastAsia="Times New Roman" w:hAnsi="Times New Roman" w:cs="Times New Roman"/>
                  <w:iCs/>
                  <w:sz w:val="20"/>
                  <w:szCs w:val="20"/>
                  <w:lang w:eastAsia="en-IN"/>
                </w:rPr>
                <w:t>II)</w:t>
              </w:r>
            </w:ins>
          </w:p>
        </w:tc>
      </w:tr>
      <w:tr w:rsidR="004F48F3" w:rsidRPr="004F48F3" w14:paraId="4B4B0AC3" w14:textId="77777777" w:rsidTr="008474EC">
        <w:trPr>
          <w:trHeight w:val="539"/>
          <w:jc w:val="center"/>
          <w:ins w:id="1448" w:author="Inno" w:date="2024-09-05T10:40:00Z"/>
          <w:trPrChange w:id="1449" w:author="Inno" w:date="2024-09-17T09:51:00Z" w16du:dateUtc="2024-09-17T04:21:00Z">
            <w:trPr>
              <w:trHeight w:val="539"/>
              <w:jc w:val="center"/>
            </w:trPr>
          </w:trPrChange>
        </w:trPr>
        <w:tc>
          <w:tcPr>
            <w:tcW w:w="2503" w:type="pct"/>
            <w:tcPrChange w:id="1450" w:author="Inno" w:date="2024-09-17T09:51:00Z" w16du:dateUtc="2024-09-17T04:21:00Z">
              <w:tcPr>
                <w:tcW w:w="2503" w:type="pct"/>
                <w:gridSpan w:val="3"/>
              </w:tcPr>
            </w:tcPrChange>
          </w:tcPr>
          <w:p w14:paraId="4306121E" w14:textId="77777777" w:rsidR="004F48F3" w:rsidRPr="004F48F3" w:rsidRDefault="004F48F3" w:rsidP="005C7891">
            <w:pPr>
              <w:ind w:left="337" w:right="335" w:hanging="337"/>
              <w:jc w:val="both"/>
              <w:rPr>
                <w:ins w:id="1451" w:author="Inno" w:date="2024-09-05T10:40:00Z"/>
                <w:rFonts w:ascii="Times New Roman" w:eastAsia="Times New Roman" w:hAnsi="Times New Roman" w:cs="Times New Roman"/>
                <w:iCs/>
                <w:sz w:val="20"/>
                <w:szCs w:val="20"/>
                <w:lang w:eastAsia="en-IN"/>
              </w:rPr>
            </w:pPr>
            <w:ins w:id="1452" w:author="Inno" w:date="2024-09-05T10:40:00Z">
              <w:r w:rsidRPr="004F48F3">
                <w:rPr>
                  <w:rFonts w:ascii="Times New Roman" w:eastAsia="Times New Roman" w:hAnsi="Times New Roman" w:cs="Times New Roman"/>
                  <w:iCs/>
                  <w:sz w:val="20"/>
                  <w:szCs w:val="20"/>
                  <w:lang w:eastAsia="en-IN"/>
                </w:rPr>
                <w:t>Ministry of Ayush, New Delhi</w:t>
              </w:r>
            </w:ins>
          </w:p>
        </w:tc>
        <w:tc>
          <w:tcPr>
            <w:tcW w:w="2497" w:type="pct"/>
            <w:gridSpan w:val="2"/>
            <w:tcPrChange w:id="1453" w:author="Inno" w:date="2024-09-17T09:51:00Z" w16du:dateUtc="2024-09-17T04:21:00Z">
              <w:tcPr>
                <w:tcW w:w="2497" w:type="pct"/>
                <w:gridSpan w:val="3"/>
              </w:tcPr>
            </w:tcPrChange>
          </w:tcPr>
          <w:p w14:paraId="5AF1F2D9" w14:textId="77777777" w:rsidR="004F48F3" w:rsidRPr="005C7891" w:rsidRDefault="004F48F3" w:rsidP="00A56704">
            <w:pPr>
              <w:rPr>
                <w:ins w:id="1454" w:author="Inno" w:date="2024-09-05T10:40:00Z"/>
                <w:rStyle w:val="SubtleReference"/>
                <w:rFonts w:ascii="Times New Roman" w:hAnsi="Times New Roman"/>
                <w:color w:val="auto"/>
                <w:sz w:val="20"/>
              </w:rPr>
            </w:pPr>
            <w:ins w:id="1455" w:author="Inno" w:date="2024-09-05T10:40:00Z">
              <w:r w:rsidRPr="005C7891">
                <w:rPr>
                  <w:rStyle w:val="SubtleReference"/>
                  <w:rFonts w:ascii="Times New Roman" w:hAnsi="Times New Roman"/>
                  <w:color w:val="auto"/>
                  <w:sz w:val="20"/>
                </w:rPr>
                <w:t>Dr Sangeeta A. Duggal</w:t>
              </w:r>
            </w:ins>
          </w:p>
          <w:p w14:paraId="72253259" w14:textId="77777777" w:rsidR="004F48F3" w:rsidRDefault="004F48F3" w:rsidP="00A56704">
            <w:pPr>
              <w:ind w:left="420"/>
              <w:rPr>
                <w:ins w:id="1456" w:author="Inno" w:date="2024-09-05T10:42:00Z"/>
                <w:rFonts w:ascii="Times New Roman" w:eastAsia="Times New Roman" w:hAnsi="Times New Roman" w:cs="Times New Roman"/>
                <w:iCs/>
                <w:sz w:val="20"/>
                <w:szCs w:val="20"/>
                <w:lang w:eastAsia="en-IN"/>
              </w:rPr>
            </w:pPr>
            <w:ins w:id="1457" w:author="Inno" w:date="2024-09-05T10:40:00Z">
              <w:r w:rsidRPr="005C7891">
                <w:rPr>
                  <w:rStyle w:val="SubtleReference"/>
                  <w:rFonts w:ascii="Times New Roman" w:hAnsi="Times New Roman"/>
                  <w:color w:val="auto"/>
                  <w:sz w:val="20"/>
                </w:rPr>
                <w:t>Dr Abhijit Dutta</w:t>
              </w:r>
              <w:r w:rsidRPr="004F48F3">
                <w:rPr>
                  <w:rFonts w:ascii="Times New Roman" w:eastAsia="Times New Roman" w:hAnsi="Times New Roman" w:cs="Times New Roman"/>
                  <w:iCs/>
                  <w:smallCaps/>
                  <w:sz w:val="20"/>
                  <w:szCs w:val="20"/>
                  <w:lang w:eastAsia="en-GB"/>
                </w:rPr>
                <w:t xml:space="preserve"> </w:t>
              </w:r>
              <w:r w:rsidRPr="004F48F3">
                <w:rPr>
                  <w:rFonts w:ascii="Times New Roman" w:eastAsia="Times New Roman" w:hAnsi="Times New Roman" w:cs="Times New Roman"/>
                  <w:iCs/>
                  <w:sz w:val="20"/>
                  <w:szCs w:val="20"/>
                  <w:lang w:eastAsia="en-IN"/>
                </w:rPr>
                <w:t>(</w:t>
              </w:r>
              <w:r w:rsidRPr="004F48F3">
                <w:rPr>
                  <w:rFonts w:ascii="Times New Roman" w:eastAsia="Times New Roman" w:hAnsi="Times New Roman" w:cs="Times New Roman"/>
                  <w:i/>
                  <w:sz w:val="20"/>
                  <w:szCs w:val="20"/>
                  <w:lang w:eastAsia="en-IN"/>
                </w:rPr>
                <w:t xml:space="preserve">Alternate </w:t>
              </w:r>
              <w:r w:rsidRPr="004F48F3">
                <w:rPr>
                  <w:rFonts w:ascii="Times New Roman" w:eastAsia="Times New Roman" w:hAnsi="Times New Roman" w:cs="Times New Roman"/>
                  <w:iCs/>
                  <w:sz w:val="20"/>
                  <w:szCs w:val="20"/>
                  <w:lang w:eastAsia="en-IN"/>
                </w:rPr>
                <w:t>I)</w:t>
              </w:r>
            </w:ins>
          </w:p>
          <w:p w14:paraId="0EFE4288" w14:textId="77777777" w:rsidR="004F48F3" w:rsidRPr="004F48F3" w:rsidRDefault="004F48F3" w:rsidP="00A56704">
            <w:pPr>
              <w:ind w:left="420"/>
              <w:rPr>
                <w:ins w:id="1458" w:author="Inno" w:date="2024-09-05T10:40:00Z"/>
                <w:rFonts w:ascii="Times New Roman" w:eastAsia="Times New Roman" w:hAnsi="Times New Roman" w:cs="Times New Roman"/>
                <w:smallCaps/>
                <w:sz w:val="20"/>
                <w:szCs w:val="20"/>
                <w:lang w:eastAsia="en-GB"/>
              </w:rPr>
            </w:pPr>
          </w:p>
        </w:tc>
      </w:tr>
      <w:tr w:rsidR="004F48F3" w:rsidRPr="004F48F3" w14:paraId="5C4A1DE9" w14:textId="77777777" w:rsidTr="008474EC">
        <w:trPr>
          <w:trHeight w:val="594"/>
          <w:jc w:val="center"/>
          <w:ins w:id="1459" w:author="Inno" w:date="2024-09-05T10:40:00Z"/>
          <w:trPrChange w:id="1460" w:author="Inno" w:date="2024-09-17T09:51:00Z" w16du:dateUtc="2024-09-17T04:21:00Z">
            <w:trPr>
              <w:trHeight w:val="594"/>
              <w:jc w:val="center"/>
            </w:trPr>
          </w:trPrChange>
        </w:trPr>
        <w:tc>
          <w:tcPr>
            <w:tcW w:w="2503" w:type="pct"/>
            <w:tcPrChange w:id="1461" w:author="Inno" w:date="2024-09-17T09:51:00Z" w16du:dateUtc="2024-09-17T04:21:00Z">
              <w:tcPr>
                <w:tcW w:w="2503" w:type="pct"/>
                <w:gridSpan w:val="3"/>
              </w:tcPr>
            </w:tcPrChange>
          </w:tcPr>
          <w:p w14:paraId="18E8ACE4" w14:textId="77777777" w:rsidR="004F48F3" w:rsidRPr="004F48F3" w:rsidRDefault="004F48F3" w:rsidP="005C7891">
            <w:pPr>
              <w:ind w:left="337" w:right="335" w:hanging="337"/>
              <w:jc w:val="both"/>
              <w:rPr>
                <w:ins w:id="1462" w:author="Inno" w:date="2024-09-05T10:40:00Z"/>
                <w:rFonts w:ascii="Times New Roman" w:eastAsia="Times New Roman" w:hAnsi="Times New Roman" w:cs="Times New Roman"/>
                <w:iCs/>
                <w:sz w:val="20"/>
                <w:szCs w:val="20"/>
                <w:lang w:eastAsia="en-IN"/>
              </w:rPr>
            </w:pPr>
            <w:ins w:id="1463" w:author="Inno" w:date="2024-09-05T10:40:00Z">
              <w:r w:rsidRPr="004F48F3">
                <w:rPr>
                  <w:rFonts w:ascii="Times New Roman" w:eastAsia="Times New Roman" w:hAnsi="Times New Roman" w:cs="Times New Roman"/>
                  <w:iCs/>
                  <w:sz w:val="20"/>
                  <w:szCs w:val="20"/>
                  <w:lang w:eastAsia="en-IN"/>
                </w:rPr>
                <w:t>National Commission for Homoeopathy (NCH), New Delhi</w:t>
              </w:r>
            </w:ins>
          </w:p>
        </w:tc>
        <w:tc>
          <w:tcPr>
            <w:tcW w:w="2497" w:type="pct"/>
            <w:gridSpan w:val="2"/>
            <w:tcPrChange w:id="1464" w:author="Inno" w:date="2024-09-17T09:51:00Z" w16du:dateUtc="2024-09-17T04:21:00Z">
              <w:tcPr>
                <w:tcW w:w="2497" w:type="pct"/>
                <w:gridSpan w:val="3"/>
              </w:tcPr>
            </w:tcPrChange>
          </w:tcPr>
          <w:p w14:paraId="313D5655" w14:textId="77777777" w:rsidR="004F48F3" w:rsidRPr="005C7891" w:rsidRDefault="004F48F3" w:rsidP="00A56704">
            <w:pPr>
              <w:rPr>
                <w:ins w:id="1465" w:author="Inno" w:date="2024-09-05T10:40:00Z"/>
                <w:rStyle w:val="SubtleReference"/>
                <w:rFonts w:ascii="Times New Roman" w:hAnsi="Times New Roman"/>
                <w:color w:val="auto"/>
                <w:sz w:val="20"/>
              </w:rPr>
            </w:pPr>
            <w:ins w:id="1466" w:author="Inno" w:date="2024-09-05T10:40:00Z">
              <w:r w:rsidRPr="005C7891">
                <w:rPr>
                  <w:rStyle w:val="SubtleReference"/>
                  <w:rFonts w:ascii="Times New Roman" w:hAnsi="Times New Roman"/>
                  <w:color w:val="auto"/>
                  <w:sz w:val="20"/>
                </w:rPr>
                <w:t>Dr Mangesh R. Jatkar</w:t>
              </w:r>
            </w:ins>
          </w:p>
          <w:p w14:paraId="18097C6B" w14:textId="77777777" w:rsidR="004F48F3" w:rsidRDefault="004F48F3" w:rsidP="00A56704">
            <w:pPr>
              <w:ind w:left="409"/>
              <w:rPr>
                <w:ins w:id="1467" w:author="Inno" w:date="2024-09-05T10:42:00Z"/>
                <w:rFonts w:ascii="Times New Roman" w:eastAsia="Times New Roman" w:hAnsi="Times New Roman" w:cs="Times New Roman"/>
                <w:iCs/>
                <w:sz w:val="20"/>
                <w:szCs w:val="20"/>
                <w:lang w:eastAsia="en-IN"/>
              </w:rPr>
            </w:pPr>
            <w:ins w:id="1468" w:author="Inno" w:date="2024-09-05T10:40:00Z">
              <w:r w:rsidRPr="005C7891">
                <w:rPr>
                  <w:rStyle w:val="SubtleReference"/>
                  <w:rFonts w:ascii="Times New Roman" w:hAnsi="Times New Roman"/>
                  <w:color w:val="auto"/>
                  <w:sz w:val="20"/>
                </w:rPr>
                <w:t xml:space="preserve">Dr Laxmi Mahto </w:t>
              </w:r>
              <w:r w:rsidRPr="004F48F3">
                <w:rPr>
                  <w:rFonts w:ascii="Times New Roman" w:eastAsia="Times New Roman" w:hAnsi="Times New Roman" w:cs="Times New Roman"/>
                  <w:iCs/>
                  <w:sz w:val="20"/>
                  <w:szCs w:val="20"/>
                  <w:lang w:eastAsia="en-IN"/>
                </w:rPr>
                <w:t>(</w:t>
              </w:r>
              <w:r w:rsidRPr="004F48F3">
                <w:rPr>
                  <w:rFonts w:ascii="Times New Roman" w:eastAsia="Times New Roman" w:hAnsi="Times New Roman" w:cs="Times New Roman"/>
                  <w:i/>
                  <w:sz w:val="20"/>
                  <w:szCs w:val="20"/>
                  <w:lang w:eastAsia="en-IN"/>
                </w:rPr>
                <w:t>Alternate</w:t>
              </w:r>
              <w:r w:rsidRPr="004F48F3">
                <w:rPr>
                  <w:rFonts w:ascii="Times New Roman" w:eastAsia="Times New Roman" w:hAnsi="Times New Roman" w:cs="Times New Roman"/>
                  <w:iCs/>
                  <w:sz w:val="20"/>
                  <w:szCs w:val="20"/>
                  <w:lang w:eastAsia="en-IN"/>
                </w:rPr>
                <w:t>)</w:t>
              </w:r>
            </w:ins>
          </w:p>
          <w:p w14:paraId="1925DADD" w14:textId="77777777" w:rsidR="004F48F3" w:rsidRPr="004F48F3" w:rsidRDefault="004F48F3" w:rsidP="00A56704">
            <w:pPr>
              <w:ind w:left="409"/>
              <w:rPr>
                <w:ins w:id="1469" w:author="Inno" w:date="2024-09-05T10:40:00Z"/>
                <w:rFonts w:ascii="Times New Roman" w:eastAsia="Times New Roman" w:hAnsi="Times New Roman" w:cs="Times New Roman"/>
                <w:smallCaps/>
                <w:sz w:val="20"/>
                <w:szCs w:val="20"/>
                <w:lang w:eastAsia="en-GB"/>
              </w:rPr>
            </w:pPr>
          </w:p>
        </w:tc>
      </w:tr>
      <w:tr w:rsidR="004F48F3" w:rsidRPr="004F48F3" w14:paraId="6D97DAE1" w14:textId="77777777" w:rsidTr="008474EC">
        <w:trPr>
          <w:trHeight w:val="791"/>
          <w:jc w:val="center"/>
          <w:ins w:id="1470" w:author="Inno" w:date="2024-09-05T10:40:00Z"/>
          <w:trPrChange w:id="1471" w:author="Inno" w:date="2024-09-17T09:51:00Z" w16du:dateUtc="2024-09-17T04:21:00Z">
            <w:trPr>
              <w:trHeight w:val="791"/>
              <w:jc w:val="center"/>
            </w:trPr>
          </w:trPrChange>
        </w:trPr>
        <w:tc>
          <w:tcPr>
            <w:tcW w:w="2503" w:type="pct"/>
            <w:tcPrChange w:id="1472" w:author="Inno" w:date="2024-09-17T09:51:00Z" w16du:dateUtc="2024-09-17T04:21:00Z">
              <w:tcPr>
                <w:tcW w:w="2503" w:type="pct"/>
                <w:gridSpan w:val="3"/>
              </w:tcPr>
            </w:tcPrChange>
          </w:tcPr>
          <w:p w14:paraId="226A5461" w14:textId="77777777" w:rsidR="004F48F3" w:rsidRPr="004F48F3" w:rsidRDefault="004F48F3" w:rsidP="005C7891">
            <w:pPr>
              <w:ind w:left="337" w:right="335" w:hanging="337"/>
              <w:jc w:val="both"/>
              <w:rPr>
                <w:ins w:id="1473" w:author="Inno" w:date="2024-09-05T10:40:00Z"/>
                <w:rFonts w:ascii="Times New Roman" w:eastAsia="Times New Roman" w:hAnsi="Times New Roman" w:cs="Times New Roman"/>
                <w:iCs/>
                <w:sz w:val="20"/>
                <w:szCs w:val="20"/>
                <w:lang w:eastAsia="en-IN"/>
              </w:rPr>
            </w:pPr>
            <w:ins w:id="1474" w:author="Inno" w:date="2024-09-05T10:40:00Z">
              <w:r w:rsidRPr="004F48F3">
                <w:rPr>
                  <w:rFonts w:ascii="Times New Roman" w:eastAsia="Times New Roman" w:hAnsi="Times New Roman" w:cs="Times New Roman"/>
                  <w:iCs/>
                  <w:sz w:val="20"/>
                  <w:szCs w:val="20"/>
                  <w:lang w:eastAsia="en-IN"/>
                </w:rPr>
                <w:t>National Homoeopathy Research Institute in Mental Health, Kottayam</w:t>
              </w:r>
            </w:ins>
          </w:p>
        </w:tc>
        <w:tc>
          <w:tcPr>
            <w:tcW w:w="2497" w:type="pct"/>
            <w:gridSpan w:val="2"/>
            <w:tcPrChange w:id="1475" w:author="Inno" w:date="2024-09-17T09:51:00Z" w16du:dateUtc="2024-09-17T04:21:00Z">
              <w:tcPr>
                <w:tcW w:w="2497" w:type="pct"/>
                <w:gridSpan w:val="3"/>
              </w:tcPr>
            </w:tcPrChange>
          </w:tcPr>
          <w:p w14:paraId="6433D3D2" w14:textId="04742FBE" w:rsidR="004F48F3" w:rsidRPr="005C7891" w:rsidRDefault="004F48F3" w:rsidP="00A56704">
            <w:pPr>
              <w:rPr>
                <w:ins w:id="1476" w:author="Inno" w:date="2024-09-05T10:40:00Z"/>
                <w:rStyle w:val="SubtleReference"/>
                <w:rFonts w:ascii="Times New Roman" w:hAnsi="Times New Roman"/>
                <w:color w:val="auto"/>
                <w:sz w:val="20"/>
              </w:rPr>
            </w:pPr>
            <w:ins w:id="1477" w:author="Inno" w:date="2024-09-05T10:40:00Z">
              <w:r w:rsidRPr="005C7891">
                <w:rPr>
                  <w:rStyle w:val="SubtleReference"/>
                  <w:rFonts w:ascii="Times New Roman" w:hAnsi="Times New Roman"/>
                  <w:color w:val="auto"/>
                  <w:sz w:val="20"/>
                </w:rPr>
                <w:t xml:space="preserve">Dr K </w:t>
              </w:r>
            </w:ins>
            <w:ins w:id="1478" w:author="Kumar Vivekanand" w:date="2024-09-17T12:26:00Z" w16du:dateUtc="2024-09-17T06:56:00Z">
              <w:r w:rsidR="00C62380">
                <w:rPr>
                  <w:rStyle w:val="SubtleReference"/>
                  <w:rFonts w:ascii="Times New Roman" w:hAnsi="Times New Roman"/>
                  <w:color w:val="auto"/>
                  <w:sz w:val="20"/>
                </w:rPr>
                <w:t>C</w:t>
              </w:r>
              <w:r w:rsidR="00C62380">
                <w:rPr>
                  <w:rStyle w:val="SubtleReference"/>
                  <w:rFonts w:ascii="Times New Roman" w:hAnsi="Times New Roman"/>
                </w:rPr>
                <w:t xml:space="preserve"> </w:t>
              </w:r>
            </w:ins>
            <w:proofErr w:type="spellStart"/>
            <w:ins w:id="1479" w:author="Inno" w:date="2024-09-05T10:40:00Z">
              <w:r w:rsidRPr="005C7891">
                <w:rPr>
                  <w:rStyle w:val="SubtleReference"/>
                  <w:rFonts w:ascii="Times New Roman" w:hAnsi="Times New Roman"/>
                  <w:color w:val="auto"/>
                  <w:sz w:val="20"/>
                </w:rPr>
                <w:t>Muraleedharan</w:t>
              </w:r>
              <w:proofErr w:type="spellEnd"/>
              <w:r w:rsidRPr="005C7891">
                <w:rPr>
                  <w:rStyle w:val="SubtleReference"/>
                  <w:rFonts w:ascii="Times New Roman" w:hAnsi="Times New Roman"/>
                  <w:color w:val="auto"/>
                  <w:sz w:val="20"/>
                </w:rPr>
                <w:t xml:space="preserve"> </w:t>
              </w:r>
            </w:ins>
          </w:p>
          <w:p w14:paraId="3351FD2D" w14:textId="59E65B98" w:rsidR="004F48F3" w:rsidRPr="004F48F3" w:rsidRDefault="004F48F3" w:rsidP="00A56704">
            <w:pPr>
              <w:ind w:left="420"/>
              <w:rPr>
                <w:ins w:id="1480" w:author="Inno" w:date="2024-09-05T10:40:00Z"/>
                <w:rFonts w:ascii="Times New Roman" w:eastAsia="Times New Roman" w:hAnsi="Times New Roman" w:cs="Times New Roman"/>
                <w:smallCaps/>
                <w:sz w:val="20"/>
                <w:szCs w:val="20"/>
                <w:lang w:eastAsia="en-GB"/>
              </w:rPr>
            </w:pPr>
            <w:ins w:id="1481" w:author="Inno" w:date="2024-09-05T10:40:00Z">
              <w:r w:rsidRPr="005C7891">
                <w:rPr>
                  <w:rStyle w:val="SubtleReference"/>
                  <w:rFonts w:ascii="Times New Roman" w:hAnsi="Times New Roman"/>
                  <w:color w:val="auto"/>
                  <w:sz w:val="20"/>
                </w:rPr>
                <w:t>Dr Dastagiri</w:t>
              </w:r>
              <w:r w:rsidRPr="004F48F3">
                <w:rPr>
                  <w:rFonts w:ascii="Times New Roman" w:eastAsia="Times New Roman" w:hAnsi="Times New Roman" w:cs="Times New Roman"/>
                  <w:iCs/>
                  <w:smallCaps/>
                  <w:sz w:val="20"/>
                  <w:szCs w:val="20"/>
                  <w:lang w:eastAsia="en-GB"/>
                </w:rPr>
                <w:t xml:space="preserve"> </w:t>
              </w:r>
            </w:ins>
            <w:ins w:id="1482" w:author="Kumar Vivekanand" w:date="2024-09-17T12:26:00Z" w16du:dateUtc="2024-09-17T06:56:00Z">
              <w:r w:rsidR="00C62380">
                <w:rPr>
                  <w:rFonts w:ascii="Times New Roman" w:eastAsia="Times New Roman" w:hAnsi="Times New Roman" w:cs="Times New Roman"/>
                  <w:iCs/>
                  <w:smallCaps/>
                  <w:sz w:val="20"/>
                  <w:szCs w:val="20"/>
                  <w:lang w:eastAsia="en-GB"/>
                </w:rPr>
                <w:t xml:space="preserve">P </w:t>
              </w:r>
            </w:ins>
            <w:ins w:id="1483" w:author="Inno" w:date="2024-09-05T10:40:00Z">
              <w:r w:rsidRPr="004F48F3">
                <w:rPr>
                  <w:rFonts w:ascii="Times New Roman" w:eastAsia="Times New Roman" w:hAnsi="Times New Roman" w:cs="Times New Roman"/>
                  <w:iCs/>
                  <w:sz w:val="20"/>
                  <w:szCs w:val="20"/>
                  <w:lang w:eastAsia="en-IN"/>
                </w:rPr>
                <w:t>(</w:t>
              </w:r>
              <w:r w:rsidRPr="004F48F3">
                <w:rPr>
                  <w:rFonts w:ascii="Times New Roman" w:eastAsia="Times New Roman" w:hAnsi="Times New Roman" w:cs="Times New Roman"/>
                  <w:i/>
                  <w:sz w:val="20"/>
                  <w:szCs w:val="20"/>
                  <w:lang w:eastAsia="en-IN"/>
                </w:rPr>
                <w:t xml:space="preserve">Alternate </w:t>
              </w:r>
              <w:r w:rsidRPr="004F48F3">
                <w:rPr>
                  <w:rFonts w:ascii="Times New Roman" w:eastAsia="Times New Roman" w:hAnsi="Times New Roman" w:cs="Times New Roman"/>
                  <w:iCs/>
                  <w:sz w:val="20"/>
                  <w:szCs w:val="20"/>
                  <w:lang w:eastAsia="en-IN"/>
                </w:rPr>
                <w:t>I)</w:t>
              </w:r>
            </w:ins>
          </w:p>
          <w:p w14:paraId="3EF6C08E" w14:textId="6AF6D7E8" w:rsidR="004F48F3" w:rsidRDefault="004F48F3" w:rsidP="00A56704">
            <w:pPr>
              <w:ind w:left="420"/>
              <w:rPr>
                <w:ins w:id="1484" w:author="Inno" w:date="2024-09-05T10:42:00Z"/>
                <w:rFonts w:ascii="Times New Roman" w:eastAsia="Times New Roman" w:hAnsi="Times New Roman" w:cs="Times New Roman"/>
                <w:iCs/>
                <w:sz w:val="20"/>
                <w:szCs w:val="20"/>
                <w:lang w:eastAsia="en-IN"/>
              </w:rPr>
            </w:pPr>
            <w:ins w:id="1485" w:author="Inno" w:date="2024-09-05T10:40:00Z">
              <w:r w:rsidRPr="005C7891">
                <w:rPr>
                  <w:rStyle w:val="SubtleReference"/>
                  <w:rFonts w:ascii="Times New Roman" w:hAnsi="Times New Roman"/>
                  <w:color w:val="auto"/>
                  <w:sz w:val="20"/>
                </w:rPr>
                <w:t>Dr Arun Krishnan</w:t>
              </w:r>
              <w:del w:id="1486" w:author="Kumar Vivekanand" w:date="2024-09-17T12:26:00Z" w16du:dateUtc="2024-09-17T06:56:00Z">
                <w:r w:rsidRPr="005C7891" w:rsidDel="00C62380">
                  <w:rPr>
                    <w:rStyle w:val="SubtleReference"/>
                    <w:rFonts w:ascii="Times New Roman" w:hAnsi="Times New Roman"/>
                    <w:color w:val="auto"/>
                    <w:sz w:val="20"/>
                  </w:rPr>
                  <w:delText>an</w:delText>
                </w:r>
              </w:del>
            </w:ins>
            <w:ins w:id="1487" w:author="Kumar Vivekanand" w:date="2024-09-17T12:26:00Z" w16du:dateUtc="2024-09-17T06:56:00Z">
              <w:r w:rsidR="00C62380">
                <w:rPr>
                  <w:rStyle w:val="SubtleReference"/>
                  <w:rFonts w:ascii="Times New Roman" w:hAnsi="Times New Roman"/>
                  <w:color w:val="auto"/>
                  <w:sz w:val="20"/>
                </w:rPr>
                <w:t xml:space="preserve"> P</w:t>
              </w:r>
            </w:ins>
            <w:ins w:id="1488" w:author="Inno" w:date="2024-09-05T10:40:00Z">
              <w:r w:rsidRPr="004F48F3">
                <w:rPr>
                  <w:rFonts w:ascii="Times New Roman" w:eastAsia="Times New Roman" w:hAnsi="Times New Roman" w:cs="Times New Roman"/>
                  <w:smallCaps/>
                  <w:sz w:val="20"/>
                  <w:szCs w:val="20"/>
                  <w:lang w:eastAsia="en-GB"/>
                </w:rPr>
                <w:t xml:space="preserve"> </w:t>
              </w:r>
              <w:r w:rsidRPr="004F48F3">
                <w:rPr>
                  <w:rFonts w:ascii="Times New Roman" w:eastAsia="Times New Roman" w:hAnsi="Times New Roman" w:cs="Times New Roman"/>
                  <w:iCs/>
                  <w:sz w:val="20"/>
                  <w:szCs w:val="20"/>
                  <w:lang w:eastAsia="en-IN"/>
                </w:rPr>
                <w:t>(</w:t>
              </w:r>
              <w:r w:rsidRPr="004F48F3">
                <w:rPr>
                  <w:rFonts w:ascii="Times New Roman" w:eastAsia="Times New Roman" w:hAnsi="Times New Roman" w:cs="Times New Roman"/>
                  <w:i/>
                  <w:sz w:val="20"/>
                  <w:szCs w:val="20"/>
                  <w:lang w:eastAsia="en-IN"/>
                </w:rPr>
                <w:t xml:space="preserve">Alternate </w:t>
              </w:r>
              <w:r w:rsidRPr="004F48F3">
                <w:rPr>
                  <w:rFonts w:ascii="Times New Roman" w:eastAsia="Times New Roman" w:hAnsi="Times New Roman" w:cs="Times New Roman"/>
                  <w:iCs/>
                  <w:sz w:val="20"/>
                  <w:szCs w:val="20"/>
                  <w:lang w:eastAsia="en-IN"/>
                </w:rPr>
                <w:t>II)</w:t>
              </w:r>
            </w:ins>
          </w:p>
          <w:p w14:paraId="6B6A71AD" w14:textId="77777777" w:rsidR="004F48F3" w:rsidRPr="004F48F3" w:rsidRDefault="004F48F3" w:rsidP="00A56704">
            <w:pPr>
              <w:ind w:left="420"/>
              <w:rPr>
                <w:ins w:id="1489" w:author="Inno" w:date="2024-09-05T10:40:00Z"/>
                <w:rFonts w:ascii="Times New Roman" w:eastAsia="Times New Roman" w:hAnsi="Times New Roman" w:cs="Times New Roman"/>
                <w:smallCaps/>
                <w:sz w:val="20"/>
                <w:szCs w:val="20"/>
                <w:lang w:eastAsia="en-GB"/>
              </w:rPr>
            </w:pPr>
          </w:p>
        </w:tc>
      </w:tr>
      <w:tr w:rsidR="004F48F3" w:rsidRPr="004F48F3" w14:paraId="6B5A4EC5" w14:textId="77777777" w:rsidTr="008474EC">
        <w:trPr>
          <w:trHeight w:val="620"/>
          <w:jc w:val="center"/>
          <w:ins w:id="1490" w:author="Inno" w:date="2024-09-05T10:40:00Z"/>
          <w:trPrChange w:id="1491" w:author="Inno" w:date="2024-09-17T09:51:00Z" w16du:dateUtc="2024-09-17T04:21:00Z">
            <w:trPr>
              <w:trHeight w:val="620"/>
              <w:jc w:val="center"/>
            </w:trPr>
          </w:trPrChange>
        </w:trPr>
        <w:tc>
          <w:tcPr>
            <w:tcW w:w="2503" w:type="pct"/>
            <w:tcPrChange w:id="1492" w:author="Inno" w:date="2024-09-17T09:51:00Z" w16du:dateUtc="2024-09-17T04:21:00Z">
              <w:tcPr>
                <w:tcW w:w="2503" w:type="pct"/>
                <w:gridSpan w:val="3"/>
              </w:tcPr>
            </w:tcPrChange>
          </w:tcPr>
          <w:p w14:paraId="75B4CC44" w14:textId="77777777" w:rsidR="004F48F3" w:rsidRPr="004F48F3" w:rsidRDefault="004F48F3" w:rsidP="005C7891">
            <w:pPr>
              <w:ind w:left="337" w:right="335" w:hanging="337"/>
              <w:jc w:val="both"/>
              <w:rPr>
                <w:ins w:id="1493" w:author="Inno" w:date="2024-09-05T10:40:00Z"/>
                <w:rFonts w:ascii="Times New Roman" w:eastAsia="Times New Roman" w:hAnsi="Times New Roman" w:cs="Times New Roman"/>
                <w:iCs/>
                <w:sz w:val="20"/>
                <w:szCs w:val="20"/>
                <w:lang w:eastAsia="en-IN"/>
              </w:rPr>
            </w:pPr>
            <w:ins w:id="1494" w:author="Inno" w:date="2024-09-05T10:40:00Z">
              <w:r w:rsidRPr="004F48F3">
                <w:rPr>
                  <w:rFonts w:ascii="Times New Roman" w:eastAsia="Times New Roman" w:hAnsi="Times New Roman" w:cs="Times New Roman"/>
                  <w:iCs/>
                  <w:sz w:val="20"/>
                  <w:szCs w:val="20"/>
                  <w:lang w:eastAsia="en-IN"/>
                </w:rPr>
                <w:t>National Institute of Homoeopathy, Kolkata</w:t>
              </w:r>
            </w:ins>
          </w:p>
        </w:tc>
        <w:tc>
          <w:tcPr>
            <w:tcW w:w="2497" w:type="pct"/>
            <w:gridSpan w:val="2"/>
            <w:tcPrChange w:id="1495" w:author="Inno" w:date="2024-09-17T09:51:00Z" w16du:dateUtc="2024-09-17T04:21:00Z">
              <w:tcPr>
                <w:tcW w:w="2497" w:type="pct"/>
                <w:gridSpan w:val="3"/>
              </w:tcPr>
            </w:tcPrChange>
          </w:tcPr>
          <w:p w14:paraId="340D4783" w14:textId="77777777" w:rsidR="004F48F3" w:rsidRPr="005C7891" w:rsidRDefault="004F48F3" w:rsidP="00A56704">
            <w:pPr>
              <w:rPr>
                <w:ins w:id="1496" w:author="Inno" w:date="2024-09-05T10:40:00Z"/>
                <w:rStyle w:val="SubtleReference"/>
                <w:rFonts w:ascii="Times New Roman" w:hAnsi="Times New Roman"/>
                <w:color w:val="auto"/>
                <w:sz w:val="20"/>
              </w:rPr>
            </w:pPr>
            <w:ins w:id="1497" w:author="Inno" w:date="2024-09-05T10:40:00Z">
              <w:r w:rsidRPr="005C7891">
                <w:rPr>
                  <w:rStyle w:val="SubtleReference"/>
                  <w:rFonts w:ascii="Times New Roman" w:hAnsi="Times New Roman"/>
                  <w:color w:val="auto"/>
                  <w:sz w:val="20"/>
                </w:rPr>
                <w:t>Dr Subhas Singh</w:t>
              </w:r>
            </w:ins>
          </w:p>
          <w:p w14:paraId="1B45DD75" w14:textId="77777777" w:rsidR="004F48F3" w:rsidRDefault="004F48F3" w:rsidP="00A56704">
            <w:pPr>
              <w:ind w:left="420"/>
              <w:rPr>
                <w:ins w:id="1498" w:author="Inno" w:date="2024-09-05T10:42:00Z"/>
                <w:rFonts w:ascii="Times New Roman" w:eastAsia="Times New Roman" w:hAnsi="Times New Roman" w:cs="Times New Roman"/>
                <w:iCs/>
                <w:sz w:val="20"/>
                <w:szCs w:val="20"/>
                <w:lang w:eastAsia="en-IN"/>
              </w:rPr>
            </w:pPr>
            <w:ins w:id="1499" w:author="Inno" w:date="2024-09-05T10:40:00Z">
              <w:r w:rsidRPr="005C7891">
                <w:rPr>
                  <w:rStyle w:val="SubtleReference"/>
                  <w:rFonts w:ascii="Times New Roman" w:hAnsi="Times New Roman"/>
                  <w:color w:val="auto"/>
                  <w:sz w:val="20"/>
                </w:rPr>
                <w:t>Dr Raja Manoharan</w:t>
              </w:r>
              <w:r w:rsidRPr="004F48F3">
                <w:rPr>
                  <w:rFonts w:ascii="Times New Roman" w:eastAsia="Times New Roman" w:hAnsi="Times New Roman" w:cs="Times New Roman"/>
                  <w:smallCaps/>
                  <w:sz w:val="20"/>
                  <w:szCs w:val="20"/>
                  <w:lang w:eastAsia="en-GB"/>
                </w:rPr>
                <w:t xml:space="preserve"> </w:t>
              </w:r>
              <w:r w:rsidRPr="004F48F3">
                <w:rPr>
                  <w:rFonts w:ascii="Times New Roman" w:eastAsia="Times New Roman" w:hAnsi="Times New Roman" w:cs="Times New Roman"/>
                  <w:iCs/>
                  <w:sz w:val="20"/>
                  <w:szCs w:val="20"/>
                  <w:lang w:eastAsia="en-IN"/>
                </w:rPr>
                <w:t>(</w:t>
              </w:r>
              <w:r w:rsidRPr="004F48F3">
                <w:rPr>
                  <w:rFonts w:ascii="Times New Roman" w:eastAsia="Times New Roman" w:hAnsi="Times New Roman" w:cs="Times New Roman"/>
                  <w:i/>
                  <w:sz w:val="20"/>
                  <w:szCs w:val="20"/>
                  <w:lang w:eastAsia="en-IN"/>
                </w:rPr>
                <w:t>Alternate</w:t>
              </w:r>
              <w:r w:rsidRPr="004F48F3">
                <w:rPr>
                  <w:rFonts w:ascii="Times New Roman" w:eastAsia="Times New Roman" w:hAnsi="Times New Roman" w:cs="Times New Roman"/>
                  <w:iCs/>
                  <w:sz w:val="20"/>
                  <w:szCs w:val="20"/>
                  <w:lang w:eastAsia="en-IN"/>
                </w:rPr>
                <w:t>)</w:t>
              </w:r>
            </w:ins>
          </w:p>
          <w:p w14:paraId="7C7D3B56" w14:textId="77777777" w:rsidR="004F48F3" w:rsidRPr="004F48F3" w:rsidRDefault="004F48F3" w:rsidP="00A56704">
            <w:pPr>
              <w:ind w:left="420"/>
              <w:rPr>
                <w:ins w:id="1500" w:author="Inno" w:date="2024-09-05T10:40:00Z"/>
                <w:rFonts w:ascii="Times New Roman" w:eastAsia="Times New Roman" w:hAnsi="Times New Roman" w:cs="Times New Roman"/>
                <w:smallCaps/>
                <w:sz w:val="20"/>
                <w:szCs w:val="20"/>
                <w:lang w:eastAsia="en-GB"/>
              </w:rPr>
            </w:pPr>
          </w:p>
        </w:tc>
      </w:tr>
      <w:tr w:rsidR="004F48F3" w:rsidRPr="004F48F3" w14:paraId="4872893C" w14:textId="77777777" w:rsidTr="008474EC">
        <w:trPr>
          <w:trHeight w:val="620"/>
          <w:jc w:val="center"/>
          <w:ins w:id="1501" w:author="Inno" w:date="2024-09-05T10:40:00Z"/>
          <w:trPrChange w:id="1502" w:author="Inno" w:date="2024-09-17T09:51:00Z" w16du:dateUtc="2024-09-17T04:21:00Z">
            <w:trPr>
              <w:trHeight w:val="620"/>
              <w:jc w:val="center"/>
            </w:trPr>
          </w:trPrChange>
        </w:trPr>
        <w:tc>
          <w:tcPr>
            <w:tcW w:w="2503" w:type="pct"/>
            <w:tcPrChange w:id="1503" w:author="Inno" w:date="2024-09-17T09:51:00Z" w16du:dateUtc="2024-09-17T04:21:00Z">
              <w:tcPr>
                <w:tcW w:w="2503" w:type="pct"/>
                <w:gridSpan w:val="3"/>
              </w:tcPr>
            </w:tcPrChange>
          </w:tcPr>
          <w:p w14:paraId="028CD794" w14:textId="77777777" w:rsidR="004F48F3" w:rsidRPr="004F48F3" w:rsidRDefault="004F48F3" w:rsidP="005C7891">
            <w:pPr>
              <w:ind w:left="337" w:right="335" w:hanging="337"/>
              <w:jc w:val="both"/>
              <w:rPr>
                <w:ins w:id="1504" w:author="Inno" w:date="2024-09-05T10:40:00Z"/>
                <w:rFonts w:ascii="Times New Roman" w:eastAsia="Times New Roman" w:hAnsi="Times New Roman" w:cs="Times New Roman"/>
                <w:iCs/>
                <w:sz w:val="20"/>
                <w:szCs w:val="20"/>
                <w:lang w:eastAsia="en-IN"/>
              </w:rPr>
            </w:pPr>
            <w:ins w:id="1505" w:author="Inno" w:date="2024-09-05T10:40:00Z">
              <w:r w:rsidRPr="004F48F3">
                <w:rPr>
                  <w:rFonts w:ascii="Times New Roman" w:eastAsia="Times New Roman" w:hAnsi="Times New Roman" w:cs="Times New Roman"/>
                  <w:iCs/>
                  <w:sz w:val="20"/>
                  <w:szCs w:val="20"/>
                  <w:lang w:eastAsia="en-IN"/>
                </w:rPr>
                <w:t>Nehru Homoeopathic Medical College and Hospital, New Delhi</w:t>
              </w:r>
            </w:ins>
          </w:p>
          <w:p w14:paraId="7036ED8E" w14:textId="77777777" w:rsidR="004F48F3" w:rsidRPr="004F48F3" w:rsidRDefault="004F48F3" w:rsidP="005C7891">
            <w:pPr>
              <w:ind w:left="337" w:right="335" w:hanging="337"/>
              <w:jc w:val="both"/>
              <w:rPr>
                <w:ins w:id="1506" w:author="Inno" w:date="2024-09-05T10:40:00Z"/>
                <w:rFonts w:ascii="Times New Roman" w:eastAsia="Times New Roman" w:hAnsi="Times New Roman" w:cs="Times New Roman"/>
                <w:iCs/>
                <w:sz w:val="20"/>
                <w:szCs w:val="20"/>
                <w:lang w:eastAsia="en-IN"/>
              </w:rPr>
            </w:pPr>
          </w:p>
        </w:tc>
        <w:tc>
          <w:tcPr>
            <w:tcW w:w="2497" w:type="pct"/>
            <w:gridSpan w:val="2"/>
            <w:tcPrChange w:id="1507" w:author="Inno" w:date="2024-09-17T09:51:00Z" w16du:dateUtc="2024-09-17T04:21:00Z">
              <w:tcPr>
                <w:tcW w:w="2497" w:type="pct"/>
                <w:gridSpan w:val="3"/>
              </w:tcPr>
            </w:tcPrChange>
          </w:tcPr>
          <w:p w14:paraId="0644418D" w14:textId="77777777" w:rsidR="004F48F3" w:rsidRPr="005C7891" w:rsidRDefault="004F48F3" w:rsidP="00A56704">
            <w:pPr>
              <w:rPr>
                <w:ins w:id="1508" w:author="Inno" w:date="2024-09-05T10:40:00Z"/>
                <w:rStyle w:val="SubtleReference"/>
                <w:rFonts w:ascii="Times New Roman" w:hAnsi="Times New Roman"/>
                <w:color w:val="auto"/>
                <w:sz w:val="20"/>
              </w:rPr>
            </w:pPr>
            <w:ins w:id="1509" w:author="Inno" w:date="2024-09-05T10:40:00Z">
              <w:r w:rsidRPr="005C7891">
                <w:rPr>
                  <w:rStyle w:val="SubtleReference"/>
                  <w:rFonts w:ascii="Times New Roman" w:hAnsi="Times New Roman"/>
                  <w:color w:val="auto"/>
                  <w:sz w:val="20"/>
                </w:rPr>
                <w:t>Dr Leena V. Chhatre</w:t>
              </w:r>
            </w:ins>
          </w:p>
          <w:p w14:paraId="624D8B1F" w14:textId="77777777" w:rsidR="004F48F3" w:rsidRDefault="004F48F3" w:rsidP="00A56704">
            <w:pPr>
              <w:ind w:left="420"/>
              <w:rPr>
                <w:ins w:id="1510" w:author="Inno" w:date="2024-09-05T10:42:00Z"/>
                <w:rFonts w:ascii="Times New Roman" w:eastAsia="Times New Roman" w:hAnsi="Times New Roman" w:cs="Times New Roman"/>
                <w:iCs/>
                <w:sz w:val="20"/>
                <w:szCs w:val="20"/>
                <w:lang w:eastAsia="en-IN"/>
              </w:rPr>
            </w:pPr>
            <w:ins w:id="1511" w:author="Inno" w:date="2024-09-05T10:40:00Z">
              <w:r w:rsidRPr="005C7891">
                <w:rPr>
                  <w:rStyle w:val="SubtleReference"/>
                  <w:rFonts w:ascii="Times New Roman" w:hAnsi="Times New Roman"/>
                  <w:color w:val="auto"/>
                  <w:sz w:val="20"/>
                </w:rPr>
                <w:t>Dr Vandana Chopra</w:t>
              </w:r>
              <w:r w:rsidRPr="004F48F3">
                <w:rPr>
                  <w:rFonts w:ascii="Times New Roman" w:eastAsia="Times New Roman" w:hAnsi="Times New Roman" w:cs="Times New Roman"/>
                  <w:iCs/>
                  <w:smallCaps/>
                  <w:sz w:val="20"/>
                  <w:szCs w:val="20"/>
                  <w:lang w:eastAsia="en-GB"/>
                </w:rPr>
                <w:t xml:space="preserve"> </w:t>
              </w:r>
              <w:r w:rsidRPr="004F48F3">
                <w:rPr>
                  <w:rFonts w:ascii="Times New Roman" w:eastAsia="Times New Roman" w:hAnsi="Times New Roman" w:cs="Times New Roman"/>
                  <w:iCs/>
                  <w:sz w:val="20"/>
                  <w:szCs w:val="20"/>
                  <w:lang w:eastAsia="en-IN"/>
                </w:rPr>
                <w:t>(</w:t>
              </w:r>
              <w:r w:rsidRPr="004F48F3">
                <w:rPr>
                  <w:rFonts w:ascii="Times New Roman" w:eastAsia="Times New Roman" w:hAnsi="Times New Roman" w:cs="Times New Roman"/>
                  <w:i/>
                  <w:sz w:val="20"/>
                  <w:szCs w:val="20"/>
                  <w:lang w:eastAsia="en-IN"/>
                </w:rPr>
                <w:t>Alternate</w:t>
              </w:r>
              <w:r w:rsidRPr="004F48F3">
                <w:rPr>
                  <w:rFonts w:ascii="Times New Roman" w:eastAsia="Times New Roman" w:hAnsi="Times New Roman" w:cs="Times New Roman"/>
                  <w:iCs/>
                  <w:sz w:val="20"/>
                  <w:szCs w:val="20"/>
                  <w:lang w:eastAsia="en-IN"/>
                </w:rPr>
                <w:t>)</w:t>
              </w:r>
            </w:ins>
          </w:p>
          <w:p w14:paraId="03936411" w14:textId="77777777" w:rsidR="004F48F3" w:rsidRPr="004F48F3" w:rsidRDefault="004F48F3" w:rsidP="00A56704">
            <w:pPr>
              <w:ind w:left="420"/>
              <w:rPr>
                <w:ins w:id="1512" w:author="Inno" w:date="2024-09-05T10:40:00Z"/>
                <w:rFonts w:ascii="Times New Roman" w:eastAsia="Times New Roman" w:hAnsi="Times New Roman" w:cs="Times New Roman"/>
                <w:smallCaps/>
                <w:sz w:val="20"/>
                <w:szCs w:val="20"/>
                <w:lang w:eastAsia="en-GB"/>
              </w:rPr>
            </w:pPr>
          </w:p>
        </w:tc>
      </w:tr>
      <w:tr w:rsidR="004F48F3" w:rsidRPr="004F48F3" w14:paraId="6365CA8B" w14:textId="77777777" w:rsidTr="008474EC">
        <w:trPr>
          <w:trHeight w:val="818"/>
          <w:jc w:val="center"/>
          <w:ins w:id="1513" w:author="Inno" w:date="2024-09-05T10:40:00Z"/>
          <w:trPrChange w:id="1514" w:author="Inno" w:date="2024-09-17T09:51:00Z" w16du:dateUtc="2024-09-17T04:21:00Z">
            <w:trPr>
              <w:trHeight w:val="818"/>
              <w:jc w:val="center"/>
            </w:trPr>
          </w:trPrChange>
        </w:trPr>
        <w:tc>
          <w:tcPr>
            <w:tcW w:w="2503" w:type="pct"/>
            <w:tcPrChange w:id="1515" w:author="Inno" w:date="2024-09-17T09:51:00Z" w16du:dateUtc="2024-09-17T04:21:00Z">
              <w:tcPr>
                <w:tcW w:w="2503" w:type="pct"/>
                <w:gridSpan w:val="3"/>
              </w:tcPr>
            </w:tcPrChange>
          </w:tcPr>
          <w:p w14:paraId="6D07B150" w14:textId="77777777" w:rsidR="004F48F3" w:rsidRPr="004F48F3" w:rsidRDefault="004F48F3" w:rsidP="005C7891">
            <w:pPr>
              <w:ind w:left="337" w:right="335" w:hanging="337"/>
              <w:jc w:val="both"/>
              <w:rPr>
                <w:ins w:id="1516" w:author="Inno" w:date="2024-09-05T10:40:00Z"/>
                <w:rFonts w:ascii="Times New Roman" w:eastAsia="Times New Roman" w:hAnsi="Times New Roman" w:cs="Times New Roman"/>
                <w:iCs/>
                <w:sz w:val="20"/>
                <w:szCs w:val="20"/>
                <w:lang w:eastAsia="en-IN"/>
              </w:rPr>
            </w:pPr>
            <w:ins w:id="1517" w:author="Inno" w:date="2024-09-05T10:40:00Z">
              <w:r w:rsidRPr="004F48F3">
                <w:rPr>
                  <w:rFonts w:ascii="Times New Roman" w:eastAsia="Times New Roman" w:hAnsi="Times New Roman" w:cs="Times New Roman"/>
                  <w:iCs/>
                  <w:sz w:val="20"/>
                  <w:szCs w:val="20"/>
                  <w:lang w:eastAsia="en-IN"/>
                </w:rPr>
                <w:t>Pharmacopoeia Commission for Indian Medicine &amp; Homoeopathy, Ghaziabad</w:t>
              </w:r>
            </w:ins>
          </w:p>
        </w:tc>
        <w:tc>
          <w:tcPr>
            <w:tcW w:w="2497" w:type="pct"/>
            <w:gridSpan w:val="2"/>
            <w:tcPrChange w:id="1518" w:author="Inno" w:date="2024-09-17T09:51:00Z" w16du:dateUtc="2024-09-17T04:21:00Z">
              <w:tcPr>
                <w:tcW w:w="2497" w:type="pct"/>
                <w:gridSpan w:val="3"/>
              </w:tcPr>
            </w:tcPrChange>
          </w:tcPr>
          <w:p w14:paraId="5B2A4731" w14:textId="77777777" w:rsidR="004F48F3" w:rsidRPr="005C7891" w:rsidRDefault="004F48F3" w:rsidP="00A56704">
            <w:pPr>
              <w:rPr>
                <w:ins w:id="1519" w:author="Inno" w:date="2024-09-05T10:40:00Z"/>
                <w:rStyle w:val="SubtleReference"/>
                <w:rFonts w:ascii="Times New Roman" w:hAnsi="Times New Roman"/>
                <w:color w:val="auto"/>
                <w:sz w:val="20"/>
              </w:rPr>
            </w:pPr>
            <w:ins w:id="1520" w:author="Inno" w:date="2024-09-05T10:40:00Z">
              <w:r w:rsidRPr="005C7891">
                <w:rPr>
                  <w:rStyle w:val="SubtleReference"/>
                  <w:rFonts w:ascii="Times New Roman" w:hAnsi="Times New Roman"/>
                  <w:color w:val="auto"/>
                  <w:sz w:val="20"/>
                </w:rPr>
                <w:t xml:space="preserve">Shrimati Devki Pant </w:t>
              </w:r>
            </w:ins>
          </w:p>
          <w:p w14:paraId="7FFA09D3" w14:textId="77777777" w:rsidR="004F48F3" w:rsidRPr="004F48F3" w:rsidRDefault="004F48F3" w:rsidP="00A56704">
            <w:pPr>
              <w:ind w:left="420"/>
              <w:rPr>
                <w:ins w:id="1521" w:author="Inno" w:date="2024-09-05T10:40:00Z"/>
                <w:rFonts w:ascii="Times New Roman" w:eastAsia="Times New Roman" w:hAnsi="Times New Roman" w:cs="Times New Roman"/>
                <w:smallCaps/>
                <w:sz w:val="20"/>
                <w:szCs w:val="20"/>
                <w:lang w:eastAsia="en-GB"/>
              </w:rPr>
            </w:pPr>
            <w:ins w:id="1522" w:author="Inno" w:date="2024-09-05T10:40:00Z">
              <w:r w:rsidRPr="005C7891">
                <w:rPr>
                  <w:rStyle w:val="SubtleReference"/>
                  <w:rFonts w:ascii="Times New Roman" w:hAnsi="Times New Roman"/>
                  <w:color w:val="auto"/>
                  <w:sz w:val="20"/>
                </w:rPr>
                <w:t>Shri Lalit Tiwari</w:t>
              </w:r>
              <w:r w:rsidRPr="004F48F3">
                <w:rPr>
                  <w:rFonts w:ascii="Times New Roman" w:eastAsia="Times New Roman" w:hAnsi="Times New Roman" w:cs="Times New Roman"/>
                  <w:iCs/>
                  <w:smallCaps/>
                  <w:sz w:val="20"/>
                  <w:szCs w:val="20"/>
                  <w:lang w:eastAsia="en-GB"/>
                </w:rPr>
                <w:t xml:space="preserve"> </w:t>
              </w:r>
              <w:r w:rsidRPr="004F48F3">
                <w:rPr>
                  <w:rFonts w:ascii="Times New Roman" w:eastAsia="Times New Roman" w:hAnsi="Times New Roman" w:cs="Times New Roman"/>
                  <w:iCs/>
                  <w:sz w:val="20"/>
                  <w:szCs w:val="20"/>
                  <w:lang w:eastAsia="en-IN"/>
                </w:rPr>
                <w:t>(</w:t>
              </w:r>
              <w:r w:rsidRPr="004F48F3">
                <w:rPr>
                  <w:rFonts w:ascii="Times New Roman" w:eastAsia="Times New Roman" w:hAnsi="Times New Roman" w:cs="Times New Roman"/>
                  <w:i/>
                  <w:sz w:val="20"/>
                  <w:szCs w:val="20"/>
                  <w:lang w:eastAsia="en-IN"/>
                </w:rPr>
                <w:t xml:space="preserve">Alternate </w:t>
              </w:r>
              <w:r w:rsidRPr="004F48F3">
                <w:rPr>
                  <w:rFonts w:ascii="Times New Roman" w:eastAsia="Times New Roman" w:hAnsi="Times New Roman" w:cs="Times New Roman"/>
                  <w:iCs/>
                  <w:sz w:val="20"/>
                  <w:szCs w:val="20"/>
                  <w:lang w:eastAsia="en-IN"/>
                </w:rPr>
                <w:t>I)</w:t>
              </w:r>
            </w:ins>
          </w:p>
          <w:p w14:paraId="3657DA7D" w14:textId="77777777" w:rsidR="004F48F3" w:rsidRPr="004F48F3" w:rsidRDefault="004F48F3" w:rsidP="00A56704">
            <w:pPr>
              <w:ind w:left="420"/>
              <w:rPr>
                <w:ins w:id="1523" w:author="Inno" w:date="2024-09-05T10:40:00Z"/>
                <w:rFonts w:ascii="Times New Roman" w:eastAsia="Times New Roman" w:hAnsi="Times New Roman" w:cs="Times New Roman"/>
                <w:smallCaps/>
                <w:sz w:val="20"/>
                <w:szCs w:val="20"/>
                <w:lang w:eastAsia="en-GB"/>
              </w:rPr>
            </w:pPr>
            <w:ins w:id="1524" w:author="Inno" w:date="2024-09-05T10:40:00Z">
              <w:r w:rsidRPr="005C7891">
                <w:rPr>
                  <w:rStyle w:val="SubtleReference"/>
                  <w:rFonts w:ascii="Times New Roman" w:hAnsi="Times New Roman"/>
                  <w:color w:val="auto"/>
                  <w:sz w:val="20"/>
                </w:rPr>
                <w:t>Shri Kuldeep Singh</w:t>
              </w:r>
              <w:r w:rsidRPr="004F48F3">
                <w:rPr>
                  <w:rFonts w:ascii="Times New Roman" w:eastAsia="Times New Roman" w:hAnsi="Times New Roman" w:cs="Times New Roman"/>
                  <w:smallCaps/>
                  <w:sz w:val="20"/>
                  <w:szCs w:val="20"/>
                  <w:lang w:eastAsia="en-GB"/>
                </w:rPr>
                <w:t xml:space="preserve"> </w:t>
              </w:r>
              <w:r w:rsidRPr="004F48F3">
                <w:rPr>
                  <w:rFonts w:ascii="Times New Roman" w:eastAsia="Times New Roman" w:hAnsi="Times New Roman" w:cs="Times New Roman"/>
                  <w:iCs/>
                  <w:sz w:val="20"/>
                  <w:szCs w:val="20"/>
                  <w:lang w:eastAsia="en-IN"/>
                </w:rPr>
                <w:t>(</w:t>
              </w:r>
              <w:r w:rsidRPr="004F48F3">
                <w:rPr>
                  <w:rFonts w:ascii="Times New Roman" w:eastAsia="Times New Roman" w:hAnsi="Times New Roman" w:cs="Times New Roman"/>
                  <w:i/>
                  <w:sz w:val="20"/>
                  <w:szCs w:val="20"/>
                  <w:lang w:eastAsia="en-IN"/>
                </w:rPr>
                <w:t xml:space="preserve">Alternate </w:t>
              </w:r>
              <w:r w:rsidRPr="004F48F3">
                <w:rPr>
                  <w:rFonts w:ascii="Times New Roman" w:eastAsia="Times New Roman" w:hAnsi="Times New Roman" w:cs="Times New Roman"/>
                  <w:iCs/>
                  <w:sz w:val="20"/>
                  <w:szCs w:val="20"/>
                  <w:lang w:eastAsia="en-IN"/>
                </w:rPr>
                <w:t>II)</w:t>
              </w:r>
            </w:ins>
          </w:p>
        </w:tc>
      </w:tr>
      <w:tr w:rsidR="004F48F3" w:rsidRPr="004F48F3" w14:paraId="653BBE2F" w14:textId="77777777" w:rsidTr="008474EC">
        <w:trPr>
          <w:trHeight w:val="620"/>
          <w:jc w:val="center"/>
          <w:ins w:id="1525" w:author="Inno" w:date="2024-09-05T10:40:00Z"/>
          <w:trPrChange w:id="1526" w:author="Inno" w:date="2024-09-17T09:51:00Z" w16du:dateUtc="2024-09-17T04:21:00Z">
            <w:trPr>
              <w:trHeight w:val="620"/>
              <w:jc w:val="center"/>
            </w:trPr>
          </w:trPrChange>
        </w:trPr>
        <w:tc>
          <w:tcPr>
            <w:tcW w:w="2503" w:type="pct"/>
            <w:tcPrChange w:id="1527" w:author="Inno" w:date="2024-09-17T09:51:00Z" w16du:dateUtc="2024-09-17T04:21:00Z">
              <w:tcPr>
                <w:tcW w:w="2503" w:type="pct"/>
                <w:gridSpan w:val="3"/>
              </w:tcPr>
            </w:tcPrChange>
          </w:tcPr>
          <w:p w14:paraId="53182E3B" w14:textId="77777777" w:rsidR="004F48F3" w:rsidRPr="004F48F3" w:rsidRDefault="004F48F3" w:rsidP="005C7891">
            <w:pPr>
              <w:ind w:left="337" w:right="335" w:hanging="337"/>
              <w:jc w:val="both"/>
              <w:rPr>
                <w:ins w:id="1528" w:author="Inno" w:date="2024-09-05T10:40:00Z"/>
                <w:rFonts w:ascii="Times New Roman" w:eastAsia="Times New Roman" w:hAnsi="Times New Roman" w:cs="Times New Roman"/>
                <w:iCs/>
                <w:sz w:val="20"/>
                <w:szCs w:val="20"/>
                <w:lang w:eastAsia="en-IN"/>
              </w:rPr>
            </w:pPr>
            <w:ins w:id="1529" w:author="Inno" w:date="2024-09-05T10:40:00Z">
              <w:r w:rsidRPr="004F48F3">
                <w:rPr>
                  <w:rFonts w:ascii="Times New Roman" w:eastAsia="Times New Roman" w:hAnsi="Times New Roman" w:cs="Times New Roman"/>
                  <w:iCs/>
                  <w:sz w:val="20"/>
                  <w:szCs w:val="20"/>
                  <w:lang w:eastAsia="en-IN"/>
                </w:rPr>
                <w:t xml:space="preserve">The </w:t>
              </w:r>
              <w:proofErr w:type="gramStart"/>
              <w:r w:rsidRPr="004F48F3">
                <w:rPr>
                  <w:rFonts w:ascii="Times New Roman" w:eastAsia="Times New Roman" w:hAnsi="Times New Roman" w:cs="Times New Roman"/>
                  <w:iCs/>
                  <w:sz w:val="20"/>
                  <w:szCs w:val="20"/>
                  <w:lang w:eastAsia="en-IN"/>
                </w:rPr>
                <w:t>All India</w:t>
              </w:r>
              <w:proofErr w:type="gramEnd"/>
              <w:r w:rsidRPr="004F48F3">
                <w:rPr>
                  <w:rFonts w:ascii="Times New Roman" w:eastAsia="Times New Roman" w:hAnsi="Times New Roman" w:cs="Times New Roman"/>
                  <w:iCs/>
                  <w:sz w:val="20"/>
                  <w:szCs w:val="20"/>
                  <w:lang w:eastAsia="en-IN"/>
                </w:rPr>
                <w:t xml:space="preserve"> Plastics Manufacturers Association, Mumbai</w:t>
              </w:r>
            </w:ins>
          </w:p>
        </w:tc>
        <w:tc>
          <w:tcPr>
            <w:tcW w:w="2497" w:type="pct"/>
            <w:gridSpan w:val="2"/>
            <w:tcPrChange w:id="1530" w:author="Inno" w:date="2024-09-17T09:51:00Z" w16du:dateUtc="2024-09-17T04:21:00Z">
              <w:tcPr>
                <w:tcW w:w="2497" w:type="pct"/>
                <w:gridSpan w:val="3"/>
              </w:tcPr>
            </w:tcPrChange>
          </w:tcPr>
          <w:p w14:paraId="61B27150" w14:textId="77777777" w:rsidR="004F48F3" w:rsidRPr="004F48F3" w:rsidRDefault="004F48F3" w:rsidP="00A56704">
            <w:pPr>
              <w:rPr>
                <w:ins w:id="1531" w:author="Inno" w:date="2024-09-05T10:40:00Z"/>
                <w:rFonts w:ascii="Times New Roman" w:eastAsia="Times New Roman" w:hAnsi="Times New Roman" w:cs="Times New Roman"/>
                <w:smallCaps/>
                <w:sz w:val="20"/>
                <w:szCs w:val="20"/>
                <w:lang w:eastAsia="en-GB"/>
              </w:rPr>
            </w:pPr>
            <w:ins w:id="1532" w:author="Inno" w:date="2024-09-05T10:40:00Z">
              <w:r w:rsidRPr="005C7891">
                <w:rPr>
                  <w:rStyle w:val="SubtleReference"/>
                  <w:rFonts w:ascii="Times New Roman" w:hAnsi="Times New Roman"/>
                  <w:color w:val="auto"/>
                  <w:sz w:val="20"/>
                </w:rPr>
                <w:t>Shri Mayur D Shah</w:t>
              </w:r>
              <w:r w:rsidRPr="004F48F3">
                <w:rPr>
                  <w:rFonts w:ascii="Times New Roman" w:eastAsia="Times New Roman" w:hAnsi="Times New Roman" w:cs="Times New Roman"/>
                  <w:smallCaps/>
                  <w:sz w:val="20"/>
                  <w:szCs w:val="20"/>
                  <w:lang w:eastAsia="en-GB"/>
                </w:rPr>
                <w:t xml:space="preserve"> </w:t>
              </w:r>
            </w:ins>
          </w:p>
          <w:p w14:paraId="15B1E8C6" w14:textId="2B4049E3" w:rsidR="004F48F3" w:rsidRPr="004F48F3" w:rsidRDefault="004F48F3" w:rsidP="00A56704">
            <w:pPr>
              <w:ind w:left="409"/>
              <w:rPr>
                <w:ins w:id="1533" w:author="Inno" w:date="2024-09-05T10:40:00Z"/>
                <w:rFonts w:ascii="Times New Roman" w:eastAsia="Times New Roman" w:hAnsi="Times New Roman" w:cs="Times New Roman"/>
                <w:iCs/>
                <w:sz w:val="20"/>
                <w:szCs w:val="20"/>
                <w:lang w:eastAsia="en-IN"/>
              </w:rPr>
            </w:pPr>
            <w:ins w:id="1534" w:author="Inno" w:date="2024-09-05T10:40:00Z">
              <w:r w:rsidRPr="005C7891">
                <w:rPr>
                  <w:rStyle w:val="SubtleReference"/>
                  <w:rFonts w:ascii="Times New Roman" w:hAnsi="Times New Roman"/>
                  <w:color w:val="auto"/>
                  <w:sz w:val="20"/>
                </w:rPr>
                <w:t xml:space="preserve">Shri </w:t>
              </w:r>
            </w:ins>
            <w:ins w:id="1535" w:author="Kumar Vivekanand" w:date="2024-09-17T12:37:00Z" w16du:dateUtc="2024-09-17T07:07:00Z">
              <w:r w:rsidR="001D1164">
                <w:rPr>
                  <w:rStyle w:val="SubtleReference"/>
                  <w:rFonts w:ascii="Times New Roman" w:hAnsi="Times New Roman"/>
                  <w:color w:val="auto"/>
                  <w:sz w:val="20"/>
                </w:rPr>
                <w:t>D</w:t>
              </w:r>
              <w:r w:rsidR="001D1164" w:rsidRPr="001D1164">
                <w:rPr>
                  <w:rStyle w:val="SubtleReference"/>
                  <w:rFonts w:ascii="Times New Roman" w:hAnsi="Times New Roman"/>
                  <w:color w:val="auto"/>
                  <w:sz w:val="20"/>
                  <w:rPrChange w:id="1536" w:author="Kumar Vivekanand" w:date="2024-09-17T12:39:00Z" w16du:dateUtc="2024-09-17T07:09:00Z">
                    <w:rPr>
                      <w:rStyle w:val="SubtleReference"/>
                      <w:rFonts w:ascii="Times New Roman" w:hAnsi="Times New Roman"/>
                    </w:rPr>
                  </w:rPrChange>
                </w:rPr>
                <w:t>eepak</w:t>
              </w:r>
            </w:ins>
            <w:ins w:id="1537" w:author="Kumar Vivekanand" w:date="2024-09-17T12:38:00Z" w16du:dateUtc="2024-09-17T07:08:00Z">
              <w:r w:rsidR="001D1164" w:rsidRPr="001D1164">
                <w:rPr>
                  <w:rStyle w:val="SubtleReference"/>
                  <w:rFonts w:ascii="Times New Roman" w:hAnsi="Times New Roman"/>
                  <w:color w:val="auto"/>
                  <w:sz w:val="20"/>
                  <w:rPrChange w:id="1538" w:author="Kumar Vivekanand" w:date="2024-09-17T12:39:00Z" w16du:dateUtc="2024-09-17T07:09:00Z">
                    <w:rPr>
                      <w:rStyle w:val="SubtleReference"/>
                      <w:rFonts w:ascii="Times New Roman" w:hAnsi="Times New Roman"/>
                    </w:rPr>
                  </w:rPrChange>
                </w:rPr>
                <w:t xml:space="preserve"> </w:t>
              </w:r>
              <w:proofErr w:type="spellStart"/>
              <w:r w:rsidR="001D1164" w:rsidRPr="001D1164">
                <w:rPr>
                  <w:rStyle w:val="SubtleReference"/>
                  <w:rFonts w:ascii="Times New Roman" w:hAnsi="Times New Roman"/>
                  <w:color w:val="auto"/>
                  <w:sz w:val="20"/>
                  <w:rPrChange w:id="1539" w:author="Kumar Vivekanand" w:date="2024-09-17T12:39:00Z" w16du:dateUtc="2024-09-17T07:09:00Z">
                    <w:rPr>
                      <w:rStyle w:val="SubtleReference"/>
                      <w:rFonts w:ascii="Times New Roman" w:hAnsi="Times New Roman"/>
                    </w:rPr>
                  </w:rPrChange>
                </w:rPr>
                <w:t>Ballani</w:t>
              </w:r>
              <w:proofErr w:type="spellEnd"/>
              <w:r w:rsidR="001D1164">
                <w:rPr>
                  <w:rStyle w:val="SubtleReference"/>
                  <w:rFonts w:ascii="Times New Roman" w:hAnsi="Times New Roman"/>
                </w:rPr>
                <w:t xml:space="preserve"> </w:t>
              </w:r>
            </w:ins>
            <w:ins w:id="1540" w:author="Inno" w:date="2024-09-05T10:40:00Z">
              <w:del w:id="1541" w:author="Kumar Vivekanand" w:date="2024-09-17T12:37:00Z" w16du:dateUtc="2024-09-17T07:07:00Z">
                <w:r w:rsidRPr="005C7891" w:rsidDel="001D1164">
                  <w:rPr>
                    <w:rStyle w:val="SubtleReference"/>
                    <w:rFonts w:ascii="Times New Roman" w:hAnsi="Times New Roman"/>
                    <w:color w:val="auto"/>
                    <w:sz w:val="20"/>
                  </w:rPr>
                  <w:delText>Shyam Sunder</w:delText>
                </w:r>
              </w:del>
              <w:del w:id="1542" w:author="Kumar Vivekanand" w:date="2024-09-17T12:38:00Z" w16du:dateUtc="2024-09-17T07:08:00Z">
                <w:r w:rsidRPr="005C7891" w:rsidDel="001D1164">
                  <w:rPr>
                    <w:rStyle w:val="SubtleReference"/>
                    <w:rFonts w:ascii="Times New Roman" w:hAnsi="Times New Roman"/>
                    <w:color w:val="auto"/>
                    <w:sz w:val="20"/>
                  </w:rPr>
                  <w:delText xml:space="preserve"> </w:delText>
                </w:r>
              </w:del>
              <w:r w:rsidRPr="004F48F3">
                <w:rPr>
                  <w:rFonts w:ascii="Times New Roman" w:eastAsia="Times New Roman" w:hAnsi="Times New Roman" w:cs="Times New Roman"/>
                  <w:iCs/>
                  <w:sz w:val="20"/>
                  <w:szCs w:val="20"/>
                  <w:lang w:eastAsia="en-IN"/>
                </w:rPr>
                <w:t>(</w:t>
              </w:r>
              <w:r w:rsidRPr="004F48F3">
                <w:rPr>
                  <w:rFonts w:ascii="Times New Roman" w:eastAsia="Times New Roman" w:hAnsi="Times New Roman" w:cs="Times New Roman"/>
                  <w:i/>
                  <w:sz w:val="20"/>
                  <w:szCs w:val="20"/>
                  <w:lang w:eastAsia="en-IN"/>
                </w:rPr>
                <w:t>Alternate</w:t>
              </w:r>
              <w:r w:rsidRPr="004F48F3">
                <w:rPr>
                  <w:rFonts w:ascii="Times New Roman" w:eastAsia="Times New Roman" w:hAnsi="Times New Roman" w:cs="Times New Roman"/>
                  <w:iCs/>
                  <w:sz w:val="20"/>
                  <w:szCs w:val="20"/>
                  <w:lang w:eastAsia="en-IN"/>
                </w:rPr>
                <w:t>)</w:t>
              </w:r>
            </w:ins>
          </w:p>
        </w:tc>
      </w:tr>
      <w:tr w:rsidR="004F48F3" w:rsidRPr="004F48F3" w14:paraId="0EA5C3D9" w14:textId="77777777" w:rsidTr="008474EC">
        <w:trPr>
          <w:trHeight w:val="800"/>
          <w:jc w:val="center"/>
          <w:ins w:id="1543" w:author="Inno" w:date="2024-09-05T10:40:00Z"/>
          <w:trPrChange w:id="1544" w:author="Inno" w:date="2024-09-17T09:51:00Z" w16du:dateUtc="2024-09-17T04:21:00Z">
            <w:trPr>
              <w:trHeight w:val="800"/>
              <w:jc w:val="center"/>
            </w:trPr>
          </w:trPrChange>
        </w:trPr>
        <w:tc>
          <w:tcPr>
            <w:tcW w:w="2503" w:type="pct"/>
            <w:tcPrChange w:id="1545" w:author="Inno" w:date="2024-09-17T09:51:00Z" w16du:dateUtc="2024-09-17T04:21:00Z">
              <w:tcPr>
                <w:tcW w:w="2503" w:type="pct"/>
                <w:gridSpan w:val="3"/>
              </w:tcPr>
            </w:tcPrChange>
          </w:tcPr>
          <w:p w14:paraId="3FFBEB23" w14:textId="77777777" w:rsidR="004F48F3" w:rsidRPr="004F48F3" w:rsidRDefault="004F48F3" w:rsidP="005C7891">
            <w:pPr>
              <w:ind w:left="337" w:right="335" w:hanging="337"/>
              <w:jc w:val="both"/>
              <w:rPr>
                <w:ins w:id="1546" w:author="Inno" w:date="2024-09-05T10:40:00Z"/>
                <w:rFonts w:ascii="Times New Roman" w:eastAsia="Times New Roman" w:hAnsi="Times New Roman" w:cs="Times New Roman"/>
                <w:iCs/>
                <w:sz w:val="20"/>
                <w:szCs w:val="20"/>
                <w:lang w:eastAsia="en-IN"/>
              </w:rPr>
            </w:pPr>
            <w:ins w:id="1547" w:author="Inno" w:date="2024-09-05T10:40:00Z">
              <w:r w:rsidRPr="004F48F3">
                <w:rPr>
                  <w:rFonts w:ascii="Times New Roman" w:eastAsia="Times New Roman" w:hAnsi="Times New Roman" w:cs="Times New Roman"/>
                  <w:iCs/>
                  <w:sz w:val="20"/>
                  <w:szCs w:val="20"/>
                  <w:lang w:eastAsia="en-IN"/>
                </w:rPr>
                <w:t xml:space="preserve">The Kerala State Homoeopathic Co- </w:t>
              </w:r>
              <w:proofErr w:type="gramStart"/>
              <w:r w:rsidRPr="004F48F3">
                <w:rPr>
                  <w:rFonts w:ascii="Times New Roman" w:eastAsia="Times New Roman" w:hAnsi="Times New Roman" w:cs="Times New Roman"/>
                  <w:iCs/>
                  <w:sz w:val="20"/>
                  <w:szCs w:val="20"/>
                  <w:lang w:eastAsia="en-IN"/>
                </w:rPr>
                <w:t>operative</w:t>
              </w:r>
              <w:proofErr w:type="gramEnd"/>
              <w:r w:rsidRPr="004F48F3">
                <w:rPr>
                  <w:rFonts w:ascii="Times New Roman" w:eastAsia="Times New Roman" w:hAnsi="Times New Roman" w:cs="Times New Roman"/>
                  <w:iCs/>
                  <w:sz w:val="20"/>
                  <w:szCs w:val="20"/>
                  <w:lang w:eastAsia="en-IN"/>
                </w:rPr>
                <w:t xml:space="preserve"> Pharmacy Limited (HOMCO), Alappuzha</w:t>
              </w:r>
            </w:ins>
          </w:p>
        </w:tc>
        <w:tc>
          <w:tcPr>
            <w:tcW w:w="2497" w:type="pct"/>
            <w:gridSpan w:val="2"/>
            <w:tcPrChange w:id="1548" w:author="Inno" w:date="2024-09-17T09:51:00Z" w16du:dateUtc="2024-09-17T04:21:00Z">
              <w:tcPr>
                <w:tcW w:w="2497" w:type="pct"/>
                <w:gridSpan w:val="3"/>
              </w:tcPr>
            </w:tcPrChange>
          </w:tcPr>
          <w:p w14:paraId="3E78844B" w14:textId="6B5E2C0A" w:rsidR="004F48F3" w:rsidRPr="005C7891" w:rsidRDefault="004F48F3" w:rsidP="00A56704">
            <w:pPr>
              <w:rPr>
                <w:ins w:id="1549" w:author="Inno" w:date="2024-09-05T10:40:00Z"/>
                <w:rStyle w:val="SubtleReference"/>
                <w:rFonts w:ascii="Times New Roman" w:hAnsi="Times New Roman"/>
                <w:color w:val="auto"/>
                <w:sz w:val="20"/>
              </w:rPr>
            </w:pPr>
            <w:ins w:id="1550" w:author="Inno" w:date="2024-09-05T10:40:00Z">
              <w:r>
                <w:rPr>
                  <w:rStyle w:val="SubtleReference"/>
                  <w:rFonts w:ascii="Times New Roman" w:hAnsi="Times New Roman" w:cs="Times New Roman"/>
                  <w:color w:val="auto"/>
                  <w:sz w:val="20"/>
                  <w:szCs w:val="20"/>
                </w:rPr>
                <w:t>Dr Sobha Chandran</w:t>
              </w:r>
              <w:r w:rsidRPr="005C7891">
                <w:rPr>
                  <w:rStyle w:val="SubtleReference"/>
                  <w:rFonts w:ascii="Times New Roman" w:hAnsi="Times New Roman"/>
                  <w:color w:val="auto"/>
                  <w:sz w:val="20"/>
                </w:rPr>
                <w:t xml:space="preserve"> R</w:t>
              </w:r>
            </w:ins>
            <w:ins w:id="1551" w:author="Inno" w:date="2024-09-05T10:45:00Z">
              <w:r>
                <w:rPr>
                  <w:rStyle w:val="SubtleReference"/>
                  <w:rFonts w:ascii="Times New Roman" w:hAnsi="Times New Roman" w:cs="Times New Roman"/>
                  <w:color w:val="auto"/>
                  <w:sz w:val="20"/>
                  <w:szCs w:val="20"/>
                </w:rPr>
                <w:t>.</w:t>
              </w:r>
            </w:ins>
            <w:ins w:id="1552" w:author="Inno" w:date="2024-09-05T10:40:00Z">
              <w:r w:rsidRPr="005C7891">
                <w:rPr>
                  <w:rStyle w:val="SubtleReference"/>
                  <w:rFonts w:ascii="Times New Roman" w:hAnsi="Times New Roman"/>
                  <w:color w:val="auto"/>
                  <w:sz w:val="20"/>
                </w:rPr>
                <w:t xml:space="preserve"> </w:t>
              </w:r>
            </w:ins>
          </w:p>
          <w:p w14:paraId="3077FE46" w14:textId="3C0B45D6" w:rsidR="004F48F3" w:rsidRPr="004F48F3" w:rsidRDefault="004F48F3" w:rsidP="00A56704">
            <w:pPr>
              <w:ind w:left="420"/>
              <w:rPr>
                <w:ins w:id="1553" w:author="Inno" w:date="2024-09-05T10:40:00Z"/>
                <w:rFonts w:ascii="Times New Roman" w:eastAsia="Times New Roman" w:hAnsi="Times New Roman" w:cs="Times New Roman"/>
                <w:smallCaps/>
                <w:sz w:val="20"/>
                <w:szCs w:val="20"/>
                <w:lang w:eastAsia="en-GB"/>
              </w:rPr>
            </w:pPr>
            <w:ins w:id="1554" w:author="Inno" w:date="2024-09-05T10:40:00Z">
              <w:r w:rsidRPr="005C7891">
                <w:rPr>
                  <w:rStyle w:val="SubtleReference"/>
                  <w:rFonts w:ascii="Times New Roman" w:hAnsi="Times New Roman"/>
                  <w:color w:val="auto"/>
                  <w:sz w:val="20"/>
                </w:rPr>
                <w:t>Dr Suresh S</w:t>
              </w:r>
            </w:ins>
            <w:ins w:id="1555" w:author="Inno" w:date="2024-09-05T10:45:00Z">
              <w:r>
                <w:rPr>
                  <w:rStyle w:val="SubtleReference"/>
                  <w:rFonts w:ascii="Times New Roman" w:hAnsi="Times New Roman" w:cs="Times New Roman"/>
                  <w:color w:val="auto"/>
                  <w:sz w:val="20"/>
                  <w:szCs w:val="20"/>
                </w:rPr>
                <w:t>.</w:t>
              </w:r>
            </w:ins>
            <w:ins w:id="1556" w:author="Inno" w:date="2024-09-05T10:40:00Z">
              <w:r w:rsidRPr="005C7891">
                <w:rPr>
                  <w:rStyle w:val="SubtleReference"/>
                  <w:rFonts w:ascii="Times New Roman" w:hAnsi="Times New Roman"/>
                  <w:color w:val="auto"/>
                  <w:sz w:val="20"/>
                </w:rPr>
                <w:t xml:space="preserve"> </w:t>
              </w:r>
              <w:r w:rsidRPr="004F48F3">
                <w:rPr>
                  <w:rFonts w:ascii="Times New Roman" w:eastAsia="Times New Roman" w:hAnsi="Times New Roman" w:cs="Times New Roman"/>
                  <w:iCs/>
                  <w:sz w:val="20"/>
                  <w:szCs w:val="20"/>
                  <w:lang w:eastAsia="en-IN"/>
                </w:rPr>
                <w:t>(</w:t>
              </w:r>
              <w:r w:rsidRPr="004F48F3">
                <w:rPr>
                  <w:rFonts w:ascii="Times New Roman" w:eastAsia="Times New Roman" w:hAnsi="Times New Roman" w:cs="Times New Roman"/>
                  <w:i/>
                  <w:sz w:val="20"/>
                  <w:szCs w:val="20"/>
                  <w:lang w:eastAsia="en-IN"/>
                </w:rPr>
                <w:t xml:space="preserve">Alternate </w:t>
              </w:r>
              <w:r w:rsidRPr="004F48F3">
                <w:rPr>
                  <w:rFonts w:ascii="Times New Roman" w:eastAsia="Times New Roman" w:hAnsi="Times New Roman" w:cs="Times New Roman"/>
                  <w:iCs/>
                  <w:sz w:val="20"/>
                  <w:szCs w:val="20"/>
                  <w:lang w:eastAsia="en-IN"/>
                </w:rPr>
                <w:t>I)</w:t>
              </w:r>
            </w:ins>
          </w:p>
          <w:p w14:paraId="53DF1840" w14:textId="16CC70AC" w:rsidR="004F48F3" w:rsidRDefault="004F48F3" w:rsidP="00A56704">
            <w:pPr>
              <w:ind w:left="420"/>
              <w:rPr>
                <w:ins w:id="1557" w:author="Inno" w:date="2024-09-05T10:42:00Z"/>
                <w:rFonts w:ascii="Times New Roman" w:eastAsia="Times New Roman" w:hAnsi="Times New Roman" w:cs="Times New Roman"/>
                <w:iCs/>
                <w:sz w:val="20"/>
                <w:szCs w:val="20"/>
                <w:lang w:eastAsia="en-IN"/>
              </w:rPr>
            </w:pPr>
            <w:ins w:id="1558" w:author="Inno" w:date="2024-09-05T10:40:00Z">
              <w:r w:rsidRPr="005C7891">
                <w:rPr>
                  <w:rStyle w:val="SubtleReference"/>
                  <w:rFonts w:ascii="Times New Roman" w:hAnsi="Times New Roman"/>
                  <w:color w:val="auto"/>
                  <w:sz w:val="20"/>
                </w:rPr>
                <w:t>Dr Vineetha L</w:t>
              </w:r>
            </w:ins>
            <w:ins w:id="1559" w:author="Inno" w:date="2024-09-05T10:45:00Z">
              <w:r>
                <w:rPr>
                  <w:rStyle w:val="SubtleReference"/>
                  <w:rFonts w:ascii="Times New Roman" w:hAnsi="Times New Roman" w:cs="Times New Roman"/>
                  <w:color w:val="auto"/>
                  <w:sz w:val="20"/>
                  <w:szCs w:val="20"/>
                </w:rPr>
                <w:t>.</w:t>
              </w:r>
            </w:ins>
            <w:ins w:id="1560" w:author="Inno" w:date="2024-09-05T10:40:00Z">
              <w:r w:rsidRPr="004F48F3">
                <w:rPr>
                  <w:rFonts w:ascii="Times New Roman" w:eastAsia="Times New Roman" w:hAnsi="Times New Roman" w:cs="Times New Roman"/>
                  <w:smallCaps/>
                  <w:sz w:val="20"/>
                  <w:szCs w:val="20"/>
                  <w:lang w:eastAsia="en-GB"/>
                </w:rPr>
                <w:t xml:space="preserve"> </w:t>
              </w:r>
              <w:r w:rsidRPr="004F48F3">
                <w:rPr>
                  <w:rFonts w:ascii="Times New Roman" w:eastAsia="Times New Roman" w:hAnsi="Times New Roman" w:cs="Times New Roman"/>
                  <w:iCs/>
                  <w:sz w:val="20"/>
                  <w:szCs w:val="20"/>
                  <w:lang w:eastAsia="en-IN"/>
                </w:rPr>
                <w:t>(</w:t>
              </w:r>
              <w:r w:rsidRPr="004F48F3">
                <w:rPr>
                  <w:rFonts w:ascii="Times New Roman" w:eastAsia="Times New Roman" w:hAnsi="Times New Roman" w:cs="Times New Roman"/>
                  <w:i/>
                  <w:sz w:val="20"/>
                  <w:szCs w:val="20"/>
                  <w:lang w:eastAsia="en-IN"/>
                </w:rPr>
                <w:t xml:space="preserve">Alternate </w:t>
              </w:r>
              <w:r w:rsidRPr="004F48F3">
                <w:rPr>
                  <w:rFonts w:ascii="Times New Roman" w:eastAsia="Times New Roman" w:hAnsi="Times New Roman" w:cs="Times New Roman"/>
                  <w:iCs/>
                  <w:sz w:val="20"/>
                  <w:szCs w:val="20"/>
                  <w:lang w:eastAsia="en-IN"/>
                </w:rPr>
                <w:t>II)</w:t>
              </w:r>
            </w:ins>
          </w:p>
          <w:p w14:paraId="066292C8" w14:textId="77777777" w:rsidR="004F48F3" w:rsidRPr="004F48F3" w:rsidRDefault="004F48F3" w:rsidP="00A56704">
            <w:pPr>
              <w:ind w:left="420"/>
              <w:rPr>
                <w:ins w:id="1561" w:author="Inno" w:date="2024-09-05T10:40:00Z"/>
                <w:rFonts w:ascii="Times New Roman" w:eastAsia="Times New Roman" w:hAnsi="Times New Roman" w:cs="Times New Roman"/>
                <w:smallCaps/>
                <w:sz w:val="20"/>
                <w:szCs w:val="20"/>
                <w:lang w:eastAsia="en-GB"/>
              </w:rPr>
            </w:pPr>
          </w:p>
        </w:tc>
      </w:tr>
      <w:tr w:rsidR="004F48F3" w:rsidRPr="004F48F3" w:rsidDel="004F48F3" w14:paraId="24D204E2" w14:textId="77777777" w:rsidTr="004F48F3">
        <w:tblPrEx>
          <w:tblPrExChange w:id="1562" w:author="Inno" w:date="2024-09-05T10:48:00Z">
            <w:tblPrEx>
              <w:tblW w:w="5000" w:type="pct"/>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630"/>
          <w:jc w:val="center"/>
          <w:del w:id="1563" w:author="Inno" w:date="2024-09-05T10:40:00Z"/>
          <w:trPrChange w:id="1564" w:author="Inno" w:date="2024-09-05T10:48:00Z">
            <w:trPr>
              <w:gridBefore w:val="1"/>
              <w:gridAfter w:val="0"/>
              <w:trHeight w:val="630"/>
            </w:trPr>
          </w:trPrChange>
        </w:trPr>
        <w:tc>
          <w:tcPr>
            <w:tcW w:w="2503" w:type="pct"/>
            <w:tcPrChange w:id="1565" w:author="Inno" w:date="2024-09-05T10:48:00Z">
              <w:tcPr>
                <w:tcW w:w="2389" w:type="pct"/>
              </w:tcPr>
            </w:tcPrChange>
          </w:tcPr>
          <w:p w14:paraId="224FFDA0" w14:textId="77777777" w:rsidR="00162216" w:rsidRPr="004F48F3" w:rsidDel="004F48F3" w:rsidRDefault="00162216" w:rsidP="00A56704">
            <w:pPr>
              <w:rPr>
                <w:del w:id="1566" w:author="Inno" w:date="2024-09-05T10:40:00Z"/>
                <w:rFonts w:ascii="Times New Roman" w:eastAsia="Times New Roman" w:hAnsi="Times New Roman" w:cs="Times New Roman"/>
                <w:iCs/>
                <w:sz w:val="20"/>
                <w:szCs w:val="20"/>
                <w:lang w:eastAsia="en-IN"/>
              </w:rPr>
            </w:pPr>
            <w:del w:id="1567" w:author="Inno" w:date="2024-09-05T10:40:00Z">
              <w:r w:rsidRPr="004F48F3" w:rsidDel="004F48F3">
                <w:rPr>
                  <w:rFonts w:ascii="Times New Roman" w:eastAsia="Times New Roman" w:hAnsi="Times New Roman" w:cs="Times New Roman"/>
                  <w:iCs/>
                  <w:sz w:val="20"/>
                  <w:szCs w:val="20"/>
                  <w:lang w:eastAsia="en-IN"/>
                </w:rPr>
                <w:delText>Anchrom Enterprises Private Limited, Mumbai</w:delText>
              </w:r>
            </w:del>
          </w:p>
        </w:tc>
        <w:tc>
          <w:tcPr>
            <w:tcW w:w="2497" w:type="pct"/>
            <w:gridSpan w:val="2"/>
            <w:tcPrChange w:id="1568" w:author="Inno" w:date="2024-09-05T10:48:00Z">
              <w:tcPr>
                <w:tcW w:w="2611" w:type="pct"/>
                <w:gridSpan w:val="2"/>
              </w:tcPr>
            </w:tcPrChange>
          </w:tcPr>
          <w:p w14:paraId="71C1A249" w14:textId="77777777" w:rsidR="00162216" w:rsidRPr="004F48F3" w:rsidDel="004F48F3" w:rsidRDefault="00162216" w:rsidP="00A56704">
            <w:pPr>
              <w:rPr>
                <w:del w:id="1569" w:author="Inno" w:date="2024-09-05T10:40:00Z"/>
                <w:rStyle w:val="SubtleReference"/>
                <w:rFonts w:ascii="Times New Roman" w:hAnsi="Times New Roman" w:cs="Times New Roman"/>
                <w:color w:val="auto"/>
                <w:sz w:val="20"/>
                <w:szCs w:val="20"/>
                <w:rPrChange w:id="1570" w:author="Inno" w:date="2024-09-05T10:40:00Z">
                  <w:rPr>
                    <w:del w:id="1571" w:author="Inno" w:date="2024-09-05T10:40:00Z"/>
                    <w:rStyle w:val="SubtleReference"/>
                    <w:rFonts w:ascii="Times New Roman" w:hAnsi="Times New Roman" w:cs="Times New Roman"/>
                    <w:sz w:val="20"/>
                    <w:szCs w:val="20"/>
                  </w:rPr>
                </w:rPrChange>
              </w:rPr>
            </w:pPr>
            <w:del w:id="1572" w:author="Inno" w:date="2024-09-05T10:40:00Z">
              <w:r w:rsidRPr="004F48F3" w:rsidDel="004F48F3">
                <w:rPr>
                  <w:rStyle w:val="SubtleReference"/>
                  <w:rFonts w:ascii="Times New Roman" w:hAnsi="Times New Roman" w:cs="Times New Roman"/>
                  <w:color w:val="auto"/>
                  <w:sz w:val="20"/>
                  <w:szCs w:val="20"/>
                  <w:rPrChange w:id="1573" w:author="Inno" w:date="2024-09-05T10:40:00Z">
                    <w:rPr>
                      <w:rStyle w:val="SubtleReference"/>
                      <w:rFonts w:ascii="Times New Roman" w:hAnsi="Times New Roman" w:cs="Times New Roman"/>
                      <w:sz w:val="20"/>
                      <w:szCs w:val="20"/>
                    </w:rPr>
                  </w:rPrChange>
                </w:rPr>
                <w:delText xml:space="preserve">Shri Akshay Charegaonkar </w:delText>
              </w:r>
            </w:del>
          </w:p>
          <w:p w14:paraId="2C7BCF72" w14:textId="77777777" w:rsidR="00162216" w:rsidRPr="004F48F3" w:rsidDel="004F48F3" w:rsidRDefault="00162216" w:rsidP="00A56704">
            <w:pPr>
              <w:ind w:left="420"/>
              <w:rPr>
                <w:del w:id="1574" w:author="Inno" w:date="2024-09-05T10:40:00Z"/>
                <w:rFonts w:ascii="Times New Roman" w:eastAsia="Times New Roman" w:hAnsi="Times New Roman" w:cs="Times New Roman"/>
                <w:smallCaps/>
                <w:sz w:val="20"/>
                <w:szCs w:val="20"/>
                <w:lang w:eastAsia="en-GB"/>
              </w:rPr>
            </w:pPr>
            <w:del w:id="1575" w:author="Inno" w:date="2024-09-05T10:40:00Z">
              <w:r w:rsidRPr="004F48F3" w:rsidDel="004F48F3">
                <w:rPr>
                  <w:rStyle w:val="SubtleReference"/>
                  <w:rFonts w:ascii="Times New Roman" w:hAnsi="Times New Roman" w:cs="Times New Roman"/>
                  <w:color w:val="auto"/>
                  <w:sz w:val="20"/>
                  <w:szCs w:val="20"/>
                  <w:rPrChange w:id="1576" w:author="Inno" w:date="2024-09-05T10:40:00Z">
                    <w:rPr>
                      <w:rStyle w:val="SubtleReference"/>
                      <w:rFonts w:ascii="Times New Roman" w:hAnsi="Times New Roman" w:cs="Times New Roman"/>
                      <w:sz w:val="20"/>
                      <w:szCs w:val="20"/>
                    </w:rPr>
                  </w:rPrChange>
                </w:rPr>
                <w:delText>Shri Vishwajit Prakash Kale</w:delText>
              </w:r>
              <w:r w:rsidRPr="004F48F3" w:rsidDel="004F48F3">
                <w:rPr>
                  <w:rFonts w:ascii="Times New Roman" w:eastAsia="Times New Roman" w:hAnsi="Times New Roman" w:cs="Times New Roman"/>
                  <w:smallCaps/>
                  <w:sz w:val="20"/>
                  <w:szCs w:val="20"/>
                  <w:lang w:eastAsia="en-GB"/>
                </w:rPr>
                <w:delText xml:space="preserve"> </w:delText>
              </w:r>
              <w:r w:rsidRPr="004F48F3" w:rsidDel="004F48F3">
                <w:rPr>
                  <w:rFonts w:ascii="Times New Roman" w:eastAsia="Times New Roman" w:hAnsi="Times New Roman" w:cs="Times New Roman"/>
                  <w:iCs/>
                  <w:sz w:val="20"/>
                  <w:szCs w:val="20"/>
                  <w:lang w:eastAsia="en-IN"/>
                </w:rPr>
                <w:delText>(</w:delText>
              </w:r>
              <w:r w:rsidRPr="004F48F3" w:rsidDel="004F48F3">
                <w:rPr>
                  <w:rFonts w:ascii="Times New Roman" w:eastAsia="Times New Roman" w:hAnsi="Times New Roman" w:cs="Times New Roman"/>
                  <w:i/>
                  <w:sz w:val="20"/>
                  <w:szCs w:val="20"/>
                  <w:lang w:eastAsia="en-IN"/>
                </w:rPr>
                <w:delText>Alternate</w:delText>
              </w:r>
              <w:r w:rsidRPr="004F48F3" w:rsidDel="004F48F3">
                <w:rPr>
                  <w:rFonts w:ascii="Times New Roman" w:eastAsia="Times New Roman" w:hAnsi="Times New Roman" w:cs="Times New Roman"/>
                  <w:iCs/>
                  <w:sz w:val="20"/>
                  <w:szCs w:val="20"/>
                  <w:lang w:eastAsia="en-IN"/>
                </w:rPr>
                <w:delText>)</w:delText>
              </w:r>
            </w:del>
          </w:p>
        </w:tc>
      </w:tr>
      <w:tr w:rsidR="004F48F3" w:rsidRPr="004F48F3" w:rsidDel="004F48F3" w14:paraId="1600A41F" w14:textId="77777777" w:rsidTr="004F48F3">
        <w:tblPrEx>
          <w:tblPrExChange w:id="1577" w:author="Inno" w:date="2024-09-05T10:48:00Z">
            <w:tblPrEx>
              <w:tblW w:w="5000" w:type="pct"/>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jc w:val="center"/>
          <w:del w:id="1578" w:author="Inno" w:date="2024-09-05T10:40:00Z"/>
          <w:trPrChange w:id="1579" w:author="Inno" w:date="2024-09-05T10:48:00Z">
            <w:trPr>
              <w:gridBefore w:val="1"/>
              <w:gridAfter w:val="0"/>
            </w:trPr>
          </w:trPrChange>
        </w:trPr>
        <w:tc>
          <w:tcPr>
            <w:tcW w:w="2503" w:type="pct"/>
            <w:tcPrChange w:id="1580" w:author="Inno" w:date="2024-09-05T10:48:00Z">
              <w:tcPr>
                <w:tcW w:w="2389" w:type="pct"/>
              </w:tcPr>
            </w:tcPrChange>
          </w:tcPr>
          <w:p w14:paraId="28121BFC" w14:textId="77777777" w:rsidR="00162216" w:rsidRPr="004F48F3" w:rsidDel="004F48F3" w:rsidRDefault="00162216" w:rsidP="00A56704">
            <w:pPr>
              <w:rPr>
                <w:del w:id="1581" w:author="Inno" w:date="2024-09-05T10:40:00Z"/>
                <w:rFonts w:ascii="Times New Roman" w:eastAsia="Times New Roman" w:hAnsi="Times New Roman" w:cs="Times New Roman"/>
                <w:iCs/>
                <w:sz w:val="20"/>
                <w:szCs w:val="20"/>
                <w:lang w:eastAsia="en-IN"/>
              </w:rPr>
            </w:pPr>
            <w:del w:id="1582" w:author="Inno" w:date="2024-09-05T10:40:00Z">
              <w:r w:rsidRPr="004F48F3" w:rsidDel="004F48F3">
                <w:rPr>
                  <w:rFonts w:ascii="Times New Roman" w:eastAsia="Times New Roman" w:hAnsi="Times New Roman" w:cs="Times New Roman"/>
                  <w:iCs/>
                  <w:sz w:val="20"/>
                  <w:szCs w:val="20"/>
                  <w:lang w:eastAsia="en-IN"/>
                </w:rPr>
                <w:delText>ARP Industries, Meerut</w:delText>
              </w:r>
            </w:del>
          </w:p>
        </w:tc>
        <w:tc>
          <w:tcPr>
            <w:tcW w:w="2497" w:type="pct"/>
            <w:gridSpan w:val="2"/>
            <w:tcPrChange w:id="1583" w:author="Inno" w:date="2024-09-05T10:48:00Z">
              <w:tcPr>
                <w:tcW w:w="2611" w:type="pct"/>
                <w:gridSpan w:val="2"/>
              </w:tcPr>
            </w:tcPrChange>
          </w:tcPr>
          <w:p w14:paraId="59C849C5" w14:textId="77777777" w:rsidR="00162216" w:rsidRPr="004F48F3" w:rsidDel="004F48F3" w:rsidRDefault="00162216" w:rsidP="00A56704">
            <w:pPr>
              <w:rPr>
                <w:del w:id="1584" w:author="Inno" w:date="2024-09-05T10:40:00Z"/>
                <w:rStyle w:val="SubtleReference"/>
                <w:rFonts w:ascii="Times New Roman" w:hAnsi="Times New Roman" w:cs="Times New Roman"/>
                <w:color w:val="auto"/>
                <w:sz w:val="20"/>
                <w:szCs w:val="20"/>
                <w:rPrChange w:id="1585" w:author="Inno" w:date="2024-09-05T10:40:00Z">
                  <w:rPr>
                    <w:del w:id="1586" w:author="Inno" w:date="2024-09-05T10:40:00Z"/>
                    <w:rStyle w:val="SubtleReference"/>
                    <w:rFonts w:ascii="Times New Roman" w:hAnsi="Times New Roman" w:cs="Times New Roman"/>
                    <w:sz w:val="20"/>
                    <w:szCs w:val="20"/>
                  </w:rPr>
                </w:rPrChange>
              </w:rPr>
            </w:pPr>
            <w:del w:id="1587" w:author="Inno" w:date="2024-09-05T10:40:00Z">
              <w:r w:rsidRPr="004F48F3" w:rsidDel="004F48F3">
                <w:rPr>
                  <w:rStyle w:val="SubtleReference"/>
                  <w:rFonts w:ascii="Times New Roman" w:hAnsi="Times New Roman" w:cs="Times New Roman"/>
                  <w:color w:val="auto"/>
                  <w:sz w:val="20"/>
                  <w:szCs w:val="20"/>
                  <w:rPrChange w:id="1588" w:author="Inno" w:date="2024-09-05T10:40:00Z">
                    <w:rPr>
                      <w:rStyle w:val="SubtleReference"/>
                      <w:rFonts w:ascii="Times New Roman" w:hAnsi="Times New Roman" w:cs="Times New Roman"/>
                      <w:sz w:val="20"/>
                      <w:szCs w:val="20"/>
                    </w:rPr>
                  </w:rPrChange>
                </w:rPr>
                <w:delText>Shri Raveendranath acharya</w:delText>
              </w:r>
            </w:del>
          </w:p>
          <w:p w14:paraId="73C2DF62" w14:textId="77777777" w:rsidR="00162216" w:rsidRPr="004F48F3" w:rsidDel="004F48F3" w:rsidRDefault="00162216" w:rsidP="00A56704">
            <w:pPr>
              <w:tabs>
                <w:tab w:val="left" w:pos="3405"/>
              </w:tabs>
              <w:ind w:left="408"/>
              <w:rPr>
                <w:del w:id="1589" w:author="Inno" w:date="2024-09-05T10:40:00Z"/>
                <w:rFonts w:ascii="Times New Roman" w:eastAsia="Times New Roman" w:hAnsi="Times New Roman" w:cs="Times New Roman"/>
                <w:smallCaps/>
                <w:sz w:val="20"/>
                <w:szCs w:val="20"/>
                <w:lang w:eastAsia="en-GB"/>
              </w:rPr>
            </w:pPr>
          </w:p>
        </w:tc>
      </w:tr>
      <w:tr w:rsidR="004F48F3" w:rsidRPr="004F48F3" w:rsidDel="004F48F3" w14:paraId="3F84ABC6" w14:textId="77777777" w:rsidTr="004F48F3">
        <w:tblPrEx>
          <w:tblPrExChange w:id="1590" w:author="Inno" w:date="2024-09-05T10:48:00Z">
            <w:tblPrEx>
              <w:tblW w:w="5000" w:type="pct"/>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30"/>
          <w:jc w:val="center"/>
          <w:del w:id="1591" w:author="Inno" w:date="2024-09-05T10:40:00Z"/>
          <w:trPrChange w:id="1592" w:author="Inno" w:date="2024-09-05T10:48:00Z">
            <w:trPr>
              <w:gridBefore w:val="1"/>
              <w:gridAfter w:val="0"/>
              <w:trHeight w:val="530"/>
            </w:trPr>
          </w:trPrChange>
        </w:trPr>
        <w:tc>
          <w:tcPr>
            <w:tcW w:w="2503" w:type="pct"/>
            <w:hideMark/>
            <w:tcPrChange w:id="1593" w:author="Inno" w:date="2024-09-05T10:48:00Z">
              <w:tcPr>
                <w:tcW w:w="2389" w:type="pct"/>
                <w:hideMark/>
              </w:tcPr>
            </w:tcPrChange>
          </w:tcPr>
          <w:p w14:paraId="31A4F3EF" w14:textId="77777777" w:rsidR="00162216" w:rsidRPr="004F48F3" w:rsidDel="004F48F3" w:rsidRDefault="00162216" w:rsidP="00A56704">
            <w:pPr>
              <w:rPr>
                <w:del w:id="1594" w:author="Inno" w:date="2024-09-05T10:40:00Z"/>
                <w:rFonts w:ascii="Times New Roman" w:eastAsia="Times New Roman" w:hAnsi="Times New Roman" w:cs="Times New Roman"/>
                <w:iCs/>
                <w:sz w:val="20"/>
                <w:szCs w:val="20"/>
                <w:lang w:eastAsia="en-IN"/>
              </w:rPr>
            </w:pPr>
            <w:del w:id="1595" w:author="Inno" w:date="2024-09-05T10:40:00Z">
              <w:r w:rsidRPr="004F48F3" w:rsidDel="004F48F3">
                <w:rPr>
                  <w:rFonts w:ascii="Times New Roman" w:eastAsia="Times New Roman" w:hAnsi="Times New Roman" w:cs="Times New Roman"/>
                  <w:iCs/>
                  <w:sz w:val="20"/>
                  <w:szCs w:val="20"/>
                  <w:lang w:eastAsia="en-IN"/>
                </w:rPr>
                <w:delText xml:space="preserve">Bakson Drugs and Pharmaceuticals Private Limited, Greater Noida </w:delText>
              </w:r>
            </w:del>
          </w:p>
        </w:tc>
        <w:tc>
          <w:tcPr>
            <w:tcW w:w="2497" w:type="pct"/>
            <w:gridSpan w:val="2"/>
            <w:hideMark/>
            <w:tcPrChange w:id="1596" w:author="Inno" w:date="2024-09-05T10:48:00Z">
              <w:tcPr>
                <w:tcW w:w="2611" w:type="pct"/>
                <w:gridSpan w:val="2"/>
                <w:hideMark/>
              </w:tcPr>
            </w:tcPrChange>
          </w:tcPr>
          <w:p w14:paraId="202ED3EB" w14:textId="77777777" w:rsidR="00162216" w:rsidRPr="004F48F3" w:rsidDel="004F48F3" w:rsidRDefault="00162216" w:rsidP="00A56704">
            <w:pPr>
              <w:rPr>
                <w:del w:id="1597" w:author="Inno" w:date="2024-09-05T10:40:00Z"/>
                <w:rStyle w:val="SubtleReference"/>
                <w:rFonts w:ascii="Times New Roman" w:hAnsi="Times New Roman" w:cs="Times New Roman"/>
                <w:color w:val="auto"/>
                <w:sz w:val="20"/>
                <w:szCs w:val="20"/>
                <w:rPrChange w:id="1598" w:author="Inno" w:date="2024-09-05T10:40:00Z">
                  <w:rPr>
                    <w:del w:id="1599" w:author="Inno" w:date="2024-09-05T10:40:00Z"/>
                    <w:rStyle w:val="SubtleReference"/>
                    <w:rFonts w:ascii="Times New Roman" w:hAnsi="Times New Roman" w:cs="Times New Roman"/>
                    <w:sz w:val="20"/>
                    <w:szCs w:val="20"/>
                  </w:rPr>
                </w:rPrChange>
              </w:rPr>
            </w:pPr>
            <w:del w:id="1600" w:author="Inno" w:date="2024-09-05T10:40:00Z">
              <w:r w:rsidRPr="004F48F3" w:rsidDel="004F48F3">
                <w:rPr>
                  <w:rStyle w:val="SubtleReference"/>
                  <w:rFonts w:ascii="Times New Roman" w:hAnsi="Times New Roman" w:cs="Times New Roman"/>
                  <w:color w:val="auto"/>
                  <w:sz w:val="20"/>
                  <w:szCs w:val="20"/>
                  <w:rPrChange w:id="1601" w:author="Inno" w:date="2024-09-05T10:40:00Z">
                    <w:rPr>
                      <w:rStyle w:val="SubtleReference"/>
                      <w:rFonts w:ascii="Times New Roman" w:hAnsi="Times New Roman" w:cs="Times New Roman"/>
                      <w:sz w:val="20"/>
                      <w:szCs w:val="20"/>
                    </w:rPr>
                  </w:rPrChange>
                </w:rPr>
                <w:delText xml:space="preserve">Dr Mudita Arora </w:delText>
              </w:r>
            </w:del>
          </w:p>
        </w:tc>
      </w:tr>
      <w:tr w:rsidR="004F48F3" w:rsidRPr="004F48F3" w:rsidDel="004F48F3" w14:paraId="07C83C7F" w14:textId="77777777" w:rsidTr="004F48F3">
        <w:tblPrEx>
          <w:tblPrExChange w:id="1602" w:author="Inno" w:date="2024-09-05T10:48:00Z">
            <w:tblPrEx>
              <w:tblW w:w="5000" w:type="pct"/>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776"/>
          <w:jc w:val="center"/>
          <w:del w:id="1603" w:author="Inno" w:date="2024-09-05T10:40:00Z"/>
          <w:trPrChange w:id="1604" w:author="Inno" w:date="2024-09-05T10:48:00Z">
            <w:trPr>
              <w:gridBefore w:val="1"/>
              <w:gridAfter w:val="0"/>
              <w:trHeight w:val="776"/>
            </w:trPr>
          </w:trPrChange>
        </w:trPr>
        <w:tc>
          <w:tcPr>
            <w:tcW w:w="2503" w:type="pct"/>
            <w:hideMark/>
            <w:tcPrChange w:id="1605" w:author="Inno" w:date="2024-09-05T10:48:00Z">
              <w:tcPr>
                <w:tcW w:w="2389" w:type="pct"/>
                <w:hideMark/>
              </w:tcPr>
            </w:tcPrChange>
          </w:tcPr>
          <w:p w14:paraId="5FBE96C1" w14:textId="77777777" w:rsidR="00162216" w:rsidRPr="004F48F3" w:rsidDel="004F48F3" w:rsidRDefault="00162216" w:rsidP="00A56704">
            <w:pPr>
              <w:rPr>
                <w:del w:id="1606" w:author="Inno" w:date="2024-09-05T10:40:00Z"/>
                <w:rFonts w:ascii="Times New Roman" w:eastAsia="Times New Roman" w:hAnsi="Times New Roman" w:cs="Times New Roman"/>
                <w:iCs/>
                <w:sz w:val="20"/>
                <w:szCs w:val="20"/>
                <w:lang w:eastAsia="en-IN"/>
              </w:rPr>
            </w:pPr>
            <w:del w:id="1607" w:author="Inno" w:date="2024-09-05T10:40:00Z">
              <w:r w:rsidRPr="004F48F3" w:rsidDel="004F48F3">
                <w:rPr>
                  <w:rFonts w:ascii="Times New Roman" w:eastAsia="Times New Roman" w:hAnsi="Times New Roman" w:cs="Times New Roman"/>
                  <w:iCs/>
                  <w:sz w:val="20"/>
                  <w:szCs w:val="20"/>
                  <w:lang w:eastAsia="en-IN"/>
                </w:rPr>
                <w:delText xml:space="preserve">Bhargava Phytolab Private Limited, Noida </w:delText>
              </w:r>
            </w:del>
          </w:p>
          <w:p w14:paraId="2DAA636C" w14:textId="77777777" w:rsidR="00162216" w:rsidRPr="004F48F3" w:rsidDel="004F48F3" w:rsidRDefault="00162216" w:rsidP="00A56704">
            <w:pPr>
              <w:rPr>
                <w:del w:id="1608" w:author="Inno" w:date="2024-09-05T10:40:00Z"/>
                <w:rFonts w:ascii="Times New Roman" w:eastAsia="Times New Roman" w:hAnsi="Times New Roman" w:cs="Times New Roman"/>
                <w:iCs/>
                <w:sz w:val="20"/>
                <w:szCs w:val="20"/>
                <w:lang w:eastAsia="en-IN"/>
              </w:rPr>
            </w:pPr>
          </w:p>
          <w:p w14:paraId="7CB502FE" w14:textId="77777777" w:rsidR="00162216" w:rsidRPr="004F48F3" w:rsidDel="004F48F3" w:rsidRDefault="00162216" w:rsidP="00A56704">
            <w:pPr>
              <w:rPr>
                <w:del w:id="1609" w:author="Inno" w:date="2024-09-05T10:40:00Z"/>
                <w:rFonts w:ascii="Times New Roman" w:eastAsia="Times New Roman" w:hAnsi="Times New Roman" w:cs="Times New Roman"/>
                <w:iCs/>
                <w:sz w:val="20"/>
                <w:szCs w:val="20"/>
                <w:lang w:eastAsia="en-IN"/>
              </w:rPr>
            </w:pPr>
          </w:p>
        </w:tc>
        <w:tc>
          <w:tcPr>
            <w:tcW w:w="2497" w:type="pct"/>
            <w:gridSpan w:val="2"/>
            <w:hideMark/>
            <w:tcPrChange w:id="1610" w:author="Inno" w:date="2024-09-05T10:48:00Z">
              <w:tcPr>
                <w:tcW w:w="2611" w:type="pct"/>
                <w:gridSpan w:val="2"/>
                <w:hideMark/>
              </w:tcPr>
            </w:tcPrChange>
          </w:tcPr>
          <w:p w14:paraId="4740C588" w14:textId="77777777" w:rsidR="00162216" w:rsidRPr="004F48F3" w:rsidDel="004F48F3" w:rsidRDefault="00162216" w:rsidP="00A56704">
            <w:pPr>
              <w:rPr>
                <w:del w:id="1611" w:author="Inno" w:date="2024-09-05T10:40:00Z"/>
                <w:rStyle w:val="SubtleReference"/>
                <w:rFonts w:ascii="Times New Roman" w:hAnsi="Times New Roman" w:cs="Times New Roman"/>
                <w:color w:val="auto"/>
                <w:sz w:val="20"/>
                <w:szCs w:val="20"/>
                <w:rPrChange w:id="1612" w:author="Inno" w:date="2024-09-05T10:40:00Z">
                  <w:rPr>
                    <w:del w:id="1613" w:author="Inno" w:date="2024-09-05T10:40:00Z"/>
                    <w:rStyle w:val="SubtleReference"/>
                    <w:rFonts w:ascii="Times New Roman" w:hAnsi="Times New Roman" w:cs="Times New Roman"/>
                    <w:sz w:val="20"/>
                    <w:szCs w:val="20"/>
                  </w:rPr>
                </w:rPrChange>
              </w:rPr>
            </w:pPr>
            <w:del w:id="1614" w:author="Inno" w:date="2024-09-05T10:40:00Z">
              <w:r w:rsidRPr="004F48F3" w:rsidDel="004F48F3">
                <w:rPr>
                  <w:rStyle w:val="SubtleReference"/>
                  <w:rFonts w:ascii="Times New Roman" w:hAnsi="Times New Roman" w:cs="Times New Roman"/>
                  <w:color w:val="auto"/>
                  <w:sz w:val="20"/>
                  <w:szCs w:val="20"/>
                  <w:rPrChange w:id="1615" w:author="Inno" w:date="2024-09-05T10:40:00Z">
                    <w:rPr>
                      <w:rStyle w:val="SubtleReference"/>
                      <w:rFonts w:ascii="Times New Roman" w:hAnsi="Times New Roman" w:cs="Times New Roman"/>
                      <w:sz w:val="20"/>
                      <w:szCs w:val="20"/>
                    </w:rPr>
                  </w:rPrChange>
                </w:rPr>
                <w:delText>Shri Rajeshwar Sahai Bhargava</w:delText>
              </w:r>
            </w:del>
          </w:p>
          <w:p w14:paraId="1AE6C49B" w14:textId="77777777" w:rsidR="00162216" w:rsidRPr="004F48F3" w:rsidDel="004F48F3" w:rsidRDefault="00162216" w:rsidP="00A56704">
            <w:pPr>
              <w:ind w:left="420"/>
              <w:rPr>
                <w:del w:id="1616" w:author="Inno" w:date="2024-09-05T10:40:00Z"/>
                <w:rFonts w:ascii="Times New Roman" w:eastAsia="Times New Roman" w:hAnsi="Times New Roman" w:cs="Times New Roman"/>
                <w:smallCaps/>
                <w:sz w:val="20"/>
                <w:szCs w:val="20"/>
                <w:lang w:eastAsia="en-GB"/>
              </w:rPr>
            </w:pPr>
            <w:del w:id="1617" w:author="Inno" w:date="2024-09-05T10:40:00Z">
              <w:r w:rsidRPr="004F48F3" w:rsidDel="004F48F3">
                <w:rPr>
                  <w:rStyle w:val="SubtleReference"/>
                  <w:rFonts w:ascii="Times New Roman" w:hAnsi="Times New Roman" w:cs="Times New Roman"/>
                  <w:color w:val="auto"/>
                  <w:sz w:val="20"/>
                  <w:szCs w:val="20"/>
                  <w:rPrChange w:id="1618" w:author="Inno" w:date="2024-09-05T10:40:00Z">
                    <w:rPr>
                      <w:rStyle w:val="SubtleReference"/>
                      <w:rFonts w:ascii="Times New Roman" w:hAnsi="Times New Roman" w:cs="Times New Roman"/>
                      <w:sz w:val="20"/>
                      <w:szCs w:val="20"/>
                    </w:rPr>
                  </w:rPrChange>
                </w:rPr>
                <w:delText>Shri Karan Bhargava</w:delText>
              </w:r>
              <w:r w:rsidRPr="004F48F3" w:rsidDel="004F48F3">
                <w:rPr>
                  <w:rFonts w:ascii="Times New Roman" w:eastAsia="Times New Roman" w:hAnsi="Times New Roman" w:cs="Times New Roman"/>
                  <w:iCs/>
                  <w:smallCaps/>
                  <w:sz w:val="20"/>
                  <w:szCs w:val="20"/>
                  <w:lang w:eastAsia="en-GB"/>
                </w:rPr>
                <w:delText xml:space="preserve"> </w:delText>
              </w:r>
              <w:r w:rsidRPr="004F48F3" w:rsidDel="004F48F3">
                <w:rPr>
                  <w:rFonts w:ascii="Times New Roman" w:eastAsia="Times New Roman" w:hAnsi="Times New Roman" w:cs="Times New Roman"/>
                  <w:iCs/>
                  <w:sz w:val="20"/>
                  <w:szCs w:val="20"/>
                  <w:lang w:eastAsia="en-IN"/>
                </w:rPr>
                <w:delText>(</w:delText>
              </w:r>
              <w:r w:rsidRPr="004F48F3" w:rsidDel="004F48F3">
                <w:rPr>
                  <w:rFonts w:ascii="Times New Roman" w:eastAsia="Times New Roman" w:hAnsi="Times New Roman" w:cs="Times New Roman"/>
                  <w:i/>
                  <w:sz w:val="20"/>
                  <w:szCs w:val="20"/>
                  <w:lang w:eastAsia="en-IN"/>
                </w:rPr>
                <w:delText xml:space="preserve">Alternate </w:delText>
              </w:r>
              <w:r w:rsidRPr="004F48F3" w:rsidDel="004F48F3">
                <w:rPr>
                  <w:rFonts w:ascii="Times New Roman" w:eastAsia="Times New Roman" w:hAnsi="Times New Roman" w:cs="Times New Roman"/>
                  <w:iCs/>
                  <w:sz w:val="20"/>
                  <w:szCs w:val="20"/>
                  <w:lang w:eastAsia="en-IN"/>
                </w:rPr>
                <w:delText>I)</w:delText>
              </w:r>
            </w:del>
          </w:p>
          <w:p w14:paraId="22112BC0" w14:textId="77777777" w:rsidR="00162216" w:rsidRPr="004F48F3" w:rsidDel="004F48F3" w:rsidRDefault="00162216" w:rsidP="00A56704">
            <w:pPr>
              <w:ind w:left="420"/>
              <w:rPr>
                <w:del w:id="1619" w:author="Inno" w:date="2024-09-05T10:40:00Z"/>
                <w:rFonts w:ascii="Times New Roman" w:eastAsia="Times New Roman" w:hAnsi="Times New Roman" w:cs="Times New Roman"/>
                <w:smallCaps/>
                <w:sz w:val="20"/>
                <w:szCs w:val="20"/>
                <w:lang w:eastAsia="en-GB"/>
              </w:rPr>
            </w:pPr>
            <w:del w:id="1620" w:author="Inno" w:date="2024-09-05T10:40:00Z">
              <w:r w:rsidRPr="004F48F3" w:rsidDel="004F48F3">
                <w:rPr>
                  <w:rStyle w:val="SubtleReference"/>
                  <w:rFonts w:ascii="Times New Roman" w:hAnsi="Times New Roman" w:cs="Times New Roman"/>
                  <w:color w:val="auto"/>
                  <w:sz w:val="20"/>
                  <w:szCs w:val="20"/>
                  <w:rPrChange w:id="1621" w:author="Inno" w:date="2024-09-05T10:40:00Z">
                    <w:rPr>
                      <w:rStyle w:val="SubtleReference"/>
                      <w:rFonts w:ascii="Times New Roman" w:hAnsi="Times New Roman" w:cs="Times New Roman"/>
                      <w:sz w:val="20"/>
                      <w:szCs w:val="20"/>
                    </w:rPr>
                  </w:rPrChange>
                </w:rPr>
                <w:delText>Ms Neha Vashishtha</w:delText>
              </w:r>
              <w:r w:rsidRPr="004F48F3" w:rsidDel="004F48F3">
                <w:rPr>
                  <w:rFonts w:ascii="Times New Roman" w:eastAsia="Times New Roman" w:hAnsi="Times New Roman" w:cs="Times New Roman"/>
                  <w:iCs/>
                  <w:smallCaps/>
                  <w:sz w:val="20"/>
                  <w:szCs w:val="20"/>
                  <w:lang w:eastAsia="en-GB"/>
                </w:rPr>
                <w:delText xml:space="preserve"> </w:delText>
              </w:r>
              <w:r w:rsidRPr="004F48F3" w:rsidDel="004F48F3">
                <w:rPr>
                  <w:rFonts w:ascii="Times New Roman" w:eastAsia="Times New Roman" w:hAnsi="Times New Roman" w:cs="Times New Roman"/>
                  <w:iCs/>
                  <w:sz w:val="20"/>
                  <w:szCs w:val="20"/>
                  <w:lang w:eastAsia="en-IN"/>
                </w:rPr>
                <w:delText>(</w:delText>
              </w:r>
              <w:r w:rsidRPr="004F48F3" w:rsidDel="004F48F3">
                <w:rPr>
                  <w:rFonts w:ascii="Times New Roman" w:eastAsia="Times New Roman" w:hAnsi="Times New Roman" w:cs="Times New Roman"/>
                  <w:i/>
                  <w:sz w:val="20"/>
                  <w:szCs w:val="20"/>
                  <w:lang w:eastAsia="en-IN"/>
                </w:rPr>
                <w:delText xml:space="preserve">Alternate </w:delText>
              </w:r>
              <w:r w:rsidRPr="004F48F3" w:rsidDel="004F48F3">
                <w:rPr>
                  <w:rFonts w:ascii="Times New Roman" w:eastAsia="Times New Roman" w:hAnsi="Times New Roman" w:cs="Times New Roman"/>
                  <w:smallCaps/>
                  <w:sz w:val="20"/>
                  <w:szCs w:val="20"/>
                  <w:lang w:eastAsia="en-GB"/>
                </w:rPr>
                <w:delText>II)</w:delText>
              </w:r>
            </w:del>
          </w:p>
        </w:tc>
      </w:tr>
      <w:tr w:rsidR="004F48F3" w:rsidRPr="004F48F3" w:rsidDel="004F48F3" w14:paraId="18C69AA5" w14:textId="77777777" w:rsidTr="004F48F3">
        <w:tblPrEx>
          <w:tblPrExChange w:id="1622" w:author="Inno" w:date="2024-09-05T10:48:00Z">
            <w:tblPrEx>
              <w:tblW w:w="5000" w:type="pct"/>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614"/>
          <w:jc w:val="center"/>
          <w:del w:id="1623" w:author="Inno" w:date="2024-09-05T10:40:00Z"/>
          <w:trPrChange w:id="1624" w:author="Inno" w:date="2024-09-05T10:48:00Z">
            <w:trPr>
              <w:gridBefore w:val="1"/>
              <w:gridAfter w:val="0"/>
              <w:trHeight w:val="614"/>
            </w:trPr>
          </w:trPrChange>
        </w:trPr>
        <w:tc>
          <w:tcPr>
            <w:tcW w:w="2503" w:type="pct"/>
            <w:hideMark/>
            <w:tcPrChange w:id="1625" w:author="Inno" w:date="2024-09-05T10:48:00Z">
              <w:tcPr>
                <w:tcW w:w="2389" w:type="pct"/>
                <w:hideMark/>
              </w:tcPr>
            </w:tcPrChange>
          </w:tcPr>
          <w:p w14:paraId="27C57C26" w14:textId="77777777" w:rsidR="00162216" w:rsidRPr="004F48F3" w:rsidDel="004F48F3" w:rsidRDefault="00162216" w:rsidP="00A56704">
            <w:pPr>
              <w:rPr>
                <w:del w:id="1626" w:author="Inno" w:date="2024-09-05T10:40:00Z"/>
                <w:rFonts w:ascii="Times New Roman" w:eastAsia="Times New Roman" w:hAnsi="Times New Roman" w:cs="Times New Roman"/>
                <w:iCs/>
                <w:sz w:val="20"/>
                <w:szCs w:val="20"/>
                <w:lang w:eastAsia="en-IN"/>
              </w:rPr>
            </w:pPr>
            <w:del w:id="1627" w:author="Inno" w:date="2024-09-05T10:40:00Z">
              <w:r w:rsidRPr="004F48F3" w:rsidDel="004F48F3">
                <w:rPr>
                  <w:rFonts w:ascii="Times New Roman" w:eastAsia="Times New Roman" w:hAnsi="Times New Roman" w:cs="Times New Roman"/>
                  <w:iCs/>
                  <w:sz w:val="20"/>
                  <w:szCs w:val="20"/>
                  <w:lang w:eastAsia="en-IN"/>
                </w:rPr>
                <w:delText xml:space="preserve">Biosimilia Private Limited, Mumbai </w:delText>
              </w:r>
            </w:del>
          </w:p>
        </w:tc>
        <w:tc>
          <w:tcPr>
            <w:tcW w:w="2497" w:type="pct"/>
            <w:gridSpan w:val="2"/>
            <w:hideMark/>
            <w:tcPrChange w:id="1628" w:author="Inno" w:date="2024-09-05T10:48:00Z">
              <w:tcPr>
                <w:tcW w:w="2611" w:type="pct"/>
                <w:gridSpan w:val="2"/>
                <w:hideMark/>
              </w:tcPr>
            </w:tcPrChange>
          </w:tcPr>
          <w:p w14:paraId="5E38977E" w14:textId="77777777" w:rsidR="00162216" w:rsidRPr="004F48F3" w:rsidDel="004F48F3" w:rsidRDefault="00162216" w:rsidP="00A56704">
            <w:pPr>
              <w:rPr>
                <w:del w:id="1629" w:author="Inno" w:date="2024-09-05T10:40:00Z"/>
                <w:rStyle w:val="SubtleReference"/>
                <w:rFonts w:ascii="Times New Roman" w:hAnsi="Times New Roman" w:cs="Times New Roman"/>
                <w:color w:val="auto"/>
                <w:sz w:val="20"/>
                <w:szCs w:val="20"/>
                <w:rPrChange w:id="1630" w:author="Inno" w:date="2024-09-05T10:40:00Z">
                  <w:rPr>
                    <w:del w:id="1631" w:author="Inno" w:date="2024-09-05T10:40:00Z"/>
                    <w:rStyle w:val="SubtleReference"/>
                    <w:rFonts w:ascii="Times New Roman" w:hAnsi="Times New Roman" w:cs="Times New Roman"/>
                    <w:sz w:val="20"/>
                    <w:szCs w:val="20"/>
                  </w:rPr>
                </w:rPrChange>
              </w:rPr>
            </w:pPr>
            <w:del w:id="1632" w:author="Inno" w:date="2024-09-05T10:40:00Z">
              <w:r w:rsidRPr="004F48F3" w:rsidDel="004F48F3">
                <w:rPr>
                  <w:rStyle w:val="SubtleReference"/>
                  <w:rFonts w:ascii="Times New Roman" w:hAnsi="Times New Roman" w:cs="Times New Roman"/>
                  <w:color w:val="auto"/>
                  <w:sz w:val="20"/>
                  <w:szCs w:val="20"/>
                  <w:rPrChange w:id="1633" w:author="Inno" w:date="2024-09-05T10:40:00Z">
                    <w:rPr>
                      <w:rStyle w:val="SubtleReference"/>
                      <w:rFonts w:ascii="Times New Roman" w:hAnsi="Times New Roman" w:cs="Times New Roman"/>
                      <w:sz w:val="20"/>
                      <w:szCs w:val="20"/>
                    </w:rPr>
                  </w:rPrChange>
                </w:rPr>
                <w:delText>Dr Rajesh Shah</w:delText>
              </w:r>
            </w:del>
          </w:p>
          <w:p w14:paraId="3C18A6DF" w14:textId="77777777" w:rsidR="00162216" w:rsidRPr="004F48F3" w:rsidDel="004F48F3" w:rsidRDefault="00162216" w:rsidP="00A56704">
            <w:pPr>
              <w:ind w:left="420"/>
              <w:rPr>
                <w:del w:id="1634" w:author="Inno" w:date="2024-09-05T10:40:00Z"/>
                <w:rFonts w:ascii="Times New Roman" w:eastAsia="Times New Roman" w:hAnsi="Times New Roman" w:cs="Times New Roman"/>
                <w:smallCaps/>
                <w:sz w:val="20"/>
                <w:szCs w:val="20"/>
                <w:lang w:eastAsia="en-GB"/>
              </w:rPr>
            </w:pPr>
            <w:del w:id="1635" w:author="Inno" w:date="2024-09-05T10:40:00Z">
              <w:r w:rsidRPr="004F48F3" w:rsidDel="004F48F3">
                <w:rPr>
                  <w:rStyle w:val="SubtleReference"/>
                  <w:rFonts w:ascii="Times New Roman" w:hAnsi="Times New Roman" w:cs="Times New Roman"/>
                  <w:color w:val="auto"/>
                  <w:sz w:val="20"/>
                  <w:szCs w:val="20"/>
                  <w:rPrChange w:id="1636" w:author="Inno" w:date="2024-09-05T10:40:00Z">
                    <w:rPr>
                      <w:rStyle w:val="SubtleReference"/>
                      <w:rFonts w:ascii="Times New Roman" w:hAnsi="Times New Roman" w:cs="Times New Roman"/>
                      <w:sz w:val="20"/>
                      <w:szCs w:val="20"/>
                    </w:rPr>
                  </w:rPrChange>
                </w:rPr>
                <w:delText>Shrimati Gitanjali Talele</w:delText>
              </w:r>
              <w:r w:rsidRPr="004F48F3" w:rsidDel="004F48F3">
                <w:rPr>
                  <w:rFonts w:ascii="Times New Roman" w:eastAsia="Times New Roman" w:hAnsi="Times New Roman" w:cs="Times New Roman"/>
                  <w:iCs/>
                  <w:smallCaps/>
                  <w:sz w:val="20"/>
                  <w:szCs w:val="20"/>
                  <w:lang w:eastAsia="en-GB"/>
                </w:rPr>
                <w:delText xml:space="preserve"> </w:delText>
              </w:r>
              <w:r w:rsidRPr="004F48F3" w:rsidDel="004F48F3">
                <w:rPr>
                  <w:rFonts w:ascii="Times New Roman" w:eastAsia="Times New Roman" w:hAnsi="Times New Roman" w:cs="Times New Roman"/>
                  <w:iCs/>
                  <w:sz w:val="20"/>
                  <w:szCs w:val="20"/>
                  <w:lang w:eastAsia="en-IN"/>
                </w:rPr>
                <w:delText>(</w:delText>
              </w:r>
              <w:r w:rsidRPr="004F48F3" w:rsidDel="004F48F3">
                <w:rPr>
                  <w:rFonts w:ascii="Times New Roman" w:eastAsia="Times New Roman" w:hAnsi="Times New Roman" w:cs="Times New Roman"/>
                  <w:i/>
                  <w:sz w:val="20"/>
                  <w:szCs w:val="20"/>
                  <w:lang w:eastAsia="en-IN"/>
                </w:rPr>
                <w:delText>Alternate</w:delText>
              </w:r>
              <w:r w:rsidRPr="004F48F3" w:rsidDel="004F48F3">
                <w:rPr>
                  <w:rFonts w:ascii="Times New Roman" w:eastAsia="Times New Roman" w:hAnsi="Times New Roman" w:cs="Times New Roman"/>
                  <w:iCs/>
                  <w:sz w:val="20"/>
                  <w:szCs w:val="20"/>
                  <w:lang w:eastAsia="en-IN"/>
                </w:rPr>
                <w:delText>)</w:delText>
              </w:r>
            </w:del>
          </w:p>
        </w:tc>
      </w:tr>
      <w:tr w:rsidR="004F48F3" w:rsidRPr="004F48F3" w:rsidDel="004F48F3" w14:paraId="291F670D" w14:textId="77777777" w:rsidTr="004F48F3">
        <w:tblPrEx>
          <w:tblPrExChange w:id="1637" w:author="Inno" w:date="2024-09-05T10:48:00Z">
            <w:tblPrEx>
              <w:tblW w:w="5000" w:type="pct"/>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614"/>
          <w:jc w:val="center"/>
          <w:del w:id="1638" w:author="Inno" w:date="2024-09-05T10:40:00Z"/>
          <w:trPrChange w:id="1639" w:author="Inno" w:date="2024-09-05T10:48:00Z">
            <w:trPr>
              <w:gridBefore w:val="1"/>
              <w:gridAfter w:val="0"/>
              <w:trHeight w:val="614"/>
            </w:trPr>
          </w:trPrChange>
        </w:trPr>
        <w:tc>
          <w:tcPr>
            <w:tcW w:w="2503" w:type="pct"/>
            <w:tcPrChange w:id="1640" w:author="Inno" w:date="2024-09-05T10:48:00Z">
              <w:tcPr>
                <w:tcW w:w="2389" w:type="pct"/>
              </w:tcPr>
            </w:tcPrChange>
          </w:tcPr>
          <w:p w14:paraId="1627796C" w14:textId="77777777" w:rsidR="00162216" w:rsidRPr="004F48F3" w:rsidDel="004F48F3" w:rsidRDefault="00162216" w:rsidP="00A56704">
            <w:pPr>
              <w:rPr>
                <w:del w:id="1641" w:author="Inno" w:date="2024-09-05T10:40:00Z"/>
                <w:rFonts w:ascii="Times New Roman" w:eastAsia="Times New Roman" w:hAnsi="Times New Roman" w:cs="Times New Roman"/>
                <w:iCs/>
                <w:sz w:val="20"/>
                <w:szCs w:val="20"/>
                <w:lang w:eastAsia="en-IN"/>
              </w:rPr>
            </w:pPr>
            <w:del w:id="1642" w:author="Inno" w:date="2024-09-05T10:40:00Z">
              <w:r w:rsidRPr="004F48F3" w:rsidDel="004F48F3">
                <w:rPr>
                  <w:rFonts w:ascii="Times New Roman" w:eastAsia="Times New Roman" w:hAnsi="Times New Roman" w:cs="Times New Roman"/>
                  <w:iCs/>
                  <w:sz w:val="20"/>
                  <w:szCs w:val="20"/>
                  <w:lang w:eastAsia="en-IN"/>
                </w:rPr>
                <w:delText>BJain Pharmaceuticals Private Limited, Noida</w:delText>
              </w:r>
            </w:del>
          </w:p>
        </w:tc>
        <w:tc>
          <w:tcPr>
            <w:tcW w:w="2497" w:type="pct"/>
            <w:gridSpan w:val="2"/>
            <w:tcPrChange w:id="1643" w:author="Inno" w:date="2024-09-05T10:48:00Z">
              <w:tcPr>
                <w:tcW w:w="2611" w:type="pct"/>
                <w:gridSpan w:val="2"/>
              </w:tcPr>
            </w:tcPrChange>
          </w:tcPr>
          <w:p w14:paraId="0369D0AC" w14:textId="77777777" w:rsidR="00162216" w:rsidRPr="004F48F3" w:rsidDel="004F48F3" w:rsidRDefault="00162216" w:rsidP="00A56704">
            <w:pPr>
              <w:rPr>
                <w:del w:id="1644" w:author="Inno" w:date="2024-09-05T10:40:00Z"/>
                <w:rStyle w:val="SubtleReference"/>
                <w:rFonts w:ascii="Times New Roman" w:hAnsi="Times New Roman" w:cs="Times New Roman"/>
                <w:color w:val="auto"/>
                <w:sz w:val="20"/>
                <w:szCs w:val="20"/>
                <w:rPrChange w:id="1645" w:author="Inno" w:date="2024-09-05T10:40:00Z">
                  <w:rPr>
                    <w:del w:id="1646" w:author="Inno" w:date="2024-09-05T10:40:00Z"/>
                    <w:rStyle w:val="SubtleReference"/>
                    <w:rFonts w:ascii="Times New Roman" w:hAnsi="Times New Roman" w:cs="Times New Roman"/>
                    <w:sz w:val="20"/>
                    <w:szCs w:val="20"/>
                  </w:rPr>
                </w:rPrChange>
              </w:rPr>
            </w:pPr>
            <w:del w:id="1647" w:author="Inno" w:date="2024-09-05T10:40:00Z">
              <w:r w:rsidRPr="004F48F3" w:rsidDel="004F48F3">
                <w:rPr>
                  <w:rStyle w:val="SubtleReference"/>
                  <w:rFonts w:ascii="Times New Roman" w:hAnsi="Times New Roman" w:cs="Times New Roman"/>
                  <w:color w:val="auto"/>
                  <w:sz w:val="20"/>
                  <w:szCs w:val="20"/>
                  <w:rPrChange w:id="1648" w:author="Inno" w:date="2024-09-05T10:40:00Z">
                    <w:rPr>
                      <w:rStyle w:val="SubtleReference"/>
                      <w:rFonts w:ascii="Times New Roman" w:hAnsi="Times New Roman" w:cs="Times New Roman"/>
                      <w:sz w:val="20"/>
                      <w:szCs w:val="20"/>
                    </w:rPr>
                  </w:rPrChange>
                </w:rPr>
                <w:delText>Shri Nishant Jain</w:delText>
              </w:r>
            </w:del>
          </w:p>
          <w:p w14:paraId="0D76FEF3" w14:textId="77777777" w:rsidR="00162216" w:rsidRPr="004F48F3" w:rsidDel="004F48F3" w:rsidRDefault="00162216" w:rsidP="00A56704">
            <w:pPr>
              <w:ind w:left="420"/>
              <w:rPr>
                <w:del w:id="1649" w:author="Inno" w:date="2024-09-05T10:40:00Z"/>
                <w:rFonts w:ascii="Times New Roman" w:eastAsia="Times New Roman" w:hAnsi="Times New Roman" w:cs="Times New Roman"/>
                <w:smallCaps/>
                <w:sz w:val="20"/>
                <w:szCs w:val="20"/>
                <w:lang w:eastAsia="en-GB"/>
              </w:rPr>
            </w:pPr>
            <w:del w:id="1650" w:author="Inno" w:date="2024-09-05T10:40:00Z">
              <w:r w:rsidRPr="004F48F3" w:rsidDel="004F48F3">
                <w:rPr>
                  <w:rStyle w:val="SubtleReference"/>
                  <w:rFonts w:ascii="Times New Roman" w:hAnsi="Times New Roman" w:cs="Times New Roman"/>
                  <w:color w:val="auto"/>
                  <w:sz w:val="20"/>
                  <w:szCs w:val="20"/>
                  <w:rPrChange w:id="1651" w:author="Inno" w:date="2024-09-05T10:40:00Z">
                    <w:rPr>
                      <w:rStyle w:val="SubtleReference"/>
                      <w:rFonts w:ascii="Times New Roman" w:hAnsi="Times New Roman" w:cs="Times New Roman"/>
                      <w:sz w:val="20"/>
                      <w:szCs w:val="20"/>
                    </w:rPr>
                  </w:rPrChange>
                </w:rPr>
                <w:delText>Dr Priyanka Motwani</w:delText>
              </w:r>
              <w:r w:rsidRPr="004F48F3" w:rsidDel="004F48F3">
                <w:rPr>
                  <w:rFonts w:ascii="Times New Roman" w:eastAsia="Times New Roman" w:hAnsi="Times New Roman" w:cs="Times New Roman"/>
                  <w:smallCaps/>
                  <w:sz w:val="20"/>
                  <w:szCs w:val="20"/>
                  <w:lang w:eastAsia="en-GB"/>
                </w:rPr>
                <w:delText xml:space="preserve"> </w:delText>
              </w:r>
              <w:r w:rsidRPr="004F48F3" w:rsidDel="004F48F3">
                <w:rPr>
                  <w:rFonts w:ascii="Times New Roman" w:eastAsia="Times New Roman" w:hAnsi="Times New Roman" w:cs="Times New Roman"/>
                  <w:iCs/>
                  <w:sz w:val="20"/>
                  <w:szCs w:val="20"/>
                  <w:lang w:eastAsia="en-IN"/>
                </w:rPr>
                <w:delText>(</w:delText>
              </w:r>
              <w:r w:rsidRPr="004F48F3" w:rsidDel="004F48F3">
                <w:rPr>
                  <w:rFonts w:ascii="Times New Roman" w:eastAsia="Times New Roman" w:hAnsi="Times New Roman" w:cs="Times New Roman"/>
                  <w:i/>
                  <w:sz w:val="20"/>
                  <w:szCs w:val="20"/>
                  <w:lang w:eastAsia="en-IN"/>
                </w:rPr>
                <w:delText>Alternate</w:delText>
              </w:r>
              <w:r w:rsidRPr="004F48F3" w:rsidDel="004F48F3">
                <w:rPr>
                  <w:rFonts w:ascii="Times New Roman" w:eastAsia="Times New Roman" w:hAnsi="Times New Roman" w:cs="Times New Roman"/>
                  <w:iCs/>
                  <w:sz w:val="20"/>
                  <w:szCs w:val="20"/>
                  <w:lang w:eastAsia="en-IN"/>
                </w:rPr>
                <w:delText>)</w:delText>
              </w:r>
            </w:del>
          </w:p>
        </w:tc>
      </w:tr>
      <w:tr w:rsidR="004F48F3" w:rsidRPr="004F48F3" w:rsidDel="004F48F3" w14:paraId="685C6A7F" w14:textId="77777777" w:rsidTr="004F48F3">
        <w:tblPrEx>
          <w:tblPrExChange w:id="1652" w:author="Inno" w:date="2024-09-05T10:48:00Z">
            <w:tblPrEx>
              <w:tblW w:w="5000" w:type="pct"/>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612"/>
          <w:jc w:val="center"/>
          <w:del w:id="1653" w:author="Inno" w:date="2024-09-05T10:40:00Z"/>
          <w:trPrChange w:id="1654" w:author="Inno" w:date="2024-09-05T10:48:00Z">
            <w:trPr>
              <w:gridBefore w:val="1"/>
              <w:gridAfter w:val="0"/>
              <w:trHeight w:val="612"/>
            </w:trPr>
          </w:trPrChange>
        </w:trPr>
        <w:tc>
          <w:tcPr>
            <w:tcW w:w="2503" w:type="pct"/>
            <w:hideMark/>
            <w:tcPrChange w:id="1655" w:author="Inno" w:date="2024-09-05T10:48:00Z">
              <w:tcPr>
                <w:tcW w:w="2389" w:type="pct"/>
                <w:hideMark/>
              </w:tcPr>
            </w:tcPrChange>
          </w:tcPr>
          <w:p w14:paraId="34C12F19" w14:textId="77777777" w:rsidR="00162216" w:rsidRPr="004F48F3" w:rsidDel="004F48F3" w:rsidRDefault="00162216" w:rsidP="00A56704">
            <w:pPr>
              <w:rPr>
                <w:del w:id="1656" w:author="Inno" w:date="2024-09-05T10:40:00Z"/>
                <w:rFonts w:ascii="Times New Roman" w:eastAsia="Times New Roman" w:hAnsi="Times New Roman" w:cs="Times New Roman"/>
                <w:iCs/>
                <w:sz w:val="20"/>
                <w:szCs w:val="20"/>
                <w:lang w:eastAsia="en-IN"/>
              </w:rPr>
            </w:pPr>
            <w:del w:id="1657" w:author="Inno" w:date="2024-09-05T10:40:00Z">
              <w:r w:rsidRPr="004F48F3" w:rsidDel="004F48F3">
                <w:rPr>
                  <w:rFonts w:ascii="Times New Roman" w:eastAsia="Times New Roman" w:hAnsi="Times New Roman" w:cs="Times New Roman"/>
                  <w:iCs/>
                  <w:sz w:val="20"/>
                  <w:szCs w:val="20"/>
                  <w:lang w:eastAsia="en-IN"/>
                </w:rPr>
                <w:lastRenderedPageBreak/>
                <w:delText xml:space="preserve">Botanical Survey of India, Kolkata </w:delText>
              </w:r>
            </w:del>
          </w:p>
        </w:tc>
        <w:tc>
          <w:tcPr>
            <w:tcW w:w="2497" w:type="pct"/>
            <w:gridSpan w:val="2"/>
            <w:hideMark/>
            <w:tcPrChange w:id="1658" w:author="Inno" w:date="2024-09-05T10:48:00Z">
              <w:tcPr>
                <w:tcW w:w="2611" w:type="pct"/>
                <w:gridSpan w:val="2"/>
                <w:hideMark/>
              </w:tcPr>
            </w:tcPrChange>
          </w:tcPr>
          <w:p w14:paraId="72388F98" w14:textId="77777777" w:rsidR="00162216" w:rsidRPr="004F48F3" w:rsidDel="004F48F3" w:rsidRDefault="00162216" w:rsidP="00A56704">
            <w:pPr>
              <w:rPr>
                <w:del w:id="1659" w:author="Inno" w:date="2024-09-05T10:40:00Z"/>
                <w:rFonts w:ascii="Times New Roman" w:eastAsia="Times New Roman" w:hAnsi="Times New Roman" w:cs="Times New Roman"/>
                <w:smallCaps/>
                <w:sz w:val="20"/>
                <w:szCs w:val="20"/>
                <w:lang w:eastAsia="en-GB"/>
              </w:rPr>
            </w:pPr>
            <w:del w:id="1660" w:author="Inno" w:date="2024-09-05T10:40:00Z">
              <w:r w:rsidRPr="004F48F3" w:rsidDel="004F48F3">
                <w:rPr>
                  <w:rStyle w:val="SubtleReference"/>
                  <w:rFonts w:ascii="Times New Roman" w:hAnsi="Times New Roman" w:cs="Times New Roman"/>
                  <w:color w:val="auto"/>
                  <w:sz w:val="20"/>
                  <w:szCs w:val="20"/>
                  <w:rPrChange w:id="1661" w:author="Inno" w:date="2024-09-05T10:40:00Z">
                    <w:rPr>
                      <w:rStyle w:val="SubtleReference"/>
                      <w:rFonts w:ascii="Times New Roman" w:hAnsi="Times New Roman" w:cs="Times New Roman"/>
                      <w:sz w:val="20"/>
                      <w:szCs w:val="20"/>
                    </w:rPr>
                  </w:rPrChange>
                </w:rPr>
                <w:delText>Dr D. K. Agrawala</w:delText>
              </w:r>
              <w:r w:rsidRPr="004F48F3" w:rsidDel="004F48F3">
                <w:rPr>
                  <w:rFonts w:ascii="Times New Roman" w:eastAsia="Times New Roman" w:hAnsi="Times New Roman" w:cs="Times New Roman"/>
                  <w:smallCaps/>
                  <w:sz w:val="20"/>
                  <w:szCs w:val="20"/>
                  <w:lang w:eastAsia="en-GB"/>
                </w:rPr>
                <w:delText xml:space="preserve"> </w:delText>
              </w:r>
            </w:del>
          </w:p>
          <w:p w14:paraId="7EE9BF4A" w14:textId="77777777" w:rsidR="00162216" w:rsidRPr="004F48F3" w:rsidDel="004F48F3" w:rsidRDefault="00162216" w:rsidP="00A56704">
            <w:pPr>
              <w:ind w:left="409"/>
              <w:rPr>
                <w:del w:id="1662" w:author="Inno" w:date="2024-09-05T10:40:00Z"/>
                <w:rFonts w:ascii="Times New Roman" w:eastAsia="Times New Roman" w:hAnsi="Times New Roman" w:cs="Times New Roman"/>
                <w:iCs/>
                <w:sz w:val="20"/>
                <w:szCs w:val="20"/>
                <w:lang w:eastAsia="en-IN"/>
              </w:rPr>
            </w:pPr>
            <w:del w:id="1663" w:author="Inno" w:date="2024-09-05T10:40:00Z">
              <w:r w:rsidRPr="004F48F3" w:rsidDel="004F48F3">
                <w:rPr>
                  <w:rStyle w:val="SubtleReference"/>
                  <w:rFonts w:ascii="Times New Roman" w:hAnsi="Times New Roman" w:cs="Times New Roman"/>
                  <w:color w:val="auto"/>
                  <w:sz w:val="20"/>
                  <w:szCs w:val="20"/>
                  <w:rPrChange w:id="1664" w:author="Inno" w:date="2024-09-05T10:40:00Z">
                    <w:rPr>
                      <w:rStyle w:val="SubtleReference"/>
                      <w:rFonts w:ascii="Times New Roman" w:hAnsi="Times New Roman" w:cs="Times New Roman"/>
                      <w:sz w:val="20"/>
                      <w:szCs w:val="20"/>
                    </w:rPr>
                  </w:rPrChange>
                </w:rPr>
                <w:delText xml:space="preserve">Dr Umeshkumar L. Tiwari </w:delText>
              </w:r>
              <w:r w:rsidRPr="004F48F3" w:rsidDel="004F48F3">
                <w:rPr>
                  <w:rFonts w:ascii="Times New Roman" w:eastAsia="Times New Roman" w:hAnsi="Times New Roman" w:cs="Times New Roman"/>
                  <w:iCs/>
                  <w:sz w:val="20"/>
                  <w:szCs w:val="20"/>
                  <w:lang w:eastAsia="en-IN"/>
                </w:rPr>
                <w:delText>(</w:delText>
              </w:r>
              <w:r w:rsidRPr="004F48F3" w:rsidDel="004F48F3">
                <w:rPr>
                  <w:rFonts w:ascii="Times New Roman" w:eastAsia="Times New Roman" w:hAnsi="Times New Roman" w:cs="Times New Roman"/>
                  <w:i/>
                  <w:sz w:val="20"/>
                  <w:szCs w:val="20"/>
                  <w:lang w:eastAsia="en-IN"/>
                </w:rPr>
                <w:delText>Alternate</w:delText>
              </w:r>
              <w:r w:rsidRPr="004F48F3" w:rsidDel="004F48F3">
                <w:rPr>
                  <w:rFonts w:ascii="Times New Roman" w:eastAsia="Times New Roman" w:hAnsi="Times New Roman" w:cs="Times New Roman"/>
                  <w:iCs/>
                  <w:sz w:val="20"/>
                  <w:szCs w:val="20"/>
                  <w:lang w:eastAsia="en-IN"/>
                </w:rPr>
                <w:delText>)</w:delText>
              </w:r>
            </w:del>
          </w:p>
        </w:tc>
      </w:tr>
      <w:tr w:rsidR="004F48F3" w:rsidRPr="004F48F3" w:rsidDel="004F48F3" w14:paraId="29227E13" w14:textId="77777777" w:rsidTr="004F48F3">
        <w:tblPrEx>
          <w:tblPrExChange w:id="1665" w:author="Inno" w:date="2024-09-05T10:48:00Z">
            <w:tblPrEx>
              <w:tblW w:w="5000" w:type="pct"/>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84"/>
          <w:jc w:val="center"/>
          <w:del w:id="1666" w:author="Inno" w:date="2024-09-05T10:40:00Z"/>
          <w:trPrChange w:id="1667" w:author="Inno" w:date="2024-09-05T10:48:00Z">
            <w:trPr>
              <w:gridBefore w:val="1"/>
              <w:gridAfter w:val="0"/>
              <w:trHeight w:val="584"/>
            </w:trPr>
          </w:trPrChange>
        </w:trPr>
        <w:tc>
          <w:tcPr>
            <w:tcW w:w="2503" w:type="pct"/>
            <w:hideMark/>
            <w:tcPrChange w:id="1668" w:author="Inno" w:date="2024-09-05T10:48:00Z">
              <w:tcPr>
                <w:tcW w:w="2389" w:type="pct"/>
                <w:hideMark/>
              </w:tcPr>
            </w:tcPrChange>
          </w:tcPr>
          <w:p w14:paraId="3C6E8AA4" w14:textId="77777777" w:rsidR="00162216" w:rsidRPr="004F48F3" w:rsidDel="004F48F3" w:rsidRDefault="00162216" w:rsidP="00A56704">
            <w:pPr>
              <w:rPr>
                <w:del w:id="1669" w:author="Inno" w:date="2024-09-05T10:40:00Z"/>
                <w:rFonts w:ascii="Times New Roman" w:eastAsia="Times New Roman" w:hAnsi="Times New Roman" w:cs="Times New Roman"/>
                <w:iCs/>
                <w:sz w:val="20"/>
                <w:szCs w:val="20"/>
                <w:lang w:eastAsia="en-IN"/>
              </w:rPr>
            </w:pPr>
            <w:del w:id="1670" w:author="Inno" w:date="2024-09-05T10:40:00Z">
              <w:r w:rsidRPr="004F48F3" w:rsidDel="004F48F3">
                <w:rPr>
                  <w:rFonts w:ascii="Times New Roman" w:eastAsia="Times New Roman" w:hAnsi="Times New Roman" w:cs="Times New Roman"/>
                  <w:iCs/>
                  <w:sz w:val="20"/>
                  <w:szCs w:val="20"/>
                  <w:lang w:eastAsia="en-IN"/>
                </w:rPr>
                <w:delText xml:space="preserve">Central Council for Research in Homoeopathy, New Delhi </w:delText>
              </w:r>
            </w:del>
          </w:p>
          <w:p w14:paraId="77C97CC2" w14:textId="77777777" w:rsidR="00162216" w:rsidRPr="004F48F3" w:rsidDel="004F48F3" w:rsidRDefault="00162216" w:rsidP="00A56704">
            <w:pPr>
              <w:rPr>
                <w:del w:id="1671" w:author="Inno" w:date="2024-09-05T10:40:00Z"/>
                <w:rFonts w:ascii="Times New Roman" w:eastAsia="Times New Roman" w:hAnsi="Times New Roman" w:cs="Times New Roman"/>
                <w:iCs/>
                <w:sz w:val="20"/>
                <w:szCs w:val="20"/>
                <w:lang w:eastAsia="en-IN"/>
              </w:rPr>
            </w:pPr>
          </w:p>
        </w:tc>
        <w:tc>
          <w:tcPr>
            <w:tcW w:w="2497" w:type="pct"/>
            <w:gridSpan w:val="2"/>
            <w:tcPrChange w:id="1672" w:author="Inno" w:date="2024-09-05T10:48:00Z">
              <w:tcPr>
                <w:tcW w:w="2611" w:type="pct"/>
                <w:gridSpan w:val="2"/>
              </w:tcPr>
            </w:tcPrChange>
          </w:tcPr>
          <w:p w14:paraId="07C40DC0" w14:textId="77777777" w:rsidR="00162216" w:rsidRPr="004F48F3" w:rsidDel="004F48F3" w:rsidRDefault="00162216" w:rsidP="00A56704">
            <w:pPr>
              <w:rPr>
                <w:del w:id="1673" w:author="Inno" w:date="2024-09-05T10:40:00Z"/>
                <w:rFonts w:ascii="Times New Roman" w:eastAsia="Times New Roman" w:hAnsi="Times New Roman" w:cs="Times New Roman"/>
                <w:smallCaps/>
                <w:sz w:val="20"/>
                <w:szCs w:val="20"/>
                <w:lang w:eastAsia="en-GB"/>
              </w:rPr>
            </w:pPr>
            <w:del w:id="1674" w:author="Inno" w:date="2024-09-05T10:40:00Z">
              <w:r w:rsidRPr="004F48F3" w:rsidDel="004F48F3">
                <w:rPr>
                  <w:rStyle w:val="SubtleReference"/>
                  <w:rFonts w:ascii="Times New Roman" w:hAnsi="Times New Roman" w:cs="Times New Roman"/>
                  <w:color w:val="auto"/>
                  <w:sz w:val="20"/>
                  <w:szCs w:val="20"/>
                  <w:rPrChange w:id="1675" w:author="Inno" w:date="2024-09-05T10:40:00Z">
                    <w:rPr>
                      <w:rStyle w:val="SubtleReference"/>
                      <w:rFonts w:ascii="Times New Roman" w:hAnsi="Times New Roman" w:cs="Times New Roman"/>
                      <w:sz w:val="20"/>
                      <w:szCs w:val="20"/>
                    </w:rPr>
                  </w:rPrChange>
                </w:rPr>
                <w:delText>Dr Divya Taneja</w:delText>
              </w:r>
            </w:del>
          </w:p>
          <w:p w14:paraId="07502830" w14:textId="77777777" w:rsidR="00162216" w:rsidRPr="004F48F3" w:rsidDel="004F48F3" w:rsidRDefault="00162216" w:rsidP="00A56704">
            <w:pPr>
              <w:ind w:left="420"/>
              <w:rPr>
                <w:del w:id="1676" w:author="Inno" w:date="2024-09-05T10:40:00Z"/>
                <w:rFonts w:ascii="Times New Roman" w:eastAsia="Times New Roman" w:hAnsi="Times New Roman" w:cs="Times New Roman"/>
                <w:smallCaps/>
                <w:sz w:val="20"/>
                <w:szCs w:val="20"/>
                <w:lang w:eastAsia="en-GB"/>
              </w:rPr>
            </w:pPr>
            <w:del w:id="1677" w:author="Inno" w:date="2024-09-05T10:40:00Z">
              <w:r w:rsidRPr="004F48F3" w:rsidDel="004F48F3">
                <w:rPr>
                  <w:rStyle w:val="SubtleReference"/>
                  <w:rFonts w:ascii="Times New Roman" w:hAnsi="Times New Roman" w:cs="Times New Roman"/>
                  <w:color w:val="auto"/>
                  <w:sz w:val="20"/>
                  <w:szCs w:val="20"/>
                  <w:rPrChange w:id="1678" w:author="Inno" w:date="2024-09-05T10:40:00Z">
                    <w:rPr>
                      <w:rStyle w:val="SubtleReference"/>
                      <w:rFonts w:ascii="Times New Roman" w:hAnsi="Times New Roman" w:cs="Times New Roman"/>
                      <w:sz w:val="20"/>
                      <w:szCs w:val="20"/>
                    </w:rPr>
                  </w:rPrChange>
                </w:rPr>
                <w:delText>Dr Manas Sarangi</w:delText>
              </w:r>
              <w:r w:rsidRPr="004F48F3" w:rsidDel="004F48F3">
                <w:rPr>
                  <w:rFonts w:ascii="Times New Roman" w:eastAsia="Times New Roman" w:hAnsi="Times New Roman" w:cs="Times New Roman"/>
                  <w:iCs/>
                  <w:smallCaps/>
                  <w:sz w:val="20"/>
                  <w:szCs w:val="20"/>
                  <w:lang w:eastAsia="en-GB"/>
                </w:rPr>
                <w:delText xml:space="preserve"> </w:delText>
              </w:r>
              <w:r w:rsidRPr="004F48F3" w:rsidDel="004F48F3">
                <w:rPr>
                  <w:rFonts w:ascii="Times New Roman" w:eastAsia="Times New Roman" w:hAnsi="Times New Roman" w:cs="Times New Roman"/>
                  <w:iCs/>
                  <w:sz w:val="20"/>
                  <w:szCs w:val="20"/>
                  <w:lang w:eastAsia="en-IN"/>
                </w:rPr>
                <w:delText>(</w:delText>
              </w:r>
              <w:r w:rsidRPr="004F48F3" w:rsidDel="004F48F3">
                <w:rPr>
                  <w:rFonts w:ascii="Times New Roman" w:eastAsia="Times New Roman" w:hAnsi="Times New Roman" w:cs="Times New Roman"/>
                  <w:i/>
                  <w:sz w:val="20"/>
                  <w:szCs w:val="20"/>
                  <w:lang w:eastAsia="en-IN"/>
                </w:rPr>
                <w:delText>Alternate</w:delText>
              </w:r>
              <w:r w:rsidRPr="004F48F3" w:rsidDel="004F48F3">
                <w:rPr>
                  <w:rFonts w:ascii="Times New Roman" w:eastAsia="Times New Roman" w:hAnsi="Times New Roman" w:cs="Times New Roman"/>
                  <w:iCs/>
                  <w:sz w:val="20"/>
                  <w:szCs w:val="20"/>
                  <w:lang w:eastAsia="en-IN"/>
                </w:rPr>
                <w:delText>)</w:delText>
              </w:r>
            </w:del>
          </w:p>
        </w:tc>
      </w:tr>
      <w:tr w:rsidR="004F48F3" w:rsidRPr="004F48F3" w:rsidDel="004F48F3" w14:paraId="6EBC7B36" w14:textId="77777777" w:rsidTr="004F48F3">
        <w:tblPrEx>
          <w:tblPrExChange w:id="1679" w:author="Inno" w:date="2024-09-05T10:48:00Z">
            <w:tblPrEx>
              <w:tblW w:w="5000" w:type="pct"/>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jc w:val="center"/>
          <w:del w:id="1680" w:author="Inno" w:date="2024-09-05T10:40:00Z"/>
          <w:trPrChange w:id="1681" w:author="Inno" w:date="2024-09-05T10:48:00Z">
            <w:trPr>
              <w:gridBefore w:val="1"/>
              <w:gridAfter w:val="0"/>
            </w:trPr>
          </w:trPrChange>
        </w:trPr>
        <w:tc>
          <w:tcPr>
            <w:tcW w:w="2503" w:type="pct"/>
            <w:tcPrChange w:id="1682" w:author="Inno" w:date="2024-09-05T10:48:00Z">
              <w:tcPr>
                <w:tcW w:w="2389" w:type="pct"/>
              </w:tcPr>
            </w:tcPrChange>
          </w:tcPr>
          <w:p w14:paraId="2B4B6111" w14:textId="77777777" w:rsidR="00162216" w:rsidRPr="004F48F3" w:rsidDel="004F48F3" w:rsidRDefault="00162216" w:rsidP="00A56704">
            <w:pPr>
              <w:rPr>
                <w:del w:id="1683" w:author="Inno" w:date="2024-09-05T10:40:00Z"/>
                <w:rFonts w:ascii="Times New Roman" w:eastAsia="Times New Roman" w:hAnsi="Times New Roman" w:cs="Times New Roman"/>
                <w:iCs/>
                <w:sz w:val="20"/>
                <w:szCs w:val="20"/>
                <w:lang w:eastAsia="en-IN"/>
              </w:rPr>
            </w:pPr>
            <w:del w:id="1684" w:author="Inno" w:date="2024-09-05T10:40:00Z">
              <w:r w:rsidRPr="004F48F3" w:rsidDel="004F48F3">
                <w:rPr>
                  <w:rFonts w:ascii="Times New Roman" w:eastAsia="Times New Roman" w:hAnsi="Times New Roman" w:cs="Times New Roman"/>
                  <w:iCs/>
                  <w:sz w:val="20"/>
                  <w:szCs w:val="20"/>
                  <w:lang w:eastAsia="en-IN"/>
                </w:rPr>
                <w:delText>Central Drugs Standard Control Organization,  New Delhi</w:delText>
              </w:r>
            </w:del>
          </w:p>
          <w:p w14:paraId="05D78B91" w14:textId="77777777" w:rsidR="00162216" w:rsidRPr="004F48F3" w:rsidDel="004F48F3" w:rsidRDefault="00162216" w:rsidP="00A56704">
            <w:pPr>
              <w:rPr>
                <w:del w:id="1685" w:author="Inno" w:date="2024-09-05T10:40:00Z"/>
                <w:rFonts w:ascii="Times New Roman" w:eastAsia="Times New Roman" w:hAnsi="Times New Roman" w:cs="Times New Roman"/>
                <w:iCs/>
                <w:sz w:val="20"/>
                <w:szCs w:val="20"/>
                <w:lang w:eastAsia="en-IN"/>
              </w:rPr>
            </w:pPr>
          </w:p>
        </w:tc>
        <w:tc>
          <w:tcPr>
            <w:tcW w:w="2497" w:type="pct"/>
            <w:gridSpan w:val="2"/>
            <w:hideMark/>
            <w:tcPrChange w:id="1686" w:author="Inno" w:date="2024-09-05T10:48:00Z">
              <w:tcPr>
                <w:tcW w:w="2611" w:type="pct"/>
                <w:gridSpan w:val="2"/>
                <w:hideMark/>
              </w:tcPr>
            </w:tcPrChange>
          </w:tcPr>
          <w:p w14:paraId="3911EA9B" w14:textId="77777777" w:rsidR="00162216" w:rsidRPr="004F48F3" w:rsidDel="004F48F3" w:rsidRDefault="00162216" w:rsidP="00A56704">
            <w:pPr>
              <w:rPr>
                <w:del w:id="1687" w:author="Inno" w:date="2024-09-05T10:40:00Z"/>
                <w:rStyle w:val="SubtleReference"/>
                <w:rFonts w:ascii="Times New Roman" w:hAnsi="Times New Roman" w:cs="Times New Roman"/>
                <w:color w:val="auto"/>
                <w:sz w:val="20"/>
                <w:szCs w:val="20"/>
                <w:rPrChange w:id="1688" w:author="Inno" w:date="2024-09-05T10:40:00Z">
                  <w:rPr>
                    <w:del w:id="1689" w:author="Inno" w:date="2024-09-05T10:40:00Z"/>
                    <w:rStyle w:val="SubtleReference"/>
                    <w:rFonts w:ascii="Times New Roman" w:hAnsi="Times New Roman" w:cs="Times New Roman"/>
                    <w:sz w:val="20"/>
                    <w:szCs w:val="20"/>
                  </w:rPr>
                </w:rPrChange>
              </w:rPr>
            </w:pPr>
            <w:del w:id="1690" w:author="Inno" w:date="2024-09-05T10:40:00Z">
              <w:r w:rsidRPr="004F48F3" w:rsidDel="004F48F3">
                <w:rPr>
                  <w:rStyle w:val="SubtleReference"/>
                  <w:rFonts w:ascii="Times New Roman" w:hAnsi="Times New Roman" w:cs="Times New Roman"/>
                  <w:color w:val="auto"/>
                  <w:sz w:val="20"/>
                  <w:szCs w:val="20"/>
                  <w:rPrChange w:id="1691" w:author="Inno" w:date="2024-09-05T10:40:00Z">
                    <w:rPr>
                      <w:rStyle w:val="SubtleReference"/>
                      <w:rFonts w:ascii="Times New Roman" w:hAnsi="Times New Roman" w:cs="Times New Roman"/>
                      <w:sz w:val="20"/>
                      <w:szCs w:val="20"/>
                    </w:rPr>
                  </w:rPrChange>
                </w:rPr>
                <w:delText>Shri Sushant Sharma</w:delText>
              </w:r>
            </w:del>
          </w:p>
          <w:p w14:paraId="7F62073C" w14:textId="77777777" w:rsidR="00162216" w:rsidRPr="004F48F3" w:rsidDel="004F48F3" w:rsidRDefault="00162216" w:rsidP="00A56704">
            <w:pPr>
              <w:ind w:left="420"/>
              <w:rPr>
                <w:del w:id="1692" w:author="Inno" w:date="2024-09-05T10:40:00Z"/>
                <w:rFonts w:ascii="Times New Roman" w:eastAsia="Times New Roman" w:hAnsi="Times New Roman" w:cs="Times New Roman"/>
                <w:smallCaps/>
                <w:sz w:val="20"/>
                <w:szCs w:val="20"/>
                <w:lang w:eastAsia="en-GB"/>
              </w:rPr>
            </w:pPr>
            <w:del w:id="1693" w:author="Inno" w:date="2024-09-05T10:40:00Z">
              <w:r w:rsidRPr="004F48F3" w:rsidDel="004F48F3">
                <w:rPr>
                  <w:rStyle w:val="SubtleReference"/>
                  <w:rFonts w:ascii="Times New Roman" w:hAnsi="Times New Roman" w:cs="Times New Roman"/>
                  <w:color w:val="auto"/>
                  <w:sz w:val="20"/>
                  <w:szCs w:val="20"/>
                  <w:rPrChange w:id="1694" w:author="Inno" w:date="2024-09-05T10:40:00Z">
                    <w:rPr>
                      <w:rStyle w:val="SubtleReference"/>
                      <w:rFonts w:ascii="Times New Roman" w:hAnsi="Times New Roman" w:cs="Times New Roman"/>
                      <w:sz w:val="20"/>
                      <w:szCs w:val="20"/>
                    </w:rPr>
                  </w:rPrChange>
                </w:rPr>
                <w:delText>Dr Rachna Paliwal</w:delText>
              </w:r>
              <w:r w:rsidRPr="004F48F3" w:rsidDel="004F48F3">
                <w:rPr>
                  <w:rFonts w:ascii="Times New Roman" w:eastAsia="Times New Roman" w:hAnsi="Times New Roman" w:cs="Times New Roman"/>
                  <w:smallCaps/>
                  <w:sz w:val="20"/>
                  <w:szCs w:val="20"/>
                  <w:lang w:eastAsia="en-GB"/>
                </w:rPr>
                <w:delText xml:space="preserve"> </w:delText>
              </w:r>
              <w:r w:rsidRPr="004F48F3" w:rsidDel="004F48F3">
                <w:rPr>
                  <w:rFonts w:ascii="Times New Roman" w:eastAsia="Times New Roman" w:hAnsi="Times New Roman" w:cs="Times New Roman"/>
                  <w:iCs/>
                  <w:sz w:val="20"/>
                  <w:szCs w:val="20"/>
                  <w:lang w:eastAsia="en-IN"/>
                </w:rPr>
                <w:delText>(</w:delText>
              </w:r>
              <w:r w:rsidRPr="004F48F3" w:rsidDel="004F48F3">
                <w:rPr>
                  <w:rFonts w:ascii="Times New Roman" w:eastAsia="Times New Roman" w:hAnsi="Times New Roman" w:cs="Times New Roman"/>
                  <w:i/>
                  <w:sz w:val="20"/>
                  <w:szCs w:val="20"/>
                  <w:lang w:eastAsia="en-IN"/>
                </w:rPr>
                <w:delText>Alternate</w:delText>
              </w:r>
              <w:r w:rsidRPr="004F48F3" w:rsidDel="004F48F3">
                <w:rPr>
                  <w:rFonts w:ascii="Times New Roman" w:eastAsia="Times New Roman" w:hAnsi="Times New Roman" w:cs="Times New Roman"/>
                  <w:iCs/>
                  <w:sz w:val="20"/>
                  <w:szCs w:val="20"/>
                  <w:lang w:eastAsia="en-IN"/>
                </w:rPr>
                <w:delText>)</w:delText>
              </w:r>
            </w:del>
          </w:p>
        </w:tc>
      </w:tr>
      <w:tr w:rsidR="004F48F3" w:rsidRPr="004F48F3" w:rsidDel="004F48F3" w14:paraId="74F59A88" w14:textId="77777777" w:rsidTr="004F48F3">
        <w:tblPrEx>
          <w:tblPrExChange w:id="1695" w:author="Inno" w:date="2024-09-05T10:48:00Z">
            <w:tblPrEx>
              <w:tblW w:w="5000" w:type="pct"/>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jc w:val="center"/>
          <w:del w:id="1696" w:author="Inno" w:date="2024-09-05T10:40:00Z"/>
          <w:trPrChange w:id="1697" w:author="Inno" w:date="2024-09-05T10:48:00Z">
            <w:trPr>
              <w:gridBefore w:val="1"/>
              <w:gridAfter w:val="0"/>
            </w:trPr>
          </w:trPrChange>
        </w:trPr>
        <w:tc>
          <w:tcPr>
            <w:tcW w:w="2503" w:type="pct"/>
            <w:tcPrChange w:id="1698" w:author="Inno" w:date="2024-09-05T10:48:00Z">
              <w:tcPr>
                <w:tcW w:w="2389" w:type="pct"/>
              </w:tcPr>
            </w:tcPrChange>
          </w:tcPr>
          <w:p w14:paraId="4FCFAE8B" w14:textId="77777777" w:rsidR="00162216" w:rsidRPr="004F48F3" w:rsidDel="004F48F3" w:rsidRDefault="00162216" w:rsidP="00A56704">
            <w:pPr>
              <w:rPr>
                <w:del w:id="1699" w:author="Inno" w:date="2024-09-05T10:40:00Z"/>
                <w:rFonts w:ascii="Times New Roman" w:eastAsia="Times New Roman" w:hAnsi="Times New Roman" w:cs="Times New Roman"/>
                <w:iCs/>
                <w:sz w:val="20"/>
                <w:szCs w:val="20"/>
                <w:lang w:eastAsia="en-IN"/>
                <w:rPrChange w:id="1700" w:author="Inno" w:date="2024-09-05T10:40:00Z">
                  <w:rPr>
                    <w:del w:id="1701" w:author="Inno" w:date="2024-09-05T10:40:00Z"/>
                    <w:rFonts w:ascii="Times New Roman" w:eastAsia="Times New Roman" w:hAnsi="Times New Roman" w:cs="Times New Roman"/>
                    <w:iCs/>
                    <w:sz w:val="14"/>
                    <w:szCs w:val="20"/>
                    <w:lang w:eastAsia="en-IN"/>
                  </w:rPr>
                </w:rPrChange>
              </w:rPr>
            </w:pPr>
            <w:del w:id="1702" w:author="Inno" w:date="2024-09-05T10:40:00Z">
              <w:r w:rsidRPr="004F48F3" w:rsidDel="004F48F3">
                <w:rPr>
                  <w:rFonts w:ascii="Times New Roman" w:eastAsia="Times New Roman" w:hAnsi="Times New Roman" w:cs="Times New Roman"/>
                  <w:iCs/>
                  <w:sz w:val="20"/>
                  <w:szCs w:val="20"/>
                  <w:lang w:eastAsia="en-IN"/>
                </w:rPr>
                <w:delText>Centre of Medicinal Plants Research in Homoeopathy, Tamil Nadu</w:delText>
              </w:r>
            </w:del>
          </w:p>
        </w:tc>
        <w:tc>
          <w:tcPr>
            <w:tcW w:w="2497" w:type="pct"/>
            <w:gridSpan w:val="2"/>
            <w:hideMark/>
            <w:tcPrChange w:id="1703" w:author="Inno" w:date="2024-09-05T10:48:00Z">
              <w:tcPr>
                <w:tcW w:w="2611" w:type="pct"/>
                <w:gridSpan w:val="2"/>
                <w:hideMark/>
              </w:tcPr>
            </w:tcPrChange>
          </w:tcPr>
          <w:p w14:paraId="6D67E1EF" w14:textId="77777777" w:rsidR="00162216" w:rsidRPr="004F48F3" w:rsidDel="004F48F3" w:rsidRDefault="00162216" w:rsidP="00A56704">
            <w:pPr>
              <w:rPr>
                <w:del w:id="1704" w:author="Inno" w:date="2024-09-05T10:40:00Z"/>
                <w:rStyle w:val="SubtleReference"/>
                <w:rFonts w:ascii="Times New Roman" w:hAnsi="Times New Roman" w:cs="Times New Roman"/>
                <w:color w:val="auto"/>
                <w:sz w:val="20"/>
                <w:szCs w:val="20"/>
                <w:rPrChange w:id="1705" w:author="Inno" w:date="2024-09-05T10:40:00Z">
                  <w:rPr>
                    <w:del w:id="1706" w:author="Inno" w:date="2024-09-05T10:40:00Z"/>
                    <w:rStyle w:val="SubtleReference"/>
                    <w:rFonts w:ascii="Times New Roman" w:hAnsi="Times New Roman" w:cs="Times New Roman"/>
                    <w:sz w:val="20"/>
                    <w:szCs w:val="20"/>
                  </w:rPr>
                </w:rPrChange>
              </w:rPr>
            </w:pPr>
            <w:del w:id="1707" w:author="Inno" w:date="2024-09-05T10:40:00Z">
              <w:r w:rsidRPr="004F48F3" w:rsidDel="004F48F3">
                <w:rPr>
                  <w:rStyle w:val="SubtleReference"/>
                  <w:rFonts w:ascii="Times New Roman" w:hAnsi="Times New Roman" w:cs="Times New Roman"/>
                  <w:color w:val="auto"/>
                  <w:sz w:val="20"/>
                  <w:szCs w:val="20"/>
                  <w:rPrChange w:id="1708" w:author="Inno" w:date="2024-09-05T10:40:00Z">
                    <w:rPr>
                      <w:rStyle w:val="SubtleReference"/>
                      <w:rFonts w:ascii="Times New Roman" w:hAnsi="Times New Roman" w:cs="Times New Roman"/>
                      <w:sz w:val="20"/>
                      <w:szCs w:val="20"/>
                    </w:rPr>
                  </w:rPrChange>
                </w:rPr>
                <w:delText xml:space="preserve">Dr J. Shashikanth </w:delText>
              </w:r>
            </w:del>
          </w:p>
          <w:p w14:paraId="45538D0D" w14:textId="77777777" w:rsidR="00162216" w:rsidRPr="004F48F3" w:rsidDel="004F48F3" w:rsidRDefault="00162216" w:rsidP="00A56704">
            <w:pPr>
              <w:ind w:left="420"/>
              <w:rPr>
                <w:del w:id="1709" w:author="Inno" w:date="2024-09-05T10:40:00Z"/>
                <w:rFonts w:ascii="Times New Roman" w:eastAsia="Times New Roman" w:hAnsi="Times New Roman" w:cs="Times New Roman"/>
                <w:smallCaps/>
                <w:sz w:val="20"/>
                <w:szCs w:val="20"/>
                <w:lang w:eastAsia="en-GB"/>
              </w:rPr>
            </w:pPr>
            <w:del w:id="1710" w:author="Inno" w:date="2024-09-05T10:40:00Z">
              <w:r w:rsidRPr="004F48F3" w:rsidDel="004F48F3">
                <w:rPr>
                  <w:rStyle w:val="SubtleReference"/>
                  <w:rFonts w:ascii="Times New Roman" w:hAnsi="Times New Roman" w:cs="Times New Roman"/>
                  <w:color w:val="auto"/>
                  <w:sz w:val="20"/>
                  <w:szCs w:val="20"/>
                  <w:rPrChange w:id="1711" w:author="Inno" w:date="2024-09-05T10:40:00Z">
                    <w:rPr>
                      <w:rStyle w:val="SubtleReference"/>
                      <w:rFonts w:ascii="Times New Roman" w:hAnsi="Times New Roman" w:cs="Times New Roman"/>
                      <w:sz w:val="20"/>
                      <w:szCs w:val="20"/>
                    </w:rPr>
                  </w:rPrChange>
                </w:rPr>
                <w:delText>Shrimati Anagh D</w:delText>
              </w:r>
              <w:r w:rsidRPr="004F48F3" w:rsidDel="004F48F3">
                <w:rPr>
                  <w:rFonts w:ascii="Times New Roman" w:eastAsia="Times New Roman" w:hAnsi="Times New Roman" w:cs="Times New Roman"/>
                  <w:smallCaps/>
                  <w:sz w:val="20"/>
                  <w:szCs w:val="20"/>
                  <w:lang w:eastAsia="en-GB"/>
                </w:rPr>
                <w:delText xml:space="preserve"> </w:delText>
              </w:r>
              <w:r w:rsidRPr="004F48F3" w:rsidDel="004F48F3">
                <w:rPr>
                  <w:rFonts w:ascii="Times New Roman" w:eastAsia="Times New Roman" w:hAnsi="Times New Roman" w:cs="Times New Roman"/>
                  <w:iCs/>
                  <w:sz w:val="20"/>
                  <w:szCs w:val="20"/>
                  <w:lang w:eastAsia="en-IN"/>
                </w:rPr>
                <w:delText>(</w:delText>
              </w:r>
              <w:r w:rsidRPr="004F48F3" w:rsidDel="004F48F3">
                <w:rPr>
                  <w:rFonts w:ascii="Times New Roman" w:eastAsia="Times New Roman" w:hAnsi="Times New Roman" w:cs="Times New Roman"/>
                  <w:i/>
                  <w:sz w:val="20"/>
                  <w:szCs w:val="20"/>
                  <w:lang w:eastAsia="en-IN"/>
                </w:rPr>
                <w:delText>Alternate</w:delText>
              </w:r>
              <w:r w:rsidRPr="004F48F3" w:rsidDel="004F48F3">
                <w:rPr>
                  <w:rFonts w:ascii="Times New Roman" w:eastAsia="Times New Roman" w:hAnsi="Times New Roman" w:cs="Times New Roman"/>
                  <w:iCs/>
                  <w:sz w:val="20"/>
                  <w:szCs w:val="20"/>
                  <w:lang w:eastAsia="en-IN"/>
                </w:rPr>
                <w:delText>)</w:delText>
              </w:r>
            </w:del>
          </w:p>
          <w:p w14:paraId="3157160C" w14:textId="77777777" w:rsidR="00162216" w:rsidRPr="004F48F3" w:rsidDel="004F48F3" w:rsidRDefault="00162216" w:rsidP="00A56704">
            <w:pPr>
              <w:rPr>
                <w:del w:id="1712" w:author="Inno" w:date="2024-09-05T10:40:00Z"/>
                <w:rFonts w:ascii="Times New Roman" w:eastAsia="Times New Roman" w:hAnsi="Times New Roman" w:cs="Times New Roman"/>
                <w:smallCaps/>
                <w:sz w:val="20"/>
                <w:szCs w:val="20"/>
                <w:lang w:eastAsia="en-GB"/>
              </w:rPr>
            </w:pPr>
          </w:p>
        </w:tc>
      </w:tr>
      <w:tr w:rsidR="004F48F3" w:rsidRPr="004F48F3" w:rsidDel="004F48F3" w14:paraId="7109C49F" w14:textId="77777777" w:rsidTr="004F48F3">
        <w:tblPrEx>
          <w:tblPrExChange w:id="1713" w:author="Inno" w:date="2024-09-05T10:48:00Z">
            <w:tblPrEx>
              <w:tblW w:w="5000" w:type="pct"/>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94"/>
          <w:jc w:val="center"/>
          <w:del w:id="1714" w:author="Inno" w:date="2024-09-05T10:40:00Z"/>
          <w:trPrChange w:id="1715" w:author="Inno" w:date="2024-09-05T10:48:00Z">
            <w:trPr>
              <w:gridBefore w:val="1"/>
              <w:gridAfter w:val="0"/>
              <w:trHeight w:val="594"/>
            </w:trPr>
          </w:trPrChange>
        </w:trPr>
        <w:tc>
          <w:tcPr>
            <w:tcW w:w="2503" w:type="pct"/>
            <w:hideMark/>
            <w:tcPrChange w:id="1716" w:author="Inno" w:date="2024-09-05T10:48:00Z">
              <w:tcPr>
                <w:tcW w:w="2389" w:type="pct"/>
                <w:hideMark/>
              </w:tcPr>
            </w:tcPrChange>
          </w:tcPr>
          <w:p w14:paraId="351148AE" w14:textId="77777777" w:rsidR="008D7C84" w:rsidRPr="004F48F3" w:rsidDel="004F48F3" w:rsidRDefault="008D7C84" w:rsidP="00A56704">
            <w:pPr>
              <w:rPr>
                <w:del w:id="1717" w:author="Inno" w:date="2024-09-05T10:40:00Z"/>
                <w:rFonts w:ascii="Times New Roman" w:eastAsia="Times New Roman" w:hAnsi="Times New Roman" w:cs="Times New Roman"/>
                <w:iCs/>
                <w:sz w:val="20"/>
                <w:szCs w:val="20"/>
                <w:lang w:eastAsia="en-IN"/>
              </w:rPr>
            </w:pPr>
          </w:p>
          <w:p w14:paraId="0D363AE3" w14:textId="23AF66A0" w:rsidR="00162216" w:rsidRPr="004F48F3" w:rsidDel="004F48F3" w:rsidRDefault="00162216" w:rsidP="00A56704">
            <w:pPr>
              <w:rPr>
                <w:del w:id="1718" w:author="Inno" w:date="2024-09-05T10:40:00Z"/>
                <w:rFonts w:ascii="Times New Roman" w:eastAsia="Times New Roman" w:hAnsi="Times New Roman" w:cs="Times New Roman"/>
                <w:iCs/>
                <w:sz w:val="20"/>
                <w:szCs w:val="20"/>
                <w:lang w:eastAsia="en-IN"/>
              </w:rPr>
            </w:pPr>
            <w:del w:id="1719" w:author="Inno" w:date="2024-09-05T10:40:00Z">
              <w:r w:rsidRPr="004F48F3" w:rsidDel="004F48F3">
                <w:rPr>
                  <w:rFonts w:ascii="Times New Roman" w:eastAsia="Times New Roman" w:hAnsi="Times New Roman" w:cs="Times New Roman"/>
                  <w:iCs/>
                  <w:sz w:val="20"/>
                  <w:szCs w:val="20"/>
                  <w:lang w:eastAsia="en-IN"/>
                </w:rPr>
                <w:delText xml:space="preserve">Delhi Institute </w:delText>
              </w:r>
              <w:r w:rsidR="00950171" w:rsidRPr="004F48F3" w:rsidDel="004F48F3">
                <w:rPr>
                  <w:rFonts w:ascii="Times New Roman" w:eastAsia="Times New Roman" w:hAnsi="Times New Roman" w:cs="Times New Roman"/>
                  <w:iCs/>
                  <w:sz w:val="20"/>
                  <w:szCs w:val="20"/>
                  <w:lang w:eastAsia="en-IN"/>
                </w:rPr>
                <w:delText>o</w:delText>
              </w:r>
              <w:r w:rsidRPr="004F48F3" w:rsidDel="004F48F3">
                <w:rPr>
                  <w:rFonts w:ascii="Times New Roman" w:eastAsia="Times New Roman" w:hAnsi="Times New Roman" w:cs="Times New Roman"/>
                  <w:iCs/>
                  <w:sz w:val="20"/>
                  <w:szCs w:val="20"/>
                  <w:lang w:eastAsia="en-IN"/>
                </w:rPr>
                <w:delText xml:space="preserve">f Pharmaceutical Sciences and Research, New Delhi </w:delText>
              </w:r>
            </w:del>
          </w:p>
        </w:tc>
        <w:tc>
          <w:tcPr>
            <w:tcW w:w="2497" w:type="pct"/>
            <w:gridSpan w:val="2"/>
            <w:hideMark/>
            <w:tcPrChange w:id="1720" w:author="Inno" w:date="2024-09-05T10:48:00Z">
              <w:tcPr>
                <w:tcW w:w="2611" w:type="pct"/>
                <w:gridSpan w:val="2"/>
                <w:hideMark/>
              </w:tcPr>
            </w:tcPrChange>
          </w:tcPr>
          <w:p w14:paraId="630671CF" w14:textId="77777777" w:rsidR="008D7C84" w:rsidRPr="004F48F3" w:rsidDel="004F48F3" w:rsidRDefault="008D7C84" w:rsidP="00A56704">
            <w:pPr>
              <w:rPr>
                <w:del w:id="1721" w:author="Inno" w:date="2024-09-05T10:40:00Z"/>
                <w:rStyle w:val="SubtleReference"/>
                <w:rFonts w:ascii="Times New Roman" w:hAnsi="Times New Roman" w:cs="Times New Roman"/>
                <w:color w:val="auto"/>
                <w:sz w:val="20"/>
                <w:szCs w:val="20"/>
                <w:rPrChange w:id="1722" w:author="Inno" w:date="2024-09-05T10:40:00Z">
                  <w:rPr>
                    <w:del w:id="1723" w:author="Inno" w:date="2024-09-05T10:40:00Z"/>
                    <w:rStyle w:val="SubtleReference"/>
                    <w:rFonts w:ascii="Times New Roman" w:hAnsi="Times New Roman" w:cs="Times New Roman"/>
                    <w:sz w:val="20"/>
                    <w:szCs w:val="20"/>
                  </w:rPr>
                </w:rPrChange>
              </w:rPr>
            </w:pPr>
          </w:p>
          <w:p w14:paraId="747DC418" w14:textId="731E0DDB" w:rsidR="00162216" w:rsidRPr="004F48F3" w:rsidDel="004F48F3" w:rsidRDefault="00162216" w:rsidP="00A56704">
            <w:pPr>
              <w:rPr>
                <w:del w:id="1724" w:author="Inno" w:date="2024-09-05T10:40:00Z"/>
                <w:rStyle w:val="SubtleReference"/>
                <w:rFonts w:ascii="Times New Roman" w:hAnsi="Times New Roman" w:cs="Times New Roman"/>
                <w:color w:val="auto"/>
                <w:sz w:val="20"/>
                <w:szCs w:val="20"/>
                <w:rPrChange w:id="1725" w:author="Inno" w:date="2024-09-05T10:40:00Z">
                  <w:rPr>
                    <w:del w:id="1726" w:author="Inno" w:date="2024-09-05T10:40:00Z"/>
                    <w:rStyle w:val="SubtleReference"/>
                    <w:rFonts w:ascii="Times New Roman" w:hAnsi="Times New Roman" w:cs="Times New Roman"/>
                    <w:sz w:val="20"/>
                    <w:szCs w:val="20"/>
                  </w:rPr>
                </w:rPrChange>
              </w:rPr>
            </w:pPr>
            <w:del w:id="1727" w:author="Inno" w:date="2024-09-05T10:40:00Z">
              <w:r w:rsidRPr="004F48F3" w:rsidDel="004F48F3">
                <w:rPr>
                  <w:rStyle w:val="SubtleReference"/>
                  <w:rFonts w:ascii="Times New Roman" w:hAnsi="Times New Roman" w:cs="Times New Roman"/>
                  <w:color w:val="auto"/>
                  <w:sz w:val="20"/>
                  <w:szCs w:val="20"/>
                  <w:rPrChange w:id="1728" w:author="Inno" w:date="2024-09-05T10:40:00Z">
                    <w:rPr>
                      <w:rStyle w:val="SubtleReference"/>
                      <w:rFonts w:ascii="Times New Roman" w:hAnsi="Times New Roman" w:cs="Times New Roman"/>
                      <w:sz w:val="20"/>
                      <w:szCs w:val="20"/>
                    </w:rPr>
                  </w:rPrChange>
                </w:rPr>
                <w:delText xml:space="preserve">Prof P. K. Sahoo </w:delText>
              </w:r>
            </w:del>
          </w:p>
          <w:p w14:paraId="17D8BE50" w14:textId="77777777" w:rsidR="00162216" w:rsidRPr="004F48F3" w:rsidDel="004F48F3" w:rsidRDefault="00162216" w:rsidP="00A56704">
            <w:pPr>
              <w:ind w:left="420"/>
              <w:rPr>
                <w:del w:id="1729" w:author="Inno" w:date="2024-09-05T10:40:00Z"/>
                <w:rFonts w:ascii="Times New Roman" w:eastAsia="Times New Roman" w:hAnsi="Times New Roman" w:cs="Times New Roman"/>
                <w:smallCaps/>
                <w:sz w:val="20"/>
                <w:szCs w:val="20"/>
                <w:lang w:eastAsia="en-GB"/>
              </w:rPr>
            </w:pPr>
            <w:del w:id="1730" w:author="Inno" w:date="2024-09-05T10:40:00Z">
              <w:r w:rsidRPr="004F48F3" w:rsidDel="004F48F3">
                <w:rPr>
                  <w:rStyle w:val="SubtleReference"/>
                  <w:rFonts w:ascii="Times New Roman" w:hAnsi="Times New Roman" w:cs="Times New Roman"/>
                  <w:color w:val="auto"/>
                  <w:sz w:val="20"/>
                  <w:szCs w:val="20"/>
                  <w:rPrChange w:id="1731" w:author="Inno" w:date="2024-09-05T10:40:00Z">
                    <w:rPr>
                      <w:rStyle w:val="SubtleReference"/>
                      <w:rFonts w:ascii="Times New Roman" w:hAnsi="Times New Roman" w:cs="Times New Roman"/>
                      <w:sz w:val="20"/>
                      <w:szCs w:val="20"/>
                    </w:rPr>
                  </w:rPrChange>
                </w:rPr>
                <w:delText>Dr Beauty Behera</w:delText>
              </w:r>
              <w:r w:rsidRPr="004F48F3" w:rsidDel="004F48F3">
                <w:rPr>
                  <w:rFonts w:ascii="Times New Roman" w:eastAsia="Times New Roman" w:hAnsi="Times New Roman" w:cs="Times New Roman"/>
                  <w:iCs/>
                  <w:smallCaps/>
                  <w:sz w:val="20"/>
                  <w:szCs w:val="20"/>
                  <w:lang w:eastAsia="en-GB"/>
                </w:rPr>
                <w:delText xml:space="preserve"> </w:delText>
              </w:r>
              <w:r w:rsidRPr="004F48F3" w:rsidDel="004F48F3">
                <w:rPr>
                  <w:rFonts w:ascii="Times New Roman" w:eastAsia="Times New Roman" w:hAnsi="Times New Roman" w:cs="Times New Roman"/>
                  <w:iCs/>
                  <w:sz w:val="20"/>
                  <w:szCs w:val="20"/>
                  <w:lang w:eastAsia="en-IN"/>
                </w:rPr>
                <w:delText>(</w:delText>
              </w:r>
              <w:r w:rsidRPr="004F48F3" w:rsidDel="004F48F3">
                <w:rPr>
                  <w:rFonts w:ascii="Times New Roman" w:eastAsia="Times New Roman" w:hAnsi="Times New Roman" w:cs="Times New Roman"/>
                  <w:i/>
                  <w:sz w:val="20"/>
                  <w:szCs w:val="20"/>
                  <w:lang w:eastAsia="en-IN"/>
                </w:rPr>
                <w:delText>Alternate</w:delText>
              </w:r>
              <w:r w:rsidRPr="004F48F3" w:rsidDel="004F48F3">
                <w:rPr>
                  <w:rFonts w:ascii="Times New Roman" w:eastAsia="Times New Roman" w:hAnsi="Times New Roman" w:cs="Times New Roman"/>
                  <w:iCs/>
                  <w:sz w:val="20"/>
                  <w:szCs w:val="20"/>
                  <w:lang w:eastAsia="en-IN"/>
                </w:rPr>
                <w:delText>)</w:delText>
              </w:r>
            </w:del>
          </w:p>
        </w:tc>
      </w:tr>
      <w:tr w:rsidR="004F48F3" w:rsidRPr="004F48F3" w:rsidDel="004F48F3" w14:paraId="72E50DA7" w14:textId="77777777" w:rsidTr="004F48F3">
        <w:tblPrEx>
          <w:tblPrExChange w:id="1732" w:author="Inno" w:date="2024-09-05T10:48:00Z">
            <w:tblPrEx>
              <w:tblW w:w="5000" w:type="pct"/>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752"/>
          <w:jc w:val="center"/>
          <w:del w:id="1733" w:author="Inno" w:date="2024-09-05T10:40:00Z"/>
          <w:trPrChange w:id="1734" w:author="Inno" w:date="2024-09-05T10:48:00Z">
            <w:trPr>
              <w:gridBefore w:val="1"/>
              <w:gridAfter w:val="0"/>
              <w:trHeight w:val="752"/>
            </w:trPr>
          </w:trPrChange>
        </w:trPr>
        <w:tc>
          <w:tcPr>
            <w:tcW w:w="2503" w:type="pct"/>
            <w:hideMark/>
            <w:tcPrChange w:id="1735" w:author="Inno" w:date="2024-09-05T10:48:00Z">
              <w:tcPr>
                <w:tcW w:w="2389" w:type="pct"/>
                <w:hideMark/>
              </w:tcPr>
            </w:tcPrChange>
          </w:tcPr>
          <w:p w14:paraId="4F547921" w14:textId="77777777" w:rsidR="008D7C84" w:rsidRPr="004F48F3" w:rsidDel="004F48F3" w:rsidRDefault="008D7C84" w:rsidP="00A56704">
            <w:pPr>
              <w:rPr>
                <w:del w:id="1736" w:author="Inno" w:date="2024-09-05T10:40:00Z"/>
                <w:rFonts w:ascii="Times New Roman" w:eastAsia="Times New Roman" w:hAnsi="Times New Roman" w:cs="Times New Roman"/>
                <w:iCs/>
                <w:sz w:val="20"/>
                <w:szCs w:val="20"/>
                <w:lang w:eastAsia="en-IN"/>
              </w:rPr>
            </w:pPr>
          </w:p>
          <w:p w14:paraId="1EC9057E" w14:textId="0948F7BB" w:rsidR="00162216" w:rsidRPr="004F48F3" w:rsidDel="004F48F3" w:rsidRDefault="00162216" w:rsidP="00A56704">
            <w:pPr>
              <w:rPr>
                <w:del w:id="1737" w:author="Inno" w:date="2024-09-05T10:40:00Z"/>
                <w:rFonts w:ascii="Times New Roman" w:eastAsia="Times New Roman" w:hAnsi="Times New Roman" w:cs="Times New Roman"/>
                <w:iCs/>
                <w:sz w:val="20"/>
                <w:szCs w:val="20"/>
                <w:lang w:eastAsia="en-IN"/>
              </w:rPr>
            </w:pPr>
            <w:del w:id="1738" w:author="Inno" w:date="2024-09-05T10:40:00Z">
              <w:r w:rsidRPr="004F48F3" w:rsidDel="004F48F3">
                <w:rPr>
                  <w:rFonts w:ascii="Times New Roman" w:eastAsia="Times New Roman" w:hAnsi="Times New Roman" w:cs="Times New Roman"/>
                  <w:iCs/>
                  <w:sz w:val="20"/>
                  <w:szCs w:val="20"/>
                  <w:lang w:eastAsia="en-IN"/>
                </w:rPr>
                <w:delText xml:space="preserve">Dr Anjali Chatterjee Regional Research Institute </w:delText>
              </w:r>
              <w:r w:rsidR="005C72C5" w:rsidRPr="004F48F3" w:rsidDel="004F48F3">
                <w:rPr>
                  <w:rFonts w:ascii="Times New Roman" w:eastAsia="Times New Roman" w:hAnsi="Times New Roman" w:cs="Times New Roman"/>
                  <w:iCs/>
                  <w:sz w:val="20"/>
                  <w:szCs w:val="20"/>
                  <w:lang w:eastAsia="en-IN"/>
                </w:rPr>
                <w:delText xml:space="preserve">for </w:delText>
              </w:r>
              <w:r w:rsidRPr="004F48F3" w:rsidDel="004F48F3">
                <w:rPr>
                  <w:rFonts w:ascii="Times New Roman" w:eastAsia="Times New Roman" w:hAnsi="Times New Roman" w:cs="Times New Roman"/>
                  <w:iCs/>
                  <w:sz w:val="20"/>
                  <w:szCs w:val="20"/>
                  <w:lang w:eastAsia="en-IN"/>
                </w:rPr>
                <w:delText>Homoeopathy, Kolkata</w:delText>
              </w:r>
              <w:r w:rsidRPr="004F48F3" w:rsidDel="004F48F3">
                <w:rPr>
                  <w:rFonts w:ascii="Times New Roman" w:eastAsia="Times New Roman" w:hAnsi="Times New Roman" w:cs="Times New Roman"/>
                  <w:iCs/>
                  <w:sz w:val="20"/>
                  <w:szCs w:val="20"/>
                  <w:lang w:eastAsia="en-IN"/>
                </w:rPr>
                <w:tab/>
              </w:r>
            </w:del>
          </w:p>
        </w:tc>
        <w:tc>
          <w:tcPr>
            <w:tcW w:w="2497" w:type="pct"/>
            <w:gridSpan w:val="2"/>
            <w:hideMark/>
            <w:tcPrChange w:id="1739" w:author="Inno" w:date="2024-09-05T10:48:00Z">
              <w:tcPr>
                <w:tcW w:w="2611" w:type="pct"/>
                <w:gridSpan w:val="2"/>
                <w:hideMark/>
              </w:tcPr>
            </w:tcPrChange>
          </w:tcPr>
          <w:p w14:paraId="03C0876E" w14:textId="77777777" w:rsidR="008D7C84" w:rsidRPr="004F48F3" w:rsidDel="004F48F3" w:rsidRDefault="008D7C84" w:rsidP="00A56704">
            <w:pPr>
              <w:rPr>
                <w:del w:id="1740" w:author="Inno" w:date="2024-09-05T10:40:00Z"/>
                <w:rStyle w:val="SubtleReference"/>
                <w:rFonts w:ascii="Times New Roman" w:hAnsi="Times New Roman" w:cs="Times New Roman"/>
                <w:color w:val="auto"/>
                <w:sz w:val="20"/>
                <w:szCs w:val="20"/>
                <w:rPrChange w:id="1741" w:author="Inno" w:date="2024-09-05T10:40:00Z">
                  <w:rPr>
                    <w:del w:id="1742" w:author="Inno" w:date="2024-09-05T10:40:00Z"/>
                    <w:rStyle w:val="SubtleReference"/>
                    <w:rFonts w:ascii="Times New Roman" w:hAnsi="Times New Roman" w:cs="Times New Roman"/>
                    <w:sz w:val="20"/>
                    <w:szCs w:val="20"/>
                  </w:rPr>
                </w:rPrChange>
              </w:rPr>
            </w:pPr>
          </w:p>
          <w:p w14:paraId="20E484D2" w14:textId="76B7C9AA" w:rsidR="00162216" w:rsidRPr="004F48F3" w:rsidDel="004F48F3" w:rsidRDefault="00162216" w:rsidP="00A56704">
            <w:pPr>
              <w:rPr>
                <w:del w:id="1743" w:author="Inno" w:date="2024-09-05T10:40:00Z"/>
                <w:rStyle w:val="SubtleReference"/>
                <w:rFonts w:ascii="Times New Roman" w:hAnsi="Times New Roman" w:cs="Times New Roman"/>
                <w:color w:val="auto"/>
                <w:sz w:val="20"/>
                <w:szCs w:val="20"/>
                <w:rPrChange w:id="1744" w:author="Inno" w:date="2024-09-05T10:40:00Z">
                  <w:rPr>
                    <w:del w:id="1745" w:author="Inno" w:date="2024-09-05T10:40:00Z"/>
                    <w:rStyle w:val="SubtleReference"/>
                    <w:rFonts w:ascii="Times New Roman" w:hAnsi="Times New Roman" w:cs="Times New Roman"/>
                    <w:sz w:val="20"/>
                    <w:szCs w:val="20"/>
                  </w:rPr>
                </w:rPrChange>
              </w:rPr>
            </w:pPr>
            <w:del w:id="1746" w:author="Inno" w:date="2024-09-05T10:40:00Z">
              <w:r w:rsidRPr="004F48F3" w:rsidDel="004F48F3">
                <w:rPr>
                  <w:rStyle w:val="SubtleReference"/>
                  <w:rFonts w:ascii="Times New Roman" w:hAnsi="Times New Roman" w:cs="Times New Roman"/>
                  <w:color w:val="auto"/>
                  <w:sz w:val="20"/>
                  <w:szCs w:val="20"/>
                  <w:rPrChange w:id="1747" w:author="Inno" w:date="2024-09-05T10:40:00Z">
                    <w:rPr>
                      <w:rStyle w:val="SubtleReference"/>
                      <w:rFonts w:ascii="Times New Roman" w:hAnsi="Times New Roman" w:cs="Times New Roman"/>
                      <w:sz w:val="20"/>
                      <w:szCs w:val="20"/>
                    </w:rPr>
                  </w:rPrChange>
                </w:rPr>
                <w:delText>Dr Bibaswan Biswas</w:delText>
              </w:r>
            </w:del>
          </w:p>
          <w:p w14:paraId="79C84227" w14:textId="77777777" w:rsidR="00162216" w:rsidRPr="004F48F3" w:rsidDel="004F48F3" w:rsidRDefault="00162216" w:rsidP="00A56704">
            <w:pPr>
              <w:rPr>
                <w:del w:id="1748" w:author="Inno" w:date="2024-09-05T10:40:00Z"/>
                <w:rFonts w:ascii="Times New Roman" w:eastAsia="Times New Roman" w:hAnsi="Times New Roman" w:cs="Times New Roman"/>
                <w:iCs/>
                <w:sz w:val="20"/>
                <w:szCs w:val="20"/>
                <w:lang w:eastAsia="en-IN"/>
              </w:rPr>
            </w:pPr>
            <w:del w:id="1749" w:author="Inno" w:date="2024-09-05T10:40:00Z">
              <w:r w:rsidRPr="004F48F3" w:rsidDel="004F48F3">
                <w:rPr>
                  <w:rStyle w:val="SubtleReference"/>
                  <w:rFonts w:ascii="Times New Roman" w:hAnsi="Times New Roman" w:cs="Times New Roman"/>
                  <w:color w:val="auto"/>
                  <w:sz w:val="20"/>
                  <w:szCs w:val="20"/>
                  <w:rPrChange w:id="1750" w:author="Inno" w:date="2024-09-05T10:40:00Z">
                    <w:rPr>
                      <w:rStyle w:val="SubtleReference"/>
                      <w:rFonts w:ascii="Times New Roman" w:hAnsi="Times New Roman" w:cs="Times New Roman"/>
                      <w:sz w:val="20"/>
                      <w:szCs w:val="20"/>
                    </w:rPr>
                  </w:rPrChange>
                </w:rPr>
                <w:delText xml:space="preserve">          Dr Suraia Parveen</w:delText>
              </w:r>
              <w:r w:rsidRPr="004F48F3" w:rsidDel="004F48F3">
                <w:rPr>
                  <w:rFonts w:ascii="Times New Roman" w:eastAsia="Times New Roman" w:hAnsi="Times New Roman" w:cs="Times New Roman"/>
                  <w:smallCaps/>
                  <w:sz w:val="20"/>
                  <w:szCs w:val="20"/>
                  <w:lang w:eastAsia="en-GB"/>
                </w:rPr>
                <w:delText xml:space="preserve"> </w:delText>
              </w:r>
              <w:r w:rsidRPr="004F48F3" w:rsidDel="004F48F3">
                <w:rPr>
                  <w:rFonts w:ascii="Times New Roman" w:eastAsia="Times New Roman" w:hAnsi="Times New Roman" w:cs="Times New Roman"/>
                  <w:iCs/>
                  <w:sz w:val="20"/>
                  <w:szCs w:val="20"/>
                  <w:lang w:eastAsia="en-IN"/>
                </w:rPr>
                <w:delText>(</w:delText>
              </w:r>
              <w:r w:rsidRPr="004F48F3" w:rsidDel="004F48F3">
                <w:rPr>
                  <w:rFonts w:ascii="Times New Roman" w:eastAsia="Times New Roman" w:hAnsi="Times New Roman" w:cs="Times New Roman"/>
                  <w:i/>
                  <w:sz w:val="20"/>
                  <w:szCs w:val="20"/>
                  <w:lang w:eastAsia="en-IN"/>
                </w:rPr>
                <w:delText>Alternate</w:delText>
              </w:r>
              <w:r w:rsidRPr="004F48F3" w:rsidDel="004F48F3">
                <w:rPr>
                  <w:rFonts w:ascii="Times New Roman" w:eastAsia="Times New Roman" w:hAnsi="Times New Roman" w:cs="Times New Roman"/>
                  <w:iCs/>
                  <w:sz w:val="20"/>
                  <w:szCs w:val="20"/>
                  <w:lang w:eastAsia="en-IN"/>
                </w:rPr>
                <w:delText xml:space="preserve"> I)</w:delText>
              </w:r>
            </w:del>
          </w:p>
          <w:p w14:paraId="129ED884" w14:textId="77777777" w:rsidR="00162216" w:rsidRPr="004F48F3" w:rsidDel="004F48F3" w:rsidRDefault="00162216" w:rsidP="00A56704">
            <w:pPr>
              <w:ind w:left="420"/>
              <w:rPr>
                <w:del w:id="1751" w:author="Inno" w:date="2024-09-05T10:40:00Z"/>
                <w:rFonts w:ascii="Times New Roman" w:eastAsia="Times New Roman" w:hAnsi="Times New Roman" w:cs="Times New Roman"/>
                <w:smallCaps/>
                <w:sz w:val="20"/>
                <w:szCs w:val="20"/>
                <w:lang w:eastAsia="en-GB"/>
              </w:rPr>
            </w:pPr>
            <w:del w:id="1752" w:author="Inno" w:date="2024-09-05T10:40:00Z">
              <w:r w:rsidRPr="004F48F3" w:rsidDel="004F48F3">
                <w:rPr>
                  <w:rStyle w:val="SubtleReference"/>
                  <w:rFonts w:ascii="Times New Roman" w:hAnsi="Times New Roman" w:cs="Times New Roman"/>
                  <w:color w:val="auto"/>
                  <w:sz w:val="20"/>
                  <w:szCs w:val="20"/>
                  <w:rPrChange w:id="1753" w:author="Inno" w:date="2024-09-05T10:40:00Z">
                    <w:rPr>
                      <w:rStyle w:val="SubtleReference"/>
                      <w:rFonts w:ascii="Times New Roman" w:hAnsi="Times New Roman" w:cs="Times New Roman"/>
                      <w:sz w:val="20"/>
                      <w:szCs w:val="20"/>
                    </w:rPr>
                  </w:rPrChange>
                </w:rPr>
                <w:delText>Shri G.V. Narasimha Kumar</w:delText>
              </w:r>
              <w:r w:rsidRPr="004F48F3" w:rsidDel="004F48F3">
                <w:rPr>
                  <w:rFonts w:ascii="Times New Roman" w:eastAsia="Times New Roman" w:hAnsi="Times New Roman" w:cs="Times New Roman"/>
                  <w:smallCaps/>
                  <w:sz w:val="20"/>
                  <w:szCs w:val="20"/>
                  <w:lang w:eastAsia="en-GB"/>
                </w:rPr>
                <w:delText xml:space="preserve"> (</w:delText>
              </w:r>
              <w:r w:rsidRPr="004F48F3" w:rsidDel="004F48F3">
                <w:rPr>
                  <w:rFonts w:ascii="Times New Roman" w:eastAsia="Times New Roman" w:hAnsi="Times New Roman" w:cs="Times New Roman"/>
                  <w:i/>
                  <w:sz w:val="20"/>
                  <w:szCs w:val="20"/>
                  <w:lang w:eastAsia="en-IN"/>
                </w:rPr>
                <w:delText>Alternate</w:delText>
              </w:r>
              <w:r w:rsidRPr="004F48F3" w:rsidDel="004F48F3">
                <w:rPr>
                  <w:rFonts w:ascii="Times New Roman" w:eastAsia="Times New Roman" w:hAnsi="Times New Roman" w:cs="Times New Roman"/>
                  <w:iCs/>
                  <w:sz w:val="20"/>
                  <w:szCs w:val="20"/>
                  <w:lang w:eastAsia="en-IN"/>
                </w:rPr>
                <w:delText xml:space="preserve"> I</w:delText>
              </w:r>
              <w:r w:rsidRPr="004F48F3" w:rsidDel="004F48F3">
                <w:rPr>
                  <w:rFonts w:ascii="Times New Roman" w:eastAsia="Times New Roman" w:hAnsi="Times New Roman" w:cs="Times New Roman"/>
                  <w:smallCaps/>
                  <w:sz w:val="20"/>
                  <w:szCs w:val="20"/>
                  <w:lang w:eastAsia="en-GB"/>
                </w:rPr>
                <w:delText>I)</w:delText>
              </w:r>
            </w:del>
          </w:p>
        </w:tc>
      </w:tr>
      <w:tr w:rsidR="004F48F3" w:rsidRPr="004F48F3" w:rsidDel="004F48F3" w14:paraId="507CE40C" w14:textId="77777777" w:rsidTr="004F48F3">
        <w:tblPrEx>
          <w:tblPrExChange w:id="1754" w:author="Inno" w:date="2024-09-05T10:48:00Z">
            <w:tblPrEx>
              <w:tblW w:w="5000" w:type="pct"/>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jc w:val="center"/>
          <w:del w:id="1755" w:author="Inno" w:date="2024-09-05T10:40:00Z"/>
          <w:trPrChange w:id="1756" w:author="Inno" w:date="2024-09-05T10:48:00Z">
            <w:trPr>
              <w:gridBefore w:val="1"/>
              <w:gridAfter w:val="0"/>
            </w:trPr>
          </w:trPrChange>
        </w:trPr>
        <w:tc>
          <w:tcPr>
            <w:tcW w:w="2503" w:type="pct"/>
            <w:hideMark/>
            <w:tcPrChange w:id="1757" w:author="Inno" w:date="2024-09-05T10:48:00Z">
              <w:tcPr>
                <w:tcW w:w="2389" w:type="pct"/>
                <w:hideMark/>
              </w:tcPr>
            </w:tcPrChange>
          </w:tcPr>
          <w:p w14:paraId="5208062E" w14:textId="77777777" w:rsidR="008D7C84" w:rsidRPr="004F48F3" w:rsidDel="004F48F3" w:rsidRDefault="008D7C84" w:rsidP="00A56704">
            <w:pPr>
              <w:rPr>
                <w:del w:id="1758" w:author="Inno" w:date="2024-09-05T10:40:00Z"/>
                <w:rFonts w:ascii="Times New Roman" w:eastAsia="Times New Roman" w:hAnsi="Times New Roman" w:cs="Times New Roman"/>
                <w:iCs/>
                <w:sz w:val="20"/>
                <w:szCs w:val="20"/>
                <w:lang w:eastAsia="en-IN"/>
              </w:rPr>
            </w:pPr>
          </w:p>
          <w:p w14:paraId="5849A75E" w14:textId="12D6B5C5" w:rsidR="00162216" w:rsidRPr="004F48F3" w:rsidDel="004F48F3" w:rsidRDefault="00162216" w:rsidP="00A56704">
            <w:pPr>
              <w:rPr>
                <w:del w:id="1759" w:author="Inno" w:date="2024-09-05T10:40:00Z"/>
                <w:rFonts w:ascii="Times New Roman" w:eastAsia="Times New Roman" w:hAnsi="Times New Roman" w:cs="Times New Roman"/>
                <w:iCs/>
                <w:sz w:val="20"/>
                <w:szCs w:val="20"/>
                <w:lang w:eastAsia="en-IN"/>
              </w:rPr>
            </w:pPr>
            <w:del w:id="1760" w:author="Inno" w:date="2024-09-05T10:40:00Z">
              <w:r w:rsidRPr="004F48F3" w:rsidDel="004F48F3">
                <w:rPr>
                  <w:rFonts w:ascii="Times New Roman" w:eastAsia="Times New Roman" w:hAnsi="Times New Roman" w:cs="Times New Roman"/>
                  <w:iCs/>
                  <w:sz w:val="20"/>
                  <w:szCs w:val="20"/>
                  <w:lang w:eastAsia="en-IN"/>
                </w:rPr>
                <w:delText xml:space="preserve">Dr </w:delText>
              </w:r>
              <w:r w:rsidR="009868F3" w:rsidRPr="004F48F3" w:rsidDel="004F48F3">
                <w:rPr>
                  <w:rFonts w:ascii="Times New Roman" w:eastAsia="Times New Roman" w:hAnsi="Times New Roman" w:cs="Times New Roman"/>
                  <w:iCs/>
                  <w:sz w:val="20"/>
                  <w:szCs w:val="20"/>
                  <w:lang w:eastAsia="en-IN"/>
                </w:rPr>
                <w:delText>BR Sur</w:delText>
              </w:r>
              <w:r w:rsidRPr="004F48F3" w:rsidDel="004F48F3">
                <w:rPr>
                  <w:rFonts w:ascii="Times New Roman" w:eastAsia="Times New Roman" w:hAnsi="Times New Roman" w:cs="Times New Roman"/>
                  <w:iCs/>
                  <w:sz w:val="20"/>
                  <w:szCs w:val="20"/>
                  <w:lang w:eastAsia="en-IN"/>
                </w:rPr>
                <w:delText xml:space="preserve"> Homoeopathic Medical College, Hospital and Research Centre, New Delhi </w:delText>
              </w:r>
            </w:del>
          </w:p>
          <w:p w14:paraId="1CA6A9FA" w14:textId="77777777" w:rsidR="00162216" w:rsidRPr="004F48F3" w:rsidDel="004F48F3" w:rsidRDefault="00162216" w:rsidP="00A56704">
            <w:pPr>
              <w:rPr>
                <w:del w:id="1761" w:author="Inno" w:date="2024-09-05T10:40:00Z"/>
                <w:rFonts w:ascii="Times New Roman" w:eastAsia="Times New Roman" w:hAnsi="Times New Roman" w:cs="Times New Roman"/>
                <w:iCs/>
                <w:sz w:val="20"/>
                <w:szCs w:val="20"/>
                <w:lang w:eastAsia="en-IN"/>
              </w:rPr>
            </w:pPr>
          </w:p>
        </w:tc>
        <w:tc>
          <w:tcPr>
            <w:tcW w:w="2497" w:type="pct"/>
            <w:gridSpan w:val="2"/>
            <w:hideMark/>
            <w:tcPrChange w:id="1762" w:author="Inno" w:date="2024-09-05T10:48:00Z">
              <w:tcPr>
                <w:tcW w:w="2611" w:type="pct"/>
                <w:gridSpan w:val="2"/>
                <w:hideMark/>
              </w:tcPr>
            </w:tcPrChange>
          </w:tcPr>
          <w:p w14:paraId="42BE1FCC" w14:textId="77777777" w:rsidR="008D7C84" w:rsidRPr="004F48F3" w:rsidDel="004F48F3" w:rsidRDefault="008D7C84" w:rsidP="00A56704">
            <w:pPr>
              <w:rPr>
                <w:del w:id="1763" w:author="Inno" w:date="2024-09-05T10:40:00Z"/>
                <w:rStyle w:val="SubtleReference"/>
                <w:rFonts w:ascii="Times New Roman" w:hAnsi="Times New Roman" w:cs="Times New Roman"/>
                <w:color w:val="auto"/>
                <w:sz w:val="20"/>
                <w:szCs w:val="20"/>
                <w:rPrChange w:id="1764" w:author="Inno" w:date="2024-09-05T10:40:00Z">
                  <w:rPr>
                    <w:del w:id="1765" w:author="Inno" w:date="2024-09-05T10:40:00Z"/>
                    <w:rStyle w:val="SubtleReference"/>
                    <w:rFonts w:ascii="Times New Roman" w:hAnsi="Times New Roman" w:cs="Times New Roman"/>
                    <w:sz w:val="20"/>
                    <w:szCs w:val="20"/>
                  </w:rPr>
                </w:rPrChange>
              </w:rPr>
            </w:pPr>
          </w:p>
          <w:p w14:paraId="40D393B8" w14:textId="6A25AF2C" w:rsidR="00162216" w:rsidRPr="004F48F3" w:rsidDel="004F48F3" w:rsidRDefault="00162216" w:rsidP="00A56704">
            <w:pPr>
              <w:rPr>
                <w:del w:id="1766" w:author="Inno" w:date="2024-09-05T10:40:00Z"/>
                <w:rStyle w:val="SubtleReference"/>
                <w:rFonts w:ascii="Times New Roman" w:hAnsi="Times New Roman" w:cs="Times New Roman"/>
                <w:color w:val="auto"/>
                <w:sz w:val="20"/>
                <w:szCs w:val="20"/>
                <w:rPrChange w:id="1767" w:author="Inno" w:date="2024-09-05T10:40:00Z">
                  <w:rPr>
                    <w:del w:id="1768" w:author="Inno" w:date="2024-09-05T10:40:00Z"/>
                    <w:rStyle w:val="SubtleReference"/>
                    <w:rFonts w:ascii="Times New Roman" w:hAnsi="Times New Roman" w:cs="Times New Roman"/>
                    <w:sz w:val="20"/>
                    <w:szCs w:val="20"/>
                  </w:rPr>
                </w:rPrChange>
              </w:rPr>
            </w:pPr>
            <w:del w:id="1769" w:author="Inno" w:date="2024-09-05T10:40:00Z">
              <w:r w:rsidRPr="004F48F3" w:rsidDel="004F48F3">
                <w:rPr>
                  <w:rStyle w:val="SubtleReference"/>
                  <w:rFonts w:ascii="Times New Roman" w:hAnsi="Times New Roman" w:cs="Times New Roman"/>
                  <w:color w:val="auto"/>
                  <w:sz w:val="20"/>
                  <w:szCs w:val="20"/>
                  <w:rPrChange w:id="1770" w:author="Inno" w:date="2024-09-05T10:40:00Z">
                    <w:rPr>
                      <w:rStyle w:val="SubtleReference"/>
                      <w:rFonts w:ascii="Times New Roman" w:hAnsi="Times New Roman" w:cs="Times New Roman"/>
                      <w:sz w:val="20"/>
                      <w:szCs w:val="20"/>
                    </w:rPr>
                  </w:rPrChange>
                </w:rPr>
                <w:delText>Dr Neeraj Gupta</w:delText>
              </w:r>
            </w:del>
          </w:p>
          <w:p w14:paraId="0FD6C0A7" w14:textId="77777777" w:rsidR="00162216" w:rsidRPr="004F48F3" w:rsidDel="004F48F3" w:rsidRDefault="00162216" w:rsidP="00A56704">
            <w:pPr>
              <w:ind w:left="420"/>
              <w:rPr>
                <w:del w:id="1771" w:author="Inno" w:date="2024-09-05T10:40:00Z"/>
                <w:rFonts w:ascii="Times New Roman" w:eastAsia="Times New Roman" w:hAnsi="Times New Roman" w:cs="Times New Roman"/>
                <w:iCs/>
                <w:sz w:val="20"/>
                <w:szCs w:val="20"/>
                <w:lang w:eastAsia="en-IN"/>
              </w:rPr>
            </w:pPr>
            <w:del w:id="1772" w:author="Inno" w:date="2024-09-05T10:40:00Z">
              <w:r w:rsidRPr="004F48F3" w:rsidDel="004F48F3">
                <w:rPr>
                  <w:rStyle w:val="SubtleReference"/>
                  <w:rFonts w:ascii="Times New Roman" w:hAnsi="Times New Roman" w:cs="Times New Roman"/>
                  <w:color w:val="auto"/>
                  <w:sz w:val="20"/>
                  <w:szCs w:val="20"/>
                  <w:rPrChange w:id="1773" w:author="Inno" w:date="2024-09-05T10:40:00Z">
                    <w:rPr>
                      <w:rStyle w:val="SubtleReference"/>
                      <w:rFonts w:ascii="Times New Roman" w:hAnsi="Times New Roman" w:cs="Times New Roman"/>
                      <w:sz w:val="20"/>
                      <w:szCs w:val="20"/>
                    </w:rPr>
                  </w:rPrChange>
                </w:rPr>
                <w:delText>Dr Amar Bodhi</w:delText>
              </w:r>
              <w:r w:rsidRPr="004F48F3" w:rsidDel="004F48F3">
                <w:rPr>
                  <w:rFonts w:ascii="Times New Roman" w:eastAsia="Times New Roman" w:hAnsi="Times New Roman" w:cs="Times New Roman"/>
                  <w:iCs/>
                  <w:smallCaps/>
                  <w:sz w:val="20"/>
                  <w:szCs w:val="20"/>
                  <w:lang w:eastAsia="en-GB"/>
                </w:rPr>
                <w:delText xml:space="preserve"> </w:delText>
              </w:r>
              <w:r w:rsidRPr="004F48F3" w:rsidDel="004F48F3">
                <w:rPr>
                  <w:rFonts w:ascii="Times New Roman" w:eastAsia="Times New Roman" w:hAnsi="Times New Roman" w:cs="Times New Roman"/>
                  <w:iCs/>
                  <w:sz w:val="20"/>
                  <w:szCs w:val="20"/>
                  <w:lang w:eastAsia="en-IN"/>
                </w:rPr>
                <w:delText>(</w:delText>
              </w:r>
              <w:r w:rsidRPr="004F48F3" w:rsidDel="004F48F3">
                <w:rPr>
                  <w:rFonts w:ascii="Times New Roman" w:eastAsia="Times New Roman" w:hAnsi="Times New Roman" w:cs="Times New Roman"/>
                  <w:i/>
                  <w:sz w:val="20"/>
                  <w:szCs w:val="20"/>
                  <w:lang w:eastAsia="en-IN"/>
                </w:rPr>
                <w:delText>Alternate</w:delText>
              </w:r>
              <w:r w:rsidRPr="004F48F3" w:rsidDel="004F48F3">
                <w:rPr>
                  <w:rFonts w:ascii="Times New Roman" w:eastAsia="Times New Roman" w:hAnsi="Times New Roman" w:cs="Times New Roman"/>
                  <w:iCs/>
                  <w:sz w:val="20"/>
                  <w:szCs w:val="20"/>
                  <w:lang w:eastAsia="en-IN"/>
                </w:rPr>
                <w:delText>)</w:delText>
              </w:r>
            </w:del>
          </w:p>
          <w:p w14:paraId="3CA99318" w14:textId="77777777" w:rsidR="00162216" w:rsidRPr="004F48F3" w:rsidDel="004F48F3" w:rsidRDefault="00162216" w:rsidP="00A56704">
            <w:pPr>
              <w:ind w:left="420"/>
              <w:rPr>
                <w:del w:id="1774" w:author="Inno" w:date="2024-09-05T10:40:00Z"/>
                <w:rFonts w:ascii="Times New Roman" w:eastAsia="Times New Roman" w:hAnsi="Times New Roman" w:cs="Times New Roman"/>
                <w:smallCaps/>
                <w:sz w:val="20"/>
                <w:szCs w:val="20"/>
                <w:lang w:eastAsia="en-GB"/>
              </w:rPr>
            </w:pPr>
          </w:p>
        </w:tc>
      </w:tr>
      <w:tr w:rsidR="004F48F3" w:rsidRPr="004F48F3" w:rsidDel="004F48F3" w14:paraId="3663B85F" w14:textId="77777777" w:rsidTr="004F48F3">
        <w:tblPrEx>
          <w:tblPrExChange w:id="1775" w:author="Inno" w:date="2024-09-05T10:48:00Z">
            <w:tblPrEx>
              <w:tblW w:w="5000" w:type="pct"/>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67"/>
          <w:jc w:val="center"/>
          <w:del w:id="1776" w:author="Inno" w:date="2024-09-05T10:40:00Z"/>
          <w:trPrChange w:id="1777" w:author="Inno" w:date="2024-09-05T10:48:00Z">
            <w:trPr>
              <w:gridBefore w:val="1"/>
              <w:gridAfter w:val="0"/>
              <w:trHeight w:val="567"/>
            </w:trPr>
          </w:trPrChange>
        </w:trPr>
        <w:tc>
          <w:tcPr>
            <w:tcW w:w="2503" w:type="pct"/>
            <w:hideMark/>
            <w:tcPrChange w:id="1778" w:author="Inno" w:date="2024-09-05T10:48:00Z">
              <w:tcPr>
                <w:tcW w:w="2389" w:type="pct"/>
                <w:hideMark/>
              </w:tcPr>
            </w:tcPrChange>
          </w:tcPr>
          <w:p w14:paraId="1A5297AB" w14:textId="77777777" w:rsidR="008D7C84" w:rsidRPr="004F48F3" w:rsidDel="004F48F3" w:rsidRDefault="008D7C84" w:rsidP="00A56704">
            <w:pPr>
              <w:rPr>
                <w:del w:id="1779" w:author="Inno" w:date="2024-09-05T10:40:00Z"/>
                <w:rFonts w:ascii="Times New Roman" w:eastAsia="Times New Roman" w:hAnsi="Times New Roman" w:cs="Times New Roman"/>
                <w:iCs/>
                <w:sz w:val="20"/>
                <w:szCs w:val="20"/>
                <w:lang w:eastAsia="en-IN"/>
              </w:rPr>
            </w:pPr>
          </w:p>
          <w:p w14:paraId="62458283" w14:textId="0C18466E" w:rsidR="00162216" w:rsidRPr="004F48F3" w:rsidDel="004F48F3" w:rsidRDefault="00162216" w:rsidP="00A56704">
            <w:pPr>
              <w:rPr>
                <w:del w:id="1780" w:author="Inno" w:date="2024-09-05T10:40:00Z"/>
                <w:rFonts w:ascii="Times New Roman" w:eastAsia="Times New Roman" w:hAnsi="Times New Roman" w:cs="Times New Roman"/>
                <w:iCs/>
                <w:sz w:val="20"/>
                <w:szCs w:val="20"/>
                <w:lang w:eastAsia="en-IN"/>
              </w:rPr>
            </w:pPr>
            <w:del w:id="1781" w:author="Inno" w:date="2024-09-05T10:40:00Z">
              <w:r w:rsidRPr="004F48F3" w:rsidDel="004F48F3">
                <w:rPr>
                  <w:rFonts w:ascii="Times New Roman" w:eastAsia="Times New Roman" w:hAnsi="Times New Roman" w:cs="Times New Roman"/>
                  <w:iCs/>
                  <w:sz w:val="20"/>
                  <w:szCs w:val="20"/>
                  <w:lang w:eastAsia="en-IN"/>
                </w:rPr>
                <w:delText>Dr DP</w:delText>
              </w:r>
              <w:r w:rsidR="009868F3" w:rsidRPr="004F48F3" w:rsidDel="004F48F3">
                <w:rPr>
                  <w:rFonts w:ascii="Times New Roman" w:eastAsia="Times New Roman" w:hAnsi="Times New Roman" w:cs="Times New Roman"/>
                  <w:iCs/>
                  <w:sz w:val="20"/>
                  <w:szCs w:val="20"/>
                  <w:lang w:eastAsia="en-IN"/>
                </w:rPr>
                <w:delText xml:space="preserve"> </w:delText>
              </w:r>
              <w:r w:rsidRPr="004F48F3" w:rsidDel="004F48F3">
                <w:rPr>
                  <w:rFonts w:ascii="Times New Roman" w:eastAsia="Times New Roman" w:hAnsi="Times New Roman" w:cs="Times New Roman"/>
                  <w:iCs/>
                  <w:sz w:val="20"/>
                  <w:szCs w:val="20"/>
                  <w:lang w:eastAsia="en-IN"/>
                </w:rPr>
                <w:delText xml:space="preserve">Rastogi Central Research Institute </w:delText>
              </w:r>
              <w:r w:rsidR="009868F3" w:rsidRPr="004F48F3" w:rsidDel="004F48F3">
                <w:rPr>
                  <w:rFonts w:ascii="Times New Roman" w:eastAsia="Times New Roman" w:hAnsi="Times New Roman" w:cs="Times New Roman"/>
                  <w:iCs/>
                  <w:sz w:val="20"/>
                  <w:szCs w:val="20"/>
                  <w:lang w:eastAsia="en-IN"/>
                </w:rPr>
                <w:delText xml:space="preserve">for </w:delText>
              </w:r>
              <w:r w:rsidRPr="004F48F3" w:rsidDel="004F48F3">
                <w:rPr>
                  <w:rFonts w:ascii="Times New Roman" w:eastAsia="Times New Roman" w:hAnsi="Times New Roman" w:cs="Times New Roman"/>
                  <w:iCs/>
                  <w:sz w:val="20"/>
                  <w:szCs w:val="20"/>
                  <w:lang w:eastAsia="en-IN"/>
                </w:rPr>
                <w:delText>Homoeopathy, Noida</w:delText>
              </w:r>
            </w:del>
          </w:p>
          <w:p w14:paraId="1FACD9D9" w14:textId="77777777" w:rsidR="00162216" w:rsidRPr="004F48F3" w:rsidDel="004F48F3" w:rsidRDefault="00162216" w:rsidP="00A56704">
            <w:pPr>
              <w:rPr>
                <w:del w:id="1782" w:author="Inno" w:date="2024-09-05T10:40:00Z"/>
                <w:rFonts w:ascii="Times New Roman" w:eastAsia="Times New Roman" w:hAnsi="Times New Roman" w:cs="Times New Roman"/>
                <w:iCs/>
                <w:sz w:val="20"/>
                <w:szCs w:val="20"/>
                <w:lang w:eastAsia="en-IN"/>
                <w:rPrChange w:id="1783" w:author="Inno" w:date="2024-09-05T10:40:00Z">
                  <w:rPr>
                    <w:del w:id="1784" w:author="Inno" w:date="2024-09-05T10:40:00Z"/>
                    <w:rFonts w:ascii="Times New Roman" w:eastAsia="Times New Roman" w:hAnsi="Times New Roman" w:cs="Times New Roman"/>
                    <w:iCs/>
                    <w:sz w:val="10"/>
                    <w:szCs w:val="20"/>
                    <w:lang w:eastAsia="en-IN"/>
                  </w:rPr>
                </w:rPrChange>
              </w:rPr>
            </w:pPr>
          </w:p>
          <w:p w14:paraId="452E0FC8" w14:textId="77777777" w:rsidR="00162216" w:rsidRPr="004F48F3" w:rsidDel="004F48F3" w:rsidRDefault="00162216" w:rsidP="00A56704">
            <w:pPr>
              <w:rPr>
                <w:del w:id="1785" w:author="Inno" w:date="2024-09-05T10:40:00Z"/>
                <w:rFonts w:ascii="Times New Roman" w:eastAsia="Times New Roman" w:hAnsi="Times New Roman" w:cs="Times New Roman"/>
                <w:iCs/>
                <w:sz w:val="20"/>
                <w:szCs w:val="20"/>
                <w:lang w:eastAsia="en-IN"/>
                <w:rPrChange w:id="1786" w:author="Inno" w:date="2024-09-05T10:40:00Z">
                  <w:rPr>
                    <w:del w:id="1787" w:author="Inno" w:date="2024-09-05T10:40:00Z"/>
                    <w:rFonts w:ascii="Times New Roman" w:eastAsia="Times New Roman" w:hAnsi="Times New Roman" w:cs="Times New Roman"/>
                    <w:iCs/>
                    <w:sz w:val="2"/>
                    <w:szCs w:val="24"/>
                    <w:lang w:eastAsia="en-IN"/>
                  </w:rPr>
                </w:rPrChange>
              </w:rPr>
            </w:pPr>
          </w:p>
        </w:tc>
        <w:tc>
          <w:tcPr>
            <w:tcW w:w="2497" w:type="pct"/>
            <w:gridSpan w:val="2"/>
            <w:hideMark/>
            <w:tcPrChange w:id="1788" w:author="Inno" w:date="2024-09-05T10:48:00Z">
              <w:tcPr>
                <w:tcW w:w="2611" w:type="pct"/>
                <w:gridSpan w:val="2"/>
                <w:hideMark/>
              </w:tcPr>
            </w:tcPrChange>
          </w:tcPr>
          <w:p w14:paraId="7A50003A" w14:textId="77777777" w:rsidR="008D7C84" w:rsidRPr="004F48F3" w:rsidDel="004F48F3" w:rsidRDefault="008D7C84" w:rsidP="00A56704">
            <w:pPr>
              <w:rPr>
                <w:del w:id="1789" w:author="Inno" w:date="2024-09-05T10:40:00Z"/>
                <w:rStyle w:val="SubtleReference"/>
                <w:rFonts w:ascii="Times New Roman" w:hAnsi="Times New Roman" w:cs="Times New Roman"/>
                <w:color w:val="auto"/>
                <w:sz w:val="20"/>
                <w:szCs w:val="20"/>
                <w:rPrChange w:id="1790" w:author="Inno" w:date="2024-09-05T10:40:00Z">
                  <w:rPr>
                    <w:del w:id="1791" w:author="Inno" w:date="2024-09-05T10:40:00Z"/>
                    <w:rStyle w:val="SubtleReference"/>
                    <w:rFonts w:ascii="Times New Roman" w:hAnsi="Times New Roman" w:cs="Times New Roman"/>
                    <w:sz w:val="20"/>
                    <w:szCs w:val="20"/>
                  </w:rPr>
                </w:rPrChange>
              </w:rPr>
            </w:pPr>
          </w:p>
          <w:p w14:paraId="13203D1B" w14:textId="6D914D51" w:rsidR="00162216" w:rsidRPr="004F48F3" w:rsidDel="004F48F3" w:rsidRDefault="00162216" w:rsidP="00A56704">
            <w:pPr>
              <w:rPr>
                <w:del w:id="1792" w:author="Inno" w:date="2024-09-05T10:40:00Z"/>
                <w:rStyle w:val="SubtleReference"/>
                <w:rFonts w:ascii="Times New Roman" w:hAnsi="Times New Roman" w:cs="Times New Roman"/>
                <w:color w:val="auto"/>
                <w:sz w:val="20"/>
                <w:szCs w:val="20"/>
                <w:rPrChange w:id="1793" w:author="Inno" w:date="2024-09-05T10:40:00Z">
                  <w:rPr>
                    <w:del w:id="1794" w:author="Inno" w:date="2024-09-05T10:40:00Z"/>
                    <w:rStyle w:val="SubtleReference"/>
                    <w:rFonts w:ascii="Times New Roman" w:hAnsi="Times New Roman" w:cs="Times New Roman"/>
                    <w:sz w:val="20"/>
                    <w:szCs w:val="20"/>
                  </w:rPr>
                </w:rPrChange>
              </w:rPr>
            </w:pPr>
            <w:del w:id="1795" w:author="Inno" w:date="2024-09-05T10:40:00Z">
              <w:r w:rsidRPr="004F48F3" w:rsidDel="004F48F3">
                <w:rPr>
                  <w:rStyle w:val="SubtleReference"/>
                  <w:rFonts w:ascii="Times New Roman" w:hAnsi="Times New Roman" w:cs="Times New Roman"/>
                  <w:color w:val="auto"/>
                  <w:sz w:val="20"/>
                  <w:szCs w:val="20"/>
                  <w:rPrChange w:id="1796" w:author="Inno" w:date="2024-09-05T10:40:00Z">
                    <w:rPr>
                      <w:rStyle w:val="SubtleReference"/>
                      <w:rFonts w:ascii="Times New Roman" w:hAnsi="Times New Roman" w:cs="Times New Roman"/>
                      <w:sz w:val="20"/>
                      <w:szCs w:val="20"/>
                    </w:rPr>
                  </w:rPrChange>
                </w:rPr>
                <w:delText xml:space="preserve">Dr Swapnil A Kamble </w:delText>
              </w:r>
            </w:del>
          </w:p>
          <w:p w14:paraId="56D4F94B" w14:textId="77777777" w:rsidR="00162216" w:rsidRPr="004F48F3" w:rsidDel="004F48F3" w:rsidRDefault="00162216" w:rsidP="00A56704">
            <w:pPr>
              <w:ind w:left="420"/>
              <w:rPr>
                <w:del w:id="1797" w:author="Inno" w:date="2024-09-05T10:40:00Z"/>
                <w:rFonts w:ascii="Times New Roman" w:eastAsia="Times New Roman" w:hAnsi="Times New Roman" w:cs="Times New Roman"/>
                <w:iCs/>
                <w:sz w:val="20"/>
                <w:szCs w:val="20"/>
                <w:lang w:eastAsia="en-IN"/>
              </w:rPr>
            </w:pPr>
            <w:del w:id="1798" w:author="Inno" w:date="2024-09-05T10:40:00Z">
              <w:r w:rsidRPr="004F48F3" w:rsidDel="004F48F3">
                <w:rPr>
                  <w:rStyle w:val="SubtleReference"/>
                  <w:rFonts w:ascii="Times New Roman" w:hAnsi="Times New Roman" w:cs="Times New Roman"/>
                  <w:color w:val="auto"/>
                  <w:sz w:val="20"/>
                  <w:szCs w:val="20"/>
                  <w:rPrChange w:id="1799" w:author="Inno" w:date="2024-09-05T10:40:00Z">
                    <w:rPr>
                      <w:rStyle w:val="SubtleReference"/>
                      <w:rFonts w:ascii="Times New Roman" w:hAnsi="Times New Roman" w:cs="Times New Roman"/>
                      <w:sz w:val="20"/>
                      <w:szCs w:val="20"/>
                    </w:rPr>
                  </w:rPrChange>
                </w:rPr>
                <w:delText>Dr Binit Dwivedi</w:delText>
              </w:r>
              <w:r w:rsidRPr="004F48F3" w:rsidDel="004F48F3">
                <w:rPr>
                  <w:rFonts w:ascii="Times New Roman" w:eastAsia="Times New Roman" w:hAnsi="Times New Roman" w:cs="Times New Roman"/>
                  <w:iCs/>
                  <w:smallCaps/>
                  <w:sz w:val="20"/>
                  <w:szCs w:val="20"/>
                  <w:lang w:eastAsia="en-GB"/>
                </w:rPr>
                <w:delText xml:space="preserve"> </w:delText>
              </w:r>
              <w:r w:rsidRPr="004F48F3" w:rsidDel="004F48F3">
                <w:rPr>
                  <w:rFonts w:ascii="Times New Roman" w:eastAsia="Times New Roman" w:hAnsi="Times New Roman" w:cs="Times New Roman"/>
                  <w:iCs/>
                  <w:sz w:val="20"/>
                  <w:szCs w:val="20"/>
                  <w:lang w:eastAsia="en-IN"/>
                </w:rPr>
                <w:delText>(</w:delText>
              </w:r>
              <w:r w:rsidRPr="004F48F3" w:rsidDel="004F48F3">
                <w:rPr>
                  <w:rFonts w:ascii="Times New Roman" w:eastAsia="Times New Roman" w:hAnsi="Times New Roman" w:cs="Times New Roman"/>
                  <w:i/>
                  <w:sz w:val="20"/>
                  <w:szCs w:val="20"/>
                  <w:lang w:eastAsia="en-IN"/>
                </w:rPr>
                <w:delText>Alternate</w:delText>
              </w:r>
              <w:r w:rsidRPr="004F48F3" w:rsidDel="004F48F3">
                <w:rPr>
                  <w:rFonts w:ascii="Times New Roman" w:eastAsia="Times New Roman" w:hAnsi="Times New Roman" w:cs="Times New Roman"/>
                  <w:iCs/>
                  <w:sz w:val="20"/>
                  <w:szCs w:val="20"/>
                  <w:lang w:eastAsia="en-IN"/>
                </w:rPr>
                <w:delText>)</w:delText>
              </w:r>
            </w:del>
          </w:p>
          <w:p w14:paraId="436C8CD6" w14:textId="77777777" w:rsidR="00162216" w:rsidRPr="004F48F3" w:rsidDel="004F48F3" w:rsidRDefault="00162216" w:rsidP="00A56704">
            <w:pPr>
              <w:ind w:left="420"/>
              <w:rPr>
                <w:del w:id="1800" w:author="Inno" w:date="2024-09-05T10:40:00Z"/>
                <w:rFonts w:ascii="Times New Roman" w:eastAsia="Times New Roman" w:hAnsi="Times New Roman" w:cs="Times New Roman"/>
                <w:iCs/>
                <w:sz w:val="20"/>
                <w:szCs w:val="20"/>
                <w:lang w:eastAsia="en-IN"/>
              </w:rPr>
            </w:pPr>
            <w:del w:id="1801" w:author="Inno" w:date="2024-09-05T10:40:00Z">
              <w:r w:rsidRPr="004F48F3" w:rsidDel="004F48F3">
                <w:rPr>
                  <w:rStyle w:val="SubtleReference"/>
                  <w:rFonts w:ascii="Times New Roman" w:hAnsi="Times New Roman" w:cs="Times New Roman"/>
                  <w:color w:val="auto"/>
                  <w:sz w:val="20"/>
                  <w:szCs w:val="20"/>
                  <w:rPrChange w:id="1802" w:author="Inno" w:date="2024-09-05T10:40:00Z">
                    <w:rPr>
                      <w:rStyle w:val="SubtleReference"/>
                      <w:rFonts w:ascii="Times New Roman" w:hAnsi="Times New Roman" w:cs="Times New Roman"/>
                      <w:sz w:val="20"/>
                      <w:szCs w:val="20"/>
                    </w:rPr>
                  </w:rPrChange>
                </w:rPr>
                <w:delText xml:space="preserve">Dr Anamika Kotiya </w:delText>
              </w:r>
              <w:r w:rsidRPr="004F48F3" w:rsidDel="004F48F3">
                <w:rPr>
                  <w:rFonts w:ascii="Times New Roman" w:eastAsia="Times New Roman" w:hAnsi="Times New Roman" w:cs="Times New Roman"/>
                  <w:smallCaps/>
                  <w:sz w:val="20"/>
                  <w:szCs w:val="20"/>
                  <w:lang w:eastAsia="en-GB"/>
                </w:rPr>
                <w:delText>(</w:delText>
              </w:r>
              <w:r w:rsidRPr="004F48F3" w:rsidDel="004F48F3">
                <w:rPr>
                  <w:rFonts w:ascii="Times New Roman" w:eastAsia="Times New Roman" w:hAnsi="Times New Roman" w:cs="Times New Roman"/>
                  <w:i/>
                  <w:sz w:val="20"/>
                  <w:szCs w:val="20"/>
                  <w:lang w:eastAsia="en-IN"/>
                </w:rPr>
                <w:delText>Alternate</w:delText>
              </w:r>
              <w:r w:rsidRPr="004F48F3" w:rsidDel="004F48F3">
                <w:rPr>
                  <w:rFonts w:ascii="Times New Roman" w:eastAsia="Times New Roman" w:hAnsi="Times New Roman" w:cs="Times New Roman"/>
                  <w:iCs/>
                  <w:sz w:val="20"/>
                  <w:szCs w:val="20"/>
                  <w:lang w:eastAsia="en-IN"/>
                </w:rPr>
                <w:delText xml:space="preserve"> I</w:delText>
              </w:r>
              <w:r w:rsidRPr="004F48F3" w:rsidDel="004F48F3">
                <w:rPr>
                  <w:rFonts w:ascii="Times New Roman" w:eastAsia="Times New Roman" w:hAnsi="Times New Roman" w:cs="Times New Roman"/>
                  <w:smallCaps/>
                  <w:sz w:val="20"/>
                  <w:szCs w:val="20"/>
                  <w:lang w:eastAsia="en-GB"/>
                </w:rPr>
                <w:delText>I)</w:delText>
              </w:r>
            </w:del>
          </w:p>
        </w:tc>
      </w:tr>
      <w:tr w:rsidR="004F48F3" w:rsidRPr="004F48F3" w:rsidDel="004F48F3" w14:paraId="6F53C82B" w14:textId="77777777" w:rsidTr="004F48F3">
        <w:tblPrEx>
          <w:tblPrExChange w:id="1803" w:author="Inno" w:date="2024-09-05T10:48:00Z">
            <w:tblPrEx>
              <w:tblW w:w="5000" w:type="pct"/>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03"/>
          <w:jc w:val="center"/>
          <w:del w:id="1804" w:author="Inno" w:date="2024-09-05T10:40:00Z"/>
          <w:trPrChange w:id="1805" w:author="Inno" w:date="2024-09-05T10:48:00Z">
            <w:trPr>
              <w:gridBefore w:val="1"/>
              <w:gridAfter w:val="0"/>
              <w:trHeight w:val="203"/>
            </w:trPr>
          </w:trPrChange>
        </w:trPr>
        <w:tc>
          <w:tcPr>
            <w:tcW w:w="2503" w:type="pct"/>
            <w:hideMark/>
            <w:tcPrChange w:id="1806" w:author="Inno" w:date="2024-09-05T10:48:00Z">
              <w:tcPr>
                <w:tcW w:w="2389" w:type="pct"/>
                <w:hideMark/>
              </w:tcPr>
            </w:tcPrChange>
          </w:tcPr>
          <w:p w14:paraId="5BECD284" w14:textId="77777777" w:rsidR="0047746B" w:rsidRPr="004F48F3" w:rsidDel="004F48F3" w:rsidRDefault="0047746B" w:rsidP="00A56704">
            <w:pPr>
              <w:rPr>
                <w:del w:id="1807" w:author="Inno" w:date="2024-09-05T10:40:00Z"/>
                <w:rFonts w:ascii="Times New Roman" w:eastAsia="Times New Roman" w:hAnsi="Times New Roman" w:cs="Times New Roman"/>
                <w:iCs/>
                <w:sz w:val="20"/>
                <w:szCs w:val="20"/>
                <w:lang w:eastAsia="en-IN"/>
              </w:rPr>
            </w:pPr>
          </w:p>
          <w:p w14:paraId="2AA4EB0E" w14:textId="4ED852C9" w:rsidR="00162216" w:rsidRPr="004F48F3" w:rsidDel="004F48F3" w:rsidRDefault="00162216" w:rsidP="00A56704">
            <w:pPr>
              <w:rPr>
                <w:del w:id="1808" w:author="Inno" w:date="2024-09-05T10:40:00Z"/>
                <w:rFonts w:ascii="Times New Roman" w:eastAsia="Times New Roman" w:hAnsi="Times New Roman" w:cs="Times New Roman"/>
                <w:iCs/>
                <w:sz w:val="20"/>
                <w:szCs w:val="20"/>
                <w:lang w:eastAsia="en-IN"/>
              </w:rPr>
            </w:pPr>
            <w:del w:id="1809" w:author="Inno" w:date="2024-09-05T10:40:00Z">
              <w:r w:rsidRPr="004F48F3" w:rsidDel="004F48F3">
                <w:rPr>
                  <w:rFonts w:ascii="Times New Roman" w:eastAsia="Times New Roman" w:hAnsi="Times New Roman" w:cs="Times New Roman"/>
                  <w:iCs/>
                  <w:sz w:val="20"/>
                  <w:szCs w:val="20"/>
                  <w:lang w:eastAsia="en-IN"/>
                </w:rPr>
                <w:delText>Dr Willmar Schwabe India Private Limited, Noida</w:delText>
              </w:r>
            </w:del>
          </w:p>
          <w:p w14:paraId="13DA4A0F" w14:textId="77777777" w:rsidR="00162216" w:rsidRPr="004F48F3" w:rsidDel="004F48F3" w:rsidRDefault="00162216" w:rsidP="00A56704">
            <w:pPr>
              <w:rPr>
                <w:del w:id="1810" w:author="Inno" w:date="2024-09-05T10:40:00Z"/>
                <w:rFonts w:ascii="Times New Roman" w:eastAsia="Times New Roman" w:hAnsi="Times New Roman" w:cs="Times New Roman"/>
                <w:iCs/>
                <w:sz w:val="20"/>
                <w:szCs w:val="20"/>
                <w:lang w:eastAsia="en-IN"/>
              </w:rPr>
            </w:pPr>
          </w:p>
          <w:p w14:paraId="3857F059" w14:textId="77777777" w:rsidR="00162216" w:rsidRPr="004F48F3" w:rsidDel="004F48F3" w:rsidRDefault="00162216" w:rsidP="00A56704">
            <w:pPr>
              <w:rPr>
                <w:del w:id="1811" w:author="Inno" w:date="2024-09-05T10:40:00Z"/>
                <w:rFonts w:ascii="Times New Roman" w:eastAsia="Times New Roman" w:hAnsi="Times New Roman" w:cs="Times New Roman"/>
                <w:iCs/>
                <w:sz w:val="20"/>
                <w:szCs w:val="20"/>
                <w:lang w:eastAsia="en-IN"/>
                <w:rPrChange w:id="1812" w:author="Inno" w:date="2024-09-05T10:40:00Z">
                  <w:rPr>
                    <w:del w:id="1813" w:author="Inno" w:date="2024-09-05T10:40:00Z"/>
                    <w:rFonts w:ascii="Times New Roman" w:eastAsia="Times New Roman" w:hAnsi="Times New Roman" w:cs="Times New Roman"/>
                    <w:iCs/>
                    <w:sz w:val="26"/>
                    <w:szCs w:val="20"/>
                    <w:lang w:eastAsia="en-IN"/>
                  </w:rPr>
                </w:rPrChange>
              </w:rPr>
            </w:pPr>
          </w:p>
          <w:p w14:paraId="20AC6A70" w14:textId="77777777" w:rsidR="00162216" w:rsidRPr="004F48F3" w:rsidDel="004F48F3" w:rsidRDefault="00162216" w:rsidP="00A56704">
            <w:pPr>
              <w:rPr>
                <w:del w:id="1814" w:author="Inno" w:date="2024-09-05T10:40:00Z"/>
                <w:rFonts w:ascii="Times New Roman" w:eastAsia="Times New Roman" w:hAnsi="Times New Roman" w:cs="Times New Roman"/>
                <w:iCs/>
                <w:sz w:val="20"/>
                <w:szCs w:val="20"/>
                <w:lang w:eastAsia="en-IN"/>
                <w:rPrChange w:id="1815" w:author="Inno" w:date="2024-09-05T10:40:00Z">
                  <w:rPr>
                    <w:del w:id="1816" w:author="Inno" w:date="2024-09-05T10:40:00Z"/>
                    <w:rFonts w:ascii="Times New Roman" w:eastAsia="Times New Roman" w:hAnsi="Times New Roman" w:cs="Times New Roman"/>
                    <w:iCs/>
                    <w:sz w:val="10"/>
                    <w:szCs w:val="20"/>
                    <w:lang w:eastAsia="en-IN"/>
                  </w:rPr>
                </w:rPrChange>
              </w:rPr>
            </w:pPr>
          </w:p>
        </w:tc>
        <w:tc>
          <w:tcPr>
            <w:tcW w:w="2497" w:type="pct"/>
            <w:gridSpan w:val="2"/>
            <w:hideMark/>
            <w:tcPrChange w:id="1817" w:author="Inno" w:date="2024-09-05T10:48:00Z">
              <w:tcPr>
                <w:tcW w:w="2611" w:type="pct"/>
                <w:gridSpan w:val="2"/>
                <w:hideMark/>
              </w:tcPr>
            </w:tcPrChange>
          </w:tcPr>
          <w:p w14:paraId="29EEF276" w14:textId="77777777" w:rsidR="0047746B" w:rsidRPr="004F48F3" w:rsidDel="004F48F3" w:rsidRDefault="0047746B" w:rsidP="00A56704">
            <w:pPr>
              <w:rPr>
                <w:del w:id="1818" w:author="Inno" w:date="2024-09-05T10:40:00Z"/>
                <w:rStyle w:val="SubtleReference"/>
                <w:rFonts w:ascii="Times New Roman" w:hAnsi="Times New Roman" w:cs="Times New Roman"/>
                <w:color w:val="auto"/>
                <w:sz w:val="20"/>
                <w:szCs w:val="20"/>
                <w:rPrChange w:id="1819" w:author="Inno" w:date="2024-09-05T10:40:00Z">
                  <w:rPr>
                    <w:del w:id="1820" w:author="Inno" w:date="2024-09-05T10:40:00Z"/>
                    <w:rStyle w:val="SubtleReference"/>
                    <w:rFonts w:ascii="Times New Roman" w:hAnsi="Times New Roman" w:cs="Times New Roman"/>
                    <w:sz w:val="20"/>
                    <w:szCs w:val="20"/>
                  </w:rPr>
                </w:rPrChange>
              </w:rPr>
            </w:pPr>
          </w:p>
          <w:p w14:paraId="117C17F1" w14:textId="70488A4F" w:rsidR="00162216" w:rsidRPr="004F48F3" w:rsidDel="004F48F3" w:rsidRDefault="00162216" w:rsidP="00A56704">
            <w:pPr>
              <w:rPr>
                <w:del w:id="1821" w:author="Inno" w:date="2024-09-05T10:40:00Z"/>
                <w:rStyle w:val="SubtleReference"/>
                <w:rFonts w:ascii="Times New Roman" w:hAnsi="Times New Roman" w:cs="Times New Roman"/>
                <w:color w:val="auto"/>
                <w:sz w:val="20"/>
                <w:szCs w:val="20"/>
                <w:rPrChange w:id="1822" w:author="Inno" w:date="2024-09-05T10:40:00Z">
                  <w:rPr>
                    <w:del w:id="1823" w:author="Inno" w:date="2024-09-05T10:40:00Z"/>
                    <w:rStyle w:val="SubtleReference"/>
                    <w:rFonts w:ascii="Times New Roman" w:hAnsi="Times New Roman" w:cs="Times New Roman"/>
                    <w:sz w:val="20"/>
                    <w:szCs w:val="20"/>
                  </w:rPr>
                </w:rPrChange>
              </w:rPr>
            </w:pPr>
            <w:del w:id="1824" w:author="Inno" w:date="2024-09-05T10:40:00Z">
              <w:r w:rsidRPr="004F48F3" w:rsidDel="004F48F3">
                <w:rPr>
                  <w:rStyle w:val="SubtleReference"/>
                  <w:rFonts w:ascii="Times New Roman" w:hAnsi="Times New Roman" w:cs="Times New Roman"/>
                  <w:color w:val="auto"/>
                  <w:sz w:val="20"/>
                  <w:szCs w:val="20"/>
                  <w:rPrChange w:id="1825" w:author="Inno" w:date="2024-09-05T10:40:00Z">
                    <w:rPr>
                      <w:rStyle w:val="SubtleReference"/>
                      <w:rFonts w:ascii="Times New Roman" w:hAnsi="Times New Roman" w:cs="Times New Roman"/>
                      <w:sz w:val="20"/>
                      <w:szCs w:val="20"/>
                    </w:rPr>
                  </w:rPrChange>
                </w:rPr>
                <w:delText>Shri Sunil Vishwakarma</w:delText>
              </w:r>
            </w:del>
          </w:p>
          <w:p w14:paraId="60AF3671" w14:textId="77777777" w:rsidR="00162216" w:rsidRPr="004F48F3" w:rsidDel="004F48F3" w:rsidRDefault="00162216" w:rsidP="00A56704">
            <w:pPr>
              <w:ind w:left="420"/>
              <w:rPr>
                <w:del w:id="1826" w:author="Inno" w:date="2024-09-05T10:40:00Z"/>
                <w:rFonts w:ascii="Times New Roman" w:eastAsia="Times New Roman" w:hAnsi="Times New Roman" w:cs="Times New Roman"/>
                <w:smallCaps/>
                <w:sz w:val="20"/>
                <w:szCs w:val="20"/>
                <w:lang w:eastAsia="en-GB"/>
              </w:rPr>
            </w:pPr>
            <w:del w:id="1827" w:author="Inno" w:date="2024-09-05T10:40:00Z">
              <w:r w:rsidRPr="004F48F3" w:rsidDel="004F48F3">
                <w:rPr>
                  <w:rStyle w:val="SubtleReference"/>
                  <w:rFonts w:ascii="Times New Roman" w:hAnsi="Times New Roman" w:cs="Times New Roman"/>
                  <w:color w:val="auto"/>
                  <w:sz w:val="20"/>
                  <w:szCs w:val="20"/>
                  <w:rPrChange w:id="1828" w:author="Inno" w:date="2024-09-05T10:40:00Z">
                    <w:rPr>
                      <w:rStyle w:val="SubtleReference"/>
                      <w:rFonts w:ascii="Times New Roman" w:hAnsi="Times New Roman" w:cs="Times New Roman"/>
                      <w:sz w:val="20"/>
                      <w:szCs w:val="20"/>
                    </w:rPr>
                  </w:rPrChange>
                </w:rPr>
                <w:delText>Dr R. Valavan</w:delText>
              </w:r>
              <w:r w:rsidRPr="004F48F3" w:rsidDel="004F48F3">
                <w:rPr>
                  <w:rFonts w:ascii="Times New Roman" w:eastAsia="Times New Roman" w:hAnsi="Times New Roman" w:cs="Times New Roman"/>
                  <w:iCs/>
                  <w:smallCaps/>
                  <w:sz w:val="20"/>
                  <w:szCs w:val="20"/>
                  <w:lang w:eastAsia="en-GB"/>
                </w:rPr>
                <w:delText xml:space="preserve"> </w:delText>
              </w:r>
              <w:r w:rsidRPr="004F48F3" w:rsidDel="004F48F3">
                <w:rPr>
                  <w:rFonts w:ascii="Times New Roman" w:eastAsia="Times New Roman" w:hAnsi="Times New Roman" w:cs="Times New Roman"/>
                  <w:iCs/>
                  <w:sz w:val="20"/>
                  <w:szCs w:val="20"/>
                  <w:lang w:eastAsia="en-IN"/>
                </w:rPr>
                <w:delText>(</w:delText>
              </w:r>
              <w:r w:rsidRPr="004F48F3" w:rsidDel="004F48F3">
                <w:rPr>
                  <w:rFonts w:ascii="Times New Roman" w:eastAsia="Times New Roman" w:hAnsi="Times New Roman" w:cs="Times New Roman"/>
                  <w:i/>
                  <w:sz w:val="20"/>
                  <w:szCs w:val="20"/>
                  <w:lang w:eastAsia="en-IN"/>
                </w:rPr>
                <w:delText xml:space="preserve">Alternate </w:delText>
              </w:r>
              <w:r w:rsidRPr="004F48F3" w:rsidDel="004F48F3">
                <w:rPr>
                  <w:rFonts w:ascii="Times New Roman" w:eastAsia="Times New Roman" w:hAnsi="Times New Roman" w:cs="Times New Roman"/>
                  <w:iCs/>
                  <w:sz w:val="20"/>
                  <w:szCs w:val="20"/>
                  <w:lang w:eastAsia="en-IN"/>
                </w:rPr>
                <w:delText>I)</w:delText>
              </w:r>
            </w:del>
          </w:p>
          <w:p w14:paraId="3CC8683D" w14:textId="77777777" w:rsidR="00162216" w:rsidRPr="004F48F3" w:rsidDel="004F48F3" w:rsidRDefault="00162216" w:rsidP="00A56704">
            <w:pPr>
              <w:ind w:left="420"/>
              <w:rPr>
                <w:del w:id="1829" w:author="Inno" w:date="2024-09-05T10:40:00Z"/>
                <w:rFonts w:ascii="Times New Roman" w:eastAsia="Times New Roman" w:hAnsi="Times New Roman" w:cs="Times New Roman"/>
                <w:smallCaps/>
                <w:sz w:val="20"/>
                <w:szCs w:val="20"/>
                <w:lang w:eastAsia="en-GB"/>
              </w:rPr>
            </w:pPr>
            <w:del w:id="1830" w:author="Inno" w:date="2024-09-05T10:40:00Z">
              <w:r w:rsidRPr="004F48F3" w:rsidDel="004F48F3">
                <w:rPr>
                  <w:rStyle w:val="SubtleReference"/>
                  <w:rFonts w:ascii="Times New Roman" w:hAnsi="Times New Roman" w:cs="Times New Roman"/>
                  <w:color w:val="auto"/>
                  <w:sz w:val="20"/>
                  <w:szCs w:val="20"/>
                  <w:rPrChange w:id="1831" w:author="Inno" w:date="2024-09-05T10:40:00Z">
                    <w:rPr>
                      <w:rStyle w:val="SubtleReference"/>
                      <w:rFonts w:ascii="Times New Roman" w:hAnsi="Times New Roman" w:cs="Times New Roman"/>
                      <w:sz w:val="20"/>
                      <w:szCs w:val="20"/>
                    </w:rPr>
                  </w:rPrChange>
                </w:rPr>
                <w:delText>Dr Poorva Tiwari</w:delText>
              </w:r>
              <w:r w:rsidRPr="004F48F3" w:rsidDel="004F48F3">
                <w:rPr>
                  <w:rFonts w:ascii="Times New Roman" w:eastAsia="Times New Roman" w:hAnsi="Times New Roman" w:cs="Times New Roman"/>
                  <w:iCs/>
                  <w:smallCaps/>
                  <w:sz w:val="20"/>
                  <w:szCs w:val="20"/>
                  <w:lang w:eastAsia="en-GB"/>
                </w:rPr>
                <w:delText xml:space="preserve"> </w:delText>
              </w:r>
              <w:r w:rsidRPr="004F48F3" w:rsidDel="004F48F3">
                <w:rPr>
                  <w:rFonts w:ascii="Times New Roman" w:eastAsia="Times New Roman" w:hAnsi="Times New Roman" w:cs="Times New Roman"/>
                  <w:iCs/>
                  <w:sz w:val="20"/>
                  <w:szCs w:val="20"/>
                  <w:lang w:eastAsia="en-IN"/>
                </w:rPr>
                <w:delText>(</w:delText>
              </w:r>
              <w:r w:rsidRPr="004F48F3" w:rsidDel="004F48F3">
                <w:rPr>
                  <w:rFonts w:ascii="Times New Roman" w:eastAsia="Times New Roman" w:hAnsi="Times New Roman" w:cs="Times New Roman"/>
                  <w:i/>
                  <w:sz w:val="20"/>
                  <w:szCs w:val="20"/>
                  <w:lang w:eastAsia="en-IN"/>
                </w:rPr>
                <w:delText xml:space="preserve">Alternate </w:delText>
              </w:r>
              <w:r w:rsidRPr="004F48F3" w:rsidDel="004F48F3">
                <w:rPr>
                  <w:rFonts w:ascii="Times New Roman" w:eastAsia="Times New Roman" w:hAnsi="Times New Roman" w:cs="Times New Roman"/>
                  <w:iCs/>
                  <w:sz w:val="20"/>
                  <w:szCs w:val="20"/>
                  <w:lang w:eastAsia="en-IN"/>
                </w:rPr>
                <w:delText>II)</w:delText>
              </w:r>
            </w:del>
          </w:p>
        </w:tc>
      </w:tr>
      <w:tr w:rsidR="004F48F3" w:rsidRPr="004F48F3" w:rsidDel="004F48F3" w14:paraId="26E4A429" w14:textId="77777777" w:rsidTr="004F48F3">
        <w:tblPrEx>
          <w:tblPrExChange w:id="1832" w:author="Inno" w:date="2024-09-05T10:48:00Z">
            <w:tblPrEx>
              <w:tblW w:w="5000" w:type="pct"/>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629"/>
          <w:jc w:val="center"/>
          <w:del w:id="1833" w:author="Inno" w:date="2024-09-05T10:40:00Z"/>
          <w:trPrChange w:id="1834" w:author="Inno" w:date="2024-09-05T10:48:00Z">
            <w:trPr>
              <w:gridBefore w:val="1"/>
              <w:gridAfter w:val="0"/>
              <w:trHeight w:val="629"/>
            </w:trPr>
          </w:trPrChange>
        </w:trPr>
        <w:tc>
          <w:tcPr>
            <w:tcW w:w="2503" w:type="pct"/>
            <w:hideMark/>
            <w:tcPrChange w:id="1835" w:author="Inno" w:date="2024-09-05T10:48:00Z">
              <w:tcPr>
                <w:tcW w:w="2389" w:type="pct"/>
                <w:hideMark/>
              </w:tcPr>
            </w:tcPrChange>
          </w:tcPr>
          <w:p w14:paraId="7C331BEB" w14:textId="4A6A49A4" w:rsidR="00162216" w:rsidRPr="004F48F3" w:rsidDel="004F48F3" w:rsidRDefault="00162216" w:rsidP="00A56704">
            <w:pPr>
              <w:rPr>
                <w:del w:id="1836" w:author="Inno" w:date="2024-09-05T10:40:00Z"/>
                <w:rFonts w:ascii="Times New Roman" w:eastAsia="Times New Roman" w:hAnsi="Times New Roman" w:cs="Times New Roman"/>
                <w:iCs/>
                <w:sz w:val="20"/>
                <w:szCs w:val="20"/>
                <w:lang w:eastAsia="en-IN"/>
              </w:rPr>
            </w:pPr>
            <w:del w:id="1837" w:author="Inno" w:date="2024-09-05T10:40:00Z">
              <w:r w:rsidRPr="004F48F3" w:rsidDel="004F48F3">
                <w:rPr>
                  <w:rFonts w:ascii="Times New Roman" w:eastAsia="Times New Roman" w:hAnsi="Times New Roman" w:cs="Times New Roman"/>
                  <w:iCs/>
                  <w:sz w:val="20"/>
                  <w:szCs w:val="20"/>
                  <w:lang w:eastAsia="en-IN"/>
                </w:rPr>
                <w:delText xml:space="preserve">Hahnemann Publishing Company Private Limited, Kolkata </w:delText>
              </w:r>
            </w:del>
          </w:p>
        </w:tc>
        <w:tc>
          <w:tcPr>
            <w:tcW w:w="2497" w:type="pct"/>
            <w:gridSpan w:val="2"/>
            <w:hideMark/>
            <w:tcPrChange w:id="1838" w:author="Inno" w:date="2024-09-05T10:48:00Z">
              <w:tcPr>
                <w:tcW w:w="2611" w:type="pct"/>
                <w:gridSpan w:val="2"/>
                <w:hideMark/>
              </w:tcPr>
            </w:tcPrChange>
          </w:tcPr>
          <w:p w14:paraId="4FC301C7" w14:textId="3B46DE0B" w:rsidR="00162216" w:rsidRPr="004F48F3" w:rsidDel="004F48F3" w:rsidRDefault="00162216" w:rsidP="00A56704">
            <w:pPr>
              <w:rPr>
                <w:del w:id="1839" w:author="Inno" w:date="2024-09-05T10:40:00Z"/>
                <w:rStyle w:val="SubtleReference"/>
                <w:rFonts w:ascii="Times New Roman" w:hAnsi="Times New Roman" w:cs="Times New Roman"/>
                <w:color w:val="auto"/>
                <w:sz w:val="20"/>
                <w:szCs w:val="20"/>
                <w:rPrChange w:id="1840" w:author="Inno" w:date="2024-09-05T10:40:00Z">
                  <w:rPr>
                    <w:del w:id="1841" w:author="Inno" w:date="2024-09-05T10:40:00Z"/>
                    <w:rStyle w:val="SubtleReference"/>
                    <w:rFonts w:ascii="Times New Roman" w:hAnsi="Times New Roman" w:cs="Times New Roman"/>
                    <w:sz w:val="20"/>
                    <w:szCs w:val="20"/>
                  </w:rPr>
                </w:rPrChange>
              </w:rPr>
            </w:pPr>
            <w:del w:id="1842" w:author="Inno" w:date="2024-09-05T10:40:00Z">
              <w:r w:rsidRPr="004F48F3" w:rsidDel="004F48F3">
                <w:rPr>
                  <w:rStyle w:val="SubtleReference"/>
                  <w:rFonts w:ascii="Times New Roman" w:hAnsi="Times New Roman" w:cs="Times New Roman"/>
                  <w:color w:val="auto"/>
                  <w:sz w:val="20"/>
                  <w:szCs w:val="20"/>
                  <w:rPrChange w:id="1843" w:author="Inno" w:date="2024-09-05T10:40:00Z">
                    <w:rPr>
                      <w:rStyle w:val="SubtleReference"/>
                      <w:rFonts w:ascii="Times New Roman" w:hAnsi="Times New Roman" w:cs="Times New Roman"/>
                      <w:sz w:val="20"/>
                      <w:szCs w:val="20"/>
                    </w:rPr>
                  </w:rPrChange>
                </w:rPr>
                <w:delText>Dr Durga Sankar Bhar</w:delText>
              </w:r>
            </w:del>
          </w:p>
          <w:p w14:paraId="07280F6E" w14:textId="77777777" w:rsidR="00162216" w:rsidRPr="004F48F3" w:rsidDel="004F48F3" w:rsidRDefault="00162216" w:rsidP="00A56704">
            <w:pPr>
              <w:ind w:left="420"/>
              <w:rPr>
                <w:del w:id="1844" w:author="Inno" w:date="2024-09-05T10:40:00Z"/>
                <w:rFonts w:ascii="Times New Roman" w:eastAsia="Times New Roman" w:hAnsi="Times New Roman" w:cs="Times New Roman"/>
                <w:smallCaps/>
                <w:sz w:val="20"/>
                <w:szCs w:val="20"/>
                <w:lang w:eastAsia="en-GB"/>
              </w:rPr>
            </w:pPr>
            <w:del w:id="1845" w:author="Inno" w:date="2024-09-05T10:40:00Z">
              <w:r w:rsidRPr="004F48F3" w:rsidDel="004F48F3">
                <w:rPr>
                  <w:rStyle w:val="SubtleReference"/>
                  <w:rFonts w:ascii="Times New Roman" w:hAnsi="Times New Roman" w:cs="Times New Roman"/>
                  <w:color w:val="auto"/>
                  <w:sz w:val="20"/>
                  <w:szCs w:val="20"/>
                  <w:rPrChange w:id="1846" w:author="Inno" w:date="2024-09-05T10:40:00Z">
                    <w:rPr>
                      <w:rStyle w:val="SubtleReference"/>
                      <w:rFonts w:ascii="Times New Roman" w:hAnsi="Times New Roman" w:cs="Times New Roman"/>
                      <w:sz w:val="20"/>
                      <w:szCs w:val="20"/>
                    </w:rPr>
                  </w:rPrChange>
                </w:rPr>
                <w:delText>Dr Kaushik Bhar</w:delText>
              </w:r>
              <w:r w:rsidRPr="004F48F3" w:rsidDel="004F48F3">
                <w:rPr>
                  <w:rFonts w:ascii="Times New Roman" w:eastAsia="Times New Roman" w:hAnsi="Times New Roman" w:cs="Times New Roman"/>
                  <w:iCs/>
                  <w:smallCaps/>
                  <w:sz w:val="20"/>
                  <w:szCs w:val="20"/>
                  <w:lang w:eastAsia="en-GB"/>
                </w:rPr>
                <w:delText xml:space="preserve"> </w:delText>
              </w:r>
              <w:r w:rsidRPr="004F48F3" w:rsidDel="004F48F3">
                <w:rPr>
                  <w:rFonts w:ascii="Times New Roman" w:eastAsia="Times New Roman" w:hAnsi="Times New Roman" w:cs="Times New Roman"/>
                  <w:iCs/>
                  <w:sz w:val="20"/>
                  <w:szCs w:val="20"/>
                  <w:lang w:eastAsia="en-IN"/>
                </w:rPr>
                <w:delText>(</w:delText>
              </w:r>
              <w:r w:rsidRPr="004F48F3" w:rsidDel="004F48F3">
                <w:rPr>
                  <w:rFonts w:ascii="Times New Roman" w:eastAsia="Times New Roman" w:hAnsi="Times New Roman" w:cs="Times New Roman"/>
                  <w:i/>
                  <w:sz w:val="20"/>
                  <w:szCs w:val="20"/>
                  <w:lang w:eastAsia="en-IN"/>
                </w:rPr>
                <w:delText>Alternate</w:delText>
              </w:r>
              <w:r w:rsidRPr="004F48F3" w:rsidDel="004F48F3">
                <w:rPr>
                  <w:rFonts w:ascii="Times New Roman" w:eastAsia="Times New Roman" w:hAnsi="Times New Roman" w:cs="Times New Roman"/>
                  <w:iCs/>
                  <w:sz w:val="20"/>
                  <w:szCs w:val="20"/>
                  <w:lang w:eastAsia="en-IN"/>
                </w:rPr>
                <w:delText>)</w:delText>
              </w:r>
            </w:del>
          </w:p>
        </w:tc>
      </w:tr>
      <w:tr w:rsidR="004F48F3" w:rsidRPr="004F48F3" w:rsidDel="004F48F3" w14:paraId="1FA3796A" w14:textId="77777777" w:rsidTr="004F48F3">
        <w:tblPrEx>
          <w:tblPrExChange w:id="1847" w:author="Inno" w:date="2024-09-05T10:48:00Z">
            <w:tblPrEx>
              <w:tblW w:w="5000" w:type="pct"/>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800"/>
          <w:jc w:val="center"/>
          <w:del w:id="1848" w:author="Inno" w:date="2024-09-05T10:40:00Z"/>
          <w:trPrChange w:id="1849" w:author="Inno" w:date="2024-09-05T10:48:00Z">
            <w:trPr>
              <w:gridBefore w:val="1"/>
              <w:gridAfter w:val="0"/>
              <w:trHeight w:val="800"/>
            </w:trPr>
          </w:trPrChange>
        </w:trPr>
        <w:tc>
          <w:tcPr>
            <w:tcW w:w="2503" w:type="pct"/>
            <w:tcPrChange w:id="1850" w:author="Inno" w:date="2024-09-05T10:48:00Z">
              <w:tcPr>
                <w:tcW w:w="2389" w:type="pct"/>
              </w:tcPr>
            </w:tcPrChange>
          </w:tcPr>
          <w:p w14:paraId="2C7A9163" w14:textId="77777777" w:rsidR="00162216" w:rsidRPr="004F48F3" w:rsidDel="004F48F3" w:rsidRDefault="00162216" w:rsidP="00A56704">
            <w:pPr>
              <w:rPr>
                <w:del w:id="1851" w:author="Inno" w:date="2024-09-05T10:40:00Z"/>
                <w:rFonts w:ascii="Times New Roman" w:eastAsia="Times New Roman" w:hAnsi="Times New Roman" w:cs="Times New Roman"/>
                <w:iCs/>
                <w:sz w:val="20"/>
                <w:szCs w:val="20"/>
                <w:lang w:eastAsia="en-IN"/>
                <w:rPrChange w:id="1852" w:author="Inno" w:date="2024-09-05T10:40:00Z">
                  <w:rPr>
                    <w:del w:id="1853" w:author="Inno" w:date="2024-09-05T10:40:00Z"/>
                    <w:rFonts w:ascii="Times New Roman" w:eastAsia="Times New Roman" w:hAnsi="Times New Roman" w:cs="Times New Roman"/>
                    <w:iCs/>
                    <w:sz w:val="28"/>
                    <w:szCs w:val="20"/>
                    <w:lang w:eastAsia="en-IN"/>
                  </w:rPr>
                </w:rPrChange>
              </w:rPr>
            </w:pPr>
            <w:del w:id="1854" w:author="Inno" w:date="2024-09-05T10:40:00Z">
              <w:r w:rsidRPr="004F48F3" w:rsidDel="004F48F3">
                <w:rPr>
                  <w:rFonts w:ascii="Times New Roman" w:eastAsia="Times New Roman" w:hAnsi="Times New Roman" w:cs="Times New Roman"/>
                  <w:iCs/>
                  <w:sz w:val="20"/>
                  <w:szCs w:val="20"/>
                  <w:lang w:eastAsia="en-IN"/>
                </w:rPr>
                <w:delText>Indian Institute of Technology Bombay, Mumbai</w:delText>
              </w:r>
            </w:del>
          </w:p>
        </w:tc>
        <w:tc>
          <w:tcPr>
            <w:tcW w:w="2497" w:type="pct"/>
            <w:gridSpan w:val="2"/>
            <w:tcPrChange w:id="1855" w:author="Inno" w:date="2024-09-05T10:48:00Z">
              <w:tcPr>
                <w:tcW w:w="2611" w:type="pct"/>
                <w:gridSpan w:val="2"/>
              </w:tcPr>
            </w:tcPrChange>
          </w:tcPr>
          <w:p w14:paraId="75284A4B" w14:textId="77777777" w:rsidR="00162216" w:rsidRPr="004F48F3" w:rsidDel="004F48F3" w:rsidRDefault="00162216" w:rsidP="00A56704">
            <w:pPr>
              <w:rPr>
                <w:del w:id="1856" w:author="Inno" w:date="2024-09-05T10:40:00Z"/>
                <w:rStyle w:val="SubtleReference"/>
                <w:rFonts w:ascii="Times New Roman" w:hAnsi="Times New Roman" w:cs="Times New Roman"/>
                <w:color w:val="auto"/>
                <w:sz w:val="20"/>
                <w:szCs w:val="20"/>
                <w:rPrChange w:id="1857" w:author="Inno" w:date="2024-09-05T10:40:00Z">
                  <w:rPr>
                    <w:del w:id="1858" w:author="Inno" w:date="2024-09-05T10:40:00Z"/>
                    <w:rStyle w:val="SubtleReference"/>
                    <w:rFonts w:ascii="Times New Roman" w:hAnsi="Times New Roman" w:cs="Times New Roman"/>
                    <w:sz w:val="20"/>
                    <w:szCs w:val="20"/>
                  </w:rPr>
                </w:rPrChange>
              </w:rPr>
            </w:pPr>
            <w:del w:id="1859" w:author="Inno" w:date="2024-09-05T10:40:00Z">
              <w:r w:rsidRPr="004F48F3" w:rsidDel="004F48F3">
                <w:rPr>
                  <w:rStyle w:val="SubtleReference"/>
                  <w:rFonts w:ascii="Times New Roman" w:hAnsi="Times New Roman" w:cs="Times New Roman"/>
                  <w:color w:val="auto"/>
                  <w:sz w:val="20"/>
                  <w:szCs w:val="20"/>
                  <w:rPrChange w:id="1860" w:author="Inno" w:date="2024-09-05T10:40:00Z">
                    <w:rPr>
                      <w:rStyle w:val="SubtleReference"/>
                      <w:rFonts w:ascii="Times New Roman" w:hAnsi="Times New Roman" w:cs="Times New Roman"/>
                      <w:sz w:val="20"/>
                      <w:szCs w:val="20"/>
                    </w:rPr>
                  </w:rPrChange>
                </w:rPr>
                <w:delText xml:space="preserve">Prof Jayesh Bellare </w:delText>
              </w:r>
            </w:del>
          </w:p>
          <w:p w14:paraId="25B71C74" w14:textId="77777777" w:rsidR="00162216" w:rsidRPr="004F48F3" w:rsidDel="004F48F3" w:rsidRDefault="00162216" w:rsidP="00A56704">
            <w:pPr>
              <w:ind w:left="420"/>
              <w:rPr>
                <w:del w:id="1861" w:author="Inno" w:date="2024-09-05T10:40:00Z"/>
                <w:rFonts w:ascii="Times New Roman" w:eastAsia="Times New Roman" w:hAnsi="Times New Roman" w:cs="Times New Roman"/>
                <w:smallCaps/>
                <w:sz w:val="20"/>
                <w:szCs w:val="20"/>
                <w:lang w:eastAsia="en-GB"/>
              </w:rPr>
            </w:pPr>
            <w:del w:id="1862" w:author="Inno" w:date="2024-09-05T10:40:00Z">
              <w:r w:rsidRPr="004F48F3" w:rsidDel="004F48F3">
                <w:rPr>
                  <w:rStyle w:val="SubtleReference"/>
                  <w:rFonts w:ascii="Times New Roman" w:hAnsi="Times New Roman" w:cs="Times New Roman"/>
                  <w:color w:val="auto"/>
                  <w:sz w:val="20"/>
                  <w:szCs w:val="20"/>
                  <w:rPrChange w:id="1863" w:author="Inno" w:date="2024-09-05T10:40:00Z">
                    <w:rPr>
                      <w:rStyle w:val="SubtleReference"/>
                      <w:rFonts w:ascii="Times New Roman" w:hAnsi="Times New Roman" w:cs="Times New Roman"/>
                      <w:sz w:val="20"/>
                      <w:szCs w:val="20"/>
                    </w:rPr>
                  </w:rPrChange>
                </w:rPr>
                <w:delText xml:space="preserve">Prof Venkatesh V. Kareenhalli </w:delText>
              </w:r>
              <w:r w:rsidRPr="004F48F3" w:rsidDel="004F48F3">
                <w:rPr>
                  <w:rFonts w:ascii="Times New Roman" w:eastAsia="Times New Roman" w:hAnsi="Times New Roman" w:cs="Times New Roman"/>
                  <w:iCs/>
                  <w:sz w:val="20"/>
                  <w:szCs w:val="20"/>
                  <w:lang w:eastAsia="en-IN"/>
                </w:rPr>
                <w:delText>(</w:delText>
              </w:r>
              <w:r w:rsidRPr="004F48F3" w:rsidDel="004F48F3">
                <w:rPr>
                  <w:rFonts w:ascii="Times New Roman" w:eastAsia="Times New Roman" w:hAnsi="Times New Roman" w:cs="Times New Roman"/>
                  <w:i/>
                  <w:sz w:val="20"/>
                  <w:szCs w:val="20"/>
                  <w:lang w:eastAsia="en-IN"/>
                </w:rPr>
                <w:delText xml:space="preserve">Alternate </w:delText>
              </w:r>
              <w:r w:rsidRPr="004F48F3" w:rsidDel="004F48F3">
                <w:rPr>
                  <w:rFonts w:ascii="Times New Roman" w:eastAsia="Times New Roman" w:hAnsi="Times New Roman" w:cs="Times New Roman"/>
                  <w:iCs/>
                  <w:sz w:val="20"/>
                  <w:szCs w:val="20"/>
                  <w:lang w:eastAsia="en-IN"/>
                </w:rPr>
                <w:delText>I)</w:delText>
              </w:r>
            </w:del>
          </w:p>
          <w:p w14:paraId="7CCB55B2" w14:textId="77777777" w:rsidR="00162216" w:rsidRPr="004F48F3" w:rsidDel="004F48F3" w:rsidRDefault="00162216" w:rsidP="00A56704">
            <w:pPr>
              <w:ind w:left="420"/>
              <w:rPr>
                <w:del w:id="1864" w:author="Inno" w:date="2024-09-05T10:40:00Z"/>
                <w:rFonts w:ascii="Times New Roman" w:eastAsia="Times New Roman" w:hAnsi="Times New Roman" w:cs="Times New Roman"/>
                <w:smallCaps/>
                <w:sz w:val="20"/>
                <w:szCs w:val="20"/>
                <w:lang w:eastAsia="en-GB"/>
              </w:rPr>
            </w:pPr>
            <w:del w:id="1865" w:author="Inno" w:date="2024-09-05T10:40:00Z">
              <w:r w:rsidRPr="004F48F3" w:rsidDel="004F48F3">
                <w:rPr>
                  <w:rStyle w:val="SubtleReference"/>
                  <w:rFonts w:ascii="Times New Roman" w:hAnsi="Times New Roman" w:cs="Times New Roman"/>
                  <w:color w:val="auto"/>
                  <w:sz w:val="20"/>
                  <w:szCs w:val="20"/>
                  <w:rPrChange w:id="1866" w:author="Inno" w:date="2024-09-05T10:40:00Z">
                    <w:rPr>
                      <w:rStyle w:val="SubtleReference"/>
                      <w:rFonts w:ascii="Times New Roman" w:hAnsi="Times New Roman" w:cs="Times New Roman"/>
                      <w:sz w:val="20"/>
                      <w:szCs w:val="20"/>
                    </w:rPr>
                  </w:rPrChange>
                </w:rPr>
                <w:delText>Dr Swapnil Rohidas Shinde</w:delText>
              </w:r>
              <w:r w:rsidRPr="004F48F3" w:rsidDel="004F48F3">
                <w:rPr>
                  <w:rFonts w:ascii="Times New Roman" w:eastAsia="Times New Roman" w:hAnsi="Times New Roman" w:cs="Times New Roman"/>
                  <w:smallCaps/>
                  <w:sz w:val="20"/>
                  <w:szCs w:val="20"/>
                  <w:lang w:eastAsia="en-GB"/>
                </w:rPr>
                <w:delText xml:space="preserve"> </w:delText>
              </w:r>
              <w:r w:rsidRPr="004F48F3" w:rsidDel="004F48F3">
                <w:rPr>
                  <w:rFonts w:ascii="Times New Roman" w:eastAsia="Times New Roman" w:hAnsi="Times New Roman" w:cs="Times New Roman"/>
                  <w:iCs/>
                  <w:sz w:val="20"/>
                  <w:szCs w:val="20"/>
                  <w:lang w:eastAsia="en-IN"/>
                </w:rPr>
                <w:delText>(</w:delText>
              </w:r>
              <w:r w:rsidRPr="004F48F3" w:rsidDel="004F48F3">
                <w:rPr>
                  <w:rFonts w:ascii="Times New Roman" w:eastAsia="Times New Roman" w:hAnsi="Times New Roman" w:cs="Times New Roman"/>
                  <w:i/>
                  <w:sz w:val="20"/>
                  <w:szCs w:val="20"/>
                  <w:lang w:eastAsia="en-IN"/>
                </w:rPr>
                <w:delText xml:space="preserve">Alternate </w:delText>
              </w:r>
              <w:r w:rsidRPr="004F48F3" w:rsidDel="004F48F3">
                <w:rPr>
                  <w:rFonts w:ascii="Times New Roman" w:eastAsia="Times New Roman" w:hAnsi="Times New Roman" w:cs="Times New Roman"/>
                  <w:smallCaps/>
                  <w:sz w:val="20"/>
                  <w:szCs w:val="20"/>
                  <w:lang w:eastAsia="en-GB"/>
                </w:rPr>
                <w:delText>II)</w:delText>
              </w:r>
            </w:del>
          </w:p>
        </w:tc>
      </w:tr>
      <w:tr w:rsidR="004F48F3" w:rsidRPr="004F48F3" w:rsidDel="004F48F3" w14:paraId="670DBFCF" w14:textId="77777777" w:rsidTr="004F48F3">
        <w:tblPrEx>
          <w:tblPrExChange w:id="1867" w:author="Inno" w:date="2024-09-05T10:48:00Z">
            <w:tblPrEx>
              <w:tblW w:w="5000" w:type="pct"/>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jc w:val="center"/>
          <w:del w:id="1868" w:author="Inno" w:date="2024-09-05T10:40:00Z"/>
          <w:trPrChange w:id="1869" w:author="Inno" w:date="2024-09-05T10:48:00Z">
            <w:trPr>
              <w:gridBefore w:val="1"/>
              <w:gridAfter w:val="0"/>
            </w:trPr>
          </w:trPrChange>
        </w:trPr>
        <w:tc>
          <w:tcPr>
            <w:tcW w:w="2503" w:type="pct"/>
            <w:tcPrChange w:id="1870" w:author="Inno" w:date="2024-09-05T10:48:00Z">
              <w:tcPr>
                <w:tcW w:w="2389" w:type="pct"/>
              </w:tcPr>
            </w:tcPrChange>
          </w:tcPr>
          <w:p w14:paraId="5D7592C6" w14:textId="77777777" w:rsidR="00162216" w:rsidRPr="004F48F3" w:rsidDel="004F48F3" w:rsidRDefault="00162216" w:rsidP="00A56704">
            <w:pPr>
              <w:rPr>
                <w:del w:id="1871" w:author="Inno" w:date="2024-09-05T10:40:00Z"/>
                <w:rFonts w:ascii="Times New Roman" w:eastAsia="Times New Roman" w:hAnsi="Times New Roman" w:cs="Times New Roman"/>
                <w:iCs/>
                <w:sz w:val="20"/>
                <w:szCs w:val="20"/>
                <w:lang w:eastAsia="en-IN"/>
              </w:rPr>
            </w:pPr>
            <w:del w:id="1872" w:author="Inno" w:date="2024-09-05T10:40:00Z">
              <w:r w:rsidRPr="004F48F3" w:rsidDel="004F48F3">
                <w:rPr>
                  <w:rFonts w:ascii="Times New Roman" w:eastAsia="Times New Roman" w:hAnsi="Times New Roman" w:cs="Times New Roman"/>
                  <w:iCs/>
                  <w:sz w:val="20"/>
                  <w:szCs w:val="20"/>
                  <w:lang w:eastAsia="en-IN"/>
                </w:rPr>
                <w:delText xml:space="preserve">Indian Pharmacopoeia Commission, Ghaziabad </w:delText>
              </w:r>
            </w:del>
          </w:p>
          <w:p w14:paraId="028CA9C6" w14:textId="77777777" w:rsidR="00162216" w:rsidRPr="004F48F3" w:rsidDel="004F48F3" w:rsidRDefault="00162216" w:rsidP="00A56704">
            <w:pPr>
              <w:rPr>
                <w:del w:id="1873" w:author="Inno" w:date="2024-09-05T10:40:00Z"/>
                <w:rFonts w:ascii="Times New Roman" w:eastAsia="Times New Roman" w:hAnsi="Times New Roman" w:cs="Times New Roman"/>
                <w:iCs/>
                <w:sz w:val="20"/>
                <w:szCs w:val="20"/>
                <w:lang w:eastAsia="en-IN"/>
              </w:rPr>
            </w:pPr>
          </w:p>
        </w:tc>
        <w:tc>
          <w:tcPr>
            <w:tcW w:w="2497" w:type="pct"/>
            <w:gridSpan w:val="2"/>
            <w:tcPrChange w:id="1874" w:author="Inno" w:date="2024-09-05T10:48:00Z">
              <w:tcPr>
                <w:tcW w:w="2611" w:type="pct"/>
                <w:gridSpan w:val="2"/>
              </w:tcPr>
            </w:tcPrChange>
          </w:tcPr>
          <w:p w14:paraId="6959BD5C" w14:textId="77777777" w:rsidR="00162216" w:rsidRPr="004F48F3" w:rsidDel="004F48F3" w:rsidRDefault="00162216" w:rsidP="00A56704">
            <w:pPr>
              <w:rPr>
                <w:del w:id="1875" w:author="Inno" w:date="2024-09-05T10:40:00Z"/>
                <w:rStyle w:val="SubtleReference"/>
                <w:rFonts w:ascii="Times New Roman" w:hAnsi="Times New Roman" w:cs="Times New Roman"/>
                <w:color w:val="auto"/>
                <w:sz w:val="20"/>
                <w:szCs w:val="20"/>
                <w:rPrChange w:id="1876" w:author="Inno" w:date="2024-09-05T10:40:00Z">
                  <w:rPr>
                    <w:del w:id="1877" w:author="Inno" w:date="2024-09-05T10:40:00Z"/>
                    <w:rStyle w:val="SubtleReference"/>
                    <w:rFonts w:ascii="Times New Roman" w:hAnsi="Times New Roman" w:cs="Times New Roman"/>
                    <w:sz w:val="20"/>
                    <w:szCs w:val="20"/>
                  </w:rPr>
                </w:rPrChange>
              </w:rPr>
            </w:pPr>
            <w:del w:id="1878" w:author="Inno" w:date="2024-09-05T10:40:00Z">
              <w:r w:rsidRPr="004F48F3" w:rsidDel="004F48F3">
                <w:rPr>
                  <w:rStyle w:val="SubtleReference"/>
                  <w:rFonts w:ascii="Times New Roman" w:hAnsi="Times New Roman" w:cs="Times New Roman"/>
                  <w:color w:val="auto"/>
                  <w:sz w:val="20"/>
                  <w:szCs w:val="20"/>
                  <w:rPrChange w:id="1879" w:author="Inno" w:date="2024-09-05T10:40:00Z">
                    <w:rPr>
                      <w:rStyle w:val="SubtleReference"/>
                      <w:rFonts w:ascii="Times New Roman" w:hAnsi="Times New Roman" w:cs="Times New Roman"/>
                      <w:sz w:val="20"/>
                      <w:szCs w:val="20"/>
                    </w:rPr>
                  </w:rPrChange>
                </w:rPr>
                <w:delText>Ms Ritu Tiwari</w:delText>
              </w:r>
            </w:del>
          </w:p>
          <w:p w14:paraId="32C2679D" w14:textId="77777777" w:rsidR="00162216" w:rsidRPr="004F48F3" w:rsidDel="004F48F3" w:rsidRDefault="00162216" w:rsidP="00A56704">
            <w:pPr>
              <w:ind w:left="420"/>
              <w:rPr>
                <w:del w:id="1880" w:author="Inno" w:date="2024-09-05T10:40:00Z"/>
                <w:rFonts w:ascii="Times New Roman" w:eastAsia="Times New Roman" w:hAnsi="Times New Roman" w:cs="Times New Roman"/>
                <w:smallCaps/>
                <w:sz w:val="20"/>
                <w:szCs w:val="20"/>
                <w:lang w:eastAsia="en-GB"/>
              </w:rPr>
            </w:pPr>
          </w:p>
        </w:tc>
      </w:tr>
      <w:tr w:rsidR="004F48F3" w:rsidRPr="004F48F3" w:rsidDel="004F48F3" w14:paraId="10776E2B" w14:textId="77777777" w:rsidTr="004F48F3">
        <w:tblPrEx>
          <w:tblPrExChange w:id="1881" w:author="Inno" w:date="2024-09-05T10:48:00Z">
            <w:tblPrEx>
              <w:tblW w:w="5000" w:type="pct"/>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jc w:val="center"/>
          <w:del w:id="1882" w:author="Inno" w:date="2024-09-05T10:40:00Z"/>
          <w:trPrChange w:id="1883" w:author="Inno" w:date="2024-09-05T10:48:00Z">
            <w:trPr>
              <w:gridBefore w:val="1"/>
              <w:gridAfter w:val="0"/>
            </w:trPr>
          </w:trPrChange>
        </w:trPr>
        <w:tc>
          <w:tcPr>
            <w:tcW w:w="2503" w:type="pct"/>
            <w:tcPrChange w:id="1884" w:author="Inno" w:date="2024-09-05T10:48:00Z">
              <w:tcPr>
                <w:tcW w:w="2389" w:type="pct"/>
              </w:tcPr>
            </w:tcPrChange>
          </w:tcPr>
          <w:p w14:paraId="158456DF" w14:textId="77777777" w:rsidR="00162216" w:rsidRPr="004F48F3" w:rsidDel="004F48F3" w:rsidRDefault="00162216" w:rsidP="00A56704">
            <w:pPr>
              <w:rPr>
                <w:del w:id="1885" w:author="Inno" w:date="2024-09-05T10:40:00Z"/>
                <w:rFonts w:ascii="Times New Roman" w:eastAsia="Times New Roman" w:hAnsi="Times New Roman" w:cs="Times New Roman"/>
                <w:iCs/>
                <w:sz w:val="20"/>
                <w:szCs w:val="20"/>
                <w:lang w:eastAsia="en-IN"/>
              </w:rPr>
            </w:pPr>
            <w:del w:id="1886" w:author="Inno" w:date="2024-09-05T10:40:00Z">
              <w:r w:rsidRPr="004F48F3" w:rsidDel="004F48F3">
                <w:rPr>
                  <w:rFonts w:ascii="Times New Roman" w:eastAsia="Times New Roman" w:hAnsi="Times New Roman" w:cs="Times New Roman"/>
                  <w:iCs/>
                  <w:sz w:val="20"/>
                  <w:szCs w:val="20"/>
                  <w:lang w:eastAsia="en-IN"/>
                </w:rPr>
                <w:delText xml:space="preserve">King George's Medical University, Lucknow </w:delText>
              </w:r>
            </w:del>
          </w:p>
          <w:p w14:paraId="1105675B" w14:textId="77777777" w:rsidR="00162216" w:rsidRPr="004F48F3" w:rsidDel="004F48F3" w:rsidRDefault="00162216" w:rsidP="00A56704">
            <w:pPr>
              <w:rPr>
                <w:del w:id="1887" w:author="Inno" w:date="2024-09-05T10:40:00Z"/>
                <w:rFonts w:ascii="Times New Roman" w:eastAsia="Times New Roman" w:hAnsi="Times New Roman" w:cs="Times New Roman"/>
                <w:iCs/>
                <w:sz w:val="20"/>
                <w:szCs w:val="20"/>
                <w:lang w:eastAsia="en-IN"/>
              </w:rPr>
            </w:pPr>
          </w:p>
        </w:tc>
        <w:tc>
          <w:tcPr>
            <w:tcW w:w="2497" w:type="pct"/>
            <w:gridSpan w:val="2"/>
            <w:tcPrChange w:id="1888" w:author="Inno" w:date="2024-09-05T10:48:00Z">
              <w:tcPr>
                <w:tcW w:w="2611" w:type="pct"/>
                <w:gridSpan w:val="2"/>
              </w:tcPr>
            </w:tcPrChange>
          </w:tcPr>
          <w:p w14:paraId="175AC655" w14:textId="77777777" w:rsidR="00162216" w:rsidRPr="004F48F3" w:rsidDel="004F48F3" w:rsidRDefault="00162216" w:rsidP="00A56704">
            <w:pPr>
              <w:rPr>
                <w:del w:id="1889" w:author="Inno" w:date="2024-09-05T10:40:00Z"/>
                <w:rStyle w:val="SubtleReference"/>
                <w:rFonts w:ascii="Times New Roman" w:hAnsi="Times New Roman" w:cs="Times New Roman"/>
                <w:color w:val="auto"/>
                <w:sz w:val="20"/>
                <w:szCs w:val="20"/>
                <w:rPrChange w:id="1890" w:author="Inno" w:date="2024-09-05T10:40:00Z">
                  <w:rPr>
                    <w:del w:id="1891" w:author="Inno" w:date="2024-09-05T10:40:00Z"/>
                    <w:rStyle w:val="SubtleReference"/>
                    <w:rFonts w:ascii="Times New Roman" w:hAnsi="Times New Roman" w:cs="Times New Roman"/>
                    <w:sz w:val="20"/>
                    <w:szCs w:val="20"/>
                  </w:rPr>
                </w:rPrChange>
              </w:rPr>
            </w:pPr>
            <w:del w:id="1892" w:author="Inno" w:date="2024-09-05T10:40:00Z">
              <w:r w:rsidRPr="004F48F3" w:rsidDel="004F48F3">
                <w:rPr>
                  <w:rStyle w:val="SubtleReference"/>
                  <w:rFonts w:ascii="Times New Roman" w:hAnsi="Times New Roman" w:cs="Times New Roman"/>
                  <w:color w:val="auto"/>
                  <w:sz w:val="20"/>
                  <w:szCs w:val="20"/>
                  <w:rPrChange w:id="1893" w:author="Inno" w:date="2024-09-05T10:40:00Z">
                    <w:rPr>
                      <w:rStyle w:val="SubtleReference"/>
                      <w:rFonts w:ascii="Times New Roman" w:hAnsi="Times New Roman" w:cs="Times New Roman"/>
                      <w:sz w:val="20"/>
                      <w:szCs w:val="20"/>
                    </w:rPr>
                  </w:rPrChange>
                </w:rPr>
                <w:delText>Dr Shailendra K Saxena</w:delText>
              </w:r>
            </w:del>
          </w:p>
        </w:tc>
      </w:tr>
      <w:tr w:rsidR="004F48F3" w:rsidRPr="004F48F3" w:rsidDel="004F48F3" w14:paraId="2B90D6DA" w14:textId="77777777" w:rsidTr="004F48F3">
        <w:tblPrEx>
          <w:tblPrExChange w:id="1894" w:author="Inno" w:date="2024-09-05T10:48:00Z">
            <w:tblPrEx>
              <w:tblW w:w="5000" w:type="pct"/>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jc w:val="center"/>
          <w:del w:id="1895" w:author="Inno" w:date="2024-09-05T10:40:00Z"/>
          <w:trPrChange w:id="1896" w:author="Inno" w:date="2024-09-05T10:48:00Z">
            <w:trPr>
              <w:gridBefore w:val="1"/>
              <w:gridAfter w:val="0"/>
            </w:trPr>
          </w:trPrChange>
        </w:trPr>
        <w:tc>
          <w:tcPr>
            <w:tcW w:w="2503" w:type="pct"/>
            <w:tcPrChange w:id="1897" w:author="Inno" w:date="2024-09-05T10:48:00Z">
              <w:tcPr>
                <w:tcW w:w="2389" w:type="pct"/>
              </w:tcPr>
            </w:tcPrChange>
          </w:tcPr>
          <w:p w14:paraId="50CA1F71" w14:textId="77777777" w:rsidR="00162216" w:rsidRPr="004F48F3" w:rsidDel="004F48F3" w:rsidRDefault="00162216" w:rsidP="00A56704">
            <w:pPr>
              <w:rPr>
                <w:del w:id="1898" w:author="Inno" w:date="2024-09-05T10:40:00Z"/>
                <w:rFonts w:ascii="Times New Roman" w:eastAsia="Times New Roman" w:hAnsi="Times New Roman" w:cs="Times New Roman"/>
                <w:iCs/>
                <w:sz w:val="20"/>
                <w:szCs w:val="20"/>
                <w:lang w:eastAsia="en-IN"/>
              </w:rPr>
            </w:pPr>
            <w:del w:id="1899" w:author="Inno" w:date="2024-09-05T10:40:00Z">
              <w:r w:rsidRPr="004F48F3" w:rsidDel="004F48F3">
                <w:rPr>
                  <w:rFonts w:ascii="Times New Roman" w:eastAsia="Times New Roman" w:hAnsi="Times New Roman" w:cs="Times New Roman"/>
                  <w:iCs/>
                  <w:sz w:val="20"/>
                  <w:szCs w:val="20"/>
                  <w:lang w:eastAsia="en-IN"/>
                </w:rPr>
                <w:delText xml:space="preserve">Medisynth Chemicals Private Limited, Navi Mumbai </w:delText>
              </w:r>
            </w:del>
          </w:p>
          <w:p w14:paraId="75251840" w14:textId="77777777" w:rsidR="00162216" w:rsidRPr="004F48F3" w:rsidDel="004F48F3" w:rsidRDefault="00162216" w:rsidP="00A56704">
            <w:pPr>
              <w:rPr>
                <w:del w:id="1900" w:author="Inno" w:date="2024-09-05T10:40:00Z"/>
                <w:rFonts w:ascii="Times New Roman" w:eastAsia="Times New Roman" w:hAnsi="Times New Roman" w:cs="Times New Roman"/>
                <w:iCs/>
                <w:sz w:val="20"/>
                <w:szCs w:val="20"/>
                <w:lang w:eastAsia="en-IN"/>
              </w:rPr>
            </w:pPr>
          </w:p>
          <w:p w14:paraId="2B20462A" w14:textId="77777777" w:rsidR="00162216" w:rsidRPr="004F48F3" w:rsidDel="004F48F3" w:rsidRDefault="00162216" w:rsidP="00A56704">
            <w:pPr>
              <w:rPr>
                <w:del w:id="1901" w:author="Inno" w:date="2024-09-05T10:40:00Z"/>
                <w:rFonts w:ascii="Times New Roman" w:eastAsia="Times New Roman" w:hAnsi="Times New Roman" w:cs="Times New Roman"/>
                <w:iCs/>
                <w:sz w:val="20"/>
                <w:szCs w:val="20"/>
                <w:lang w:eastAsia="en-IN"/>
              </w:rPr>
            </w:pPr>
          </w:p>
        </w:tc>
        <w:tc>
          <w:tcPr>
            <w:tcW w:w="2497" w:type="pct"/>
            <w:gridSpan w:val="2"/>
            <w:tcPrChange w:id="1902" w:author="Inno" w:date="2024-09-05T10:48:00Z">
              <w:tcPr>
                <w:tcW w:w="2611" w:type="pct"/>
                <w:gridSpan w:val="2"/>
              </w:tcPr>
            </w:tcPrChange>
          </w:tcPr>
          <w:p w14:paraId="103076ED" w14:textId="77777777" w:rsidR="00162216" w:rsidRPr="004F48F3" w:rsidDel="004F48F3" w:rsidRDefault="00162216" w:rsidP="00A56704">
            <w:pPr>
              <w:rPr>
                <w:del w:id="1903" w:author="Inno" w:date="2024-09-05T10:40:00Z"/>
                <w:rStyle w:val="SubtleReference"/>
                <w:rFonts w:ascii="Times New Roman" w:hAnsi="Times New Roman" w:cs="Times New Roman"/>
                <w:color w:val="auto"/>
                <w:sz w:val="20"/>
                <w:szCs w:val="20"/>
                <w:rPrChange w:id="1904" w:author="Inno" w:date="2024-09-05T10:40:00Z">
                  <w:rPr>
                    <w:del w:id="1905" w:author="Inno" w:date="2024-09-05T10:40:00Z"/>
                    <w:rStyle w:val="SubtleReference"/>
                    <w:rFonts w:ascii="Times New Roman" w:hAnsi="Times New Roman" w:cs="Times New Roman"/>
                    <w:sz w:val="20"/>
                    <w:szCs w:val="20"/>
                  </w:rPr>
                </w:rPrChange>
              </w:rPr>
            </w:pPr>
            <w:del w:id="1906" w:author="Inno" w:date="2024-09-05T10:40:00Z">
              <w:r w:rsidRPr="004F48F3" w:rsidDel="004F48F3">
                <w:rPr>
                  <w:rStyle w:val="SubtleReference"/>
                  <w:rFonts w:ascii="Times New Roman" w:hAnsi="Times New Roman" w:cs="Times New Roman"/>
                  <w:color w:val="auto"/>
                  <w:sz w:val="20"/>
                  <w:szCs w:val="20"/>
                  <w:rPrChange w:id="1907" w:author="Inno" w:date="2024-09-05T10:40:00Z">
                    <w:rPr>
                      <w:rStyle w:val="SubtleReference"/>
                      <w:rFonts w:ascii="Times New Roman" w:hAnsi="Times New Roman" w:cs="Times New Roman"/>
                      <w:sz w:val="20"/>
                      <w:szCs w:val="20"/>
                    </w:rPr>
                  </w:rPrChange>
                </w:rPr>
                <w:delText xml:space="preserve">Dr Prakash V Joshi </w:delText>
              </w:r>
            </w:del>
          </w:p>
          <w:p w14:paraId="2E4F2862" w14:textId="77777777" w:rsidR="00162216" w:rsidRPr="004F48F3" w:rsidDel="004F48F3" w:rsidRDefault="00162216" w:rsidP="00A56704">
            <w:pPr>
              <w:ind w:left="420"/>
              <w:rPr>
                <w:del w:id="1908" w:author="Inno" w:date="2024-09-05T10:40:00Z"/>
                <w:rFonts w:ascii="Times New Roman" w:eastAsia="Times New Roman" w:hAnsi="Times New Roman" w:cs="Times New Roman"/>
                <w:smallCaps/>
                <w:sz w:val="20"/>
                <w:szCs w:val="20"/>
                <w:lang w:eastAsia="en-GB"/>
              </w:rPr>
            </w:pPr>
            <w:del w:id="1909" w:author="Inno" w:date="2024-09-05T10:40:00Z">
              <w:r w:rsidRPr="004F48F3" w:rsidDel="004F48F3">
                <w:rPr>
                  <w:rStyle w:val="SubtleReference"/>
                  <w:rFonts w:ascii="Times New Roman" w:hAnsi="Times New Roman" w:cs="Times New Roman"/>
                  <w:color w:val="auto"/>
                  <w:sz w:val="20"/>
                  <w:szCs w:val="20"/>
                  <w:rPrChange w:id="1910" w:author="Inno" w:date="2024-09-05T10:40:00Z">
                    <w:rPr>
                      <w:rStyle w:val="SubtleReference"/>
                      <w:rFonts w:ascii="Times New Roman" w:hAnsi="Times New Roman" w:cs="Times New Roman"/>
                      <w:sz w:val="20"/>
                      <w:szCs w:val="20"/>
                    </w:rPr>
                  </w:rPrChange>
                </w:rPr>
                <w:delText>Shri Nihar J Vaknalli</w:delText>
              </w:r>
              <w:r w:rsidRPr="004F48F3" w:rsidDel="004F48F3">
                <w:rPr>
                  <w:rFonts w:ascii="Times New Roman" w:eastAsia="Times New Roman" w:hAnsi="Times New Roman" w:cs="Times New Roman"/>
                  <w:iCs/>
                  <w:smallCaps/>
                  <w:sz w:val="20"/>
                  <w:szCs w:val="20"/>
                  <w:lang w:eastAsia="en-GB"/>
                </w:rPr>
                <w:delText xml:space="preserve"> </w:delText>
              </w:r>
              <w:r w:rsidRPr="004F48F3" w:rsidDel="004F48F3">
                <w:rPr>
                  <w:rFonts w:ascii="Times New Roman" w:eastAsia="Times New Roman" w:hAnsi="Times New Roman" w:cs="Times New Roman"/>
                  <w:iCs/>
                  <w:sz w:val="20"/>
                  <w:szCs w:val="20"/>
                  <w:lang w:eastAsia="en-IN"/>
                </w:rPr>
                <w:delText>(</w:delText>
              </w:r>
              <w:r w:rsidRPr="004F48F3" w:rsidDel="004F48F3">
                <w:rPr>
                  <w:rFonts w:ascii="Times New Roman" w:eastAsia="Times New Roman" w:hAnsi="Times New Roman" w:cs="Times New Roman"/>
                  <w:i/>
                  <w:sz w:val="20"/>
                  <w:szCs w:val="20"/>
                  <w:lang w:eastAsia="en-IN"/>
                </w:rPr>
                <w:delText xml:space="preserve">Alternate </w:delText>
              </w:r>
              <w:r w:rsidRPr="004F48F3" w:rsidDel="004F48F3">
                <w:rPr>
                  <w:rFonts w:ascii="Times New Roman" w:eastAsia="Times New Roman" w:hAnsi="Times New Roman" w:cs="Times New Roman"/>
                  <w:iCs/>
                  <w:sz w:val="20"/>
                  <w:szCs w:val="20"/>
                  <w:lang w:eastAsia="en-IN"/>
                </w:rPr>
                <w:delText>I)</w:delText>
              </w:r>
            </w:del>
          </w:p>
          <w:p w14:paraId="6D820D1A" w14:textId="77777777" w:rsidR="00162216" w:rsidRPr="004F48F3" w:rsidDel="004F48F3" w:rsidRDefault="00162216" w:rsidP="00A56704">
            <w:pPr>
              <w:ind w:left="420"/>
              <w:rPr>
                <w:del w:id="1911" w:author="Inno" w:date="2024-09-05T10:40:00Z"/>
                <w:rFonts w:ascii="Times New Roman" w:eastAsia="Times New Roman" w:hAnsi="Times New Roman" w:cs="Times New Roman"/>
                <w:iCs/>
                <w:sz w:val="20"/>
                <w:szCs w:val="20"/>
                <w:lang w:eastAsia="en-IN"/>
              </w:rPr>
            </w:pPr>
            <w:del w:id="1912" w:author="Inno" w:date="2024-09-05T10:40:00Z">
              <w:r w:rsidRPr="004F48F3" w:rsidDel="004F48F3">
                <w:rPr>
                  <w:rStyle w:val="SubtleReference"/>
                  <w:rFonts w:ascii="Times New Roman" w:hAnsi="Times New Roman" w:cs="Times New Roman"/>
                  <w:color w:val="auto"/>
                  <w:sz w:val="20"/>
                  <w:szCs w:val="20"/>
                  <w:rPrChange w:id="1913" w:author="Inno" w:date="2024-09-05T10:40:00Z">
                    <w:rPr>
                      <w:rStyle w:val="SubtleReference"/>
                      <w:rFonts w:ascii="Times New Roman" w:hAnsi="Times New Roman" w:cs="Times New Roman"/>
                      <w:sz w:val="20"/>
                      <w:szCs w:val="20"/>
                    </w:rPr>
                  </w:rPrChange>
                </w:rPr>
                <w:delText>Dr Dhara R Bhatt</w:delText>
              </w:r>
              <w:r w:rsidRPr="004F48F3" w:rsidDel="004F48F3">
                <w:rPr>
                  <w:rFonts w:ascii="Times New Roman" w:eastAsia="Times New Roman" w:hAnsi="Times New Roman" w:cs="Times New Roman"/>
                  <w:iCs/>
                  <w:smallCaps/>
                  <w:sz w:val="20"/>
                  <w:szCs w:val="20"/>
                  <w:lang w:eastAsia="en-GB"/>
                </w:rPr>
                <w:delText xml:space="preserve"> </w:delText>
              </w:r>
              <w:r w:rsidRPr="004F48F3" w:rsidDel="004F48F3">
                <w:rPr>
                  <w:rFonts w:ascii="Times New Roman" w:eastAsia="Times New Roman" w:hAnsi="Times New Roman" w:cs="Times New Roman"/>
                  <w:iCs/>
                  <w:sz w:val="20"/>
                  <w:szCs w:val="20"/>
                  <w:lang w:eastAsia="en-IN"/>
                </w:rPr>
                <w:delText>(</w:delText>
              </w:r>
              <w:r w:rsidRPr="004F48F3" w:rsidDel="004F48F3">
                <w:rPr>
                  <w:rFonts w:ascii="Times New Roman" w:eastAsia="Times New Roman" w:hAnsi="Times New Roman" w:cs="Times New Roman"/>
                  <w:i/>
                  <w:sz w:val="20"/>
                  <w:szCs w:val="20"/>
                  <w:lang w:eastAsia="en-IN"/>
                </w:rPr>
                <w:delText xml:space="preserve">Alternate </w:delText>
              </w:r>
              <w:r w:rsidRPr="004F48F3" w:rsidDel="004F48F3">
                <w:rPr>
                  <w:rFonts w:ascii="Times New Roman" w:eastAsia="Times New Roman" w:hAnsi="Times New Roman" w:cs="Times New Roman"/>
                  <w:iCs/>
                  <w:sz w:val="20"/>
                  <w:szCs w:val="20"/>
                  <w:lang w:eastAsia="en-IN"/>
                </w:rPr>
                <w:delText>II)</w:delText>
              </w:r>
            </w:del>
          </w:p>
          <w:p w14:paraId="2DCCF99D" w14:textId="77777777" w:rsidR="000B1A69" w:rsidRPr="004F48F3" w:rsidDel="004F48F3" w:rsidRDefault="000B1A69" w:rsidP="00A56704">
            <w:pPr>
              <w:ind w:left="420"/>
              <w:rPr>
                <w:del w:id="1914" w:author="Inno" w:date="2024-09-05T10:40:00Z"/>
                <w:rFonts w:ascii="Times New Roman" w:eastAsia="Times New Roman" w:hAnsi="Times New Roman" w:cs="Times New Roman"/>
                <w:smallCaps/>
                <w:sz w:val="20"/>
                <w:szCs w:val="20"/>
                <w:lang w:eastAsia="en-GB"/>
              </w:rPr>
            </w:pPr>
          </w:p>
        </w:tc>
      </w:tr>
      <w:tr w:rsidR="004F48F3" w:rsidRPr="004F48F3" w:rsidDel="004F48F3" w14:paraId="3F40E160" w14:textId="77777777" w:rsidTr="004F48F3">
        <w:tblPrEx>
          <w:tblPrExChange w:id="1915" w:author="Inno" w:date="2024-09-05T10:48:00Z">
            <w:tblPrEx>
              <w:tblW w:w="5000" w:type="pct"/>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jc w:val="center"/>
          <w:del w:id="1916" w:author="Inno" w:date="2024-09-05T10:40:00Z"/>
          <w:trPrChange w:id="1917" w:author="Inno" w:date="2024-09-05T10:48:00Z">
            <w:trPr>
              <w:gridBefore w:val="1"/>
              <w:gridAfter w:val="0"/>
            </w:trPr>
          </w:trPrChange>
        </w:trPr>
        <w:tc>
          <w:tcPr>
            <w:tcW w:w="2503" w:type="pct"/>
            <w:tcPrChange w:id="1918" w:author="Inno" w:date="2024-09-05T10:48:00Z">
              <w:tcPr>
                <w:tcW w:w="2389" w:type="pct"/>
              </w:tcPr>
            </w:tcPrChange>
          </w:tcPr>
          <w:p w14:paraId="6E8F225D" w14:textId="77777777" w:rsidR="00162216" w:rsidRPr="004F48F3" w:rsidDel="004F48F3" w:rsidRDefault="00162216" w:rsidP="00A56704">
            <w:pPr>
              <w:rPr>
                <w:del w:id="1919" w:author="Inno" w:date="2024-09-05T10:40:00Z"/>
                <w:rFonts w:ascii="Times New Roman" w:eastAsia="Times New Roman" w:hAnsi="Times New Roman" w:cs="Times New Roman"/>
                <w:iCs/>
                <w:sz w:val="20"/>
                <w:szCs w:val="20"/>
                <w:lang w:eastAsia="en-IN"/>
              </w:rPr>
            </w:pPr>
            <w:del w:id="1920" w:author="Inno" w:date="2024-09-05T10:40:00Z">
              <w:r w:rsidRPr="004F48F3" w:rsidDel="004F48F3">
                <w:rPr>
                  <w:rFonts w:ascii="Times New Roman" w:eastAsia="Times New Roman" w:hAnsi="Times New Roman" w:cs="Times New Roman"/>
                  <w:iCs/>
                  <w:sz w:val="20"/>
                  <w:szCs w:val="20"/>
                  <w:lang w:eastAsia="en-IN"/>
                </w:rPr>
                <w:delText>Mind Technologies Private Limited, Mumbai</w:delText>
              </w:r>
            </w:del>
          </w:p>
          <w:p w14:paraId="04263A55" w14:textId="77777777" w:rsidR="00162216" w:rsidRPr="004F48F3" w:rsidDel="004F48F3" w:rsidRDefault="00162216" w:rsidP="00A56704">
            <w:pPr>
              <w:rPr>
                <w:del w:id="1921" w:author="Inno" w:date="2024-09-05T10:40:00Z"/>
                <w:rFonts w:ascii="Times New Roman" w:eastAsia="Times New Roman" w:hAnsi="Times New Roman" w:cs="Times New Roman"/>
                <w:iCs/>
                <w:sz w:val="20"/>
                <w:szCs w:val="20"/>
                <w:lang w:eastAsia="en-IN"/>
              </w:rPr>
            </w:pPr>
          </w:p>
          <w:p w14:paraId="49987BC3" w14:textId="77777777" w:rsidR="00162216" w:rsidRPr="004F48F3" w:rsidDel="004F48F3" w:rsidRDefault="00162216" w:rsidP="00A56704">
            <w:pPr>
              <w:rPr>
                <w:del w:id="1922" w:author="Inno" w:date="2024-09-05T10:40:00Z"/>
                <w:rFonts w:ascii="Times New Roman" w:eastAsia="Times New Roman" w:hAnsi="Times New Roman" w:cs="Times New Roman"/>
                <w:iCs/>
                <w:sz w:val="20"/>
                <w:szCs w:val="20"/>
                <w:lang w:eastAsia="en-IN"/>
              </w:rPr>
            </w:pPr>
          </w:p>
          <w:p w14:paraId="79D0BA1C" w14:textId="77777777" w:rsidR="00162216" w:rsidRPr="004F48F3" w:rsidDel="004F48F3" w:rsidRDefault="00162216" w:rsidP="00A56704">
            <w:pPr>
              <w:rPr>
                <w:del w:id="1923" w:author="Inno" w:date="2024-09-05T10:40:00Z"/>
                <w:rFonts w:ascii="Times New Roman" w:eastAsia="Times New Roman" w:hAnsi="Times New Roman" w:cs="Times New Roman"/>
                <w:iCs/>
                <w:sz w:val="20"/>
                <w:szCs w:val="20"/>
                <w:lang w:eastAsia="en-IN"/>
              </w:rPr>
            </w:pPr>
          </w:p>
        </w:tc>
        <w:tc>
          <w:tcPr>
            <w:tcW w:w="2497" w:type="pct"/>
            <w:gridSpan w:val="2"/>
            <w:tcPrChange w:id="1924" w:author="Inno" w:date="2024-09-05T10:48:00Z">
              <w:tcPr>
                <w:tcW w:w="2611" w:type="pct"/>
                <w:gridSpan w:val="2"/>
              </w:tcPr>
            </w:tcPrChange>
          </w:tcPr>
          <w:p w14:paraId="5780AEF2" w14:textId="77777777" w:rsidR="00162216" w:rsidRPr="004F48F3" w:rsidDel="004F48F3" w:rsidRDefault="00162216" w:rsidP="00A56704">
            <w:pPr>
              <w:rPr>
                <w:del w:id="1925" w:author="Inno" w:date="2024-09-05T10:40:00Z"/>
                <w:rStyle w:val="SubtleReference"/>
                <w:rFonts w:ascii="Times New Roman" w:hAnsi="Times New Roman" w:cs="Times New Roman"/>
                <w:color w:val="auto"/>
                <w:sz w:val="20"/>
                <w:szCs w:val="20"/>
                <w:rPrChange w:id="1926" w:author="Inno" w:date="2024-09-05T10:40:00Z">
                  <w:rPr>
                    <w:del w:id="1927" w:author="Inno" w:date="2024-09-05T10:40:00Z"/>
                    <w:rStyle w:val="SubtleReference"/>
                    <w:rFonts w:ascii="Times New Roman" w:hAnsi="Times New Roman" w:cs="Times New Roman"/>
                    <w:sz w:val="20"/>
                    <w:szCs w:val="20"/>
                  </w:rPr>
                </w:rPrChange>
              </w:rPr>
            </w:pPr>
            <w:del w:id="1928" w:author="Inno" w:date="2024-09-05T10:40:00Z">
              <w:r w:rsidRPr="004F48F3" w:rsidDel="004F48F3">
                <w:rPr>
                  <w:rStyle w:val="SubtleReference"/>
                  <w:rFonts w:ascii="Times New Roman" w:hAnsi="Times New Roman" w:cs="Times New Roman"/>
                  <w:color w:val="auto"/>
                  <w:sz w:val="20"/>
                  <w:szCs w:val="20"/>
                  <w:rPrChange w:id="1929" w:author="Inno" w:date="2024-09-05T10:40:00Z">
                    <w:rPr>
                      <w:rStyle w:val="SubtleReference"/>
                      <w:rFonts w:ascii="Times New Roman" w:hAnsi="Times New Roman" w:cs="Times New Roman"/>
                      <w:sz w:val="20"/>
                      <w:szCs w:val="20"/>
                    </w:rPr>
                  </w:rPrChange>
                </w:rPr>
                <w:delText>Dr Jawahar_Shah</w:delText>
              </w:r>
            </w:del>
          </w:p>
          <w:p w14:paraId="7EC44D9B" w14:textId="77777777" w:rsidR="00162216" w:rsidRPr="004F48F3" w:rsidDel="004F48F3" w:rsidRDefault="00162216" w:rsidP="00A56704">
            <w:pPr>
              <w:ind w:left="420"/>
              <w:rPr>
                <w:del w:id="1930" w:author="Inno" w:date="2024-09-05T10:40:00Z"/>
                <w:rFonts w:ascii="Times New Roman" w:eastAsia="Times New Roman" w:hAnsi="Times New Roman" w:cs="Times New Roman"/>
                <w:smallCaps/>
                <w:sz w:val="20"/>
                <w:szCs w:val="20"/>
                <w:lang w:eastAsia="en-GB"/>
              </w:rPr>
            </w:pPr>
            <w:del w:id="1931" w:author="Inno" w:date="2024-09-05T10:40:00Z">
              <w:r w:rsidRPr="004F48F3" w:rsidDel="004F48F3">
                <w:rPr>
                  <w:rStyle w:val="SubtleReference"/>
                  <w:rFonts w:ascii="Times New Roman" w:hAnsi="Times New Roman" w:cs="Times New Roman"/>
                  <w:color w:val="auto"/>
                  <w:sz w:val="20"/>
                  <w:szCs w:val="20"/>
                  <w:rPrChange w:id="1932" w:author="Inno" w:date="2024-09-05T10:40:00Z">
                    <w:rPr>
                      <w:rStyle w:val="SubtleReference"/>
                      <w:rFonts w:ascii="Times New Roman" w:hAnsi="Times New Roman" w:cs="Times New Roman"/>
                      <w:sz w:val="20"/>
                      <w:szCs w:val="20"/>
                    </w:rPr>
                  </w:rPrChange>
                </w:rPr>
                <w:delText>Shri Parag Shah</w:delText>
              </w:r>
              <w:r w:rsidRPr="004F48F3" w:rsidDel="004F48F3">
                <w:rPr>
                  <w:rFonts w:ascii="Times New Roman" w:eastAsia="Times New Roman" w:hAnsi="Times New Roman" w:cs="Times New Roman"/>
                  <w:iCs/>
                  <w:smallCaps/>
                  <w:sz w:val="20"/>
                  <w:szCs w:val="20"/>
                  <w:lang w:eastAsia="en-GB"/>
                </w:rPr>
                <w:delText xml:space="preserve"> </w:delText>
              </w:r>
              <w:r w:rsidRPr="004F48F3" w:rsidDel="004F48F3">
                <w:rPr>
                  <w:rFonts w:ascii="Times New Roman" w:eastAsia="Times New Roman" w:hAnsi="Times New Roman" w:cs="Times New Roman"/>
                  <w:iCs/>
                  <w:sz w:val="20"/>
                  <w:szCs w:val="20"/>
                  <w:lang w:eastAsia="en-IN"/>
                </w:rPr>
                <w:delText>(</w:delText>
              </w:r>
              <w:r w:rsidRPr="004F48F3" w:rsidDel="004F48F3">
                <w:rPr>
                  <w:rFonts w:ascii="Times New Roman" w:eastAsia="Times New Roman" w:hAnsi="Times New Roman" w:cs="Times New Roman"/>
                  <w:i/>
                  <w:sz w:val="20"/>
                  <w:szCs w:val="20"/>
                  <w:lang w:eastAsia="en-IN"/>
                </w:rPr>
                <w:delText xml:space="preserve">Alternate </w:delText>
              </w:r>
              <w:r w:rsidRPr="004F48F3" w:rsidDel="004F48F3">
                <w:rPr>
                  <w:rFonts w:ascii="Times New Roman" w:eastAsia="Times New Roman" w:hAnsi="Times New Roman" w:cs="Times New Roman"/>
                  <w:iCs/>
                  <w:sz w:val="20"/>
                  <w:szCs w:val="20"/>
                  <w:lang w:eastAsia="en-IN"/>
                </w:rPr>
                <w:delText>I)</w:delText>
              </w:r>
            </w:del>
          </w:p>
          <w:p w14:paraId="4BE22F64" w14:textId="77777777" w:rsidR="00162216" w:rsidRPr="004F48F3" w:rsidDel="004F48F3" w:rsidRDefault="00162216" w:rsidP="00A56704">
            <w:pPr>
              <w:ind w:left="420"/>
              <w:rPr>
                <w:del w:id="1933" w:author="Inno" w:date="2024-09-05T10:40:00Z"/>
                <w:rFonts w:ascii="Times New Roman" w:eastAsia="Times New Roman" w:hAnsi="Times New Roman" w:cs="Times New Roman"/>
                <w:smallCaps/>
                <w:sz w:val="20"/>
                <w:szCs w:val="20"/>
                <w:lang w:eastAsia="en-GB"/>
              </w:rPr>
            </w:pPr>
            <w:del w:id="1934" w:author="Inno" w:date="2024-09-05T10:40:00Z">
              <w:r w:rsidRPr="004F48F3" w:rsidDel="004F48F3">
                <w:rPr>
                  <w:rStyle w:val="SubtleReference"/>
                  <w:rFonts w:ascii="Times New Roman" w:hAnsi="Times New Roman" w:cs="Times New Roman"/>
                  <w:color w:val="auto"/>
                  <w:sz w:val="20"/>
                  <w:szCs w:val="20"/>
                  <w:rPrChange w:id="1935" w:author="Inno" w:date="2024-09-05T10:40:00Z">
                    <w:rPr>
                      <w:rStyle w:val="SubtleReference"/>
                      <w:rFonts w:ascii="Times New Roman" w:hAnsi="Times New Roman" w:cs="Times New Roman"/>
                      <w:sz w:val="20"/>
                      <w:szCs w:val="20"/>
                    </w:rPr>
                  </w:rPrChange>
                </w:rPr>
                <w:delText>Dr Tarana Malick</w:delText>
              </w:r>
              <w:r w:rsidRPr="004F48F3" w:rsidDel="004F48F3">
                <w:rPr>
                  <w:rFonts w:ascii="Times New Roman" w:eastAsia="Times New Roman" w:hAnsi="Times New Roman" w:cs="Times New Roman"/>
                  <w:iCs/>
                  <w:smallCaps/>
                  <w:sz w:val="20"/>
                  <w:szCs w:val="20"/>
                  <w:lang w:eastAsia="en-GB"/>
                </w:rPr>
                <w:delText xml:space="preserve"> </w:delText>
              </w:r>
              <w:r w:rsidRPr="004F48F3" w:rsidDel="004F48F3">
                <w:rPr>
                  <w:rFonts w:ascii="Times New Roman" w:eastAsia="Times New Roman" w:hAnsi="Times New Roman" w:cs="Times New Roman"/>
                  <w:iCs/>
                  <w:sz w:val="20"/>
                  <w:szCs w:val="20"/>
                  <w:lang w:eastAsia="en-IN"/>
                </w:rPr>
                <w:delText>(</w:delText>
              </w:r>
              <w:r w:rsidRPr="004F48F3" w:rsidDel="004F48F3">
                <w:rPr>
                  <w:rFonts w:ascii="Times New Roman" w:eastAsia="Times New Roman" w:hAnsi="Times New Roman" w:cs="Times New Roman"/>
                  <w:i/>
                  <w:sz w:val="20"/>
                  <w:szCs w:val="20"/>
                  <w:lang w:eastAsia="en-IN"/>
                </w:rPr>
                <w:delText xml:space="preserve">Alternate </w:delText>
              </w:r>
              <w:r w:rsidRPr="004F48F3" w:rsidDel="004F48F3">
                <w:rPr>
                  <w:rFonts w:ascii="Times New Roman" w:eastAsia="Times New Roman" w:hAnsi="Times New Roman" w:cs="Times New Roman"/>
                  <w:iCs/>
                  <w:sz w:val="20"/>
                  <w:szCs w:val="20"/>
                  <w:lang w:eastAsia="en-IN"/>
                </w:rPr>
                <w:delText>II)</w:delText>
              </w:r>
            </w:del>
          </w:p>
        </w:tc>
      </w:tr>
      <w:tr w:rsidR="004F48F3" w:rsidRPr="004F48F3" w:rsidDel="004F48F3" w14:paraId="73AB796D" w14:textId="77777777" w:rsidTr="004F48F3">
        <w:tblPrEx>
          <w:tblPrExChange w:id="1936" w:author="Inno" w:date="2024-09-05T10:48:00Z">
            <w:tblPrEx>
              <w:tblW w:w="5000" w:type="pct"/>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39"/>
          <w:jc w:val="center"/>
          <w:del w:id="1937" w:author="Inno" w:date="2024-09-05T10:40:00Z"/>
          <w:trPrChange w:id="1938" w:author="Inno" w:date="2024-09-05T10:48:00Z">
            <w:trPr>
              <w:gridBefore w:val="1"/>
              <w:gridAfter w:val="0"/>
              <w:trHeight w:val="539"/>
            </w:trPr>
          </w:trPrChange>
        </w:trPr>
        <w:tc>
          <w:tcPr>
            <w:tcW w:w="2503" w:type="pct"/>
            <w:tcPrChange w:id="1939" w:author="Inno" w:date="2024-09-05T10:48:00Z">
              <w:tcPr>
                <w:tcW w:w="2389" w:type="pct"/>
              </w:tcPr>
            </w:tcPrChange>
          </w:tcPr>
          <w:p w14:paraId="3712F5BE" w14:textId="166627D3" w:rsidR="00162216" w:rsidRPr="004F48F3" w:rsidDel="004F48F3" w:rsidRDefault="00162216" w:rsidP="00A56704">
            <w:pPr>
              <w:rPr>
                <w:del w:id="1940" w:author="Inno" w:date="2024-09-05T10:40:00Z"/>
                <w:rFonts w:ascii="Times New Roman" w:eastAsia="Times New Roman" w:hAnsi="Times New Roman" w:cs="Times New Roman"/>
                <w:iCs/>
                <w:sz w:val="20"/>
                <w:szCs w:val="20"/>
                <w:lang w:eastAsia="en-IN"/>
              </w:rPr>
            </w:pPr>
            <w:del w:id="1941" w:author="Inno" w:date="2024-09-05T10:40:00Z">
              <w:r w:rsidRPr="004F48F3" w:rsidDel="004F48F3">
                <w:rPr>
                  <w:rFonts w:ascii="Times New Roman" w:eastAsia="Times New Roman" w:hAnsi="Times New Roman" w:cs="Times New Roman"/>
                  <w:iCs/>
                  <w:sz w:val="20"/>
                  <w:szCs w:val="20"/>
                  <w:lang w:eastAsia="en-IN"/>
                </w:rPr>
                <w:delText xml:space="preserve">Ministry of </w:delText>
              </w:r>
              <w:r w:rsidR="00BE3EE8" w:rsidRPr="004F48F3" w:rsidDel="004F48F3">
                <w:rPr>
                  <w:rFonts w:ascii="Times New Roman" w:eastAsia="Times New Roman" w:hAnsi="Times New Roman" w:cs="Times New Roman"/>
                  <w:iCs/>
                  <w:sz w:val="20"/>
                  <w:szCs w:val="20"/>
                  <w:lang w:eastAsia="en-IN"/>
                </w:rPr>
                <w:delText>Ayush</w:delText>
              </w:r>
              <w:r w:rsidRPr="004F48F3" w:rsidDel="004F48F3">
                <w:rPr>
                  <w:rFonts w:ascii="Times New Roman" w:eastAsia="Times New Roman" w:hAnsi="Times New Roman" w:cs="Times New Roman"/>
                  <w:iCs/>
                  <w:sz w:val="20"/>
                  <w:szCs w:val="20"/>
                  <w:lang w:eastAsia="en-IN"/>
                </w:rPr>
                <w:delText>, New Delhi</w:delText>
              </w:r>
            </w:del>
          </w:p>
        </w:tc>
        <w:tc>
          <w:tcPr>
            <w:tcW w:w="2497" w:type="pct"/>
            <w:gridSpan w:val="2"/>
            <w:tcPrChange w:id="1942" w:author="Inno" w:date="2024-09-05T10:48:00Z">
              <w:tcPr>
                <w:tcW w:w="2611" w:type="pct"/>
                <w:gridSpan w:val="2"/>
              </w:tcPr>
            </w:tcPrChange>
          </w:tcPr>
          <w:p w14:paraId="6D6A5A01" w14:textId="77777777" w:rsidR="00162216" w:rsidRPr="004F48F3" w:rsidDel="004F48F3" w:rsidRDefault="00162216" w:rsidP="00A56704">
            <w:pPr>
              <w:rPr>
                <w:del w:id="1943" w:author="Inno" w:date="2024-09-05T10:40:00Z"/>
                <w:rStyle w:val="SubtleReference"/>
                <w:rFonts w:ascii="Times New Roman" w:hAnsi="Times New Roman" w:cs="Times New Roman"/>
                <w:color w:val="auto"/>
                <w:sz w:val="20"/>
                <w:szCs w:val="20"/>
                <w:rPrChange w:id="1944" w:author="Inno" w:date="2024-09-05T10:40:00Z">
                  <w:rPr>
                    <w:del w:id="1945" w:author="Inno" w:date="2024-09-05T10:40:00Z"/>
                    <w:rStyle w:val="SubtleReference"/>
                    <w:rFonts w:ascii="Times New Roman" w:hAnsi="Times New Roman" w:cs="Times New Roman"/>
                    <w:sz w:val="20"/>
                    <w:szCs w:val="20"/>
                  </w:rPr>
                </w:rPrChange>
              </w:rPr>
            </w:pPr>
            <w:del w:id="1946" w:author="Inno" w:date="2024-09-05T10:40:00Z">
              <w:r w:rsidRPr="004F48F3" w:rsidDel="004F48F3">
                <w:rPr>
                  <w:rStyle w:val="SubtleReference"/>
                  <w:rFonts w:ascii="Times New Roman" w:hAnsi="Times New Roman" w:cs="Times New Roman"/>
                  <w:color w:val="auto"/>
                  <w:sz w:val="20"/>
                  <w:szCs w:val="20"/>
                  <w:rPrChange w:id="1947" w:author="Inno" w:date="2024-09-05T10:40:00Z">
                    <w:rPr>
                      <w:rStyle w:val="SubtleReference"/>
                      <w:rFonts w:ascii="Times New Roman" w:hAnsi="Times New Roman" w:cs="Times New Roman"/>
                      <w:sz w:val="20"/>
                      <w:szCs w:val="20"/>
                    </w:rPr>
                  </w:rPrChange>
                </w:rPr>
                <w:delText>Dr Sangeeta A. Duggal</w:delText>
              </w:r>
            </w:del>
          </w:p>
          <w:p w14:paraId="240BCC5B" w14:textId="77777777" w:rsidR="00162216" w:rsidRPr="004F48F3" w:rsidDel="004F48F3" w:rsidRDefault="00162216" w:rsidP="00A56704">
            <w:pPr>
              <w:ind w:left="420"/>
              <w:rPr>
                <w:del w:id="1948" w:author="Inno" w:date="2024-09-05T10:40:00Z"/>
                <w:rFonts w:ascii="Times New Roman" w:eastAsia="Times New Roman" w:hAnsi="Times New Roman" w:cs="Times New Roman"/>
                <w:smallCaps/>
                <w:sz w:val="20"/>
                <w:szCs w:val="20"/>
                <w:lang w:eastAsia="en-GB"/>
              </w:rPr>
            </w:pPr>
            <w:del w:id="1949" w:author="Inno" w:date="2024-09-05T10:40:00Z">
              <w:r w:rsidRPr="004F48F3" w:rsidDel="004F48F3">
                <w:rPr>
                  <w:rStyle w:val="SubtleReference"/>
                  <w:rFonts w:ascii="Times New Roman" w:hAnsi="Times New Roman" w:cs="Times New Roman"/>
                  <w:color w:val="auto"/>
                  <w:sz w:val="20"/>
                  <w:szCs w:val="20"/>
                  <w:rPrChange w:id="1950" w:author="Inno" w:date="2024-09-05T10:40:00Z">
                    <w:rPr>
                      <w:rStyle w:val="SubtleReference"/>
                      <w:rFonts w:ascii="Times New Roman" w:hAnsi="Times New Roman" w:cs="Times New Roman"/>
                      <w:sz w:val="20"/>
                      <w:szCs w:val="20"/>
                    </w:rPr>
                  </w:rPrChange>
                </w:rPr>
                <w:delText>Dr Abhijit Dutta</w:delText>
              </w:r>
              <w:r w:rsidRPr="004F48F3" w:rsidDel="004F48F3">
                <w:rPr>
                  <w:rFonts w:ascii="Times New Roman" w:eastAsia="Times New Roman" w:hAnsi="Times New Roman" w:cs="Times New Roman"/>
                  <w:iCs/>
                  <w:smallCaps/>
                  <w:sz w:val="20"/>
                  <w:szCs w:val="20"/>
                  <w:lang w:eastAsia="en-GB"/>
                </w:rPr>
                <w:delText xml:space="preserve"> </w:delText>
              </w:r>
              <w:r w:rsidRPr="004F48F3" w:rsidDel="004F48F3">
                <w:rPr>
                  <w:rFonts w:ascii="Times New Roman" w:eastAsia="Times New Roman" w:hAnsi="Times New Roman" w:cs="Times New Roman"/>
                  <w:iCs/>
                  <w:sz w:val="20"/>
                  <w:szCs w:val="20"/>
                  <w:lang w:eastAsia="en-IN"/>
                </w:rPr>
                <w:delText>(</w:delText>
              </w:r>
              <w:r w:rsidRPr="004F48F3" w:rsidDel="004F48F3">
                <w:rPr>
                  <w:rFonts w:ascii="Times New Roman" w:eastAsia="Times New Roman" w:hAnsi="Times New Roman" w:cs="Times New Roman"/>
                  <w:i/>
                  <w:sz w:val="20"/>
                  <w:szCs w:val="20"/>
                  <w:lang w:eastAsia="en-IN"/>
                </w:rPr>
                <w:delText xml:space="preserve">Alternate </w:delText>
              </w:r>
              <w:r w:rsidRPr="004F48F3" w:rsidDel="004F48F3">
                <w:rPr>
                  <w:rFonts w:ascii="Times New Roman" w:eastAsia="Times New Roman" w:hAnsi="Times New Roman" w:cs="Times New Roman"/>
                  <w:iCs/>
                  <w:sz w:val="20"/>
                  <w:szCs w:val="20"/>
                  <w:lang w:eastAsia="en-IN"/>
                </w:rPr>
                <w:delText>I)</w:delText>
              </w:r>
            </w:del>
          </w:p>
        </w:tc>
      </w:tr>
      <w:tr w:rsidR="004F48F3" w:rsidRPr="004F48F3" w:rsidDel="004F48F3" w14:paraId="365C296D" w14:textId="77777777" w:rsidTr="004F48F3">
        <w:tblPrEx>
          <w:tblPrExChange w:id="1951" w:author="Inno" w:date="2024-09-05T10:48:00Z">
            <w:tblPrEx>
              <w:tblW w:w="5000" w:type="pct"/>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94"/>
          <w:jc w:val="center"/>
          <w:del w:id="1952" w:author="Inno" w:date="2024-09-05T10:40:00Z"/>
          <w:trPrChange w:id="1953" w:author="Inno" w:date="2024-09-05T10:48:00Z">
            <w:trPr>
              <w:gridBefore w:val="1"/>
              <w:gridAfter w:val="0"/>
              <w:trHeight w:val="594"/>
            </w:trPr>
          </w:trPrChange>
        </w:trPr>
        <w:tc>
          <w:tcPr>
            <w:tcW w:w="2503" w:type="pct"/>
            <w:tcPrChange w:id="1954" w:author="Inno" w:date="2024-09-05T10:48:00Z">
              <w:tcPr>
                <w:tcW w:w="2389" w:type="pct"/>
              </w:tcPr>
            </w:tcPrChange>
          </w:tcPr>
          <w:p w14:paraId="145E378C" w14:textId="77777777" w:rsidR="00162216" w:rsidRPr="004F48F3" w:rsidDel="004F48F3" w:rsidRDefault="00162216" w:rsidP="00A56704">
            <w:pPr>
              <w:rPr>
                <w:del w:id="1955" w:author="Inno" w:date="2024-09-05T10:40:00Z"/>
                <w:rFonts w:ascii="Times New Roman" w:eastAsia="Times New Roman" w:hAnsi="Times New Roman" w:cs="Times New Roman"/>
                <w:iCs/>
                <w:sz w:val="20"/>
                <w:szCs w:val="20"/>
                <w:lang w:eastAsia="en-IN"/>
              </w:rPr>
            </w:pPr>
            <w:del w:id="1956" w:author="Inno" w:date="2024-09-05T10:40:00Z">
              <w:r w:rsidRPr="004F48F3" w:rsidDel="004F48F3">
                <w:rPr>
                  <w:rFonts w:ascii="Times New Roman" w:eastAsia="Times New Roman" w:hAnsi="Times New Roman" w:cs="Times New Roman"/>
                  <w:iCs/>
                  <w:sz w:val="20"/>
                  <w:szCs w:val="20"/>
                  <w:lang w:eastAsia="en-IN"/>
                </w:rPr>
                <w:delText>National Commission for Homoeopathy (NCH), New Delhi</w:delText>
              </w:r>
            </w:del>
          </w:p>
        </w:tc>
        <w:tc>
          <w:tcPr>
            <w:tcW w:w="2497" w:type="pct"/>
            <w:gridSpan w:val="2"/>
            <w:tcPrChange w:id="1957" w:author="Inno" w:date="2024-09-05T10:48:00Z">
              <w:tcPr>
                <w:tcW w:w="2611" w:type="pct"/>
                <w:gridSpan w:val="2"/>
              </w:tcPr>
            </w:tcPrChange>
          </w:tcPr>
          <w:p w14:paraId="7D85AD87" w14:textId="77777777" w:rsidR="00162216" w:rsidRPr="004F48F3" w:rsidDel="004F48F3" w:rsidRDefault="00162216" w:rsidP="00A56704">
            <w:pPr>
              <w:rPr>
                <w:del w:id="1958" w:author="Inno" w:date="2024-09-05T10:40:00Z"/>
                <w:rStyle w:val="SubtleReference"/>
                <w:rFonts w:ascii="Times New Roman" w:hAnsi="Times New Roman" w:cs="Times New Roman"/>
                <w:color w:val="auto"/>
                <w:sz w:val="20"/>
                <w:szCs w:val="20"/>
                <w:rPrChange w:id="1959" w:author="Inno" w:date="2024-09-05T10:40:00Z">
                  <w:rPr>
                    <w:del w:id="1960" w:author="Inno" w:date="2024-09-05T10:40:00Z"/>
                    <w:rStyle w:val="SubtleReference"/>
                    <w:rFonts w:ascii="Times New Roman" w:hAnsi="Times New Roman" w:cs="Times New Roman"/>
                    <w:sz w:val="20"/>
                    <w:szCs w:val="20"/>
                  </w:rPr>
                </w:rPrChange>
              </w:rPr>
            </w:pPr>
            <w:del w:id="1961" w:author="Inno" w:date="2024-09-05T10:40:00Z">
              <w:r w:rsidRPr="004F48F3" w:rsidDel="004F48F3">
                <w:rPr>
                  <w:rStyle w:val="SubtleReference"/>
                  <w:rFonts w:ascii="Times New Roman" w:hAnsi="Times New Roman" w:cs="Times New Roman"/>
                  <w:color w:val="auto"/>
                  <w:sz w:val="20"/>
                  <w:szCs w:val="20"/>
                  <w:rPrChange w:id="1962" w:author="Inno" w:date="2024-09-05T10:40:00Z">
                    <w:rPr>
                      <w:rStyle w:val="SubtleReference"/>
                      <w:rFonts w:ascii="Times New Roman" w:hAnsi="Times New Roman" w:cs="Times New Roman"/>
                      <w:sz w:val="20"/>
                      <w:szCs w:val="20"/>
                    </w:rPr>
                  </w:rPrChange>
                </w:rPr>
                <w:delText>Dr Mangesh R. Jatkar</w:delText>
              </w:r>
            </w:del>
          </w:p>
          <w:p w14:paraId="0C5F12AD" w14:textId="77777777" w:rsidR="00162216" w:rsidRPr="004F48F3" w:rsidDel="004F48F3" w:rsidRDefault="00162216" w:rsidP="00A56704">
            <w:pPr>
              <w:ind w:left="409"/>
              <w:rPr>
                <w:del w:id="1963" w:author="Inno" w:date="2024-09-05T10:40:00Z"/>
                <w:rFonts w:ascii="Times New Roman" w:eastAsia="Times New Roman" w:hAnsi="Times New Roman" w:cs="Times New Roman"/>
                <w:smallCaps/>
                <w:sz w:val="20"/>
                <w:szCs w:val="20"/>
                <w:lang w:eastAsia="en-GB"/>
              </w:rPr>
            </w:pPr>
            <w:del w:id="1964" w:author="Inno" w:date="2024-09-05T10:40:00Z">
              <w:r w:rsidRPr="004F48F3" w:rsidDel="004F48F3">
                <w:rPr>
                  <w:rStyle w:val="SubtleReference"/>
                  <w:rFonts w:ascii="Times New Roman" w:hAnsi="Times New Roman" w:cs="Times New Roman"/>
                  <w:color w:val="auto"/>
                  <w:sz w:val="20"/>
                  <w:szCs w:val="20"/>
                  <w:rPrChange w:id="1965" w:author="Inno" w:date="2024-09-05T10:40:00Z">
                    <w:rPr>
                      <w:rStyle w:val="SubtleReference"/>
                      <w:rFonts w:ascii="Times New Roman" w:hAnsi="Times New Roman" w:cs="Times New Roman"/>
                      <w:sz w:val="20"/>
                      <w:szCs w:val="20"/>
                    </w:rPr>
                  </w:rPrChange>
                </w:rPr>
                <w:delText xml:space="preserve">Dr Laxmi Mahto </w:delText>
              </w:r>
              <w:r w:rsidRPr="004F48F3" w:rsidDel="004F48F3">
                <w:rPr>
                  <w:rFonts w:ascii="Times New Roman" w:eastAsia="Times New Roman" w:hAnsi="Times New Roman" w:cs="Times New Roman"/>
                  <w:iCs/>
                  <w:sz w:val="20"/>
                  <w:szCs w:val="20"/>
                  <w:lang w:eastAsia="en-IN"/>
                </w:rPr>
                <w:delText>(</w:delText>
              </w:r>
              <w:r w:rsidRPr="004F48F3" w:rsidDel="004F48F3">
                <w:rPr>
                  <w:rFonts w:ascii="Times New Roman" w:eastAsia="Times New Roman" w:hAnsi="Times New Roman" w:cs="Times New Roman"/>
                  <w:i/>
                  <w:sz w:val="20"/>
                  <w:szCs w:val="20"/>
                  <w:lang w:eastAsia="en-IN"/>
                </w:rPr>
                <w:delText>Alternate</w:delText>
              </w:r>
              <w:r w:rsidRPr="004F48F3" w:rsidDel="004F48F3">
                <w:rPr>
                  <w:rFonts w:ascii="Times New Roman" w:eastAsia="Times New Roman" w:hAnsi="Times New Roman" w:cs="Times New Roman"/>
                  <w:iCs/>
                  <w:sz w:val="20"/>
                  <w:szCs w:val="20"/>
                  <w:lang w:eastAsia="en-IN"/>
                </w:rPr>
                <w:delText>)</w:delText>
              </w:r>
            </w:del>
          </w:p>
        </w:tc>
      </w:tr>
      <w:tr w:rsidR="004F48F3" w:rsidRPr="004F48F3" w:rsidDel="004F48F3" w14:paraId="5262F4F7" w14:textId="77777777" w:rsidTr="004F48F3">
        <w:tblPrEx>
          <w:tblPrExChange w:id="1966" w:author="Inno" w:date="2024-09-05T10:48:00Z">
            <w:tblPrEx>
              <w:tblW w:w="5000" w:type="pct"/>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791"/>
          <w:jc w:val="center"/>
          <w:del w:id="1967" w:author="Inno" w:date="2024-09-05T10:40:00Z"/>
          <w:trPrChange w:id="1968" w:author="Inno" w:date="2024-09-05T10:48:00Z">
            <w:trPr>
              <w:gridBefore w:val="1"/>
              <w:gridAfter w:val="0"/>
              <w:trHeight w:val="791"/>
            </w:trPr>
          </w:trPrChange>
        </w:trPr>
        <w:tc>
          <w:tcPr>
            <w:tcW w:w="2503" w:type="pct"/>
            <w:tcPrChange w:id="1969" w:author="Inno" w:date="2024-09-05T10:48:00Z">
              <w:tcPr>
                <w:tcW w:w="2389" w:type="pct"/>
              </w:tcPr>
            </w:tcPrChange>
          </w:tcPr>
          <w:p w14:paraId="08AE0561" w14:textId="77777777" w:rsidR="00162216" w:rsidRPr="004F48F3" w:rsidDel="004F48F3" w:rsidRDefault="00162216" w:rsidP="00A56704">
            <w:pPr>
              <w:rPr>
                <w:del w:id="1970" w:author="Inno" w:date="2024-09-05T10:40:00Z"/>
                <w:rFonts w:ascii="Times New Roman" w:eastAsia="Times New Roman" w:hAnsi="Times New Roman" w:cs="Times New Roman"/>
                <w:iCs/>
                <w:sz w:val="20"/>
                <w:szCs w:val="20"/>
                <w:lang w:eastAsia="en-IN"/>
              </w:rPr>
            </w:pPr>
            <w:del w:id="1971" w:author="Inno" w:date="2024-09-05T10:40:00Z">
              <w:r w:rsidRPr="004F48F3" w:rsidDel="004F48F3">
                <w:rPr>
                  <w:rFonts w:ascii="Times New Roman" w:eastAsia="Times New Roman" w:hAnsi="Times New Roman" w:cs="Times New Roman"/>
                  <w:iCs/>
                  <w:sz w:val="20"/>
                  <w:szCs w:val="20"/>
                  <w:lang w:eastAsia="en-IN"/>
                </w:rPr>
                <w:delText>National Homoeopathy Research Institute in Mental Health, Kottayam</w:delText>
              </w:r>
            </w:del>
          </w:p>
        </w:tc>
        <w:tc>
          <w:tcPr>
            <w:tcW w:w="2497" w:type="pct"/>
            <w:gridSpan w:val="2"/>
            <w:tcPrChange w:id="1972" w:author="Inno" w:date="2024-09-05T10:48:00Z">
              <w:tcPr>
                <w:tcW w:w="2611" w:type="pct"/>
                <w:gridSpan w:val="2"/>
              </w:tcPr>
            </w:tcPrChange>
          </w:tcPr>
          <w:p w14:paraId="1711185B" w14:textId="77777777" w:rsidR="00162216" w:rsidRPr="004F48F3" w:rsidDel="004F48F3" w:rsidRDefault="00162216" w:rsidP="00A56704">
            <w:pPr>
              <w:rPr>
                <w:del w:id="1973" w:author="Inno" w:date="2024-09-05T10:40:00Z"/>
                <w:rStyle w:val="SubtleReference"/>
                <w:rFonts w:ascii="Times New Roman" w:hAnsi="Times New Roman" w:cs="Times New Roman"/>
                <w:color w:val="auto"/>
                <w:sz w:val="20"/>
                <w:szCs w:val="20"/>
                <w:rPrChange w:id="1974" w:author="Inno" w:date="2024-09-05T10:40:00Z">
                  <w:rPr>
                    <w:del w:id="1975" w:author="Inno" w:date="2024-09-05T10:40:00Z"/>
                    <w:rStyle w:val="SubtleReference"/>
                    <w:rFonts w:ascii="Times New Roman" w:hAnsi="Times New Roman" w:cs="Times New Roman"/>
                    <w:sz w:val="20"/>
                    <w:szCs w:val="20"/>
                  </w:rPr>
                </w:rPrChange>
              </w:rPr>
            </w:pPr>
            <w:del w:id="1976" w:author="Inno" w:date="2024-09-05T10:40:00Z">
              <w:r w:rsidRPr="004F48F3" w:rsidDel="004F48F3">
                <w:rPr>
                  <w:rStyle w:val="SubtleReference"/>
                  <w:rFonts w:ascii="Times New Roman" w:hAnsi="Times New Roman" w:cs="Times New Roman"/>
                  <w:color w:val="auto"/>
                  <w:sz w:val="20"/>
                  <w:szCs w:val="20"/>
                  <w:rPrChange w:id="1977" w:author="Inno" w:date="2024-09-05T10:40:00Z">
                    <w:rPr>
                      <w:rStyle w:val="SubtleReference"/>
                      <w:rFonts w:ascii="Times New Roman" w:hAnsi="Times New Roman" w:cs="Times New Roman"/>
                      <w:sz w:val="20"/>
                      <w:szCs w:val="20"/>
                    </w:rPr>
                  </w:rPrChange>
                </w:rPr>
                <w:delText xml:space="preserve">Dr K Muraleedharan </w:delText>
              </w:r>
            </w:del>
          </w:p>
          <w:p w14:paraId="05E024CB" w14:textId="77777777" w:rsidR="00162216" w:rsidRPr="004F48F3" w:rsidDel="004F48F3" w:rsidRDefault="00162216" w:rsidP="00A56704">
            <w:pPr>
              <w:ind w:left="420"/>
              <w:rPr>
                <w:del w:id="1978" w:author="Inno" w:date="2024-09-05T10:40:00Z"/>
                <w:rFonts w:ascii="Times New Roman" w:eastAsia="Times New Roman" w:hAnsi="Times New Roman" w:cs="Times New Roman"/>
                <w:smallCaps/>
                <w:sz w:val="20"/>
                <w:szCs w:val="20"/>
                <w:lang w:eastAsia="en-GB"/>
              </w:rPr>
            </w:pPr>
            <w:del w:id="1979" w:author="Inno" w:date="2024-09-05T10:40:00Z">
              <w:r w:rsidRPr="004F48F3" w:rsidDel="004F48F3">
                <w:rPr>
                  <w:rStyle w:val="SubtleReference"/>
                  <w:rFonts w:ascii="Times New Roman" w:hAnsi="Times New Roman" w:cs="Times New Roman"/>
                  <w:color w:val="auto"/>
                  <w:sz w:val="20"/>
                  <w:szCs w:val="20"/>
                  <w:rPrChange w:id="1980" w:author="Inno" w:date="2024-09-05T10:40:00Z">
                    <w:rPr>
                      <w:rStyle w:val="SubtleReference"/>
                      <w:rFonts w:ascii="Times New Roman" w:hAnsi="Times New Roman" w:cs="Times New Roman"/>
                      <w:sz w:val="20"/>
                      <w:szCs w:val="20"/>
                    </w:rPr>
                  </w:rPrChange>
                </w:rPr>
                <w:delText>Dr Dastagiri</w:delText>
              </w:r>
              <w:r w:rsidRPr="004F48F3" w:rsidDel="004F48F3">
                <w:rPr>
                  <w:rFonts w:ascii="Times New Roman" w:eastAsia="Times New Roman" w:hAnsi="Times New Roman" w:cs="Times New Roman"/>
                  <w:iCs/>
                  <w:smallCaps/>
                  <w:sz w:val="20"/>
                  <w:szCs w:val="20"/>
                  <w:lang w:eastAsia="en-GB"/>
                </w:rPr>
                <w:delText xml:space="preserve"> </w:delText>
              </w:r>
              <w:r w:rsidRPr="004F48F3" w:rsidDel="004F48F3">
                <w:rPr>
                  <w:rFonts w:ascii="Times New Roman" w:eastAsia="Times New Roman" w:hAnsi="Times New Roman" w:cs="Times New Roman"/>
                  <w:iCs/>
                  <w:sz w:val="20"/>
                  <w:szCs w:val="20"/>
                  <w:lang w:eastAsia="en-IN"/>
                </w:rPr>
                <w:delText>(</w:delText>
              </w:r>
              <w:r w:rsidRPr="004F48F3" w:rsidDel="004F48F3">
                <w:rPr>
                  <w:rFonts w:ascii="Times New Roman" w:eastAsia="Times New Roman" w:hAnsi="Times New Roman" w:cs="Times New Roman"/>
                  <w:i/>
                  <w:sz w:val="20"/>
                  <w:szCs w:val="20"/>
                  <w:lang w:eastAsia="en-IN"/>
                </w:rPr>
                <w:delText xml:space="preserve">Alternate </w:delText>
              </w:r>
              <w:r w:rsidRPr="004F48F3" w:rsidDel="004F48F3">
                <w:rPr>
                  <w:rFonts w:ascii="Times New Roman" w:eastAsia="Times New Roman" w:hAnsi="Times New Roman" w:cs="Times New Roman"/>
                  <w:iCs/>
                  <w:sz w:val="20"/>
                  <w:szCs w:val="20"/>
                  <w:lang w:eastAsia="en-IN"/>
                </w:rPr>
                <w:delText>I)</w:delText>
              </w:r>
            </w:del>
          </w:p>
          <w:p w14:paraId="02F02909" w14:textId="77777777" w:rsidR="00162216" w:rsidRPr="004F48F3" w:rsidDel="004F48F3" w:rsidRDefault="00162216" w:rsidP="00A56704">
            <w:pPr>
              <w:ind w:left="420"/>
              <w:rPr>
                <w:del w:id="1981" w:author="Inno" w:date="2024-09-05T10:40:00Z"/>
                <w:rFonts w:ascii="Times New Roman" w:eastAsia="Times New Roman" w:hAnsi="Times New Roman" w:cs="Times New Roman"/>
                <w:smallCaps/>
                <w:sz w:val="20"/>
                <w:szCs w:val="20"/>
                <w:lang w:eastAsia="en-GB"/>
              </w:rPr>
            </w:pPr>
            <w:del w:id="1982" w:author="Inno" w:date="2024-09-05T10:40:00Z">
              <w:r w:rsidRPr="004F48F3" w:rsidDel="004F48F3">
                <w:rPr>
                  <w:rStyle w:val="SubtleReference"/>
                  <w:rFonts w:ascii="Times New Roman" w:hAnsi="Times New Roman" w:cs="Times New Roman"/>
                  <w:color w:val="auto"/>
                  <w:sz w:val="20"/>
                  <w:szCs w:val="20"/>
                  <w:rPrChange w:id="1983" w:author="Inno" w:date="2024-09-05T10:40:00Z">
                    <w:rPr>
                      <w:rStyle w:val="SubtleReference"/>
                      <w:rFonts w:ascii="Times New Roman" w:hAnsi="Times New Roman" w:cs="Times New Roman"/>
                      <w:sz w:val="20"/>
                      <w:szCs w:val="20"/>
                    </w:rPr>
                  </w:rPrChange>
                </w:rPr>
                <w:delText>Dr Arun Krishnanan</w:delText>
              </w:r>
              <w:r w:rsidRPr="004F48F3" w:rsidDel="004F48F3">
                <w:rPr>
                  <w:rFonts w:ascii="Times New Roman" w:eastAsia="Times New Roman" w:hAnsi="Times New Roman" w:cs="Times New Roman"/>
                  <w:smallCaps/>
                  <w:sz w:val="20"/>
                  <w:szCs w:val="20"/>
                  <w:lang w:eastAsia="en-GB"/>
                </w:rPr>
                <w:delText xml:space="preserve"> </w:delText>
              </w:r>
              <w:r w:rsidRPr="004F48F3" w:rsidDel="004F48F3">
                <w:rPr>
                  <w:rFonts w:ascii="Times New Roman" w:eastAsia="Times New Roman" w:hAnsi="Times New Roman" w:cs="Times New Roman"/>
                  <w:iCs/>
                  <w:sz w:val="20"/>
                  <w:szCs w:val="20"/>
                  <w:lang w:eastAsia="en-IN"/>
                </w:rPr>
                <w:delText>(</w:delText>
              </w:r>
              <w:r w:rsidRPr="004F48F3" w:rsidDel="004F48F3">
                <w:rPr>
                  <w:rFonts w:ascii="Times New Roman" w:eastAsia="Times New Roman" w:hAnsi="Times New Roman" w:cs="Times New Roman"/>
                  <w:i/>
                  <w:sz w:val="20"/>
                  <w:szCs w:val="20"/>
                  <w:lang w:eastAsia="en-IN"/>
                </w:rPr>
                <w:delText xml:space="preserve">Alternate </w:delText>
              </w:r>
              <w:r w:rsidRPr="004F48F3" w:rsidDel="004F48F3">
                <w:rPr>
                  <w:rFonts w:ascii="Times New Roman" w:eastAsia="Times New Roman" w:hAnsi="Times New Roman" w:cs="Times New Roman"/>
                  <w:iCs/>
                  <w:sz w:val="20"/>
                  <w:szCs w:val="20"/>
                  <w:lang w:eastAsia="en-IN"/>
                </w:rPr>
                <w:delText>II)</w:delText>
              </w:r>
            </w:del>
          </w:p>
        </w:tc>
      </w:tr>
      <w:tr w:rsidR="004F48F3" w:rsidRPr="004F48F3" w:rsidDel="004F48F3" w14:paraId="0D34ADEF" w14:textId="77777777" w:rsidTr="004F48F3">
        <w:tblPrEx>
          <w:tblPrExChange w:id="1984" w:author="Inno" w:date="2024-09-05T10:48:00Z">
            <w:tblPrEx>
              <w:tblW w:w="5000" w:type="pct"/>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620"/>
          <w:jc w:val="center"/>
          <w:del w:id="1985" w:author="Inno" w:date="2024-09-05T10:40:00Z"/>
          <w:trPrChange w:id="1986" w:author="Inno" w:date="2024-09-05T10:48:00Z">
            <w:trPr>
              <w:gridBefore w:val="1"/>
              <w:gridAfter w:val="0"/>
              <w:trHeight w:val="620"/>
            </w:trPr>
          </w:trPrChange>
        </w:trPr>
        <w:tc>
          <w:tcPr>
            <w:tcW w:w="2503" w:type="pct"/>
            <w:tcPrChange w:id="1987" w:author="Inno" w:date="2024-09-05T10:48:00Z">
              <w:tcPr>
                <w:tcW w:w="2389" w:type="pct"/>
              </w:tcPr>
            </w:tcPrChange>
          </w:tcPr>
          <w:p w14:paraId="395C9880" w14:textId="77777777" w:rsidR="00162216" w:rsidRPr="004F48F3" w:rsidDel="004F48F3" w:rsidRDefault="00162216" w:rsidP="00A56704">
            <w:pPr>
              <w:rPr>
                <w:del w:id="1988" w:author="Inno" w:date="2024-09-05T10:40:00Z"/>
                <w:rFonts w:ascii="Times New Roman" w:eastAsia="Times New Roman" w:hAnsi="Times New Roman" w:cs="Times New Roman"/>
                <w:iCs/>
                <w:sz w:val="20"/>
                <w:szCs w:val="20"/>
                <w:lang w:eastAsia="en-IN"/>
              </w:rPr>
            </w:pPr>
            <w:del w:id="1989" w:author="Inno" w:date="2024-09-05T10:40:00Z">
              <w:r w:rsidRPr="004F48F3" w:rsidDel="004F48F3">
                <w:rPr>
                  <w:rFonts w:ascii="Times New Roman" w:eastAsia="Times New Roman" w:hAnsi="Times New Roman" w:cs="Times New Roman"/>
                  <w:iCs/>
                  <w:sz w:val="20"/>
                  <w:szCs w:val="20"/>
                  <w:lang w:eastAsia="en-IN"/>
                </w:rPr>
                <w:delText>National Institute of Homoeopathy, Kolkata</w:delText>
              </w:r>
            </w:del>
          </w:p>
        </w:tc>
        <w:tc>
          <w:tcPr>
            <w:tcW w:w="2497" w:type="pct"/>
            <w:gridSpan w:val="2"/>
            <w:tcPrChange w:id="1990" w:author="Inno" w:date="2024-09-05T10:48:00Z">
              <w:tcPr>
                <w:tcW w:w="2611" w:type="pct"/>
                <w:gridSpan w:val="2"/>
              </w:tcPr>
            </w:tcPrChange>
          </w:tcPr>
          <w:p w14:paraId="30533F24" w14:textId="77777777" w:rsidR="00162216" w:rsidRPr="004F48F3" w:rsidDel="004F48F3" w:rsidRDefault="00162216" w:rsidP="00A56704">
            <w:pPr>
              <w:rPr>
                <w:del w:id="1991" w:author="Inno" w:date="2024-09-05T10:40:00Z"/>
                <w:rStyle w:val="SubtleReference"/>
                <w:rFonts w:ascii="Times New Roman" w:hAnsi="Times New Roman" w:cs="Times New Roman"/>
                <w:color w:val="auto"/>
                <w:sz w:val="20"/>
                <w:szCs w:val="20"/>
                <w:rPrChange w:id="1992" w:author="Inno" w:date="2024-09-05T10:40:00Z">
                  <w:rPr>
                    <w:del w:id="1993" w:author="Inno" w:date="2024-09-05T10:40:00Z"/>
                    <w:rStyle w:val="SubtleReference"/>
                    <w:rFonts w:ascii="Times New Roman" w:hAnsi="Times New Roman" w:cs="Times New Roman"/>
                    <w:sz w:val="20"/>
                    <w:szCs w:val="20"/>
                  </w:rPr>
                </w:rPrChange>
              </w:rPr>
            </w:pPr>
            <w:del w:id="1994" w:author="Inno" w:date="2024-09-05T10:40:00Z">
              <w:r w:rsidRPr="004F48F3" w:rsidDel="004F48F3">
                <w:rPr>
                  <w:rStyle w:val="SubtleReference"/>
                  <w:rFonts w:ascii="Times New Roman" w:hAnsi="Times New Roman" w:cs="Times New Roman"/>
                  <w:color w:val="auto"/>
                  <w:sz w:val="20"/>
                  <w:szCs w:val="20"/>
                  <w:rPrChange w:id="1995" w:author="Inno" w:date="2024-09-05T10:40:00Z">
                    <w:rPr>
                      <w:rStyle w:val="SubtleReference"/>
                      <w:rFonts w:ascii="Times New Roman" w:hAnsi="Times New Roman" w:cs="Times New Roman"/>
                      <w:sz w:val="20"/>
                      <w:szCs w:val="20"/>
                    </w:rPr>
                  </w:rPrChange>
                </w:rPr>
                <w:delText>Dr Subhas Singh</w:delText>
              </w:r>
            </w:del>
          </w:p>
          <w:p w14:paraId="04AA1D5A" w14:textId="77777777" w:rsidR="00162216" w:rsidRPr="004F48F3" w:rsidDel="004F48F3" w:rsidRDefault="00162216" w:rsidP="00A56704">
            <w:pPr>
              <w:ind w:left="420"/>
              <w:rPr>
                <w:del w:id="1996" w:author="Inno" w:date="2024-09-05T10:40:00Z"/>
                <w:rFonts w:ascii="Times New Roman" w:eastAsia="Times New Roman" w:hAnsi="Times New Roman" w:cs="Times New Roman"/>
                <w:smallCaps/>
                <w:sz w:val="20"/>
                <w:szCs w:val="20"/>
                <w:lang w:eastAsia="en-GB"/>
              </w:rPr>
            </w:pPr>
            <w:del w:id="1997" w:author="Inno" w:date="2024-09-05T10:40:00Z">
              <w:r w:rsidRPr="004F48F3" w:rsidDel="004F48F3">
                <w:rPr>
                  <w:rStyle w:val="SubtleReference"/>
                  <w:rFonts w:ascii="Times New Roman" w:hAnsi="Times New Roman" w:cs="Times New Roman"/>
                  <w:color w:val="auto"/>
                  <w:sz w:val="20"/>
                  <w:szCs w:val="20"/>
                  <w:rPrChange w:id="1998" w:author="Inno" w:date="2024-09-05T10:40:00Z">
                    <w:rPr>
                      <w:rStyle w:val="SubtleReference"/>
                      <w:rFonts w:ascii="Times New Roman" w:hAnsi="Times New Roman" w:cs="Times New Roman"/>
                      <w:sz w:val="20"/>
                      <w:szCs w:val="20"/>
                    </w:rPr>
                  </w:rPrChange>
                </w:rPr>
                <w:delText>Dr Raja Manoharan</w:delText>
              </w:r>
              <w:r w:rsidRPr="004F48F3" w:rsidDel="004F48F3">
                <w:rPr>
                  <w:rFonts w:ascii="Times New Roman" w:eastAsia="Times New Roman" w:hAnsi="Times New Roman" w:cs="Times New Roman"/>
                  <w:smallCaps/>
                  <w:sz w:val="20"/>
                  <w:szCs w:val="20"/>
                  <w:lang w:eastAsia="en-GB"/>
                </w:rPr>
                <w:delText xml:space="preserve"> </w:delText>
              </w:r>
              <w:r w:rsidRPr="004F48F3" w:rsidDel="004F48F3">
                <w:rPr>
                  <w:rFonts w:ascii="Times New Roman" w:eastAsia="Times New Roman" w:hAnsi="Times New Roman" w:cs="Times New Roman"/>
                  <w:iCs/>
                  <w:sz w:val="20"/>
                  <w:szCs w:val="20"/>
                  <w:lang w:eastAsia="en-IN"/>
                </w:rPr>
                <w:delText>(</w:delText>
              </w:r>
              <w:r w:rsidRPr="004F48F3" w:rsidDel="004F48F3">
                <w:rPr>
                  <w:rFonts w:ascii="Times New Roman" w:eastAsia="Times New Roman" w:hAnsi="Times New Roman" w:cs="Times New Roman"/>
                  <w:i/>
                  <w:sz w:val="20"/>
                  <w:szCs w:val="20"/>
                  <w:lang w:eastAsia="en-IN"/>
                </w:rPr>
                <w:delText>Alternate</w:delText>
              </w:r>
              <w:r w:rsidRPr="004F48F3" w:rsidDel="004F48F3">
                <w:rPr>
                  <w:rFonts w:ascii="Times New Roman" w:eastAsia="Times New Roman" w:hAnsi="Times New Roman" w:cs="Times New Roman"/>
                  <w:iCs/>
                  <w:sz w:val="20"/>
                  <w:szCs w:val="20"/>
                  <w:lang w:eastAsia="en-IN"/>
                </w:rPr>
                <w:delText>)</w:delText>
              </w:r>
            </w:del>
          </w:p>
        </w:tc>
      </w:tr>
      <w:tr w:rsidR="004F48F3" w:rsidRPr="004F48F3" w:rsidDel="004F48F3" w14:paraId="6B247EC5" w14:textId="77777777" w:rsidTr="004F48F3">
        <w:tblPrEx>
          <w:tblPrExChange w:id="1999" w:author="Inno" w:date="2024-09-05T10:48:00Z">
            <w:tblPrEx>
              <w:tblW w:w="5000" w:type="pct"/>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620"/>
          <w:jc w:val="center"/>
          <w:del w:id="2000" w:author="Inno" w:date="2024-09-05T10:40:00Z"/>
          <w:trPrChange w:id="2001" w:author="Inno" w:date="2024-09-05T10:48:00Z">
            <w:trPr>
              <w:gridBefore w:val="1"/>
              <w:gridAfter w:val="0"/>
              <w:trHeight w:val="620"/>
            </w:trPr>
          </w:trPrChange>
        </w:trPr>
        <w:tc>
          <w:tcPr>
            <w:tcW w:w="2503" w:type="pct"/>
            <w:tcPrChange w:id="2002" w:author="Inno" w:date="2024-09-05T10:48:00Z">
              <w:tcPr>
                <w:tcW w:w="2389" w:type="pct"/>
              </w:tcPr>
            </w:tcPrChange>
          </w:tcPr>
          <w:p w14:paraId="3901720E" w14:textId="77777777" w:rsidR="00162216" w:rsidRPr="004F48F3" w:rsidDel="004F48F3" w:rsidRDefault="00162216" w:rsidP="00A56704">
            <w:pPr>
              <w:rPr>
                <w:del w:id="2003" w:author="Inno" w:date="2024-09-05T10:40:00Z"/>
                <w:rFonts w:ascii="Times New Roman" w:eastAsia="Times New Roman" w:hAnsi="Times New Roman" w:cs="Times New Roman"/>
                <w:iCs/>
                <w:sz w:val="20"/>
                <w:szCs w:val="20"/>
                <w:lang w:eastAsia="en-IN"/>
              </w:rPr>
            </w:pPr>
            <w:del w:id="2004" w:author="Inno" w:date="2024-09-05T10:40:00Z">
              <w:r w:rsidRPr="004F48F3" w:rsidDel="004F48F3">
                <w:rPr>
                  <w:rFonts w:ascii="Times New Roman" w:eastAsia="Times New Roman" w:hAnsi="Times New Roman" w:cs="Times New Roman"/>
                  <w:iCs/>
                  <w:sz w:val="20"/>
                  <w:szCs w:val="20"/>
                  <w:lang w:eastAsia="en-IN"/>
                </w:rPr>
                <w:lastRenderedPageBreak/>
                <w:delText>Nehru Homoeopathic Medical College and Hospital, New Delhi</w:delText>
              </w:r>
            </w:del>
          </w:p>
          <w:p w14:paraId="078160D3" w14:textId="77777777" w:rsidR="00162216" w:rsidRPr="004F48F3" w:rsidDel="004F48F3" w:rsidRDefault="00162216" w:rsidP="00A56704">
            <w:pPr>
              <w:rPr>
                <w:del w:id="2005" w:author="Inno" w:date="2024-09-05T10:40:00Z"/>
                <w:rFonts w:ascii="Times New Roman" w:eastAsia="Times New Roman" w:hAnsi="Times New Roman" w:cs="Times New Roman"/>
                <w:iCs/>
                <w:sz w:val="20"/>
                <w:szCs w:val="20"/>
                <w:lang w:eastAsia="en-IN"/>
              </w:rPr>
            </w:pPr>
          </w:p>
        </w:tc>
        <w:tc>
          <w:tcPr>
            <w:tcW w:w="2497" w:type="pct"/>
            <w:gridSpan w:val="2"/>
            <w:tcPrChange w:id="2006" w:author="Inno" w:date="2024-09-05T10:48:00Z">
              <w:tcPr>
                <w:tcW w:w="2611" w:type="pct"/>
                <w:gridSpan w:val="2"/>
              </w:tcPr>
            </w:tcPrChange>
          </w:tcPr>
          <w:p w14:paraId="096C3B0C" w14:textId="5991662B" w:rsidR="00162216" w:rsidRPr="004F48F3" w:rsidDel="004F48F3" w:rsidRDefault="00162216" w:rsidP="00A56704">
            <w:pPr>
              <w:rPr>
                <w:del w:id="2007" w:author="Inno" w:date="2024-09-05T10:40:00Z"/>
                <w:rStyle w:val="SubtleReference"/>
                <w:rFonts w:ascii="Times New Roman" w:hAnsi="Times New Roman" w:cs="Times New Roman"/>
                <w:color w:val="auto"/>
                <w:sz w:val="20"/>
                <w:szCs w:val="20"/>
                <w:rPrChange w:id="2008" w:author="Inno" w:date="2024-09-05T10:40:00Z">
                  <w:rPr>
                    <w:del w:id="2009" w:author="Inno" w:date="2024-09-05T10:40:00Z"/>
                    <w:rStyle w:val="SubtleReference"/>
                    <w:rFonts w:ascii="Times New Roman" w:hAnsi="Times New Roman" w:cs="Times New Roman"/>
                    <w:sz w:val="20"/>
                    <w:szCs w:val="20"/>
                  </w:rPr>
                </w:rPrChange>
              </w:rPr>
            </w:pPr>
            <w:del w:id="2010" w:author="Inno" w:date="2024-09-05T10:40:00Z">
              <w:r w:rsidRPr="004F48F3" w:rsidDel="004F48F3">
                <w:rPr>
                  <w:rStyle w:val="SubtleReference"/>
                  <w:rFonts w:ascii="Times New Roman" w:hAnsi="Times New Roman" w:cs="Times New Roman"/>
                  <w:color w:val="auto"/>
                  <w:sz w:val="20"/>
                  <w:szCs w:val="20"/>
                  <w:rPrChange w:id="2011" w:author="Inno" w:date="2024-09-05T10:40:00Z">
                    <w:rPr>
                      <w:rStyle w:val="SubtleReference"/>
                      <w:rFonts w:ascii="Times New Roman" w:hAnsi="Times New Roman" w:cs="Times New Roman"/>
                      <w:sz w:val="20"/>
                      <w:szCs w:val="20"/>
                    </w:rPr>
                  </w:rPrChange>
                </w:rPr>
                <w:delText xml:space="preserve">Dr </w:delText>
              </w:r>
              <w:r w:rsidR="008C463C" w:rsidRPr="004F48F3" w:rsidDel="004F48F3">
                <w:rPr>
                  <w:rStyle w:val="SubtleReference"/>
                  <w:rFonts w:ascii="Times New Roman" w:hAnsi="Times New Roman" w:cs="Times New Roman"/>
                  <w:color w:val="auto"/>
                  <w:sz w:val="20"/>
                  <w:szCs w:val="20"/>
                  <w:rPrChange w:id="2012" w:author="Inno" w:date="2024-09-05T10:40:00Z">
                    <w:rPr>
                      <w:rStyle w:val="SubtleReference"/>
                      <w:rFonts w:ascii="Times New Roman" w:hAnsi="Times New Roman" w:cs="Times New Roman"/>
                      <w:sz w:val="20"/>
                      <w:szCs w:val="20"/>
                    </w:rPr>
                  </w:rPrChange>
                </w:rPr>
                <w:delText>Leena V. Chhatre</w:delText>
              </w:r>
            </w:del>
          </w:p>
          <w:p w14:paraId="1821FE46" w14:textId="77777777" w:rsidR="00162216" w:rsidRPr="004F48F3" w:rsidDel="004F48F3" w:rsidRDefault="00162216" w:rsidP="00A56704">
            <w:pPr>
              <w:ind w:left="420"/>
              <w:rPr>
                <w:del w:id="2013" w:author="Inno" w:date="2024-09-05T10:40:00Z"/>
                <w:rFonts w:ascii="Times New Roman" w:eastAsia="Times New Roman" w:hAnsi="Times New Roman" w:cs="Times New Roman"/>
                <w:smallCaps/>
                <w:sz w:val="20"/>
                <w:szCs w:val="20"/>
                <w:lang w:eastAsia="en-GB"/>
              </w:rPr>
            </w:pPr>
            <w:del w:id="2014" w:author="Inno" w:date="2024-09-05T10:40:00Z">
              <w:r w:rsidRPr="004F48F3" w:rsidDel="004F48F3">
                <w:rPr>
                  <w:rStyle w:val="SubtleReference"/>
                  <w:rFonts w:ascii="Times New Roman" w:hAnsi="Times New Roman" w:cs="Times New Roman"/>
                  <w:color w:val="auto"/>
                  <w:sz w:val="20"/>
                  <w:szCs w:val="20"/>
                  <w:rPrChange w:id="2015" w:author="Inno" w:date="2024-09-05T10:40:00Z">
                    <w:rPr>
                      <w:rStyle w:val="SubtleReference"/>
                      <w:rFonts w:ascii="Times New Roman" w:hAnsi="Times New Roman" w:cs="Times New Roman"/>
                      <w:sz w:val="20"/>
                      <w:szCs w:val="20"/>
                    </w:rPr>
                  </w:rPrChange>
                </w:rPr>
                <w:delText>Dr Vandana Chopra</w:delText>
              </w:r>
              <w:r w:rsidRPr="004F48F3" w:rsidDel="004F48F3">
                <w:rPr>
                  <w:rFonts w:ascii="Times New Roman" w:eastAsia="Times New Roman" w:hAnsi="Times New Roman" w:cs="Times New Roman"/>
                  <w:iCs/>
                  <w:smallCaps/>
                  <w:sz w:val="20"/>
                  <w:szCs w:val="20"/>
                  <w:lang w:eastAsia="en-GB"/>
                </w:rPr>
                <w:delText xml:space="preserve"> </w:delText>
              </w:r>
              <w:r w:rsidRPr="004F48F3" w:rsidDel="004F48F3">
                <w:rPr>
                  <w:rFonts w:ascii="Times New Roman" w:eastAsia="Times New Roman" w:hAnsi="Times New Roman" w:cs="Times New Roman"/>
                  <w:iCs/>
                  <w:sz w:val="20"/>
                  <w:szCs w:val="20"/>
                  <w:lang w:eastAsia="en-IN"/>
                </w:rPr>
                <w:delText>(</w:delText>
              </w:r>
              <w:r w:rsidRPr="004F48F3" w:rsidDel="004F48F3">
                <w:rPr>
                  <w:rFonts w:ascii="Times New Roman" w:eastAsia="Times New Roman" w:hAnsi="Times New Roman" w:cs="Times New Roman"/>
                  <w:i/>
                  <w:sz w:val="20"/>
                  <w:szCs w:val="20"/>
                  <w:lang w:eastAsia="en-IN"/>
                </w:rPr>
                <w:delText>Alternate</w:delText>
              </w:r>
              <w:r w:rsidRPr="004F48F3" w:rsidDel="004F48F3">
                <w:rPr>
                  <w:rFonts w:ascii="Times New Roman" w:eastAsia="Times New Roman" w:hAnsi="Times New Roman" w:cs="Times New Roman"/>
                  <w:iCs/>
                  <w:sz w:val="20"/>
                  <w:szCs w:val="20"/>
                  <w:lang w:eastAsia="en-IN"/>
                </w:rPr>
                <w:delText>)</w:delText>
              </w:r>
            </w:del>
          </w:p>
        </w:tc>
      </w:tr>
      <w:tr w:rsidR="004F48F3" w:rsidRPr="004F48F3" w:rsidDel="004F48F3" w14:paraId="32A4950F" w14:textId="77777777" w:rsidTr="004F48F3">
        <w:tblPrEx>
          <w:tblPrExChange w:id="2016" w:author="Inno" w:date="2024-09-05T10:48:00Z">
            <w:tblPrEx>
              <w:tblW w:w="5000" w:type="pct"/>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818"/>
          <w:jc w:val="center"/>
          <w:del w:id="2017" w:author="Inno" w:date="2024-09-05T10:40:00Z"/>
          <w:trPrChange w:id="2018" w:author="Inno" w:date="2024-09-05T10:48:00Z">
            <w:trPr>
              <w:gridBefore w:val="1"/>
              <w:gridAfter w:val="0"/>
              <w:trHeight w:val="818"/>
            </w:trPr>
          </w:trPrChange>
        </w:trPr>
        <w:tc>
          <w:tcPr>
            <w:tcW w:w="2503" w:type="pct"/>
            <w:tcPrChange w:id="2019" w:author="Inno" w:date="2024-09-05T10:48:00Z">
              <w:tcPr>
                <w:tcW w:w="2389" w:type="pct"/>
              </w:tcPr>
            </w:tcPrChange>
          </w:tcPr>
          <w:p w14:paraId="7220465F" w14:textId="77777777" w:rsidR="00162216" w:rsidRPr="004F48F3" w:rsidDel="004F48F3" w:rsidRDefault="00162216" w:rsidP="00A56704">
            <w:pPr>
              <w:rPr>
                <w:del w:id="2020" w:author="Inno" w:date="2024-09-05T10:40:00Z"/>
                <w:rFonts w:ascii="Times New Roman" w:eastAsia="Times New Roman" w:hAnsi="Times New Roman" w:cs="Times New Roman"/>
                <w:iCs/>
                <w:sz w:val="20"/>
                <w:szCs w:val="20"/>
                <w:lang w:eastAsia="en-IN"/>
              </w:rPr>
            </w:pPr>
            <w:del w:id="2021" w:author="Inno" w:date="2024-09-05T10:40:00Z">
              <w:r w:rsidRPr="004F48F3" w:rsidDel="004F48F3">
                <w:rPr>
                  <w:rFonts w:ascii="Times New Roman" w:eastAsia="Times New Roman" w:hAnsi="Times New Roman" w:cs="Times New Roman"/>
                  <w:iCs/>
                  <w:sz w:val="20"/>
                  <w:szCs w:val="20"/>
                  <w:lang w:eastAsia="en-IN"/>
                </w:rPr>
                <w:delText>Pharmacopoeia Commission for Indian Medicine &amp; Homoeopathy, Ghaziabad</w:delText>
              </w:r>
            </w:del>
          </w:p>
        </w:tc>
        <w:tc>
          <w:tcPr>
            <w:tcW w:w="2497" w:type="pct"/>
            <w:gridSpan w:val="2"/>
            <w:tcPrChange w:id="2022" w:author="Inno" w:date="2024-09-05T10:48:00Z">
              <w:tcPr>
                <w:tcW w:w="2611" w:type="pct"/>
                <w:gridSpan w:val="2"/>
              </w:tcPr>
            </w:tcPrChange>
          </w:tcPr>
          <w:p w14:paraId="5B389FA0" w14:textId="77777777" w:rsidR="00162216" w:rsidRPr="004F48F3" w:rsidDel="004F48F3" w:rsidRDefault="00162216" w:rsidP="00A56704">
            <w:pPr>
              <w:rPr>
                <w:del w:id="2023" w:author="Inno" w:date="2024-09-05T10:40:00Z"/>
                <w:rStyle w:val="SubtleReference"/>
                <w:rFonts w:ascii="Times New Roman" w:hAnsi="Times New Roman" w:cs="Times New Roman"/>
                <w:color w:val="auto"/>
                <w:sz w:val="20"/>
                <w:szCs w:val="20"/>
                <w:rPrChange w:id="2024" w:author="Inno" w:date="2024-09-05T10:40:00Z">
                  <w:rPr>
                    <w:del w:id="2025" w:author="Inno" w:date="2024-09-05T10:40:00Z"/>
                    <w:rStyle w:val="SubtleReference"/>
                    <w:rFonts w:ascii="Times New Roman" w:hAnsi="Times New Roman" w:cs="Times New Roman"/>
                    <w:sz w:val="20"/>
                    <w:szCs w:val="20"/>
                  </w:rPr>
                </w:rPrChange>
              </w:rPr>
            </w:pPr>
            <w:del w:id="2026" w:author="Inno" w:date="2024-09-05T10:40:00Z">
              <w:r w:rsidRPr="004F48F3" w:rsidDel="004F48F3">
                <w:rPr>
                  <w:rStyle w:val="SubtleReference"/>
                  <w:rFonts w:ascii="Times New Roman" w:hAnsi="Times New Roman" w:cs="Times New Roman"/>
                  <w:color w:val="auto"/>
                  <w:sz w:val="20"/>
                  <w:szCs w:val="20"/>
                  <w:rPrChange w:id="2027" w:author="Inno" w:date="2024-09-05T10:40:00Z">
                    <w:rPr>
                      <w:rStyle w:val="SubtleReference"/>
                      <w:rFonts w:ascii="Times New Roman" w:hAnsi="Times New Roman" w:cs="Times New Roman"/>
                      <w:sz w:val="20"/>
                      <w:szCs w:val="20"/>
                    </w:rPr>
                  </w:rPrChange>
                </w:rPr>
                <w:delText xml:space="preserve">Shrimati Devki Pant </w:delText>
              </w:r>
            </w:del>
          </w:p>
          <w:p w14:paraId="2650935F" w14:textId="77777777" w:rsidR="00162216" w:rsidRPr="004F48F3" w:rsidDel="004F48F3" w:rsidRDefault="00162216" w:rsidP="00A56704">
            <w:pPr>
              <w:ind w:left="420"/>
              <w:rPr>
                <w:del w:id="2028" w:author="Inno" w:date="2024-09-05T10:40:00Z"/>
                <w:rFonts w:ascii="Times New Roman" w:eastAsia="Times New Roman" w:hAnsi="Times New Roman" w:cs="Times New Roman"/>
                <w:smallCaps/>
                <w:sz w:val="20"/>
                <w:szCs w:val="20"/>
                <w:lang w:eastAsia="en-GB"/>
              </w:rPr>
            </w:pPr>
            <w:del w:id="2029" w:author="Inno" w:date="2024-09-05T10:40:00Z">
              <w:r w:rsidRPr="004F48F3" w:rsidDel="004F48F3">
                <w:rPr>
                  <w:rStyle w:val="SubtleReference"/>
                  <w:rFonts w:ascii="Times New Roman" w:hAnsi="Times New Roman" w:cs="Times New Roman"/>
                  <w:color w:val="auto"/>
                  <w:sz w:val="20"/>
                  <w:szCs w:val="20"/>
                  <w:rPrChange w:id="2030" w:author="Inno" w:date="2024-09-05T10:40:00Z">
                    <w:rPr>
                      <w:rStyle w:val="SubtleReference"/>
                      <w:rFonts w:ascii="Times New Roman" w:hAnsi="Times New Roman" w:cs="Times New Roman"/>
                      <w:sz w:val="20"/>
                      <w:szCs w:val="20"/>
                    </w:rPr>
                  </w:rPrChange>
                </w:rPr>
                <w:delText>Shri Lalit Tiwari</w:delText>
              </w:r>
              <w:r w:rsidRPr="004F48F3" w:rsidDel="004F48F3">
                <w:rPr>
                  <w:rFonts w:ascii="Times New Roman" w:eastAsia="Times New Roman" w:hAnsi="Times New Roman" w:cs="Times New Roman"/>
                  <w:iCs/>
                  <w:smallCaps/>
                  <w:sz w:val="20"/>
                  <w:szCs w:val="20"/>
                  <w:lang w:eastAsia="en-GB"/>
                </w:rPr>
                <w:delText xml:space="preserve"> </w:delText>
              </w:r>
              <w:r w:rsidRPr="004F48F3" w:rsidDel="004F48F3">
                <w:rPr>
                  <w:rFonts w:ascii="Times New Roman" w:eastAsia="Times New Roman" w:hAnsi="Times New Roman" w:cs="Times New Roman"/>
                  <w:iCs/>
                  <w:sz w:val="20"/>
                  <w:szCs w:val="20"/>
                  <w:lang w:eastAsia="en-IN"/>
                </w:rPr>
                <w:delText>(</w:delText>
              </w:r>
              <w:r w:rsidRPr="004F48F3" w:rsidDel="004F48F3">
                <w:rPr>
                  <w:rFonts w:ascii="Times New Roman" w:eastAsia="Times New Roman" w:hAnsi="Times New Roman" w:cs="Times New Roman"/>
                  <w:i/>
                  <w:sz w:val="20"/>
                  <w:szCs w:val="20"/>
                  <w:lang w:eastAsia="en-IN"/>
                </w:rPr>
                <w:delText xml:space="preserve">Alternate </w:delText>
              </w:r>
              <w:r w:rsidRPr="004F48F3" w:rsidDel="004F48F3">
                <w:rPr>
                  <w:rFonts w:ascii="Times New Roman" w:eastAsia="Times New Roman" w:hAnsi="Times New Roman" w:cs="Times New Roman"/>
                  <w:iCs/>
                  <w:sz w:val="20"/>
                  <w:szCs w:val="20"/>
                  <w:lang w:eastAsia="en-IN"/>
                </w:rPr>
                <w:delText>I)</w:delText>
              </w:r>
            </w:del>
          </w:p>
          <w:p w14:paraId="7C32599B" w14:textId="77777777" w:rsidR="00162216" w:rsidRPr="004F48F3" w:rsidDel="004F48F3" w:rsidRDefault="00162216" w:rsidP="00A56704">
            <w:pPr>
              <w:ind w:left="420"/>
              <w:rPr>
                <w:del w:id="2031" w:author="Inno" w:date="2024-09-05T10:40:00Z"/>
                <w:rFonts w:ascii="Times New Roman" w:eastAsia="Times New Roman" w:hAnsi="Times New Roman" w:cs="Times New Roman"/>
                <w:smallCaps/>
                <w:sz w:val="20"/>
                <w:szCs w:val="20"/>
                <w:lang w:eastAsia="en-GB"/>
              </w:rPr>
            </w:pPr>
            <w:del w:id="2032" w:author="Inno" w:date="2024-09-05T10:40:00Z">
              <w:r w:rsidRPr="004F48F3" w:rsidDel="004F48F3">
                <w:rPr>
                  <w:rStyle w:val="SubtleReference"/>
                  <w:rFonts w:ascii="Times New Roman" w:hAnsi="Times New Roman" w:cs="Times New Roman"/>
                  <w:color w:val="auto"/>
                  <w:sz w:val="20"/>
                  <w:szCs w:val="20"/>
                  <w:rPrChange w:id="2033" w:author="Inno" w:date="2024-09-05T10:40:00Z">
                    <w:rPr>
                      <w:rStyle w:val="SubtleReference"/>
                      <w:rFonts w:ascii="Times New Roman" w:hAnsi="Times New Roman" w:cs="Times New Roman"/>
                      <w:sz w:val="20"/>
                      <w:szCs w:val="20"/>
                    </w:rPr>
                  </w:rPrChange>
                </w:rPr>
                <w:delText>Shri Kuldeep Singh</w:delText>
              </w:r>
              <w:r w:rsidRPr="004F48F3" w:rsidDel="004F48F3">
                <w:rPr>
                  <w:rFonts w:ascii="Times New Roman" w:eastAsia="Times New Roman" w:hAnsi="Times New Roman" w:cs="Times New Roman"/>
                  <w:smallCaps/>
                  <w:sz w:val="20"/>
                  <w:szCs w:val="20"/>
                  <w:lang w:eastAsia="en-GB"/>
                </w:rPr>
                <w:delText xml:space="preserve"> </w:delText>
              </w:r>
              <w:r w:rsidRPr="004F48F3" w:rsidDel="004F48F3">
                <w:rPr>
                  <w:rFonts w:ascii="Times New Roman" w:eastAsia="Times New Roman" w:hAnsi="Times New Roman" w:cs="Times New Roman"/>
                  <w:iCs/>
                  <w:sz w:val="20"/>
                  <w:szCs w:val="20"/>
                  <w:lang w:eastAsia="en-IN"/>
                </w:rPr>
                <w:delText>(</w:delText>
              </w:r>
              <w:r w:rsidRPr="004F48F3" w:rsidDel="004F48F3">
                <w:rPr>
                  <w:rFonts w:ascii="Times New Roman" w:eastAsia="Times New Roman" w:hAnsi="Times New Roman" w:cs="Times New Roman"/>
                  <w:i/>
                  <w:sz w:val="20"/>
                  <w:szCs w:val="20"/>
                  <w:lang w:eastAsia="en-IN"/>
                </w:rPr>
                <w:delText xml:space="preserve">Alternate </w:delText>
              </w:r>
              <w:r w:rsidRPr="004F48F3" w:rsidDel="004F48F3">
                <w:rPr>
                  <w:rFonts w:ascii="Times New Roman" w:eastAsia="Times New Roman" w:hAnsi="Times New Roman" w:cs="Times New Roman"/>
                  <w:iCs/>
                  <w:sz w:val="20"/>
                  <w:szCs w:val="20"/>
                  <w:lang w:eastAsia="en-IN"/>
                </w:rPr>
                <w:delText>II)</w:delText>
              </w:r>
            </w:del>
          </w:p>
        </w:tc>
      </w:tr>
      <w:tr w:rsidR="004F48F3" w:rsidRPr="004F48F3" w:rsidDel="004F48F3" w14:paraId="1615BF29" w14:textId="77777777" w:rsidTr="004F48F3">
        <w:tblPrEx>
          <w:tblPrExChange w:id="2034" w:author="Inno" w:date="2024-09-05T10:48:00Z">
            <w:tblPrEx>
              <w:tblW w:w="5000" w:type="pct"/>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620"/>
          <w:jc w:val="center"/>
          <w:del w:id="2035" w:author="Inno" w:date="2024-09-05T10:40:00Z"/>
          <w:trPrChange w:id="2036" w:author="Inno" w:date="2024-09-05T10:48:00Z">
            <w:trPr>
              <w:gridBefore w:val="1"/>
              <w:gridAfter w:val="0"/>
              <w:trHeight w:val="620"/>
            </w:trPr>
          </w:trPrChange>
        </w:trPr>
        <w:tc>
          <w:tcPr>
            <w:tcW w:w="2503" w:type="pct"/>
            <w:tcPrChange w:id="2037" w:author="Inno" w:date="2024-09-05T10:48:00Z">
              <w:tcPr>
                <w:tcW w:w="2389" w:type="pct"/>
              </w:tcPr>
            </w:tcPrChange>
          </w:tcPr>
          <w:p w14:paraId="6EF71CC4" w14:textId="77777777" w:rsidR="00162216" w:rsidRPr="004F48F3" w:rsidDel="004F48F3" w:rsidRDefault="00162216" w:rsidP="00A56704">
            <w:pPr>
              <w:rPr>
                <w:del w:id="2038" w:author="Inno" w:date="2024-09-05T10:40:00Z"/>
                <w:rFonts w:ascii="Times New Roman" w:eastAsia="Times New Roman" w:hAnsi="Times New Roman" w:cs="Times New Roman"/>
                <w:iCs/>
                <w:sz w:val="20"/>
                <w:szCs w:val="20"/>
                <w:lang w:eastAsia="en-IN"/>
              </w:rPr>
            </w:pPr>
            <w:del w:id="2039" w:author="Inno" w:date="2024-09-05T10:40:00Z">
              <w:r w:rsidRPr="004F48F3" w:rsidDel="004F48F3">
                <w:rPr>
                  <w:rFonts w:ascii="Times New Roman" w:eastAsia="Times New Roman" w:hAnsi="Times New Roman" w:cs="Times New Roman"/>
                  <w:iCs/>
                  <w:sz w:val="20"/>
                  <w:szCs w:val="20"/>
                  <w:lang w:eastAsia="en-IN"/>
                </w:rPr>
                <w:delText>The All India Plastics Manufacturers Association, Mumbai</w:delText>
              </w:r>
            </w:del>
          </w:p>
        </w:tc>
        <w:tc>
          <w:tcPr>
            <w:tcW w:w="2497" w:type="pct"/>
            <w:gridSpan w:val="2"/>
            <w:tcPrChange w:id="2040" w:author="Inno" w:date="2024-09-05T10:48:00Z">
              <w:tcPr>
                <w:tcW w:w="2611" w:type="pct"/>
                <w:gridSpan w:val="2"/>
              </w:tcPr>
            </w:tcPrChange>
          </w:tcPr>
          <w:p w14:paraId="19176D83" w14:textId="77777777" w:rsidR="00162216" w:rsidRPr="004F48F3" w:rsidDel="004F48F3" w:rsidRDefault="00162216" w:rsidP="00A56704">
            <w:pPr>
              <w:rPr>
                <w:del w:id="2041" w:author="Inno" w:date="2024-09-05T10:40:00Z"/>
                <w:rFonts w:ascii="Times New Roman" w:eastAsia="Times New Roman" w:hAnsi="Times New Roman" w:cs="Times New Roman"/>
                <w:smallCaps/>
                <w:sz w:val="20"/>
                <w:szCs w:val="20"/>
                <w:lang w:eastAsia="en-GB"/>
              </w:rPr>
            </w:pPr>
            <w:del w:id="2042" w:author="Inno" w:date="2024-09-05T10:40:00Z">
              <w:r w:rsidRPr="004F48F3" w:rsidDel="004F48F3">
                <w:rPr>
                  <w:rStyle w:val="SubtleReference"/>
                  <w:rFonts w:ascii="Times New Roman" w:hAnsi="Times New Roman" w:cs="Times New Roman"/>
                  <w:color w:val="auto"/>
                  <w:sz w:val="20"/>
                  <w:szCs w:val="20"/>
                  <w:rPrChange w:id="2043" w:author="Inno" w:date="2024-09-05T10:40:00Z">
                    <w:rPr>
                      <w:rStyle w:val="SubtleReference"/>
                      <w:rFonts w:ascii="Times New Roman" w:hAnsi="Times New Roman" w:cs="Times New Roman"/>
                      <w:sz w:val="20"/>
                      <w:szCs w:val="20"/>
                    </w:rPr>
                  </w:rPrChange>
                </w:rPr>
                <w:delText>Shri Mayur D Shah</w:delText>
              </w:r>
              <w:r w:rsidRPr="004F48F3" w:rsidDel="004F48F3">
                <w:rPr>
                  <w:rFonts w:ascii="Times New Roman" w:eastAsia="Times New Roman" w:hAnsi="Times New Roman" w:cs="Times New Roman"/>
                  <w:smallCaps/>
                  <w:sz w:val="20"/>
                  <w:szCs w:val="20"/>
                  <w:lang w:eastAsia="en-GB"/>
                </w:rPr>
                <w:delText xml:space="preserve"> </w:delText>
              </w:r>
            </w:del>
          </w:p>
          <w:p w14:paraId="32D0FA0E" w14:textId="5E4B8241" w:rsidR="00162216" w:rsidRPr="004F48F3" w:rsidDel="004F48F3" w:rsidRDefault="00162216" w:rsidP="00A56704">
            <w:pPr>
              <w:ind w:left="409"/>
              <w:rPr>
                <w:del w:id="2044" w:author="Inno" w:date="2024-09-05T10:40:00Z"/>
                <w:rFonts w:ascii="Times New Roman" w:eastAsia="Times New Roman" w:hAnsi="Times New Roman" w:cs="Times New Roman"/>
                <w:iCs/>
                <w:sz w:val="20"/>
                <w:szCs w:val="20"/>
                <w:lang w:eastAsia="en-IN"/>
              </w:rPr>
            </w:pPr>
            <w:del w:id="2045" w:author="Inno" w:date="2024-09-05T10:40:00Z">
              <w:r w:rsidRPr="004F48F3" w:rsidDel="004F48F3">
                <w:rPr>
                  <w:rStyle w:val="SubtleReference"/>
                  <w:rFonts w:ascii="Times New Roman" w:hAnsi="Times New Roman" w:cs="Times New Roman"/>
                  <w:color w:val="auto"/>
                  <w:sz w:val="20"/>
                  <w:szCs w:val="20"/>
                  <w:rPrChange w:id="2046" w:author="Inno" w:date="2024-09-05T10:40:00Z">
                    <w:rPr>
                      <w:rStyle w:val="SubtleReference"/>
                      <w:rFonts w:ascii="Times New Roman" w:hAnsi="Times New Roman" w:cs="Times New Roman"/>
                      <w:sz w:val="20"/>
                      <w:szCs w:val="20"/>
                    </w:rPr>
                  </w:rPrChange>
                </w:rPr>
                <w:delText xml:space="preserve">Shri </w:delText>
              </w:r>
              <w:r w:rsidR="001721C1" w:rsidRPr="004F48F3" w:rsidDel="004F48F3">
                <w:rPr>
                  <w:rStyle w:val="SubtleReference"/>
                  <w:rFonts w:ascii="Times New Roman" w:hAnsi="Times New Roman" w:cs="Times New Roman"/>
                  <w:color w:val="auto"/>
                  <w:sz w:val="20"/>
                  <w:szCs w:val="20"/>
                  <w:rPrChange w:id="2047" w:author="Inno" w:date="2024-09-05T10:40:00Z">
                    <w:rPr>
                      <w:rStyle w:val="SubtleReference"/>
                      <w:rFonts w:ascii="Times New Roman" w:hAnsi="Times New Roman" w:cs="Times New Roman"/>
                      <w:sz w:val="20"/>
                      <w:szCs w:val="20"/>
                    </w:rPr>
                  </w:rPrChange>
                </w:rPr>
                <w:delText>Shyam Sunder</w:delText>
              </w:r>
              <w:r w:rsidRPr="004F48F3" w:rsidDel="004F48F3">
                <w:rPr>
                  <w:rStyle w:val="SubtleReference"/>
                  <w:rFonts w:ascii="Times New Roman" w:hAnsi="Times New Roman" w:cs="Times New Roman"/>
                  <w:color w:val="auto"/>
                  <w:sz w:val="20"/>
                  <w:szCs w:val="20"/>
                  <w:rPrChange w:id="2048" w:author="Inno" w:date="2024-09-05T10:40:00Z">
                    <w:rPr>
                      <w:rStyle w:val="SubtleReference"/>
                      <w:rFonts w:ascii="Times New Roman" w:hAnsi="Times New Roman" w:cs="Times New Roman"/>
                      <w:sz w:val="20"/>
                      <w:szCs w:val="20"/>
                    </w:rPr>
                  </w:rPrChange>
                </w:rPr>
                <w:delText xml:space="preserve"> </w:delText>
              </w:r>
              <w:r w:rsidRPr="004F48F3" w:rsidDel="004F48F3">
                <w:rPr>
                  <w:rFonts w:ascii="Times New Roman" w:eastAsia="Times New Roman" w:hAnsi="Times New Roman" w:cs="Times New Roman"/>
                  <w:iCs/>
                  <w:sz w:val="20"/>
                  <w:szCs w:val="20"/>
                  <w:lang w:eastAsia="en-IN"/>
                </w:rPr>
                <w:delText>(</w:delText>
              </w:r>
              <w:r w:rsidRPr="004F48F3" w:rsidDel="004F48F3">
                <w:rPr>
                  <w:rFonts w:ascii="Times New Roman" w:eastAsia="Times New Roman" w:hAnsi="Times New Roman" w:cs="Times New Roman"/>
                  <w:i/>
                  <w:sz w:val="20"/>
                  <w:szCs w:val="20"/>
                  <w:lang w:eastAsia="en-IN"/>
                </w:rPr>
                <w:delText>Alternate</w:delText>
              </w:r>
              <w:r w:rsidRPr="004F48F3" w:rsidDel="004F48F3">
                <w:rPr>
                  <w:rFonts w:ascii="Times New Roman" w:eastAsia="Times New Roman" w:hAnsi="Times New Roman" w:cs="Times New Roman"/>
                  <w:iCs/>
                  <w:sz w:val="20"/>
                  <w:szCs w:val="20"/>
                  <w:lang w:eastAsia="en-IN"/>
                </w:rPr>
                <w:delText>)</w:delText>
              </w:r>
            </w:del>
          </w:p>
        </w:tc>
      </w:tr>
      <w:tr w:rsidR="004F48F3" w:rsidRPr="004F48F3" w:rsidDel="004F48F3" w14:paraId="0B75309F" w14:textId="77777777" w:rsidTr="004F48F3">
        <w:tblPrEx>
          <w:tblPrExChange w:id="2049" w:author="Inno" w:date="2024-09-05T10:48:00Z">
            <w:tblPrEx>
              <w:tblW w:w="5000" w:type="pct"/>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800"/>
          <w:jc w:val="center"/>
          <w:del w:id="2050" w:author="Inno" w:date="2024-09-05T10:40:00Z"/>
          <w:trPrChange w:id="2051" w:author="Inno" w:date="2024-09-05T10:48:00Z">
            <w:trPr>
              <w:gridBefore w:val="1"/>
              <w:gridAfter w:val="0"/>
              <w:trHeight w:val="800"/>
            </w:trPr>
          </w:trPrChange>
        </w:trPr>
        <w:tc>
          <w:tcPr>
            <w:tcW w:w="2503" w:type="pct"/>
            <w:tcPrChange w:id="2052" w:author="Inno" w:date="2024-09-05T10:48:00Z">
              <w:tcPr>
                <w:tcW w:w="2389" w:type="pct"/>
              </w:tcPr>
            </w:tcPrChange>
          </w:tcPr>
          <w:p w14:paraId="5B5333BA" w14:textId="77777777" w:rsidR="00162216" w:rsidRPr="004F48F3" w:rsidDel="004F48F3" w:rsidRDefault="00162216" w:rsidP="00A56704">
            <w:pPr>
              <w:rPr>
                <w:del w:id="2053" w:author="Inno" w:date="2024-09-05T10:40:00Z"/>
                <w:rFonts w:ascii="Times New Roman" w:eastAsia="Times New Roman" w:hAnsi="Times New Roman" w:cs="Times New Roman"/>
                <w:iCs/>
                <w:sz w:val="20"/>
                <w:szCs w:val="20"/>
                <w:lang w:eastAsia="en-IN"/>
              </w:rPr>
            </w:pPr>
            <w:del w:id="2054" w:author="Inno" w:date="2024-09-05T10:40:00Z">
              <w:r w:rsidRPr="004F48F3" w:rsidDel="004F48F3">
                <w:rPr>
                  <w:rFonts w:ascii="Times New Roman" w:eastAsia="Times New Roman" w:hAnsi="Times New Roman" w:cs="Times New Roman"/>
                  <w:iCs/>
                  <w:sz w:val="20"/>
                  <w:szCs w:val="20"/>
                  <w:lang w:eastAsia="en-IN"/>
                </w:rPr>
                <w:delText>The Kerala State Homoeopathic Co- operative Pharmacy Limited (HOMCO), Alappuzha</w:delText>
              </w:r>
            </w:del>
          </w:p>
        </w:tc>
        <w:tc>
          <w:tcPr>
            <w:tcW w:w="2497" w:type="pct"/>
            <w:gridSpan w:val="2"/>
            <w:tcPrChange w:id="2055" w:author="Inno" w:date="2024-09-05T10:48:00Z">
              <w:tcPr>
                <w:tcW w:w="2611" w:type="pct"/>
                <w:gridSpan w:val="2"/>
              </w:tcPr>
            </w:tcPrChange>
          </w:tcPr>
          <w:p w14:paraId="21F44A61" w14:textId="77777777" w:rsidR="00162216" w:rsidRPr="004F48F3" w:rsidDel="004F48F3" w:rsidRDefault="00162216" w:rsidP="00A56704">
            <w:pPr>
              <w:rPr>
                <w:del w:id="2056" w:author="Inno" w:date="2024-09-05T10:40:00Z"/>
                <w:rStyle w:val="SubtleReference"/>
                <w:rFonts w:ascii="Times New Roman" w:hAnsi="Times New Roman" w:cs="Times New Roman"/>
                <w:color w:val="auto"/>
                <w:sz w:val="20"/>
                <w:szCs w:val="20"/>
                <w:rPrChange w:id="2057" w:author="Inno" w:date="2024-09-05T10:40:00Z">
                  <w:rPr>
                    <w:del w:id="2058" w:author="Inno" w:date="2024-09-05T10:40:00Z"/>
                    <w:rStyle w:val="SubtleReference"/>
                    <w:rFonts w:ascii="Times New Roman" w:hAnsi="Times New Roman" w:cs="Times New Roman"/>
                    <w:sz w:val="20"/>
                    <w:szCs w:val="20"/>
                  </w:rPr>
                </w:rPrChange>
              </w:rPr>
            </w:pPr>
            <w:del w:id="2059" w:author="Inno" w:date="2024-09-05T10:40:00Z">
              <w:r w:rsidRPr="004F48F3" w:rsidDel="004F48F3">
                <w:rPr>
                  <w:rStyle w:val="SubtleReference"/>
                  <w:rFonts w:ascii="Times New Roman" w:hAnsi="Times New Roman" w:cs="Times New Roman"/>
                  <w:color w:val="auto"/>
                  <w:sz w:val="20"/>
                  <w:szCs w:val="20"/>
                  <w:rPrChange w:id="2060" w:author="Inno" w:date="2024-09-05T10:40:00Z">
                    <w:rPr>
                      <w:rStyle w:val="SubtleReference"/>
                      <w:rFonts w:ascii="Times New Roman" w:hAnsi="Times New Roman" w:cs="Times New Roman"/>
                      <w:sz w:val="20"/>
                      <w:szCs w:val="20"/>
                    </w:rPr>
                  </w:rPrChange>
                </w:rPr>
                <w:delText xml:space="preserve">Dr Sobha Chandran. R </w:delText>
              </w:r>
            </w:del>
          </w:p>
          <w:p w14:paraId="33D61C9E" w14:textId="77777777" w:rsidR="00162216" w:rsidRPr="004F48F3" w:rsidDel="004F48F3" w:rsidRDefault="00162216" w:rsidP="00A56704">
            <w:pPr>
              <w:ind w:left="420"/>
              <w:rPr>
                <w:del w:id="2061" w:author="Inno" w:date="2024-09-05T10:40:00Z"/>
                <w:rFonts w:ascii="Times New Roman" w:eastAsia="Times New Roman" w:hAnsi="Times New Roman" w:cs="Times New Roman"/>
                <w:smallCaps/>
                <w:sz w:val="20"/>
                <w:szCs w:val="20"/>
                <w:lang w:eastAsia="en-GB"/>
              </w:rPr>
            </w:pPr>
            <w:del w:id="2062" w:author="Inno" w:date="2024-09-05T10:40:00Z">
              <w:r w:rsidRPr="004F48F3" w:rsidDel="004F48F3">
                <w:rPr>
                  <w:rStyle w:val="SubtleReference"/>
                  <w:rFonts w:ascii="Times New Roman" w:hAnsi="Times New Roman" w:cs="Times New Roman"/>
                  <w:color w:val="auto"/>
                  <w:sz w:val="20"/>
                  <w:szCs w:val="20"/>
                  <w:rPrChange w:id="2063" w:author="Inno" w:date="2024-09-05T10:40:00Z">
                    <w:rPr>
                      <w:rStyle w:val="SubtleReference"/>
                      <w:rFonts w:ascii="Times New Roman" w:hAnsi="Times New Roman" w:cs="Times New Roman"/>
                      <w:sz w:val="20"/>
                      <w:szCs w:val="20"/>
                    </w:rPr>
                  </w:rPrChange>
                </w:rPr>
                <w:delText xml:space="preserve">Dr Suresh S </w:delText>
              </w:r>
              <w:r w:rsidRPr="004F48F3" w:rsidDel="004F48F3">
                <w:rPr>
                  <w:rFonts w:ascii="Times New Roman" w:eastAsia="Times New Roman" w:hAnsi="Times New Roman" w:cs="Times New Roman"/>
                  <w:iCs/>
                  <w:sz w:val="20"/>
                  <w:szCs w:val="20"/>
                  <w:lang w:eastAsia="en-IN"/>
                </w:rPr>
                <w:delText>(</w:delText>
              </w:r>
              <w:r w:rsidRPr="004F48F3" w:rsidDel="004F48F3">
                <w:rPr>
                  <w:rFonts w:ascii="Times New Roman" w:eastAsia="Times New Roman" w:hAnsi="Times New Roman" w:cs="Times New Roman"/>
                  <w:i/>
                  <w:sz w:val="20"/>
                  <w:szCs w:val="20"/>
                  <w:lang w:eastAsia="en-IN"/>
                </w:rPr>
                <w:delText xml:space="preserve">Alternate </w:delText>
              </w:r>
              <w:r w:rsidRPr="004F48F3" w:rsidDel="004F48F3">
                <w:rPr>
                  <w:rFonts w:ascii="Times New Roman" w:eastAsia="Times New Roman" w:hAnsi="Times New Roman" w:cs="Times New Roman"/>
                  <w:iCs/>
                  <w:sz w:val="20"/>
                  <w:szCs w:val="20"/>
                  <w:lang w:eastAsia="en-IN"/>
                </w:rPr>
                <w:delText>I)</w:delText>
              </w:r>
            </w:del>
          </w:p>
          <w:p w14:paraId="3814A7C6" w14:textId="77777777" w:rsidR="00162216" w:rsidRPr="004F48F3" w:rsidDel="004F48F3" w:rsidRDefault="00162216" w:rsidP="00A56704">
            <w:pPr>
              <w:ind w:left="420"/>
              <w:rPr>
                <w:del w:id="2064" w:author="Inno" w:date="2024-09-05T10:40:00Z"/>
                <w:rFonts w:ascii="Times New Roman" w:eastAsia="Times New Roman" w:hAnsi="Times New Roman" w:cs="Times New Roman"/>
                <w:smallCaps/>
                <w:sz w:val="20"/>
                <w:szCs w:val="20"/>
                <w:lang w:eastAsia="en-GB"/>
              </w:rPr>
            </w:pPr>
            <w:del w:id="2065" w:author="Inno" w:date="2024-09-05T10:40:00Z">
              <w:r w:rsidRPr="004F48F3" w:rsidDel="004F48F3">
                <w:rPr>
                  <w:rStyle w:val="SubtleReference"/>
                  <w:rFonts w:ascii="Times New Roman" w:hAnsi="Times New Roman" w:cs="Times New Roman"/>
                  <w:color w:val="auto"/>
                  <w:sz w:val="20"/>
                  <w:szCs w:val="20"/>
                  <w:rPrChange w:id="2066" w:author="Inno" w:date="2024-09-05T10:40:00Z">
                    <w:rPr>
                      <w:rStyle w:val="SubtleReference"/>
                      <w:rFonts w:ascii="Times New Roman" w:hAnsi="Times New Roman" w:cs="Times New Roman"/>
                      <w:sz w:val="20"/>
                      <w:szCs w:val="20"/>
                    </w:rPr>
                  </w:rPrChange>
                </w:rPr>
                <w:delText>Dr Vineetha L</w:delText>
              </w:r>
              <w:r w:rsidRPr="004F48F3" w:rsidDel="004F48F3">
                <w:rPr>
                  <w:rFonts w:ascii="Times New Roman" w:eastAsia="Times New Roman" w:hAnsi="Times New Roman" w:cs="Times New Roman"/>
                  <w:smallCaps/>
                  <w:sz w:val="20"/>
                  <w:szCs w:val="20"/>
                  <w:lang w:eastAsia="en-GB"/>
                </w:rPr>
                <w:delText xml:space="preserve"> </w:delText>
              </w:r>
              <w:r w:rsidRPr="004F48F3" w:rsidDel="004F48F3">
                <w:rPr>
                  <w:rFonts w:ascii="Times New Roman" w:eastAsia="Times New Roman" w:hAnsi="Times New Roman" w:cs="Times New Roman"/>
                  <w:iCs/>
                  <w:sz w:val="20"/>
                  <w:szCs w:val="20"/>
                  <w:lang w:eastAsia="en-IN"/>
                </w:rPr>
                <w:delText>(</w:delText>
              </w:r>
              <w:r w:rsidRPr="004F48F3" w:rsidDel="004F48F3">
                <w:rPr>
                  <w:rFonts w:ascii="Times New Roman" w:eastAsia="Times New Roman" w:hAnsi="Times New Roman" w:cs="Times New Roman"/>
                  <w:i/>
                  <w:sz w:val="20"/>
                  <w:szCs w:val="20"/>
                  <w:lang w:eastAsia="en-IN"/>
                </w:rPr>
                <w:delText xml:space="preserve">Alternate </w:delText>
              </w:r>
              <w:r w:rsidRPr="004F48F3" w:rsidDel="004F48F3">
                <w:rPr>
                  <w:rFonts w:ascii="Times New Roman" w:eastAsia="Times New Roman" w:hAnsi="Times New Roman" w:cs="Times New Roman"/>
                  <w:iCs/>
                  <w:sz w:val="20"/>
                  <w:szCs w:val="20"/>
                  <w:lang w:eastAsia="en-IN"/>
                </w:rPr>
                <w:delText>II)</w:delText>
              </w:r>
            </w:del>
          </w:p>
        </w:tc>
      </w:tr>
      <w:tr w:rsidR="004F48F3" w:rsidRPr="004F48F3" w14:paraId="077EB3CC" w14:textId="77777777" w:rsidTr="008474EC">
        <w:trPr>
          <w:jc w:val="center"/>
          <w:trPrChange w:id="2067" w:author="Inno" w:date="2024-09-17T09:51:00Z" w16du:dateUtc="2024-09-17T04:21:00Z">
            <w:trPr>
              <w:jc w:val="center"/>
            </w:trPr>
          </w:trPrChange>
        </w:trPr>
        <w:tc>
          <w:tcPr>
            <w:tcW w:w="2503" w:type="pct"/>
            <w:tcPrChange w:id="2068" w:author="Inno" w:date="2024-09-17T09:51:00Z" w16du:dateUtc="2024-09-17T04:21:00Z">
              <w:tcPr>
                <w:tcW w:w="2503" w:type="pct"/>
                <w:gridSpan w:val="3"/>
              </w:tcPr>
            </w:tcPrChange>
          </w:tcPr>
          <w:p w14:paraId="29D70780" w14:textId="77777777" w:rsidR="00162216" w:rsidRPr="004F48F3" w:rsidRDefault="00162216" w:rsidP="00A56704">
            <w:pPr>
              <w:rPr>
                <w:rFonts w:ascii="Times New Roman" w:eastAsia="Times New Roman" w:hAnsi="Times New Roman" w:cs="Times New Roman"/>
                <w:iCs/>
                <w:sz w:val="20"/>
                <w:szCs w:val="20"/>
                <w:lang w:eastAsia="en-IN"/>
              </w:rPr>
            </w:pPr>
            <w:r w:rsidRPr="004F48F3">
              <w:rPr>
                <w:rFonts w:ascii="Times New Roman" w:eastAsia="Times New Roman" w:hAnsi="Times New Roman" w:cs="Times New Roman"/>
                <w:iCs/>
                <w:sz w:val="20"/>
                <w:szCs w:val="20"/>
                <w:lang w:eastAsia="en-IN"/>
              </w:rPr>
              <w:t>BIS Directorate General</w:t>
            </w:r>
          </w:p>
        </w:tc>
        <w:tc>
          <w:tcPr>
            <w:tcW w:w="2497" w:type="pct"/>
            <w:gridSpan w:val="2"/>
            <w:tcPrChange w:id="2069" w:author="Inno" w:date="2024-09-17T09:51:00Z" w16du:dateUtc="2024-09-17T04:21:00Z">
              <w:tcPr>
                <w:tcW w:w="2497" w:type="pct"/>
                <w:gridSpan w:val="3"/>
              </w:tcPr>
            </w:tcPrChange>
          </w:tcPr>
          <w:p w14:paraId="394774C5" w14:textId="1782E3EF" w:rsidR="00162216" w:rsidRPr="004F48F3" w:rsidDel="004F48F3" w:rsidRDefault="000E6614">
            <w:pPr>
              <w:widowControl w:val="0"/>
              <w:tabs>
                <w:tab w:val="left" w:pos="3405"/>
              </w:tabs>
              <w:autoSpaceDE w:val="0"/>
              <w:autoSpaceDN w:val="0"/>
              <w:jc w:val="both"/>
              <w:rPr>
                <w:del w:id="2070" w:author="Inno" w:date="2024-09-05T10:42:00Z"/>
                <w:rStyle w:val="SubtleReference"/>
                <w:rFonts w:ascii="Times New Roman" w:hAnsi="Times New Roman" w:cs="Times New Roman"/>
                <w:color w:val="auto"/>
                <w:sz w:val="20"/>
                <w:szCs w:val="20"/>
                <w:rPrChange w:id="2071" w:author="Inno" w:date="2024-09-05T10:40:00Z">
                  <w:rPr>
                    <w:del w:id="2072" w:author="Inno" w:date="2024-09-05T10:42:00Z"/>
                    <w:rStyle w:val="SubtleReference"/>
                    <w:rFonts w:ascii="Times New Roman" w:hAnsi="Times New Roman" w:cs="Times New Roman"/>
                    <w:sz w:val="20"/>
                    <w:szCs w:val="20"/>
                  </w:rPr>
                </w:rPrChange>
              </w:rPr>
            </w:pPr>
            <w:r w:rsidRPr="005C7891">
              <w:rPr>
                <w:rStyle w:val="SubtleReference"/>
                <w:rFonts w:ascii="Times New Roman" w:hAnsi="Times New Roman"/>
                <w:color w:val="auto"/>
                <w:sz w:val="20"/>
              </w:rPr>
              <w:t>Shri Unnikrishnan A.</w:t>
            </w:r>
            <w:ins w:id="2073" w:author="Inno" w:date="2024-09-05T10:42:00Z">
              <w:r w:rsidR="004F48F3">
                <w:rPr>
                  <w:rStyle w:val="SubtleReference"/>
                  <w:rFonts w:ascii="Times New Roman" w:hAnsi="Times New Roman" w:cs="Times New Roman"/>
                  <w:color w:val="auto"/>
                  <w:sz w:val="20"/>
                  <w:szCs w:val="20"/>
                </w:rPr>
                <w:t xml:space="preserve"> </w:t>
              </w:r>
            </w:ins>
            <w:r w:rsidRPr="005C7891">
              <w:rPr>
                <w:rStyle w:val="SubtleReference"/>
                <w:rFonts w:ascii="Times New Roman" w:hAnsi="Times New Roman"/>
                <w:color w:val="auto"/>
                <w:sz w:val="20"/>
              </w:rPr>
              <w:t>R.</w:t>
            </w:r>
            <w:r w:rsidR="00162216" w:rsidRPr="005C7891">
              <w:rPr>
                <w:rStyle w:val="SubtleReference"/>
                <w:rFonts w:ascii="Times New Roman" w:hAnsi="Times New Roman"/>
                <w:color w:val="auto"/>
                <w:sz w:val="20"/>
              </w:rPr>
              <w:t>, Scientist ‘G’/</w:t>
            </w:r>
            <w:ins w:id="2074" w:author="Inno" w:date="2024-09-05T10:45:00Z">
              <w:r w:rsidR="004F48F3">
                <w:rPr>
                  <w:rStyle w:val="SubtleReference"/>
                  <w:rFonts w:ascii="Times New Roman" w:hAnsi="Times New Roman" w:cs="Times New Roman"/>
                  <w:color w:val="auto"/>
                  <w:sz w:val="20"/>
                  <w:szCs w:val="20"/>
                </w:rPr>
                <w:t xml:space="preserve">                          </w:t>
              </w:r>
            </w:ins>
            <w:del w:id="2075" w:author="Inno" w:date="2024-09-05T10:42:00Z">
              <w:r w:rsidR="00162216" w:rsidRPr="004F48F3" w:rsidDel="004F48F3">
                <w:rPr>
                  <w:rStyle w:val="SubtleReference"/>
                  <w:rFonts w:ascii="Times New Roman" w:hAnsi="Times New Roman" w:cs="Times New Roman"/>
                  <w:color w:val="auto"/>
                  <w:sz w:val="20"/>
                  <w:szCs w:val="20"/>
                  <w:rPrChange w:id="2076" w:author="Inno" w:date="2024-09-05T10:40:00Z">
                    <w:rPr>
                      <w:rStyle w:val="SubtleReference"/>
                      <w:rFonts w:ascii="Times New Roman" w:hAnsi="Times New Roman" w:cs="Times New Roman"/>
                      <w:sz w:val="20"/>
                      <w:szCs w:val="20"/>
                    </w:rPr>
                  </w:rPrChange>
                </w:rPr>
                <w:delText xml:space="preserve"> </w:delText>
              </w:r>
            </w:del>
            <w:r w:rsidR="00162216" w:rsidRPr="005C7891">
              <w:rPr>
                <w:rStyle w:val="SubtleReference"/>
                <w:rFonts w:ascii="Times New Roman" w:hAnsi="Times New Roman"/>
                <w:color w:val="auto"/>
                <w:sz w:val="20"/>
              </w:rPr>
              <w:t>Head (Ayush)</w:t>
            </w:r>
          </w:p>
          <w:p w14:paraId="0557770C" w14:textId="136EFC5A" w:rsidR="00162216" w:rsidRPr="004F48F3" w:rsidRDefault="004F48F3" w:rsidP="005C7891">
            <w:pPr>
              <w:widowControl w:val="0"/>
              <w:tabs>
                <w:tab w:val="left" w:pos="3405"/>
              </w:tabs>
              <w:autoSpaceDE w:val="0"/>
              <w:autoSpaceDN w:val="0"/>
              <w:jc w:val="both"/>
              <w:rPr>
                <w:rFonts w:ascii="Times New Roman" w:eastAsia="Times New Roman" w:hAnsi="Times New Roman" w:cs="Times New Roman"/>
                <w:smallCaps/>
                <w:sz w:val="20"/>
                <w:szCs w:val="20"/>
                <w:highlight w:val="yellow"/>
                <w:lang w:eastAsia="en-GB"/>
              </w:rPr>
            </w:pPr>
            <w:ins w:id="2077" w:author="Inno" w:date="2024-09-05T10:42:00Z">
              <w:r>
                <w:rPr>
                  <w:rStyle w:val="SubtleReference"/>
                  <w:rFonts w:ascii="Times New Roman" w:hAnsi="Times New Roman" w:cs="Times New Roman"/>
                  <w:color w:val="auto"/>
                  <w:sz w:val="20"/>
                  <w:szCs w:val="20"/>
                </w:rPr>
                <w:t xml:space="preserve"> </w:t>
              </w:r>
            </w:ins>
            <w:r w:rsidR="00162216" w:rsidRPr="005C7891">
              <w:rPr>
                <w:rStyle w:val="SubtleReference"/>
                <w:rFonts w:ascii="Times New Roman" w:hAnsi="Times New Roman"/>
                <w:color w:val="auto"/>
                <w:sz w:val="20"/>
              </w:rPr>
              <w:t>[Representing Director General</w:t>
            </w:r>
            <w:ins w:id="2078" w:author="Inno" w:date="2024-09-05T10:45:00Z">
              <w:r>
                <w:rPr>
                  <w:rStyle w:val="SubtleReference"/>
                  <w:rFonts w:ascii="Times New Roman" w:hAnsi="Times New Roman" w:cs="Times New Roman"/>
                  <w:color w:val="auto"/>
                  <w:sz w:val="20"/>
                  <w:szCs w:val="20"/>
                </w:rPr>
                <w:t xml:space="preserve">  </w:t>
              </w:r>
              <w:proofErr w:type="gramStart"/>
              <w:r>
                <w:rPr>
                  <w:rStyle w:val="SubtleReference"/>
                  <w:rFonts w:ascii="Times New Roman" w:hAnsi="Times New Roman" w:cs="Times New Roman"/>
                  <w:color w:val="auto"/>
                  <w:sz w:val="20"/>
                  <w:szCs w:val="20"/>
                </w:rPr>
                <w:t xml:space="preserve">  </w:t>
              </w:r>
            </w:ins>
            <w:r w:rsidR="00162216" w:rsidRPr="004F48F3">
              <w:rPr>
                <w:rFonts w:ascii="Times New Roman" w:eastAsia="Times New Roman" w:hAnsi="Times New Roman" w:cs="Times New Roman"/>
                <w:smallCaps/>
                <w:sz w:val="20"/>
                <w:szCs w:val="20"/>
                <w:lang w:eastAsia="en-GB"/>
              </w:rPr>
              <w:t xml:space="preserve"> (</w:t>
            </w:r>
            <w:proofErr w:type="gramEnd"/>
            <w:r w:rsidRPr="004F48F3">
              <w:rPr>
                <w:rFonts w:ascii="Times New Roman" w:hAnsi="Times New Roman" w:cs="Times New Roman"/>
                <w:i/>
                <w:sz w:val="20"/>
                <w:szCs w:val="20"/>
              </w:rPr>
              <w:t xml:space="preserve">Ex </w:t>
            </w:r>
            <w:r w:rsidR="00162216" w:rsidRPr="004F48F3">
              <w:rPr>
                <w:rFonts w:ascii="Times New Roman" w:hAnsi="Times New Roman" w:cs="Times New Roman"/>
                <w:i/>
                <w:sz w:val="20"/>
                <w:szCs w:val="20"/>
              </w:rPr>
              <w:t>–</w:t>
            </w:r>
            <w:del w:id="2079" w:author="Inno" w:date="2024-09-05T10:43:00Z">
              <w:r w:rsidR="00162216" w:rsidRPr="004F48F3" w:rsidDel="004F48F3">
                <w:rPr>
                  <w:rFonts w:ascii="Times New Roman" w:hAnsi="Times New Roman" w:cs="Times New Roman"/>
                  <w:i/>
                  <w:sz w:val="20"/>
                  <w:szCs w:val="20"/>
                </w:rPr>
                <w:delText xml:space="preserve"> </w:delText>
              </w:r>
            </w:del>
            <w:r w:rsidR="00162216" w:rsidRPr="004F48F3">
              <w:rPr>
                <w:rFonts w:ascii="Times New Roman" w:hAnsi="Times New Roman" w:cs="Times New Roman"/>
                <w:i/>
                <w:sz w:val="20"/>
                <w:szCs w:val="20"/>
              </w:rPr>
              <w:t>officio</w:t>
            </w:r>
            <w:r w:rsidR="00162216" w:rsidRPr="004F48F3">
              <w:rPr>
                <w:rFonts w:ascii="Times New Roman" w:eastAsia="Times New Roman" w:hAnsi="Times New Roman" w:cs="Times New Roman"/>
                <w:smallCaps/>
                <w:sz w:val="20"/>
                <w:szCs w:val="20"/>
                <w:lang w:eastAsia="en-GB"/>
              </w:rPr>
              <w:t>)]</w:t>
            </w:r>
          </w:p>
        </w:tc>
      </w:tr>
    </w:tbl>
    <w:p w14:paraId="05FAB490" w14:textId="77777777" w:rsidR="00E65892" w:rsidRDefault="00E65892" w:rsidP="004A6524">
      <w:pPr>
        <w:spacing w:after="0" w:line="240" w:lineRule="auto"/>
        <w:ind w:right="-39"/>
        <w:jc w:val="center"/>
        <w:rPr>
          <w:rFonts w:ascii="Times New Roman" w:eastAsia="Times New Roman" w:hAnsi="Times New Roman" w:cs="Times New Roman"/>
          <w:i/>
          <w:iCs/>
          <w:sz w:val="20"/>
          <w:szCs w:val="20"/>
          <w:lang w:eastAsia="en-IN" w:bidi="hi-IN"/>
        </w:rPr>
      </w:pPr>
    </w:p>
    <w:p w14:paraId="26A32E25" w14:textId="77777777" w:rsidR="00E65892" w:rsidRPr="003F1585" w:rsidRDefault="00E65892" w:rsidP="004A6524">
      <w:pPr>
        <w:spacing w:after="0" w:line="240" w:lineRule="auto"/>
        <w:ind w:right="-39"/>
        <w:jc w:val="center"/>
        <w:rPr>
          <w:rFonts w:ascii="Times New Roman" w:eastAsia="Times New Roman" w:hAnsi="Times New Roman" w:cs="Times New Roman"/>
          <w:i/>
          <w:iCs/>
          <w:sz w:val="20"/>
          <w:szCs w:val="20"/>
          <w:lang w:eastAsia="en-IN" w:bidi="hi-IN"/>
        </w:rPr>
      </w:pPr>
      <w:r w:rsidRPr="003F1585">
        <w:rPr>
          <w:rFonts w:ascii="Times New Roman" w:eastAsia="Times New Roman" w:hAnsi="Times New Roman" w:cs="Times New Roman"/>
          <w:i/>
          <w:iCs/>
          <w:sz w:val="20"/>
          <w:szCs w:val="20"/>
          <w:lang w:eastAsia="en-IN" w:bidi="hi-IN"/>
        </w:rPr>
        <w:t>Member Secretary</w:t>
      </w:r>
    </w:p>
    <w:p w14:paraId="5D2E09BF" w14:textId="77777777" w:rsidR="00E65892" w:rsidRPr="003F1585" w:rsidRDefault="00E65892" w:rsidP="004A6524">
      <w:pPr>
        <w:spacing w:after="0" w:line="240" w:lineRule="auto"/>
        <w:ind w:right="-39"/>
        <w:jc w:val="center"/>
        <w:rPr>
          <w:rFonts w:ascii="Times New Roman" w:eastAsia="Times New Roman" w:hAnsi="Times New Roman" w:cs="Times New Roman"/>
          <w:smallCaps/>
          <w:sz w:val="20"/>
          <w:szCs w:val="20"/>
          <w:lang w:eastAsia="en-GB"/>
        </w:rPr>
      </w:pPr>
      <w:r w:rsidRPr="003F1585">
        <w:rPr>
          <w:rFonts w:ascii="Times New Roman" w:eastAsia="Times New Roman" w:hAnsi="Times New Roman" w:cs="Times New Roman"/>
          <w:smallCaps/>
          <w:sz w:val="20"/>
          <w:szCs w:val="20"/>
          <w:lang w:eastAsia="en-GB"/>
        </w:rPr>
        <w:t>Dr</w:t>
      </w:r>
      <w:r>
        <w:rPr>
          <w:rFonts w:ascii="Times New Roman" w:eastAsia="Times New Roman" w:hAnsi="Times New Roman" w:cs="Times New Roman"/>
          <w:smallCaps/>
          <w:sz w:val="20"/>
          <w:szCs w:val="20"/>
          <w:lang w:eastAsia="en-GB"/>
        </w:rPr>
        <w:t xml:space="preserve"> Kumar Vivekanand</w:t>
      </w:r>
    </w:p>
    <w:p w14:paraId="4A38C917" w14:textId="77777777" w:rsidR="00E65892" w:rsidRDefault="00E65892" w:rsidP="004A6524">
      <w:pPr>
        <w:spacing w:after="0" w:line="240" w:lineRule="auto"/>
        <w:ind w:right="-39"/>
        <w:jc w:val="center"/>
        <w:rPr>
          <w:rFonts w:ascii="Times New Roman" w:eastAsia="Times New Roman" w:hAnsi="Times New Roman" w:cs="Times New Roman"/>
          <w:smallCaps/>
          <w:sz w:val="20"/>
          <w:szCs w:val="20"/>
          <w:lang w:eastAsia="en-GB"/>
        </w:rPr>
      </w:pPr>
      <w:r>
        <w:rPr>
          <w:rFonts w:ascii="Times New Roman" w:eastAsia="Times New Roman" w:hAnsi="Times New Roman" w:cs="Times New Roman"/>
          <w:smallCaps/>
          <w:sz w:val="20"/>
          <w:szCs w:val="20"/>
          <w:lang w:eastAsia="en-GB"/>
        </w:rPr>
        <w:t>Scientist ‘D’/Joint</w:t>
      </w:r>
      <w:r w:rsidRPr="003F1585">
        <w:rPr>
          <w:rFonts w:ascii="Times New Roman" w:eastAsia="Times New Roman" w:hAnsi="Times New Roman" w:cs="Times New Roman"/>
          <w:smallCaps/>
          <w:sz w:val="20"/>
          <w:szCs w:val="20"/>
          <w:lang w:eastAsia="en-GB"/>
        </w:rPr>
        <w:t xml:space="preserve"> </w:t>
      </w:r>
      <w:r>
        <w:rPr>
          <w:rFonts w:ascii="Times New Roman" w:eastAsia="Times New Roman" w:hAnsi="Times New Roman" w:cs="Times New Roman"/>
          <w:smallCaps/>
          <w:sz w:val="20"/>
          <w:szCs w:val="20"/>
          <w:lang w:eastAsia="en-GB"/>
        </w:rPr>
        <w:t>D</w:t>
      </w:r>
      <w:r w:rsidRPr="003F1585">
        <w:rPr>
          <w:rFonts w:ascii="Times New Roman" w:eastAsia="Times New Roman" w:hAnsi="Times New Roman" w:cs="Times New Roman"/>
          <w:smallCaps/>
          <w:sz w:val="20"/>
          <w:szCs w:val="20"/>
          <w:lang w:eastAsia="en-GB"/>
        </w:rPr>
        <w:t>irector</w:t>
      </w:r>
    </w:p>
    <w:p w14:paraId="6B1727A5" w14:textId="11E9F1F1" w:rsidR="00E65892" w:rsidRDefault="00E65892" w:rsidP="004A6524">
      <w:pPr>
        <w:spacing w:line="240" w:lineRule="auto"/>
        <w:jc w:val="center"/>
        <w:rPr>
          <w:rFonts w:ascii="Times New Roman" w:hAnsi="Times New Roman" w:cs="Times New Roman"/>
          <w:sz w:val="20"/>
          <w:szCs w:val="20"/>
          <w:lang w:eastAsia="en-GB"/>
        </w:rPr>
      </w:pPr>
      <w:r w:rsidRPr="00EC0FB5">
        <w:rPr>
          <w:rFonts w:ascii="Times New Roman" w:hAnsi="Times New Roman" w:cs="Times New Roman"/>
          <w:sz w:val="20"/>
          <w:szCs w:val="20"/>
          <w:lang w:eastAsia="en-GB"/>
        </w:rPr>
        <w:t>(</w:t>
      </w:r>
      <w:ins w:id="2080" w:author="Inno" w:date="2024-09-05T10:43:00Z">
        <w:r w:rsidR="004F48F3" w:rsidRPr="004F1FB0">
          <w:rPr>
            <w:rStyle w:val="SubtleReference"/>
            <w:rFonts w:ascii="Times New Roman" w:hAnsi="Times New Roman" w:cs="Times New Roman"/>
            <w:color w:val="auto"/>
            <w:sz w:val="20"/>
            <w:szCs w:val="20"/>
          </w:rPr>
          <w:t>Ayush</w:t>
        </w:r>
      </w:ins>
      <w:del w:id="2081" w:author="Inno" w:date="2024-09-05T10:43:00Z">
        <w:r w:rsidRPr="00EC0FB5" w:rsidDel="004F48F3">
          <w:rPr>
            <w:rPrChange w:id="2082" w:author="Inno" w:date="2024-09-17T09:51:00Z" w16du:dateUtc="2024-09-17T04:21:00Z">
              <w:rPr>
                <w:rStyle w:val="SubtleReference"/>
                <w:rFonts w:ascii="Times New Roman" w:hAnsi="Times New Roman"/>
                <w:color w:val="auto"/>
                <w:sz w:val="20"/>
              </w:rPr>
            </w:rPrChange>
          </w:rPr>
          <w:delText>Ayush</w:delText>
        </w:r>
      </w:del>
      <w:r w:rsidRPr="00EC0FB5">
        <w:rPr>
          <w:rFonts w:ascii="Times New Roman" w:hAnsi="Times New Roman" w:cs="Times New Roman"/>
          <w:sz w:val="20"/>
          <w:szCs w:val="20"/>
          <w:lang w:eastAsia="en-GB"/>
        </w:rPr>
        <w:t>), BIS</w:t>
      </w:r>
    </w:p>
    <w:p w14:paraId="201DA625" w14:textId="77777777" w:rsidR="00A51D36" w:rsidRDefault="00A51D36" w:rsidP="004A6524">
      <w:pPr>
        <w:spacing w:line="240" w:lineRule="auto"/>
        <w:jc w:val="center"/>
        <w:rPr>
          <w:rFonts w:ascii="Times New Roman" w:hAnsi="Times New Roman" w:cs="Times New Roman"/>
          <w:sz w:val="20"/>
          <w:szCs w:val="20"/>
          <w:lang w:eastAsia="en-GB"/>
        </w:rPr>
      </w:pPr>
    </w:p>
    <w:p w14:paraId="564FAEF1" w14:textId="77777777" w:rsidR="004F48F3" w:rsidRDefault="004F48F3" w:rsidP="004A6524">
      <w:pPr>
        <w:spacing w:after="0" w:line="240" w:lineRule="auto"/>
        <w:ind w:left="142" w:hanging="142"/>
        <w:jc w:val="center"/>
        <w:rPr>
          <w:ins w:id="2083" w:author="Inno" w:date="2024-09-05T10:46:00Z"/>
          <w:rFonts w:ascii="Times New Roman" w:eastAsia="Times New Roman" w:hAnsi="Times New Roman" w:cs="Times New Roman"/>
          <w:sz w:val="20"/>
          <w:szCs w:val="20"/>
          <w:lang w:val="en-IN" w:eastAsia="en-GB"/>
        </w:rPr>
      </w:pPr>
      <w:ins w:id="2084" w:author="Inno" w:date="2024-09-05T10:46:00Z">
        <w:r>
          <w:rPr>
            <w:rFonts w:ascii="Times New Roman" w:eastAsia="Times New Roman" w:hAnsi="Times New Roman" w:cs="Times New Roman"/>
            <w:sz w:val="20"/>
            <w:szCs w:val="20"/>
            <w:lang w:val="en-IN" w:eastAsia="en-GB"/>
          </w:rPr>
          <w:br w:type="page"/>
        </w:r>
      </w:ins>
    </w:p>
    <w:p w14:paraId="1D216ACB" w14:textId="0ECC7FCE" w:rsidR="00A51D36" w:rsidRPr="004F48F3" w:rsidRDefault="00A51D36" w:rsidP="004A6524">
      <w:pPr>
        <w:spacing w:after="0" w:line="240" w:lineRule="auto"/>
        <w:ind w:left="142" w:hanging="142"/>
        <w:jc w:val="center"/>
        <w:rPr>
          <w:rFonts w:ascii="Times New Roman" w:eastAsia="Times New Roman" w:hAnsi="Times New Roman" w:cs="Times New Roman"/>
          <w:sz w:val="20"/>
          <w:szCs w:val="20"/>
          <w:lang w:val="en-IN" w:eastAsia="en-GB"/>
        </w:rPr>
      </w:pPr>
      <w:r w:rsidRPr="007324F9">
        <w:rPr>
          <w:rFonts w:ascii="Times New Roman" w:eastAsia="Times New Roman" w:hAnsi="Times New Roman" w:cs="Times New Roman"/>
          <w:sz w:val="20"/>
          <w:szCs w:val="20"/>
          <w:lang w:val="en-IN" w:eastAsia="en-GB"/>
        </w:rPr>
        <w:lastRenderedPageBreak/>
        <w:t xml:space="preserve">Panel for </w:t>
      </w:r>
      <w:r w:rsidR="006D5960" w:rsidRPr="006D5960">
        <w:rPr>
          <w:rFonts w:ascii="Times New Roman" w:eastAsia="Times New Roman" w:hAnsi="Times New Roman" w:cs="Times New Roman"/>
          <w:bCs/>
          <w:sz w:val="20"/>
          <w:szCs w:val="20"/>
          <w:lang w:eastAsia="en-GB"/>
        </w:rPr>
        <w:t xml:space="preserve">Homoeopathic </w:t>
      </w:r>
      <w:r w:rsidR="006D5960" w:rsidRPr="004F48F3">
        <w:rPr>
          <w:rFonts w:ascii="Times New Roman" w:eastAsia="Times New Roman" w:hAnsi="Times New Roman" w:cs="Times New Roman"/>
          <w:bCs/>
          <w:sz w:val="20"/>
          <w:szCs w:val="20"/>
          <w:lang w:eastAsia="en-GB"/>
        </w:rPr>
        <w:t xml:space="preserve">Terminology and Abbreviations of </w:t>
      </w:r>
      <w:r w:rsidR="0047746B" w:rsidRPr="004F48F3">
        <w:rPr>
          <w:rFonts w:ascii="Times New Roman" w:eastAsia="Times New Roman" w:hAnsi="Times New Roman" w:cs="Times New Roman"/>
          <w:bCs/>
          <w:sz w:val="20"/>
          <w:szCs w:val="20"/>
          <w:lang w:eastAsia="en-GB"/>
        </w:rPr>
        <w:t>Medicines</w:t>
      </w:r>
      <w:r w:rsidR="006D5960" w:rsidRPr="004F48F3">
        <w:rPr>
          <w:rFonts w:ascii="Times New Roman" w:eastAsia="Times New Roman" w:hAnsi="Times New Roman" w:cs="Times New Roman"/>
          <w:bCs/>
          <w:sz w:val="20"/>
          <w:szCs w:val="20"/>
          <w:lang w:eastAsia="en-GB"/>
        </w:rPr>
        <w:t xml:space="preserve"> Panel</w:t>
      </w:r>
      <w:r w:rsidRPr="004F48F3">
        <w:rPr>
          <w:rFonts w:ascii="Times New Roman" w:eastAsia="Times New Roman" w:hAnsi="Times New Roman" w:cs="Times New Roman"/>
          <w:sz w:val="20"/>
          <w:szCs w:val="20"/>
          <w:lang w:val="en-IN" w:eastAsia="en-GB"/>
        </w:rPr>
        <w:t xml:space="preserve">, </w:t>
      </w:r>
      <w:r w:rsidR="006D5960" w:rsidRPr="004F48F3">
        <w:rPr>
          <w:rFonts w:ascii="Times New Roman" w:eastAsia="Times New Roman" w:hAnsi="Times New Roman" w:cs="Times New Roman"/>
          <w:sz w:val="20"/>
          <w:szCs w:val="20"/>
          <w:lang w:val="en-IN" w:eastAsia="en-GB"/>
        </w:rPr>
        <w:t xml:space="preserve">AYD 07/Panel </w:t>
      </w:r>
      <w:r w:rsidR="000A273D" w:rsidRPr="004F48F3">
        <w:rPr>
          <w:rFonts w:ascii="Times New Roman" w:eastAsia="Times New Roman" w:hAnsi="Times New Roman" w:cs="Times New Roman"/>
          <w:sz w:val="20"/>
          <w:szCs w:val="20"/>
          <w:lang w:val="en-IN" w:eastAsia="en-GB"/>
        </w:rPr>
        <w:t>0</w:t>
      </w:r>
      <w:r w:rsidR="006D5960" w:rsidRPr="004F48F3">
        <w:rPr>
          <w:rFonts w:ascii="Times New Roman" w:eastAsia="Times New Roman" w:hAnsi="Times New Roman" w:cs="Times New Roman"/>
          <w:sz w:val="20"/>
          <w:szCs w:val="20"/>
          <w:lang w:val="en-IN" w:eastAsia="en-GB"/>
        </w:rPr>
        <w:t>2</w:t>
      </w:r>
    </w:p>
    <w:p w14:paraId="260AA831" w14:textId="77777777" w:rsidR="00A51D36" w:rsidRPr="004F48F3" w:rsidRDefault="00A51D36" w:rsidP="004A6524">
      <w:pPr>
        <w:spacing w:after="0" w:line="240" w:lineRule="auto"/>
        <w:ind w:left="142" w:right="1945" w:hanging="142"/>
        <w:jc w:val="center"/>
        <w:rPr>
          <w:rFonts w:ascii="Times New Roman" w:eastAsia="Times New Roman" w:hAnsi="Times New Roman" w:cs="Times New Roman"/>
          <w:sz w:val="20"/>
          <w:szCs w:val="20"/>
          <w:lang w:val="en-IN" w:eastAsia="en-GB"/>
        </w:rPr>
      </w:pPr>
    </w:p>
    <w:tbl>
      <w:tblPr>
        <w:tblW w:w="10206" w:type="dxa"/>
        <w:tblLayout w:type="fixed"/>
        <w:tblCellMar>
          <w:left w:w="0" w:type="dxa"/>
          <w:right w:w="0" w:type="dxa"/>
        </w:tblCellMar>
        <w:tblLook w:val="01E0" w:firstRow="1" w:lastRow="1" w:firstColumn="1" w:lastColumn="1" w:noHBand="0" w:noVBand="0"/>
      </w:tblPr>
      <w:tblGrid>
        <w:gridCol w:w="5130"/>
        <w:gridCol w:w="5076"/>
      </w:tblGrid>
      <w:tr w:rsidR="004F48F3" w:rsidRPr="004F48F3" w14:paraId="230B0C93" w14:textId="77777777" w:rsidTr="00633151">
        <w:trPr>
          <w:trHeight w:val="329"/>
        </w:trPr>
        <w:tc>
          <w:tcPr>
            <w:tcW w:w="5130" w:type="dxa"/>
          </w:tcPr>
          <w:p w14:paraId="01E32D5B" w14:textId="77777777" w:rsidR="00A51D36" w:rsidRPr="004F48F3" w:rsidRDefault="00A51D36" w:rsidP="005C7891">
            <w:pPr>
              <w:widowControl w:val="0"/>
              <w:autoSpaceDE w:val="0"/>
              <w:autoSpaceDN w:val="0"/>
              <w:spacing w:after="0" w:line="240" w:lineRule="auto"/>
              <w:ind w:left="142" w:hanging="142"/>
              <w:jc w:val="center"/>
              <w:rPr>
                <w:rFonts w:ascii="Times New Roman" w:eastAsia="Times New Roman" w:hAnsi="Times New Roman" w:cs="Times New Roman"/>
                <w:i/>
                <w:sz w:val="20"/>
                <w:szCs w:val="20"/>
              </w:rPr>
            </w:pPr>
            <w:r w:rsidRPr="004F48F3">
              <w:rPr>
                <w:rFonts w:ascii="Times New Roman" w:eastAsia="Times New Roman" w:hAnsi="Times New Roman" w:cs="Times New Roman"/>
                <w:i/>
                <w:sz w:val="20"/>
                <w:szCs w:val="20"/>
              </w:rPr>
              <w:t>Organization</w:t>
            </w:r>
          </w:p>
        </w:tc>
        <w:tc>
          <w:tcPr>
            <w:tcW w:w="5076" w:type="dxa"/>
          </w:tcPr>
          <w:p w14:paraId="49F73ABA" w14:textId="77777777" w:rsidR="00A51D36" w:rsidRPr="004F48F3" w:rsidRDefault="00A51D36">
            <w:pPr>
              <w:widowControl w:val="0"/>
              <w:autoSpaceDE w:val="0"/>
              <w:autoSpaceDN w:val="0"/>
              <w:spacing w:after="0" w:line="240" w:lineRule="auto"/>
              <w:ind w:left="142" w:right="1927" w:hanging="142"/>
              <w:jc w:val="center"/>
              <w:rPr>
                <w:ins w:id="2085" w:author="Inno" w:date="2024-09-05T10:46:00Z"/>
                <w:rFonts w:ascii="Times New Roman" w:eastAsia="Times New Roman" w:hAnsi="Times New Roman" w:cs="Times New Roman"/>
                <w:i/>
                <w:sz w:val="20"/>
                <w:szCs w:val="20"/>
              </w:rPr>
            </w:pPr>
            <w:r w:rsidRPr="004F48F3">
              <w:rPr>
                <w:rFonts w:ascii="Times New Roman" w:eastAsia="Times New Roman" w:hAnsi="Times New Roman" w:cs="Times New Roman"/>
                <w:i/>
                <w:sz w:val="20"/>
                <w:szCs w:val="20"/>
              </w:rPr>
              <w:t>Representative(s)</w:t>
            </w:r>
          </w:p>
          <w:p w14:paraId="034FAF77" w14:textId="77777777" w:rsidR="004F48F3" w:rsidRPr="004F48F3" w:rsidRDefault="004F48F3">
            <w:pPr>
              <w:widowControl w:val="0"/>
              <w:autoSpaceDE w:val="0"/>
              <w:autoSpaceDN w:val="0"/>
              <w:spacing w:after="0" w:line="240" w:lineRule="auto"/>
              <w:ind w:left="142" w:right="1927" w:hanging="142"/>
              <w:jc w:val="center"/>
              <w:rPr>
                <w:rFonts w:ascii="Times New Roman" w:eastAsia="Times New Roman" w:hAnsi="Times New Roman" w:cs="Times New Roman"/>
                <w:i/>
                <w:sz w:val="20"/>
                <w:szCs w:val="20"/>
              </w:rPr>
            </w:pPr>
          </w:p>
        </w:tc>
      </w:tr>
      <w:tr w:rsidR="00A51D36" w:rsidRPr="004F48F3" w14:paraId="3A640550" w14:textId="77777777" w:rsidTr="00633151">
        <w:trPr>
          <w:trHeight w:val="512"/>
        </w:trPr>
        <w:tc>
          <w:tcPr>
            <w:tcW w:w="5130" w:type="dxa"/>
          </w:tcPr>
          <w:p w14:paraId="79EE318B" w14:textId="1FEF8FFD" w:rsidR="00A51D36" w:rsidRPr="004F48F3" w:rsidRDefault="00A51D36" w:rsidP="005C7891">
            <w:pPr>
              <w:widowControl w:val="0"/>
              <w:tabs>
                <w:tab w:val="left" w:pos="0"/>
              </w:tabs>
              <w:autoSpaceDE w:val="0"/>
              <w:autoSpaceDN w:val="0"/>
              <w:spacing w:after="0" w:line="240" w:lineRule="auto"/>
              <w:ind w:right="121"/>
              <w:rPr>
                <w:rFonts w:ascii="Times New Roman" w:eastAsia="Times New Roman" w:hAnsi="Times New Roman" w:cs="Times New Roman"/>
                <w:bCs/>
                <w:sz w:val="20"/>
                <w:szCs w:val="20"/>
              </w:rPr>
            </w:pPr>
            <w:r w:rsidRPr="004F48F3">
              <w:rPr>
                <w:rFonts w:ascii="Times New Roman" w:eastAsia="Times New Roman" w:hAnsi="Times New Roman" w:cs="Times New Roman"/>
                <w:bCs/>
                <w:sz w:val="20"/>
                <w:szCs w:val="20"/>
              </w:rPr>
              <w:t>Central Council for Research in Homoeopathy, New Delhi</w:t>
            </w:r>
          </w:p>
        </w:tc>
        <w:tc>
          <w:tcPr>
            <w:tcW w:w="5076" w:type="dxa"/>
          </w:tcPr>
          <w:p w14:paraId="41EFAB5D" w14:textId="7F6F622E" w:rsidR="00A51D36" w:rsidRPr="004F48F3" w:rsidRDefault="00BB7B15">
            <w:pPr>
              <w:widowControl w:val="0"/>
              <w:autoSpaceDE w:val="0"/>
              <w:autoSpaceDN w:val="0"/>
              <w:spacing w:after="0" w:line="240" w:lineRule="auto"/>
              <w:ind w:left="142" w:hanging="142"/>
              <w:rPr>
                <w:rFonts w:ascii="Times New Roman" w:eastAsia="Times New Roman" w:hAnsi="Times New Roman" w:cs="Times New Roman"/>
                <w:bCs/>
                <w:smallCaps/>
                <w:sz w:val="20"/>
                <w:szCs w:val="20"/>
              </w:rPr>
            </w:pPr>
            <w:r w:rsidRPr="005C7891">
              <w:rPr>
                <w:rStyle w:val="SubtleReference"/>
                <w:rFonts w:ascii="Times New Roman" w:hAnsi="Times New Roman"/>
                <w:color w:val="auto"/>
                <w:sz w:val="20"/>
              </w:rPr>
              <w:t>Dr</w:t>
            </w:r>
            <w:r w:rsidR="00A51D36" w:rsidRPr="005C7891">
              <w:rPr>
                <w:rStyle w:val="SubtleReference"/>
                <w:rFonts w:ascii="Times New Roman" w:hAnsi="Times New Roman"/>
                <w:color w:val="auto"/>
                <w:sz w:val="20"/>
              </w:rPr>
              <w:t xml:space="preserve"> Divya Taneja </w:t>
            </w:r>
            <w:r w:rsidR="00A51D36" w:rsidRPr="004F48F3">
              <w:rPr>
                <w:rFonts w:ascii="Times New Roman" w:eastAsia="Times New Roman" w:hAnsi="Times New Roman" w:cs="Times New Roman"/>
                <w:b/>
                <w:bCs/>
                <w:iCs/>
                <w:sz w:val="20"/>
                <w:szCs w:val="20"/>
                <w:lang w:val="en-IN" w:eastAsia="en-IN"/>
              </w:rPr>
              <w:t>(</w:t>
            </w:r>
            <w:r w:rsidR="00A51D36" w:rsidRPr="004F48F3">
              <w:rPr>
                <w:rFonts w:ascii="Times New Roman" w:eastAsia="Times New Roman" w:hAnsi="Times New Roman" w:cs="Times New Roman"/>
                <w:b/>
                <w:bCs/>
                <w:i/>
                <w:sz w:val="20"/>
                <w:szCs w:val="20"/>
                <w:lang w:val="en-IN" w:eastAsia="en-IN"/>
              </w:rPr>
              <w:t>Convener</w:t>
            </w:r>
            <w:r w:rsidR="00A51D36" w:rsidRPr="004F48F3">
              <w:rPr>
                <w:rFonts w:ascii="Times New Roman" w:eastAsia="Times New Roman" w:hAnsi="Times New Roman" w:cs="Times New Roman"/>
                <w:b/>
                <w:bCs/>
                <w:iCs/>
                <w:sz w:val="20"/>
                <w:szCs w:val="20"/>
                <w:lang w:val="en-IN" w:eastAsia="en-IN"/>
              </w:rPr>
              <w:t>)</w:t>
            </w:r>
          </w:p>
          <w:p w14:paraId="228DF105" w14:textId="77777777" w:rsidR="00A51D36" w:rsidRPr="004F48F3" w:rsidRDefault="00A51D36">
            <w:pPr>
              <w:widowControl w:val="0"/>
              <w:autoSpaceDE w:val="0"/>
              <w:autoSpaceDN w:val="0"/>
              <w:spacing w:after="0" w:line="240" w:lineRule="auto"/>
              <w:rPr>
                <w:rFonts w:ascii="Times New Roman" w:eastAsia="Times New Roman" w:hAnsi="Times New Roman" w:cs="Times New Roman"/>
                <w:bCs/>
                <w:smallCaps/>
                <w:sz w:val="20"/>
                <w:szCs w:val="20"/>
              </w:rPr>
            </w:pPr>
          </w:p>
        </w:tc>
      </w:tr>
      <w:tr w:rsidR="00A51D36" w:rsidRPr="004F48F3" w14:paraId="3925D2A7" w14:textId="77777777" w:rsidTr="00633151">
        <w:trPr>
          <w:trHeight w:val="408"/>
        </w:trPr>
        <w:tc>
          <w:tcPr>
            <w:tcW w:w="5130" w:type="dxa"/>
          </w:tcPr>
          <w:p w14:paraId="2A2CA641" w14:textId="77777777" w:rsidR="00A51D36" w:rsidRPr="004F48F3" w:rsidRDefault="00A51D36" w:rsidP="005C7891">
            <w:pPr>
              <w:widowControl w:val="0"/>
              <w:autoSpaceDE w:val="0"/>
              <w:autoSpaceDN w:val="0"/>
              <w:spacing w:after="0" w:line="240" w:lineRule="auto"/>
              <w:ind w:left="142" w:right="121" w:hanging="142"/>
              <w:rPr>
                <w:rFonts w:ascii="Times New Roman" w:eastAsia="Times New Roman" w:hAnsi="Times New Roman" w:cs="Times New Roman"/>
                <w:bCs/>
                <w:sz w:val="20"/>
                <w:szCs w:val="20"/>
              </w:rPr>
            </w:pPr>
            <w:proofErr w:type="spellStart"/>
            <w:r w:rsidRPr="004F48F3">
              <w:rPr>
                <w:rFonts w:ascii="Times New Roman" w:eastAsia="Times New Roman" w:hAnsi="Times New Roman" w:cs="Times New Roman"/>
                <w:bCs/>
                <w:sz w:val="20"/>
                <w:szCs w:val="20"/>
              </w:rPr>
              <w:t>BJain</w:t>
            </w:r>
            <w:proofErr w:type="spellEnd"/>
            <w:r w:rsidRPr="004F48F3">
              <w:rPr>
                <w:rFonts w:ascii="Times New Roman" w:eastAsia="Times New Roman" w:hAnsi="Times New Roman" w:cs="Times New Roman"/>
                <w:bCs/>
                <w:sz w:val="20"/>
                <w:szCs w:val="20"/>
              </w:rPr>
              <w:t xml:space="preserve"> Pharmaceuticals Private Limited, Noida</w:t>
            </w:r>
          </w:p>
        </w:tc>
        <w:tc>
          <w:tcPr>
            <w:tcW w:w="5076" w:type="dxa"/>
          </w:tcPr>
          <w:p w14:paraId="2C94CFFB" w14:textId="77777777" w:rsidR="004F48F3" w:rsidRPr="005C7891" w:rsidRDefault="00A51D36">
            <w:pPr>
              <w:widowControl w:val="0"/>
              <w:tabs>
                <w:tab w:val="left" w:pos="990"/>
              </w:tabs>
              <w:autoSpaceDE w:val="0"/>
              <w:autoSpaceDN w:val="0"/>
              <w:spacing w:after="0" w:line="240" w:lineRule="auto"/>
              <w:ind w:left="142" w:hanging="142"/>
              <w:rPr>
                <w:ins w:id="2086" w:author="Inno" w:date="2024-09-05T10:46:00Z"/>
                <w:rStyle w:val="SubtleReference"/>
                <w:rFonts w:ascii="Times New Roman" w:hAnsi="Times New Roman"/>
                <w:color w:val="auto"/>
                <w:sz w:val="20"/>
              </w:rPr>
            </w:pPr>
            <w:r w:rsidRPr="005C7891">
              <w:rPr>
                <w:rStyle w:val="SubtleReference"/>
                <w:rFonts w:ascii="Times New Roman" w:hAnsi="Times New Roman"/>
                <w:color w:val="auto"/>
                <w:sz w:val="20"/>
              </w:rPr>
              <w:t>Dr Priyanka Motwani</w:t>
            </w:r>
            <w:r w:rsidRPr="005C7891">
              <w:rPr>
                <w:rStyle w:val="SubtleReference"/>
                <w:rFonts w:ascii="Times New Roman" w:hAnsi="Times New Roman"/>
                <w:color w:val="auto"/>
                <w:sz w:val="20"/>
              </w:rPr>
              <w:tab/>
            </w:r>
          </w:p>
          <w:p w14:paraId="0DF2DD70" w14:textId="63FBA4ED" w:rsidR="00A51D36" w:rsidRPr="005C7891" w:rsidRDefault="00A51D36">
            <w:pPr>
              <w:widowControl w:val="0"/>
              <w:tabs>
                <w:tab w:val="left" w:pos="990"/>
              </w:tabs>
              <w:autoSpaceDE w:val="0"/>
              <w:autoSpaceDN w:val="0"/>
              <w:spacing w:after="0" w:line="240" w:lineRule="auto"/>
              <w:ind w:left="142" w:hanging="142"/>
              <w:rPr>
                <w:rStyle w:val="SubtleReference"/>
                <w:rFonts w:ascii="Times New Roman" w:hAnsi="Times New Roman"/>
                <w:color w:val="auto"/>
                <w:sz w:val="20"/>
              </w:rPr>
            </w:pPr>
            <w:r w:rsidRPr="005C7891">
              <w:rPr>
                <w:rStyle w:val="SubtleReference"/>
                <w:rFonts w:ascii="Times New Roman" w:hAnsi="Times New Roman"/>
                <w:color w:val="auto"/>
                <w:sz w:val="20"/>
              </w:rPr>
              <w:tab/>
            </w:r>
          </w:p>
        </w:tc>
      </w:tr>
      <w:tr w:rsidR="00A51D36" w:rsidRPr="004F48F3" w14:paraId="4DD87A47" w14:textId="77777777" w:rsidTr="00633151">
        <w:trPr>
          <w:trHeight w:val="274"/>
        </w:trPr>
        <w:tc>
          <w:tcPr>
            <w:tcW w:w="5130" w:type="dxa"/>
          </w:tcPr>
          <w:p w14:paraId="50B95905" w14:textId="77777777" w:rsidR="00A51D36" w:rsidRPr="004F48F3" w:rsidRDefault="00A51D36" w:rsidP="005C7891">
            <w:pPr>
              <w:widowControl w:val="0"/>
              <w:autoSpaceDE w:val="0"/>
              <w:autoSpaceDN w:val="0"/>
              <w:spacing w:after="0" w:line="240" w:lineRule="auto"/>
              <w:ind w:left="-5"/>
              <w:rPr>
                <w:ins w:id="2087" w:author="Inno" w:date="2024-09-05T10:46:00Z"/>
                <w:rFonts w:ascii="Times New Roman" w:eastAsia="Times New Roman" w:hAnsi="Times New Roman" w:cs="Times New Roman"/>
                <w:bCs/>
                <w:sz w:val="20"/>
                <w:szCs w:val="20"/>
              </w:rPr>
            </w:pPr>
            <w:r w:rsidRPr="004F48F3">
              <w:rPr>
                <w:rFonts w:ascii="Times New Roman" w:eastAsia="Times New Roman" w:hAnsi="Times New Roman" w:cs="Times New Roman"/>
                <w:bCs/>
                <w:sz w:val="20"/>
                <w:szCs w:val="20"/>
              </w:rPr>
              <w:t>Dr B</w:t>
            </w:r>
            <w:r w:rsidR="00AC384B" w:rsidRPr="004F48F3">
              <w:rPr>
                <w:rFonts w:ascii="Times New Roman" w:eastAsia="Times New Roman" w:hAnsi="Times New Roman" w:cs="Times New Roman"/>
                <w:bCs/>
                <w:sz w:val="20"/>
                <w:szCs w:val="20"/>
              </w:rPr>
              <w:t xml:space="preserve">R Sur </w:t>
            </w:r>
            <w:r w:rsidRPr="004F48F3">
              <w:rPr>
                <w:rFonts w:ascii="Times New Roman" w:eastAsia="Times New Roman" w:hAnsi="Times New Roman" w:cs="Times New Roman"/>
                <w:bCs/>
                <w:sz w:val="20"/>
                <w:szCs w:val="20"/>
              </w:rPr>
              <w:t>Homoeopathic Medical College, Hospital and Research Centre, New Delhi</w:t>
            </w:r>
          </w:p>
          <w:p w14:paraId="0CE4D12C" w14:textId="04B5159B" w:rsidR="004F48F3" w:rsidRPr="004F48F3" w:rsidRDefault="004F48F3" w:rsidP="005C7891">
            <w:pPr>
              <w:widowControl w:val="0"/>
              <w:autoSpaceDE w:val="0"/>
              <w:autoSpaceDN w:val="0"/>
              <w:spacing w:after="0" w:line="240" w:lineRule="auto"/>
              <w:ind w:left="-5"/>
              <w:rPr>
                <w:rFonts w:ascii="Times New Roman" w:eastAsia="Times New Roman" w:hAnsi="Times New Roman" w:cs="Times New Roman"/>
                <w:bCs/>
                <w:sz w:val="20"/>
                <w:szCs w:val="20"/>
              </w:rPr>
            </w:pPr>
          </w:p>
        </w:tc>
        <w:tc>
          <w:tcPr>
            <w:tcW w:w="5076" w:type="dxa"/>
          </w:tcPr>
          <w:p w14:paraId="47F302A5" w14:textId="77777777" w:rsidR="00A51D36" w:rsidRPr="005C7891" w:rsidRDefault="00A51D36">
            <w:pPr>
              <w:widowControl w:val="0"/>
              <w:autoSpaceDE w:val="0"/>
              <w:autoSpaceDN w:val="0"/>
              <w:spacing w:after="0" w:line="240" w:lineRule="auto"/>
              <w:ind w:left="142" w:hanging="142"/>
              <w:rPr>
                <w:ins w:id="2088" w:author="Inno" w:date="2024-09-05T10:46:00Z"/>
                <w:rStyle w:val="SubtleReference"/>
                <w:rFonts w:ascii="Times New Roman" w:hAnsi="Times New Roman"/>
                <w:color w:val="auto"/>
                <w:sz w:val="20"/>
              </w:rPr>
            </w:pPr>
            <w:r w:rsidRPr="005C7891">
              <w:rPr>
                <w:rStyle w:val="SubtleReference"/>
                <w:rFonts w:ascii="Times New Roman" w:hAnsi="Times New Roman"/>
                <w:color w:val="auto"/>
                <w:sz w:val="20"/>
              </w:rPr>
              <w:t>Dr Amar Bodhi</w:t>
            </w:r>
          </w:p>
          <w:p w14:paraId="413949FE" w14:textId="2842BB48" w:rsidR="004F48F3" w:rsidRPr="005C7891" w:rsidRDefault="004F48F3">
            <w:pPr>
              <w:widowControl w:val="0"/>
              <w:autoSpaceDE w:val="0"/>
              <w:autoSpaceDN w:val="0"/>
              <w:spacing w:after="0" w:line="240" w:lineRule="auto"/>
              <w:ind w:left="142" w:hanging="142"/>
              <w:rPr>
                <w:rStyle w:val="SubtleReference"/>
                <w:rFonts w:ascii="Times New Roman" w:hAnsi="Times New Roman"/>
                <w:color w:val="auto"/>
                <w:sz w:val="20"/>
              </w:rPr>
            </w:pPr>
          </w:p>
        </w:tc>
      </w:tr>
      <w:tr w:rsidR="004F48F3" w:rsidRPr="004F48F3" w14:paraId="48790A5B" w14:textId="77777777" w:rsidTr="00633151">
        <w:trPr>
          <w:trHeight w:val="413"/>
        </w:trPr>
        <w:tc>
          <w:tcPr>
            <w:tcW w:w="5130" w:type="dxa"/>
          </w:tcPr>
          <w:p w14:paraId="2C486932" w14:textId="77777777" w:rsidR="0047746B" w:rsidRPr="004F48F3" w:rsidRDefault="0047746B" w:rsidP="005C7891">
            <w:pPr>
              <w:widowControl w:val="0"/>
              <w:autoSpaceDE w:val="0"/>
              <w:autoSpaceDN w:val="0"/>
              <w:spacing w:after="0" w:line="240" w:lineRule="auto"/>
              <w:rPr>
                <w:rFonts w:ascii="Times New Roman" w:eastAsia="Times New Roman" w:hAnsi="Times New Roman" w:cs="Times New Roman"/>
                <w:sz w:val="2"/>
                <w:szCs w:val="2"/>
              </w:rPr>
            </w:pPr>
          </w:p>
          <w:p w14:paraId="04D7C9F1" w14:textId="57BDED60" w:rsidR="00A51D36" w:rsidRPr="004F48F3" w:rsidRDefault="00A51D36" w:rsidP="005C7891">
            <w:pPr>
              <w:widowControl w:val="0"/>
              <w:autoSpaceDE w:val="0"/>
              <w:autoSpaceDN w:val="0"/>
              <w:spacing w:after="0" w:line="240" w:lineRule="auto"/>
              <w:ind w:left="-5"/>
              <w:rPr>
                <w:rFonts w:ascii="Times New Roman" w:eastAsia="Times New Roman" w:hAnsi="Times New Roman" w:cs="Times New Roman"/>
                <w:sz w:val="20"/>
                <w:szCs w:val="20"/>
              </w:rPr>
            </w:pPr>
            <w:r w:rsidRPr="008474EC">
              <w:rPr>
                <w:rFonts w:ascii="Times New Roman" w:hAnsi="Times New Roman"/>
                <w:sz w:val="20"/>
                <w:rPrChange w:id="2089" w:author="Inno" w:date="2024-09-17T09:51:00Z" w16du:dateUtc="2024-09-17T04:21:00Z">
                  <w:rPr>
                    <w:rFonts w:ascii="Times New Roman" w:eastAsia="Times New Roman" w:hAnsi="Times New Roman" w:cs="Times New Roman"/>
                    <w:sz w:val="20"/>
                    <w:szCs w:val="20"/>
                  </w:rPr>
                </w:rPrChange>
              </w:rPr>
              <w:t xml:space="preserve">National </w:t>
            </w:r>
            <w:r w:rsidRPr="004F48F3">
              <w:rPr>
                <w:rFonts w:ascii="Times New Roman" w:eastAsia="Times New Roman" w:hAnsi="Times New Roman" w:cs="Times New Roman"/>
                <w:bCs/>
                <w:sz w:val="20"/>
                <w:szCs w:val="20"/>
              </w:rPr>
              <w:t>Commission</w:t>
            </w:r>
            <w:r w:rsidRPr="004F48F3">
              <w:rPr>
                <w:rFonts w:ascii="Times New Roman" w:eastAsia="Times New Roman" w:hAnsi="Times New Roman" w:cs="Times New Roman"/>
                <w:sz w:val="20"/>
                <w:szCs w:val="20"/>
              </w:rPr>
              <w:t xml:space="preserve"> for Homoeopathy (NCH), New Delhi</w:t>
            </w:r>
          </w:p>
        </w:tc>
        <w:tc>
          <w:tcPr>
            <w:tcW w:w="5076" w:type="dxa"/>
          </w:tcPr>
          <w:p w14:paraId="7198EFED" w14:textId="77777777" w:rsidR="00A51D36" w:rsidRPr="005C7891" w:rsidRDefault="00AC384B">
            <w:pPr>
              <w:widowControl w:val="0"/>
              <w:autoSpaceDE w:val="0"/>
              <w:autoSpaceDN w:val="0"/>
              <w:spacing w:after="0" w:line="240" w:lineRule="auto"/>
              <w:rPr>
                <w:ins w:id="2090" w:author="Inno" w:date="2024-09-05T10:46:00Z"/>
                <w:rStyle w:val="SubtleReference"/>
                <w:rFonts w:ascii="Times New Roman" w:hAnsi="Times New Roman"/>
                <w:color w:val="auto"/>
                <w:sz w:val="20"/>
              </w:rPr>
            </w:pPr>
            <w:r w:rsidRPr="005C7891">
              <w:rPr>
                <w:rStyle w:val="SubtleReference"/>
                <w:rFonts w:ascii="Times New Roman" w:hAnsi="Times New Roman"/>
                <w:color w:val="auto"/>
                <w:sz w:val="20"/>
              </w:rPr>
              <w:t>Dr</w:t>
            </w:r>
            <w:r w:rsidR="00A51D36" w:rsidRPr="005C7891">
              <w:rPr>
                <w:rStyle w:val="SubtleReference"/>
                <w:rFonts w:ascii="Times New Roman" w:hAnsi="Times New Roman"/>
                <w:color w:val="auto"/>
                <w:sz w:val="20"/>
              </w:rPr>
              <w:t xml:space="preserve"> Laxmi Mahto</w:t>
            </w:r>
          </w:p>
          <w:p w14:paraId="4E87BD61" w14:textId="70F87D86" w:rsidR="004F48F3" w:rsidRPr="004F48F3" w:rsidRDefault="004F48F3">
            <w:pPr>
              <w:widowControl w:val="0"/>
              <w:autoSpaceDE w:val="0"/>
              <w:autoSpaceDN w:val="0"/>
              <w:spacing w:after="0" w:line="240" w:lineRule="auto"/>
              <w:rPr>
                <w:rFonts w:ascii="Times New Roman" w:eastAsia="Times New Roman" w:hAnsi="Times New Roman" w:cs="Times New Roman"/>
                <w:bCs/>
                <w:smallCaps/>
                <w:sz w:val="20"/>
                <w:szCs w:val="20"/>
              </w:rPr>
            </w:pPr>
          </w:p>
        </w:tc>
      </w:tr>
      <w:tr w:rsidR="00A51D36" w:rsidRPr="004F48F3" w14:paraId="6A9AE353" w14:textId="77777777" w:rsidTr="00633151">
        <w:trPr>
          <w:trHeight w:val="271"/>
        </w:trPr>
        <w:tc>
          <w:tcPr>
            <w:tcW w:w="5130" w:type="dxa"/>
          </w:tcPr>
          <w:p w14:paraId="668F0FE9" w14:textId="2ACA10FD" w:rsidR="00A51D36" w:rsidRPr="004F48F3" w:rsidRDefault="00A51D36" w:rsidP="005C7891">
            <w:pPr>
              <w:widowControl w:val="0"/>
              <w:autoSpaceDE w:val="0"/>
              <w:autoSpaceDN w:val="0"/>
              <w:spacing w:after="0" w:line="240" w:lineRule="auto"/>
              <w:ind w:left="-5"/>
              <w:rPr>
                <w:rFonts w:ascii="Times New Roman" w:eastAsia="Times New Roman" w:hAnsi="Times New Roman" w:cs="Times New Roman"/>
                <w:sz w:val="20"/>
                <w:szCs w:val="20"/>
              </w:rPr>
            </w:pPr>
            <w:r w:rsidRPr="004F48F3">
              <w:rPr>
                <w:rFonts w:ascii="Times New Roman" w:eastAsia="Times New Roman" w:hAnsi="Times New Roman" w:cs="Times New Roman"/>
                <w:bCs/>
                <w:sz w:val="20"/>
                <w:szCs w:val="20"/>
              </w:rPr>
              <w:t>National</w:t>
            </w:r>
            <w:r w:rsidRPr="004F48F3">
              <w:rPr>
                <w:rFonts w:ascii="Times New Roman" w:eastAsia="Times New Roman" w:hAnsi="Times New Roman" w:cs="Times New Roman"/>
                <w:sz w:val="20"/>
                <w:szCs w:val="20"/>
              </w:rPr>
              <w:t xml:space="preserve"> Institute of Homoeopathy, Kolkata</w:t>
            </w:r>
          </w:p>
        </w:tc>
        <w:tc>
          <w:tcPr>
            <w:tcW w:w="5076" w:type="dxa"/>
          </w:tcPr>
          <w:p w14:paraId="19624918" w14:textId="49E454F8" w:rsidR="00A51D36" w:rsidRPr="005C7891" w:rsidRDefault="00A51D36" w:rsidP="005C7891">
            <w:pPr>
              <w:widowControl w:val="0"/>
              <w:autoSpaceDE w:val="0"/>
              <w:autoSpaceDN w:val="0"/>
              <w:spacing w:after="0" w:line="240" w:lineRule="auto"/>
              <w:ind w:left="142" w:hanging="142"/>
              <w:rPr>
                <w:rStyle w:val="SubtleReference"/>
                <w:rFonts w:ascii="Times New Roman" w:hAnsi="Times New Roman"/>
                <w:color w:val="auto"/>
                <w:sz w:val="20"/>
              </w:rPr>
            </w:pPr>
            <w:r w:rsidRPr="005C7891">
              <w:rPr>
                <w:rStyle w:val="SubtleReference"/>
                <w:rFonts w:ascii="Times New Roman" w:hAnsi="Times New Roman"/>
                <w:color w:val="auto"/>
                <w:sz w:val="20"/>
              </w:rPr>
              <w:t>Dr Raja Manoharan</w:t>
            </w:r>
          </w:p>
        </w:tc>
      </w:tr>
    </w:tbl>
    <w:p w14:paraId="05FBD7D7" w14:textId="77777777" w:rsidR="00EF4E56" w:rsidRPr="004F48F3" w:rsidRDefault="00EF4E56" w:rsidP="00EF4E56">
      <w:pPr>
        <w:spacing w:line="240" w:lineRule="auto"/>
        <w:rPr>
          <w:rFonts w:ascii="Times New Roman" w:hAnsi="Times New Roman" w:cs="Times New Roman"/>
          <w:sz w:val="20"/>
          <w:szCs w:val="20"/>
        </w:rPr>
      </w:pPr>
    </w:p>
    <w:sectPr w:rsidR="00EF4E56" w:rsidRPr="004F48F3" w:rsidSect="00AA7563">
      <w:headerReference w:type="default" r:id="rId18"/>
      <w:pgSz w:w="11906" w:h="16838" w:code="9"/>
      <w:pgMar w:top="1440" w:right="1440" w:bottom="1440" w:left="1440" w:header="720" w:footer="542" w:gutter="0"/>
      <w:pgNumType w:start="1"/>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76" w:author="Inno" w:date="2024-09-05T10:22:00Z" w:initials="I">
    <w:p w14:paraId="125F63D4" w14:textId="4B521817" w:rsidR="009D40F8" w:rsidRDefault="009D40F8">
      <w:pPr>
        <w:pStyle w:val="CommentText"/>
      </w:pPr>
      <w:r>
        <w:rPr>
          <w:rStyle w:val="CommentReference"/>
        </w:rPr>
        <w:annotationRef/>
      </w:r>
      <w:r>
        <w:t>Kindly review</w:t>
      </w:r>
    </w:p>
  </w:comment>
  <w:comment w:id="77" w:author="Inno" w:date="2024-09-09T11:45:00Z" w:initials="I">
    <w:p w14:paraId="29AEEFE3" w14:textId="57DB0543" w:rsidR="006F0E50" w:rsidRDefault="006F0E50">
      <w:pPr>
        <w:pStyle w:val="CommentText"/>
      </w:pPr>
      <w:r>
        <w:rPr>
          <w:rStyle w:val="CommentReference"/>
        </w:rPr>
        <w:annotationRef/>
      </w:r>
      <w:r>
        <w:t>This is the symbol for “aphorism”. Now deleted.</w:t>
      </w:r>
    </w:p>
  </w:comment>
  <w:comment w:id="1343" w:author="Inno" w:date="2024-09-05T10:47:00Z" w:initials="I">
    <w:p w14:paraId="34BF6B41" w14:textId="5F32045C" w:rsidR="004F48F3" w:rsidRDefault="004F48F3">
      <w:pPr>
        <w:pStyle w:val="CommentText"/>
      </w:pPr>
      <w:r>
        <w:rPr>
          <w:rStyle w:val="CommentReference"/>
        </w:rPr>
        <w:annotationRef/>
      </w:r>
      <w:r>
        <w:t>Kindly mention the city</w:t>
      </w:r>
    </w:p>
  </w:comment>
  <w:comment w:id="1344" w:author="Inno" w:date="2024-09-09T11:46:00Z" w:initials="I">
    <w:p w14:paraId="66B1B0A3" w14:textId="5FDAA114" w:rsidR="006F0E50" w:rsidRDefault="006F0E50">
      <w:pPr>
        <w:pStyle w:val="CommentText"/>
      </w:pPr>
      <w:r>
        <w:rPr>
          <w:rStyle w:val="CommentReference"/>
        </w:rPr>
        <w:annotationRef/>
      </w:r>
      <w:r w:rsidR="00731339">
        <w:t>Changed to ‘The Nilgiris’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125F63D4" w15:done="0"/>
  <w15:commentEx w15:paraId="29AEEFE3" w15:paraIdParent="125F63D4" w15:done="0"/>
  <w15:commentEx w15:paraId="34BF6B41" w15:done="0"/>
  <w15:commentEx w15:paraId="66B1B0A3" w15:paraIdParent="34BF6B4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71946BED" w16cex:dateUtc="2024-09-09T06:15:00Z"/>
  <w16cex:commentExtensible w16cex:durableId="3EB8E04A" w16cex:dateUtc="2024-09-09T06:1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125F63D4" w16cid:durableId="41EF8DF5"/>
  <w16cid:commentId w16cid:paraId="29AEEFE3" w16cid:durableId="71946BED"/>
  <w16cid:commentId w16cid:paraId="34BF6B41" w16cid:durableId="0A88CAE3"/>
  <w16cid:commentId w16cid:paraId="66B1B0A3" w16cid:durableId="3EB8E04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B2DE6B" w14:textId="77777777" w:rsidR="0087439A" w:rsidRDefault="0087439A">
      <w:pPr>
        <w:spacing w:after="0" w:line="240" w:lineRule="auto"/>
      </w:pPr>
      <w:r>
        <w:separator/>
      </w:r>
    </w:p>
  </w:endnote>
  <w:endnote w:type="continuationSeparator" w:id="0">
    <w:p w14:paraId="26AD04A2" w14:textId="77777777" w:rsidR="0087439A" w:rsidRDefault="0087439A">
      <w:pPr>
        <w:spacing w:after="0" w:line="240" w:lineRule="auto"/>
      </w:pPr>
      <w:r>
        <w:continuationSeparator/>
      </w:r>
    </w:p>
  </w:endnote>
  <w:endnote w:type="continuationNotice" w:id="1">
    <w:p w14:paraId="1004FDEA" w14:textId="77777777" w:rsidR="0087439A" w:rsidRDefault="0087439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sig w:usb0="00000001" w:usb1="08070000" w:usb2="00000010" w:usb3="00000000" w:csb0="00020000" w:csb1="00000000"/>
  </w:font>
  <w:font w:name="Consolas">
    <w:panose1 w:val="020B0609020204030204"/>
    <w:charset w:val="00"/>
    <w:family w:val="modern"/>
    <w:pitch w:val="fixed"/>
    <w:sig w:usb0="E00006FF" w:usb1="0000FCFF" w:usb2="00000001" w:usb3="00000000" w:csb0="0000019F" w:csb1="00000000"/>
  </w:font>
  <w:font w:name="ArialMT">
    <w:altName w:val="Times New Roman"/>
    <w:panose1 w:val="00000000000000000000"/>
    <w:charset w:val="00"/>
    <w:family w:val="roman"/>
    <w:notTrueType/>
    <w:pitch w:val="default"/>
  </w:font>
  <w:font w:name="DV1-TTSurekh">
    <w:charset w:val="00"/>
    <w:family w:val="decorative"/>
    <w:pitch w:val="variable"/>
    <w:sig w:usb0="00000003" w:usb1="00000000" w:usb2="00000000" w:usb3="00000000" w:csb0="00000001" w:csb1="00000000"/>
  </w:font>
  <w:font w:name="SymbolMT">
    <w:altName w:val="Arial Unicode MS"/>
    <w:panose1 w:val="00000000000000000000"/>
    <w:charset w:val="88"/>
    <w:family w:val="auto"/>
    <w:notTrueType/>
    <w:pitch w:val="default"/>
    <w:sig w:usb0="00000000"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Kokila">
    <w:panose1 w:val="020B0604020202020204"/>
    <w:charset w:val="00"/>
    <w:family w:val="swiss"/>
    <w:pitch w:val="variable"/>
    <w:sig w:usb0="00008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8E21AD" w14:textId="2BAAC1EB" w:rsidR="00AA7563" w:rsidRDefault="00AA7563">
    <w:pPr>
      <w:pStyle w:val="Footer"/>
      <w:jc w:val="center"/>
    </w:pPr>
  </w:p>
  <w:p w14:paraId="05AEB17C" w14:textId="77777777" w:rsidR="00AA7563" w:rsidRDefault="00AA7563">
    <w:pPr>
      <w:pStyle w:val="BodyText"/>
      <w:spacing w:line="14"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153266" w14:textId="77777777" w:rsidR="0087439A" w:rsidRDefault="0087439A">
      <w:pPr>
        <w:spacing w:after="0" w:line="240" w:lineRule="auto"/>
      </w:pPr>
      <w:r>
        <w:separator/>
      </w:r>
    </w:p>
  </w:footnote>
  <w:footnote w:type="continuationSeparator" w:id="0">
    <w:p w14:paraId="0A8064B0" w14:textId="77777777" w:rsidR="0087439A" w:rsidRDefault="0087439A">
      <w:pPr>
        <w:spacing w:after="0" w:line="240" w:lineRule="auto"/>
      </w:pPr>
      <w:r>
        <w:continuationSeparator/>
      </w:r>
    </w:p>
  </w:footnote>
  <w:footnote w:type="continuationNotice" w:id="1">
    <w:p w14:paraId="68C06AD1" w14:textId="77777777" w:rsidR="0087439A" w:rsidRDefault="0087439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572D11" w14:textId="3B7B7020" w:rsidR="00AA7563" w:rsidRPr="00FE4249" w:rsidRDefault="00AA7563" w:rsidP="005F223B">
    <w:pPr>
      <w:pStyle w:val="Header"/>
    </w:pPr>
    <w:r>
      <w:rPr>
        <w:b/>
        <w:bCs/>
      </w:rPr>
      <w:tab/>
    </w:r>
    <w:r>
      <w:rPr>
        <w:b/>
        <w:bCs/>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31AB99" w14:textId="04011E80" w:rsidR="00AA7563" w:rsidRPr="00253B2D" w:rsidRDefault="00AA7563" w:rsidP="006A3B29">
    <w:pPr>
      <w:pStyle w:val="Header"/>
      <w:jc w:val="right"/>
      <w:rPr>
        <w:rFonts w:ascii="Times New Roman" w:hAnsi="Times New Roman" w:cs="Times New Roman"/>
        <w:sz w:val="24"/>
        <w:szCs w:val="24"/>
      </w:rPr>
    </w:pPr>
    <w:r w:rsidRPr="00253B2D">
      <w:rPr>
        <w:rFonts w:ascii="Times New Roman" w:hAnsi="Times New Roman" w:cs="Times New Roman"/>
        <w:b/>
        <w:bCs/>
        <w:sz w:val="24"/>
        <w:szCs w:val="24"/>
      </w:rPr>
      <w:t>IS XXXXX :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05ACF"/>
    <w:multiLevelType w:val="multilevel"/>
    <w:tmpl w:val="0409001D"/>
    <w:styleLink w:val="Style3"/>
    <w:lvl w:ilvl="0">
      <w:start w:val="6"/>
      <w:numFmt w:val="decimal"/>
      <w:lvlText w:val="%1)"/>
      <w:lvlJc w:val="left"/>
      <w:pPr>
        <w:ind w:left="360" w:hanging="360"/>
      </w:pPr>
    </w:lvl>
    <w:lvl w:ilvl="1">
      <w:start w:val="1"/>
      <w:numFmt w:val="lowerLetter"/>
      <w:lvlText w:val="%2)"/>
      <w:lvlJc w:val="left"/>
      <w:pPr>
        <w:ind w:left="720" w:hanging="360"/>
      </w:pPr>
    </w:lvl>
    <w:lvl w:ilvl="2">
      <w:start w:val="2"/>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284759F2"/>
    <w:multiLevelType w:val="hybridMultilevel"/>
    <w:tmpl w:val="AA309D0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38514520"/>
    <w:multiLevelType w:val="hybridMultilevel"/>
    <w:tmpl w:val="4BF69E58"/>
    <w:lvl w:ilvl="0" w:tplc="C27EE4AC">
      <w:start w:val="1"/>
      <w:numFmt w:val="decimal"/>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3A32460C"/>
    <w:multiLevelType w:val="multilevel"/>
    <w:tmpl w:val="5FD020DE"/>
    <w:styleLink w:val="Style1"/>
    <w:lvl w:ilvl="0">
      <w:start w:val="5"/>
      <w:numFmt w:val="decimal"/>
      <w:lvlText w:val="%1"/>
      <w:lvlJc w:val="left"/>
      <w:pPr>
        <w:ind w:left="460" w:hanging="145"/>
        <w:jc w:val="right"/>
      </w:pPr>
      <w:rPr>
        <w:rFonts w:hint="default"/>
        <w:b/>
        <w:bCs/>
        <w:w w:val="100"/>
        <w:lang w:val="en-US" w:eastAsia="en-US" w:bidi="ar-SA"/>
      </w:rPr>
    </w:lvl>
    <w:lvl w:ilvl="1">
      <w:start w:val="1"/>
      <w:numFmt w:val="decimal"/>
      <w:lvlText w:val="%1.%2"/>
      <w:lvlJc w:val="left"/>
      <w:pPr>
        <w:ind w:left="396" w:hanging="306"/>
        <w:jc w:val="right"/>
      </w:pPr>
      <w:rPr>
        <w:rFonts w:hint="default"/>
        <w:b/>
        <w:bCs/>
        <w:spacing w:val="0"/>
        <w:w w:val="100"/>
        <w:lang w:val="en-US" w:eastAsia="en-US" w:bidi="ar-SA"/>
      </w:rPr>
    </w:lvl>
    <w:lvl w:ilvl="2">
      <w:start w:val="1"/>
      <w:numFmt w:val="lowerLetter"/>
      <w:lvlText w:val="%3)"/>
      <w:lvlJc w:val="left"/>
      <w:pPr>
        <w:ind w:left="1026" w:hanging="361"/>
      </w:pPr>
      <w:rPr>
        <w:rFonts w:ascii="Times New Roman" w:eastAsia="Times New Roman" w:hAnsi="Times New Roman" w:cs="Times New Roman" w:hint="default"/>
        <w:color w:val="010202"/>
        <w:spacing w:val="0"/>
        <w:w w:val="100"/>
        <w:sz w:val="20"/>
        <w:szCs w:val="20"/>
        <w:lang w:val="en-US" w:eastAsia="en-US" w:bidi="ar-SA"/>
      </w:rPr>
    </w:lvl>
    <w:lvl w:ilvl="3">
      <w:numFmt w:val="bullet"/>
      <w:lvlText w:val="•"/>
      <w:lvlJc w:val="left"/>
      <w:pPr>
        <w:ind w:left="1860" w:hanging="361"/>
      </w:pPr>
      <w:rPr>
        <w:rFonts w:hint="default"/>
        <w:lang w:val="en-US" w:eastAsia="en-US" w:bidi="ar-SA"/>
      </w:rPr>
    </w:lvl>
    <w:lvl w:ilvl="4">
      <w:numFmt w:val="bullet"/>
      <w:lvlText w:val="•"/>
      <w:lvlJc w:val="left"/>
      <w:pPr>
        <w:ind w:left="1581" w:hanging="361"/>
      </w:pPr>
      <w:rPr>
        <w:rFonts w:hint="default"/>
        <w:lang w:val="en-US" w:eastAsia="en-US" w:bidi="ar-SA"/>
      </w:rPr>
    </w:lvl>
    <w:lvl w:ilvl="5">
      <w:numFmt w:val="bullet"/>
      <w:lvlText w:val="•"/>
      <w:lvlJc w:val="left"/>
      <w:pPr>
        <w:ind w:left="1303" w:hanging="361"/>
      </w:pPr>
      <w:rPr>
        <w:rFonts w:hint="default"/>
        <w:lang w:val="en-US" w:eastAsia="en-US" w:bidi="ar-SA"/>
      </w:rPr>
    </w:lvl>
    <w:lvl w:ilvl="6">
      <w:numFmt w:val="bullet"/>
      <w:lvlText w:val="•"/>
      <w:lvlJc w:val="left"/>
      <w:pPr>
        <w:ind w:left="1024" w:hanging="361"/>
      </w:pPr>
      <w:rPr>
        <w:rFonts w:hint="default"/>
        <w:lang w:val="en-US" w:eastAsia="en-US" w:bidi="ar-SA"/>
      </w:rPr>
    </w:lvl>
    <w:lvl w:ilvl="7">
      <w:numFmt w:val="bullet"/>
      <w:lvlText w:val="•"/>
      <w:lvlJc w:val="left"/>
      <w:pPr>
        <w:ind w:left="746" w:hanging="361"/>
      </w:pPr>
      <w:rPr>
        <w:rFonts w:hint="default"/>
        <w:lang w:val="en-US" w:eastAsia="en-US" w:bidi="ar-SA"/>
      </w:rPr>
    </w:lvl>
    <w:lvl w:ilvl="8">
      <w:numFmt w:val="bullet"/>
      <w:lvlText w:val="•"/>
      <w:lvlJc w:val="left"/>
      <w:pPr>
        <w:ind w:left="467" w:hanging="361"/>
      </w:pPr>
      <w:rPr>
        <w:rFonts w:hint="default"/>
        <w:lang w:val="en-US" w:eastAsia="en-US" w:bidi="ar-SA"/>
      </w:rPr>
    </w:lvl>
  </w:abstractNum>
  <w:abstractNum w:abstractNumId="4" w15:restartNumberingAfterBreak="0">
    <w:nsid w:val="56071D86"/>
    <w:multiLevelType w:val="hybridMultilevel"/>
    <w:tmpl w:val="03263A8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5B80062C"/>
    <w:multiLevelType w:val="multilevel"/>
    <w:tmpl w:val="C730FD34"/>
    <w:lvl w:ilvl="0">
      <w:start w:val="2"/>
      <w:numFmt w:val="decimal"/>
      <w:lvlText w:val="%1"/>
      <w:lvlJc w:val="left"/>
      <w:pPr>
        <w:ind w:left="405" w:hanging="405"/>
      </w:pPr>
      <w:rPr>
        <w:rFonts w:ascii="Times New Roman" w:eastAsia="Times New Roman" w:hAnsi="Times New Roman" w:cs="Times New Roman" w:hint="default"/>
        <w:b/>
        <w:i w:val="0"/>
      </w:rPr>
    </w:lvl>
    <w:lvl w:ilvl="1">
      <w:start w:val="2"/>
      <w:numFmt w:val="decimal"/>
      <w:lvlText w:val="%1.%2"/>
      <w:lvlJc w:val="left"/>
      <w:pPr>
        <w:ind w:left="405" w:hanging="405"/>
      </w:pPr>
      <w:rPr>
        <w:rFonts w:ascii="Times New Roman" w:eastAsia="Times New Roman" w:hAnsi="Times New Roman" w:cs="Times New Roman" w:hint="default"/>
        <w:b/>
        <w:i w:val="0"/>
      </w:rPr>
    </w:lvl>
    <w:lvl w:ilvl="2">
      <w:start w:val="1"/>
      <w:numFmt w:val="decimal"/>
      <w:lvlText w:val="%1.%2.%3"/>
      <w:lvlJc w:val="left"/>
      <w:pPr>
        <w:ind w:left="720" w:hanging="720"/>
      </w:pPr>
      <w:rPr>
        <w:rFonts w:ascii="Times New Roman" w:eastAsia="Times New Roman" w:hAnsi="Times New Roman" w:cs="Times New Roman" w:hint="default"/>
        <w:b/>
        <w:i w:val="0"/>
      </w:rPr>
    </w:lvl>
    <w:lvl w:ilvl="3">
      <w:start w:val="1"/>
      <w:numFmt w:val="decimal"/>
      <w:lvlText w:val="%1.%2.%3.%4"/>
      <w:lvlJc w:val="left"/>
      <w:pPr>
        <w:ind w:left="720" w:hanging="720"/>
      </w:pPr>
      <w:rPr>
        <w:rFonts w:ascii="Times New Roman" w:eastAsia="Times New Roman" w:hAnsi="Times New Roman" w:cs="Times New Roman" w:hint="default"/>
        <w:b/>
        <w:i w:val="0"/>
      </w:rPr>
    </w:lvl>
    <w:lvl w:ilvl="4">
      <w:start w:val="1"/>
      <w:numFmt w:val="decimal"/>
      <w:lvlText w:val="%1.%2.%3.%4.%5"/>
      <w:lvlJc w:val="left"/>
      <w:pPr>
        <w:ind w:left="720" w:hanging="720"/>
      </w:pPr>
      <w:rPr>
        <w:rFonts w:ascii="Times New Roman" w:eastAsia="Times New Roman" w:hAnsi="Times New Roman" w:cs="Times New Roman" w:hint="default"/>
        <w:b/>
        <w:i w:val="0"/>
      </w:rPr>
    </w:lvl>
    <w:lvl w:ilvl="5">
      <w:start w:val="1"/>
      <w:numFmt w:val="decimal"/>
      <w:lvlText w:val="%1.%2.%3.%4.%5.%6"/>
      <w:lvlJc w:val="left"/>
      <w:pPr>
        <w:ind w:left="1080" w:hanging="1080"/>
      </w:pPr>
      <w:rPr>
        <w:rFonts w:ascii="Times New Roman" w:eastAsia="Times New Roman" w:hAnsi="Times New Roman" w:cs="Times New Roman" w:hint="default"/>
        <w:b/>
        <w:i w:val="0"/>
      </w:rPr>
    </w:lvl>
    <w:lvl w:ilvl="6">
      <w:start w:val="1"/>
      <w:numFmt w:val="decimal"/>
      <w:lvlText w:val="%1.%2.%3.%4.%5.%6.%7"/>
      <w:lvlJc w:val="left"/>
      <w:pPr>
        <w:ind w:left="1080" w:hanging="1080"/>
      </w:pPr>
      <w:rPr>
        <w:rFonts w:ascii="Times New Roman" w:eastAsia="Times New Roman" w:hAnsi="Times New Roman" w:cs="Times New Roman" w:hint="default"/>
        <w:b/>
        <w:i w:val="0"/>
      </w:rPr>
    </w:lvl>
    <w:lvl w:ilvl="7">
      <w:start w:val="1"/>
      <w:numFmt w:val="decimal"/>
      <w:lvlText w:val="%1.%2.%3.%4.%5.%6.%7.%8"/>
      <w:lvlJc w:val="left"/>
      <w:pPr>
        <w:ind w:left="1440" w:hanging="1440"/>
      </w:pPr>
      <w:rPr>
        <w:rFonts w:ascii="Times New Roman" w:eastAsia="Times New Roman" w:hAnsi="Times New Roman" w:cs="Times New Roman" w:hint="default"/>
        <w:b/>
        <w:i w:val="0"/>
      </w:rPr>
    </w:lvl>
    <w:lvl w:ilvl="8">
      <w:start w:val="1"/>
      <w:numFmt w:val="decimal"/>
      <w:lvlText w:val="%1.%2.%3.%4.%5.%6.%7.%8.%9"/>
      <w:lvlJc w:val="left"/>
      <w:pPr>
        <w:ind w:left="1440" w:hanging="1440"/>
      </w:pPr>
      <w:rPr>
        <w:rFonts w:ascii="Times New Roman" w:eastAsia="Times New Roman" w:hAnsi="Times New Roman" w:cs="Times New Roman" w:hint="default"/>
        <w:b/>
        <w:i w:val="0"/>
      </w:rPr>
    </w:lvl>
  </w:abstractNum>
  <w:abstractNum w:abstractNumId="6" w15:restartNumberingAfterBreak="0">
    <w:nsid w:val="68654A76"/>
    <w:multiLevelType w:val="hybridMultilevel"/>
    <w:tmpl w:val="BA4447BC"/>
    <w:lvl w:ilvl="0" w:tplc="B6C8C42A">
      <w:start w:val="1"/>
      <w:numFmt w:val="decimal"/>
      <w:lvlText w:val="%1."/>
      <w:lvlJc w:val="left"/>
      <w:pPr>
        <w:ind w:left="720" w:hanging="360"/>
      </w:pPr>
    </w:lvl>
    <w:lvl w:ilvl="1" w:tplc="23642E7C" w:tentative="1">
      <w:start w:val="1"/>
      <w:numFmt w:val="lowerLetter"/>
      <w:lvlText w:val="%2."/>
      <w:lvlJc w:val="left"/>
      <w:pPr>
        <w:ind w:left="1440" w:hanging="360"/>
      </w:pPr>
    </w:lvl>
    <w:lvl w:ilvl="2" w:tplc="D8B40338" w:tentative="1">
      <w:start w:val="1"/>
      <w:numFmt w:val="lowerRoman"/>
      <w:lvlText w:val="%3."/>
      <w:lvlJc w:val="right"/>
      <w:pPr>
        <w:ind w:left="2160" w:hanging="180"/>
      </w:pPr>
    </w:lvl>
    <w:lvl w:ilvl="3" w:tplc="B6CE7C4A" w:tentative="1">
      <w:start w:val="1"/>
      <w:numFmt w:val="decimal"/>
      <w:lvlText w:val="%4."/>
      <w:lvlJc w:val="left"/>
      <w:pPr>
        <w:ind w:left="2880" w:hanging="360"/>
      </w:pPr>
    </w:lvl>
    <w:lvl w:ilvl="4" w:tplc="C6AE7FCC" w:tentative="1">
      <w:start w:val="1"/>
      <w:numFmt w:val="lowerLetter"/>
      <w:lvlText w:val="%5."/>
      <w:lvlJc w:val="left"/>
      <w:pPr>
        <w:ind w:left="3600" w:hanging="360"/>
      </w:pPr>
    </w:lvl>
    <w:lvl w:ilvl="5" w:tplc="5726B4C8" w:tentative="1">
      <w:start w:val="1"/>
      <w:numFmt w:val="lowerRoman"/>
      <w:lvlText w:val="%6."/>
      <w:lvlJc w:val="right"/>
      <w:pPr>
        <w:ind w:left="4320" w:hanging="180"/>
      </w:pPr>
    </w:lvl>
    <w:lvl w:ilvl="6" w:tplc="E0966596" w:tentative="1">
      <w:start w:val="1"/>
      <w:numFmt w:val="decimal"/>
      <w:lvlText w:val="%7."/>
      <w:lvlJc w:val="left"/>
      <w:pPr>
        <w:ind w:left="5040" w:hanging="360"/>
      </w:pPr>
    </w:lvl>
    <w:lvl w:ilvl="7" w:tplc="AB464D78" w:tentative="1">
      <w:start w:val="1"/>
      <w:numFmt w:val="lowerLetter"/>
      <w:lvlText w:val="%8."/>
      <w:lvlJc w:val="left"/>
      <w:pPr>
        <w:ind w:left="5760" w:hanging="360"/>
      </w:pPr>
    </w:lvl>
    <w:lvl w:ilvl="8" w:tplc="89784A96" w:tentative="1">
      <w:start w:val="1"/>
      <w:numFmt w:val="lowerRoman"/>
      <w:lvlText w:val="%9."/>
      <w:lvlJc w:val="right"/>
      <w:pPr>
        <w:ind w:left="6480" w:hanging="180"/>
      </w:pPr>
    </w:lvl>
  </w:abstractNum>
  <w:abstractNum w:abstractNumId="7" w15:restartNumberingAfterBreak="0">
    <w:nsid w:val="692B606D"/>
    <w:multiLevelType w:val="hybridMultilevel"/>
    <w:tmpl w:val="B23AF136"/>
    <w:lvl w:ilvl="0" w:tplc="40090001">
      <w:start w:val="1"/>
      <w:numFmt w:val="bullet"/>
      <w:lvlText w:val=""/>
      <w:lvlJc w:val="left"/>
      <w:pPr>
        <w:ind w:left="1080" w:hanging="72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6D261273"/>
    <w:multiLevelType w:val="hybridMultilevel"/>
    <w:tmpl w:val="15F6BE5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6F32170F"/>
    <w:multiLevelType w:val="multilevel"/>
    <w:tmpl w:val="0409001D"/>
    <w:styleLink w:val="Style2"/>
    <w:lvl w:ilvl="0">
      <w:start w:val="6"/>
      <w:numFmt w:val="decimal"/>
      <w:lvlText w:val="%1)"/>
      <w:lvlJc w:val="left"/>
      <w:pPr>
        <w:ind w:left="360" w:hanging="360"/>
      </w:p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74C73637"/>
    <w:multiLevelType w:val="multilevel"/>
    <w:tmpl w:val="C9881CE4"/>
    <w:lvl w:ilvl="0">
      <w:start w:val="2"/>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2.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922835382">
    <w:abstractNumId w:val="3"/>
  </w:num>
  <w:num w:numId="2" w16cid:durableId="786972840">
    <w:abstractNumId w:val="9"/>
  </w:num>
  <w:num w:numId="3" w16cid:durableId="1370760633">
    <w:abstractNumId w:val="0"/>
  </w:num>
  <w:num w:numId="4" w16cid:durableId="243925720">
    <w:abstractNumId w:val="4"/>
  </w:num>
  <w:num w:numId="5" w16cid:durableId="1288051505">
    <w:abstractNumId w:val="10"/>
  </w:num>
  <w:num w:numId="6" w16cid:durableId="1272781429">
    <w:abstractNumId w:val="6"/>
  </w:num>
  <w:num w:numId="7" w16cid:durableId="871696601">
    <w:abstractNumId w:val="1"/>
  </w:num>
  <w:num w:numId="8" w16cid:durableId="719943709">
    <w:abstractNumId w:val="2"/>
  </w:num>
  <w:num w:numId="9" w16cid:durableId="1421289969">
    <w:abstractNumId w:val="7"/>
  </w:num>
  <w:num w:numId="10" w16cid:durableId="2042511822">
    <w:abstractNumId w:val="8"/>
  </w:num>
  <w:num w:numId="11" w16cid:durableId="1177186781">
    <w:abstractNumId w:val="5"/>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Inno">
    <w15:presenceInfo w15:providerId="None" w15:userId="Inno"/>
  </w15:person>
  <w15:person w15:author="Microsoft account">
    <w15:presenceInfo w15:providerId="Windows Live" w15:userId="62196d5bc7440609"/>
  </w15:person>
  <w15:person w15:author="Kumar Vivekanand">
    <w15:presenceInfo w15:providerId="Windows Live" w15:userId="ac76b97ab0382c8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trackRevisions/>
  <w:defaultTabStop w:val="720"/>
  <w:characterSpacingControl w:val="doNotCompress"/>
  <w:hdrShapeDefaults>
    <o:shapedefaults v:ext="edit" spidmax="205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DCyNDc0NjUyMjM3tjRW0lEKTi0uzszPAykwNKwFAL7g6JEtAAAA"/>
  </w:docVars>
  <w:rsids>
    <w:rsidRoot w:val="00D800D7"/>
    <w:rsid w:val="0000295E"/>
    <w:rsid w:val="00003499"/>
    <w:rsid w:val="000076DD"/>
    <w:rsid w:val="00013730"/>
    <w:rsid w:val="00013BD5"/>
    <w:rsid w:val="0001408A"/>
    <w:rsid w:val="0001559D"/>
    <w:rsid w:val="000204B1"/>
    <w:rsid w:val="0002116D"/>
    <w:rsid w:val="000249AA"/>
    <w:rsid w:val="00025F21"/>
    <w:rsid w:val="00026F96"/>
    <w:rsid w:val="0002745E"/>
    <w:rsid w:val="000275DD"/>
    <w:rsid w:val="00027762"/>
    <w:rsid w:val="0003040C"/>
    <w:rsid w:val="000311BF"/>
    <w:rsid w:val="00036471"/>
    <w:rsid w:val="000374A0"/>
    <w:rsid w:val="00040457"/>
    <w:rsid w:val="00042808"/>
    <w:rsid w:val="0004375D"/>
    <w:rsid w:val="00044916"/>
    <w:rsid w:val="000467BB"/>
    <w:rsid w:val="0005067F"/>
    <w:rsid w:val="000512D0"/>
    <w:rsid w:val="000516AB"/>
    <w:rsid w:val="0005265C"/>
    <w:rsid w:val="000538B7"/>
    <w:rsid w:val="00053EBC"/>
    <w:rsid w:val="00055E4C"/>
    <w:rsid w:val="0006453F"/>
    <w:rsid w:val="00064616"/>
    <w:rsid w:val="00067630"/>
    <w:rsid w:val="00067C17"/>
    <w:rsid w:val="00067D90"/>
    <w:rsid w:val="00070509"/>
    <w:rsid w:val="00070ADD"/>
    <w:rsid w:val="000714ED"/>
    <w:rsid w:val="00073E10"/>
    <w:rsid w:val="00074128"/>
    <w:rsid w:val="0007505C"/>
    <w:rsid w:val="000802E0"/>
    <w:rsid w:val="00081F74"/>
    <w:rsid w:val="000823C4"/>
    <w:rsid w:val="00082C47"/>
    <w:rsid w:val="0008342D"/>
    <w:rsid w:val="00085598"/>
    <w:rsid w:val="00086A88"/>
    <w:rsid w:val="00090645"/>
    <w:rsid w:val="00090790"/>
    <w:rsid w:val="000912BD"/>
    <w:rsid w:val="0009179B"/>
    <w:rsid w:val="00092A90"/>
    <w:rsid w:val="00092F50"/>
    <w:rsid w:val="0009374C"/>
    <w:rsid w:val="000947B7"/>
    <w:rsid w:val="00094E44"/>
    <w:rsid w:val="00095A13"/>
    <w:rsid w:val="00095B2C"/>
    <w:rsid w:val="00095F32"/>
    <w:rsid w:val="00096691"/>
    <w:rsid w:val="00097FE2"/>
    <w:rsid w:val="000A03D2"/>
    <w:rsid w:val="000A1545"/>
    <w:rsid w:val="000A273D"/>
    <w:rsid w:val="000A2EB7"/>
    <w:rsid w:val="000A3F3B"/>
    <w:rsid w:val="000A4E4B"/>
    <w:rsid w:val="000A5C2C"/>
    <w:rsid w:val="000A6D7E"/>
    <w:rsid w:val="000A6F63"/>
    <w:rsid w:val="000B09FC"/>
    <w:rsid w:val="000B1A69"/>
    <w:rsid w:val="000B2314"/>
    <w:rsid w:val="000B2475"/>
    <w:rsid w:val="000B297B"/>
    <w:rsid w:val="000B323F"/>
    <w:rsid w:val="000B4204"/>
    <w:rsid w:val="000B5ACA"/>
    <w:rsid w:val="000C03DB"/>
    <w:rsid w:val="000C4A1F"/>
    <w:rsid w:val="000C693D"/>
    <w:rsid w:val="000C77B9"/>
    <w:rsid w:val="000D230E"/>
    <w:rsid w:val="000D3CB6"/>
    <w:rsid w:val="000D5B7A"/>
    <w:rsid w:val="000D66F9"/>
    <w:rsid w:val="000D70FB"/>
    <w:rsid w:val="000E16F4"/>
    <w:rsid w:val="000E1A27"/>
    <w:rsid w:val="000E27B2"/>
    <w:rsid w:val="000E4DB8"/>
    <w:rsid w:val="000E5B66"/>
    <w:rsid w:val="000E6614"/>
    <w:rsid w:val="000F2014"/>
    <w:rsid w:val="000F3887"/>
    <w:rsid w:val="000F3E62"/>
    <w:rsid w:val="000F51F4"/>
    <w:rsid w:val="000F589F"/>
    <w:rsid w:val="000F63E0"/>
    <w:rsid w:val="000F7E81"/>
    <w:rsid w:val="00101700"/>
    <w:rsid w:val="00101D65"/>
    <w:rsid w:val="00102164"/>
    <w:rsid w:val="00102C07"/>
    <w:rsid w:val="00110633"/>
    <w:rsid w:val="00110928"/>
    <w:rsid w:val="0011240F"/>
    <w:rsid w:val="00113057"/>
    <w:rsid w:val="001205E1"/>
    <w:rsid w:val="00121B34"/>
    <w:rsid w:val="00122327"/>
    <w:rsid w:val="001240F1"/>
    <w:rsid w:val="001253F2"/>
    <w:rsid w:val="00125FD3"/>
    <w:rsid w:val="0012608A"/>
    <w:rsid w:val="001273DC"/>
    <w:rsid w:val="00130975"/>
    <w:rsid w:val="0013135B"/>
    <w:rsid w:val="001313B8"/>
    <w:rsid w:val="00131F94"/>
    <w:rsid w:val="001325D8"/>
    <w:rsid w:val="001325F4"/>
    <w:rsid w:val="00134EC3"/>
    <w:rsid w:val="0013648B"/>
    <w:rsid w:val="00136F26"/>
    <w:rsid w:val="00137B08"/>
    <w:rsid w:val="00137C3E"/>
    <w:rsid w:val="00140085"/>
    <w:rsid w:val="00141133"/>
    <w:rsid w:val="001416ED"/>
    <w:rsid w:val="00142000"/>
    <w:rsid w:val="0014214B"/>
    <w:rsid w:val="00142C0E"/>
    <w:rsid w:val="0014524A"/>
    <w:rsid w:val="001454D7"/>
    <w:rsid w:val="0014590C"/>
    <w:rsid w:val="0014659D"/>
    <w:rsid w:val="001466BA"/>
    <w:rsid w:val="00146C68"/>
    <w:rsid w:val="0014796D"/>
    <w:rsid w:val="00151CF2"/>
    <w:rsid w:val="00151DA9"/>
    <w:rsid w:val="00151F4B"/>
    <w:rsid w:val="00152931"/>
    <w:rsid w:val="00152CC1"/>
    <w:rsid w:val="00153375"/>
    <w:rsid w:val="001544CB"/>
    <w:rsid w:val="00155380"/>
    <w:rsid w:val="00161B37"/>
    <w:rsid w:val="00161D33"/>
    <w:rsid w:val="0016200E"/>
    <w:rsid w:val="00162216"/>
    <w:rsid w:val="00163085"/>
    <w:rsid w:val="001653C0"/>
    <w:rsid w:val="00165862"/>
    <w:rsid w:val="00165E66"/>
    <w:rsid w:val="001666EA"/>
    <w:rsid w:val="00167364"/>
    <w:rsid w:val="00167FBA"/>
    <w:rsid w:val="001714CC"/>
    <w:rsid w:val="001720E3"/>
    <w:rsid w:val="001721C1"/>
    <w:rsid w:val="00176A6A"/>
    <w:rsid w:val="001772F6"/>
    <w:rsid w:val="00177E2E"/>
    <w:rsid w:val="00180AC5"/>
    <w:rsid w:val="001817C7"/>
    <w:rsid w:val="001827A2"/>
    <w:rsid w:val="00183761"/>
    <w:rsid w:val="00183C98"/>
    <w:rsid w:val="00184B62"/>
    <w:rsid w:val="0018545A"/>
    <w:rsid w:val="00185600"/>
    <w:rsid w:val="00185C77"/>
    <w:rsid w:val="00185D98"/>
    <w:rsid w:val="00186F45"/>
    <w:rsid w:val="00187833"/>
    <w:rsid w:val="00190BE2"/>
    <w:rsid w:val="00190D1E"/>
    <w:rsid w:val="00191188"/>
    <w:rsid w:val="001911AD"/>
    <w:rsid w:val="001937C1"/>
    <w:rsid w:val="001950CD"/>
    <w:rsid w:val="00195B17"/>
    <w:rsid w:val="001A1FE6"/>
    <w:rsid w:val="001A3001"/>
    <w:rsid w:val="001A434F"/>
    <w:rsid w:val="001A458A"/>
    <w:rsid w:val="001A5425"/>
    <w:rsid w:val="001A582B"/>
    <w:rsid w:val="001A5D1B"/>
    <w:rsid w:val="001B2538"/>
    <w:rsid w:val="001B31AF"/>
    <w:rsid w:val="001B6C40"/>
    <w:rsid w:val="001C08C0"/>
    <w:rsid w:val="001C1F24"/>
    <w:rsid w:val="001C2B57"/>
    <w:rsid w:val="001C3081"/>
    <w:rsid w:val="001C5581"/>
    <w:rsid w:val="001C5EE6"/>
    <w:rsid w:val="001C6BEC"/>
    <w:rsid w:val="001C7875"/>
    <w:rsid w:val="001C7A31"/>
    <w:rsid w:val="001D1164"/>
    <w:rsid w:val="001D1B0A"/>
    <w:rsid w:val="001D344B"/>
    <w:rsid w:val="001D348A"/>
    <w:rsid w:val="001D37D8"/>
    <w:rsid w:val="001D5787"/>
    <w:rsid w:val="001D6156"/>
    <w:rsid w:val="001D788E"/>
    <w:rsid w:val="001E152F"/>
    <w:rsid w:val="001E2534"/>
    <w:rsid w:val="001E2D10"/>
    <w:rsid w:val="001E335E"/>
    <w:rsid w:val="001E3B8E"/>
    <w:rsid w:val="001E3C0D"/>
    <w:rsid w:val="001E4861"/>
    <w:rsid w:val="001E4CF1"/>
    <w:rsid w:val="001E6730"/>
    <w:rsid w:val="001E7029"/>
    <w:rsid w:val="001E73C5"/>
    <w:rsid w:val="001F075B"/>
    <w:rsid w:val="001F1554"/>
    <w:rsid w:val="001F5304"/>
    <w:rsid w:val="001F587A"/>
    <w:rsid w:val="001F617E"/>
    <w:rsid w:val="00200337"/>
    <w:rsid w:val="00202DB2"/>
    <w:rsid w:val="00203C53"/>
    <w:rsid w:val="00203D2D"/>
    <w:rsid w:val="0021078C"/>
    <w:rsid w:val="002111CC"/>
    <w:rsid w:val="002124A3"/>
    <w:rsid w:val="002124B6"/>
    <w:rsid w:val="00212939"/>
    <w:rsid w:val="00212A1C"/>
    <w:rsid w:val="002137F1"/>
    <w:rsid w:val="00214EE0"/>
    <w:rsid w:val="00217CE6"/>
    <w:rsid w:val="0022190C"/>
    <w:rsid w:val="00222B18"/>
    <w:rsid w:val="00222C06"/>
    <w:rsid w:val="00223EE3"/>
    <w:rsid w:val="0022495E"/>
    <w:rsid w:val="00226176"/>
    <w:rsid w:val="002328C1"/>
    <w:rsid w:val="00233634"/>
    <w:rsid w:val="00234080"/>
    <w:rsid w:val="00236615"/>
    <w:rsid w:val="0023694A"/>
    <w:rsid w:val="00236E07"/>
    <w:rsid w:val="00241314"/>
    <w:rsid w:val="00244C33"/>
    <w:rsid w:val="00245525"/>
    <w:rsid w:val="00245B4F"/>
    <w:rsid w:val="00246BF7"/>
    <w:rsid w:val="00247560"/>
    <w:rsid w:val="002506DE"/>
    <w:rsid w:val="00251F9D"/>
    <w:rsid w:val="0025264F"/>
    <w:rsid w:val="00253B2D"/>
    <w:rsid w:val="00254066"/>
    <w:rsid w:val="002545E8"/>
    <w:rsid w:val="00254893"/>
    <w:rsid w:val="00255B90"/>
    <w:rsid w:val="00255EF2"/>
    <w:rsid w:val="00260B93"/>
    <w:rsid w:val="002610FB"/>
    <w:rsid w:val="0026170F"/>
    <w:rsid w:val="00262890"/>
    <w:rsid w:val="0026397B"/>
    <w:rsid w:val="00265963"/>
    <w:rsid w:val="00265CF9"/>
    <w:rsid w:val="00270083"/>
    <w:rsid w:val="0027089F"/>
    <w:rsid w:val="00270F4C"/>
    <w:rsid w:val="00274FF5"/>
    <w:rsid w:val="002754A6"/>
    <w:rsid w:val="00282AB2"/>
    <w:rsid w:val="00283AC9"/>
    <w:rsid w:val="002845DC"/>
    <w:rsid w:val="00285D09"/>
    <w:rsid w:val="00286F5A"/>
    <w:rsid w:val="002870E3"/>
    <w:rsid w:val="002928A5"/>
    <w:rsid w:val="00293A5B"/>
    <w:rsid w:val="00294585"/>
    <w:rsid w:val="002A3C85"/>
    <w:rsid w:val="002A6689"/>
    <w:rsid w:val="002B010A"/>
    <w:rsid w:val="002B0648"/>
    <w:rsid w:val="002B0BCA"/>
    <w:rsid w:val="002B1415"/>
    <w:rsid w:val="002B1F8D"/>
    <w:rsid w:val="002B29FD"/>
    <w:rsid w:val="002B2D5B"/>
    <w:rsid w:val="002B445D"/>
    <w:rsid w:val="002B4D18"/>
    <w:rsid w:val="002B4F78"/>
    <w:rsid w:val="002B5A96"/>
    <w:rsid w:val="002B62A8"/>
    <w:rsid w:val="002B6459"/>
    <w:rsid w:val="002B6F21"/>
    <w:rsid w:val="002B797E"/>
    <w:rsid w:val="002B7FA1"/>
    <w:rsid w:val="002C1917"/>
    <w:rsid w:val="002C1B74"/>
    <w:rsid w:val="002C2B81"/>
    <w:rsid w:val="002C361F"/>
    <w:rsid w:val="002C3C8A"/>
    <w:rsid w:val="002C54EB"/>
    <w:rsid w:val="002C6D7C"/>
    <w:rsid w:val="002C6F7E"/>
    <w:rsid w:val="002C7A98"/>
    <w:rsid w:val="002D3E0D"/>
    <w:rsid w:val="002D4D3C"/>
    <w:rsid w:val="002D68BD"/>
    <w:rsid w:val="002D6C12"/>
    <w:rsid w:val="002D7387"/>
    <w:rsid w:val="002D7A16"/>
    <w:rsid w:val="002D7C98"/>
    <w:rsid w:val="002E10DC"/>
    <w:rsid w:val="002E1576"/>
    <w:rsid w:val="002E58EB"/>
    <w:rsid w:val="002E5AA3"/>
    <w:rsid w:val="002F0229"/>
    <w:rsid w:val="002F064B"/>
    <w:rsid w:val="002F0733"/>
    <w:rsid w:val="002F0B3D"/>
    <w:rsid w:val="002F2ECE"/>
    <w:rsid w:val="002F3482"/>
    <w:rsid w:val="002F4142"/>
    <w:rsid w:val="002F60EA"/>
    <w:rsid w:val="002F6CCB"/>
    <w:rsid w:val="002F708E"/>
    <w:rsid w:val="00300465"/>
    <w:rsid w:val="0030065C"/>
    <w:rsid w:val="00303796"/>
    <w:rsid w:val="00304AEB"/>
    <w:rsid w:val="00310E80"/>
    <w:rsid w:val="003112B8"/>
    <w:rsid w:val="00311361"/>
    <w:rsid w:val="003154E2"/>
    <w:rsid w:val="00317324"/>
    <w:rsid w:val="00317720"/>
    <w:rsid w:val="0032163A"/>
    <w:rsid w:val="00321B5D"/>
    <w:rsid w:val="00323450"/>
    <w:rsid w:val="003251F4"/>
    <w:rsid w:val="00326875"/>
    <w:rsid w:val="003268CA"/>
    <w:rsid w:val="00330D77"/>
    <w:rsid w:val="00330EB1"/>
    <w:rsid w:val="0033315E"/>
    <w:rsid w:val="003347AA"/>
    <w:rsid w:val="00334CA3"/>
    <w:rsid w:val="003421DF"/>
    <w:rsid w:val="003433B5"/>
    <w:rsid w:val="00343692"/>
    <w:rsid w:val="00343717"/>
    <w:rsid w:val="003440A9"/>
    <w:rsid w:val="00344D09"/>
    <w:rsid w:val="00345852"/>
    <w:rsid w:val="00347FF3"/>
    <w:rsid w:val="00350036"/>
    <w:rsid w:val="0035012D"/>
    <w:rsid w:val="0035064C"/>
    <w:rsid w:val="0035065C"/>
    <w:rsid w:val="00353782"/>
    <w:rsid w:val="003611F2"/>
    <w:rsid w:val="00362790"/>
    <w:rsid w:val="0036335C"/>
    <w:rsid w:val="00364216"/>
    <w:rsid w:val="00364254"/>
    <w:rsid w:val="003654C4"/>
    <w:rsid w:val="0037416C"/>
    <w:rsid w:val="003748A4"/>
    <w:rsid w:val="003754D0"/>
    <w:rsid w:val="00375C2E"/>
    <w:rsid w:val="00377A82"/>
    <w:rsid w:val="00377CDC"/>
    <w:rsid w:val="003801A5"/>
    <w:rsid w:val="0038081D"/>
    <w:rsid w:val="00381DC2"/>
    <w:rsid w:val="0038288C"/>
    <w:rsid w:val="003850C3"/>
    <w:rsid w:val="00385DB5"/>
    <w:rsid w:val="00386D0B"/>
    <w:rsid w:val="0039027C"/>
    <w:rsid w:val="00390D4B"/>
    <w:rsid w:val="00391F2C"/>
    <w:rsid w:val="00393FCF"/>
    <w:rsid w:val="003A16C1"/>
    <w:rsid w:val="003A18AA"/>
    <w:rsid w:val="003A2A1D"/>
    <w:rsid w:val="003A3A14"/>
    <w:rsid w:val="003A4AC0"/>
    <w:rsid w:val="003A5DCA"/>
    <w:rsid w:val="003A6E57"/>
    <w:rsid w:val="003A77C8"/>
    <w:rsid w:val="003B3891"/>
    <w:rsid w:val="003B4891"/>
    <w:rsid w:val="003B7B21"/>
    <w:rsid w:val="003C0DA5"/>
    <w:rsid w:val="003C0F57"/>
    <w:rsid w:val="003C1189"/>
    <w:rsid w:val="003C15A1"/>
    <w:rsid w:val="003C3387"/>
    <w:rsid w:val="003C40BE"/>
    <w:rsid w:val="003C5A90"/>
    <w:rsid w:val="003C65E5"/>
    <w:rsid w:val="003C69CA"/>
    <w:rsid w:val="003C74F6"/>
    <w:rsid w:val="003D0C6F"/>
    <w:rsid w:val="003D3688"/>
    <w:rsid w:val="003D46FA"/>
    <w:rsid w:val="003D59A1"/>
    <w:rsid w:val="003D6598"/>
    <w:rsid w:val="003D6EC6"/>
    <w:rsid w:val="003E1565"/>
    <w:rsid w:val="003E1A54"/>
    <w:rsid w:val="003E1AB3"/>
    <w:rsid w:val="003E2191"/>
    <w:rsid w:val="003E35DA"/>
    <w:rsid w:val="003E3EA0"/>
    <w:rsid w:val="003E4F99"/>
    <w:rsid w:val="003E52E5"/>
    <w:rsid w:val="003E61EC"/>
    <w:rsid w:val="003E6F4F"/>
    <w:rsid w:val="003E7E3A"/>
    <w:rsid w:val="003F02BB"/>
    <w:rsid w:val="003F7E62"/>
    <w:rsid w:val="004013F3"/>
    <w:rsid w:val="00401783"/>
    <w:rsid w:val="00401B17"/>
    <w:rsid w:val="00401B33"/>
    <w:rsid w:val="00406686"/>
    <w:rsid w:val="00407DCD"/>
    <w:rsid w:val="004117A1"/>
    <w:rsid w:val="00416018"/>
    <w:rsid w:val="0042016F"/>
    <w:rsid w:val="00420C86"/>
    <w:rsid w:val="00421871"/>
    <w:rsid w:val="004220A2"/>
    <w:rsid w:val="00422E8A"/>
    <w:rsid w:val="00424EE9"/>
    <w:rsid w:val="004263B7"/>
    <w:rsid w:val="00426444"/>
    <w:rsid w:val="004274F4"/>
    <w:rsid w:val="0043013D"/>
    <w:rsid w:val="00431226"/>
    <w:rsid w:val="00433186"/>
    <w:rsid w:val="0043510A"/>
    <w:rsid w:val="004378DD"/>
    <w:rsid w:val="00440A3A"/>
    <w:rsid w:val="00441FB8"/>
    <w:rsid w:val="00443245"/>
    <w:rsid w:val="0044659F"/>
    <w:rsid w:val="00446AD3"/>
    <w:rsid w:val="00447CA2"/>
    <w:rsid w:val="004518BC"/>
    <w:rsid w:val="00451B56"/>
    <w:rsid w:val="00452742"/>
    <w:rsid w:val="00453F8D"/>
    <w:rsid w:val="00454961"/>
    <w:rsid w:val="0045699B"/>
    <w:rsid w:val="00456C61"/>
    <w:rsid w:val="00461146"/>
    <w:rsid w:val="004618E3"/>
    <w:rsid w:val="00461DE3"/>
    <w:rsid w:val="00462116"/>
    <w:rsid w:val="0046548B"/>
    <w:rsid w:val="0046562C"/>
    <w:rsid w:val="00470F04"/>
    <w:rsid w:val="00470F3C"/>
    <w:rsid w:val="0047384E"/>
    <w:rsid w:val="0047746B"/>
    <w:rsid w:val="00477E34"/>
    <w:rsid w:val="004807F9"/>
    <w:rsid w:val="00481F7F"/>
    <w:rsid w:val="00487199"/>
    <w:rsid w:val="00487EEE"/>
    <w:rsid w:val="0049369E"/>
    <w:rsid w:val="0049430A"/>
    <w:rsid w:val="004A0AF8"/>
    <w:rsid w:val="004A0D10"/>
    <w:rsid w:val="004A146A"/>
    <w:rsid w:val="004A171F"/>
    <w:rsid w:val="004A180E"/>
    <w:rsid w:val="004A1BA7"/>
    <w:rsid w:val="004A2BA0"/>
    <w:rsid w:val="004A324E"/>
    <w:rsid w:val="004A5208"/>
    <w:rsid w:val="004A55B0"/>
    <w:rsid w:val="004A5F95"/>
    <w:rsid w:val="004A6524"/>
    <w:rsid w:val="004A7205"/>
    <w:rsid w:val="004A7D40"/>
    <w:rsid w:val="004A7FC5"/>
    <w:rsid w:val="004B39BA"/>
    <w:rsid w:val="004B412A"/>
    <w:rsid w:val="004B56B3"/>
    <w:rsid w:val="004B5E03"/>
    <w:rsid w:val="004B72D2"/>
    <w:rsid w:val="004C0662"/>
    <w:rsid w:val="004C133E"/>
    <w:rsid w:val="004C20F8"/>
    <w:rsid w:val="004C3C7F"/>
    <w:rsid w:val="004C3E77"/>
    <w:rsid w:val="004C4B96"/>
    <w:rsid w:val="004D0440"/>
    <w:rsid w:val="004D045F"/>
    <w:rsid w:val="004D2FA5"/>
    <w:rsid w:val="004D5049"/>
    <w:rsid w:val="004D68EA"/>
    <w:rsid w:val="004D7DB8"/>
    <w:rsid w:val="004E172B"/>
    <w:rsid w:val="004E36B7"/>
    <w:rsid w:val="004E428B"/>
    <w:rsid w:val="004E6C68"/>
    <w:rsid w:val="004E6FDB"/>
    <w:rsid w:val="004F06A9"/>
    <w:rsid w:val="004F0F2E"/>
    <w:rsid w:val="004F457A"/>
    <w:rsid w:val="004F48F3"/>
    <w:rsid w:val="004F76FE"/>
    <w:rsid w:val="00500959"/>
    <w:rsid w:val="00501573"/>
    <w:rsid w:val="0050174C"/>
    <w:rsid w:val="005047B4"/>
    <w:rsid w:val="005049CC"/>
    <w:rsid w:val="005051AD"/>
    <w:rsid w:val="00506DDA"/>
    <w:rsid w:val="00511235"/>
    <w:rsid w:val="00512CF2"/>
    <w:rsid w:val="005143D7"/>
    <w:rsid w:val="00517BA7"/>
    <w:rsid w:val="00520B22"/>
    <w:rsid w:val="00520DA3"/>
    <w:rsid w:val="00521B23"/>
    <w:rsid w:val="00523022"/>
    <w:rsid w:val="005245DD"/>
    <w:rsid w:val="00524E0F"/>
    <w:rsid w:val="00525473"/>
    <w:rsid w:val="00525489"/>
    <w:rsid w:val="00526B74"/>
    <w:rsid w:val="00530088"/>
    <w:rsid w:val="00530F13"/>
    <w:rsid w:val="0053210F"/>
    <w:rsid w:val="00532627"/>
    <w:rsid w:val="00532F0F"/>
    <w:rsid w:val="00533037"/>
    <w:rsid w:val="005334E0"/>
    <w:rsid w:val="0053386F"/>
    <w:rsid w:val="005372F0"/>
    <w:rsid w:val="0053781B"/>
    <w:rsid w:val="0054275E"/>
    <w:rsid w:val="00545CC5"/>
    <w:rsid w:val="00553903"/>
    <w:rsid w:val="00553EC6"/>
    <w:rsid w:val="00554981"/>
    <w:rsid w:val="00554E60"/>
    <w:rsid w:val="00556DE6"/>
    <w:rsid w:val="00557507"/>
    <w:rsid w:val="005578B6"/>
    <w:rsid w:val="005607AF"/>
    <w:rsid w:val="00560A1D"/>
    <w:rsid w:val="005618AB"/>
    <w:rsid w:val="00566994"/>
    <w:rsid w:val="005672B4"/>
    <w:rsid w:val="00570726"/>
    <w:rsid w:val="005757F4"/>
    <w:rsid w:val="00576022"/>
    <w:rsid w:val="005773E7"/>
    <w:rsid w:val="00577BF9"/>
    <w:rsid w:val="0058072C"/>
    <w:rsid w:val="00581418"/>
    <w:rsid w:val="005833A9"/>
    <w:rsid w:val="00583FB1"/>
    <w:rsid w:val="00584D7F"/>
    <w:rsid w:val="00587C5D"/>
    <w:rsid w:val="00590A75"/>
    <w:rsid w:val="00592E9D"/>
    <w:rsid w:val="0059329A"/>
    <w:rsid w:val="00593717"/>
    <w:rsid w:val="005946A1"/>
    <w:rsid w:val="0059763C"/>
    <w:rsid w:val="005A1F8F"/>
    <w:rsid w:val="005A2137"/>
    <w:rsid w:val="005A2DAD"/>
    <w:rsid w:val="005A3307"/>
    <w:rsid w:val="005A361D"/>
    <w:rsid w:val="005A4218"/>
    <w:rsid w:val="005A4AF4"/>
    <w:rsid w:val="005A65DC"/>
    <w:rsid w:val="005A759B"/>
    <w:rsid w:val="005B1C96"/>
    <w:rsid w:val="005B211E"/>
    <w:rsid w:val="005B2C67"/>
    <w:rsid w:val="005B3FFA"/>
    <w:rsid w:val="005B490E"/>
    <w:rsid w:val="005B6E1B"/>
    <w:rsid w:val="005B7398"/>
    <w:rsid w:val="005B7586"/>
    <w:rsid w:val="005B7B1F"/>
    <w:rsid w:val="005C3BC4"/>
    <w:rsid w:val="005C4B3A"/>
    <w:rsid w:val="005C5FBB"/>
    <w:rsid w:val="005C72C5"/>
    <w:rsid w:val="005C7891"/>
    <w:rsid w:val="005D0B18"/>
    <w:rsid w:val="005D1F49"/>
    <w:rsid w:val="005D2525"/>
    <w:rsid w:val="005D3BBE"/>
    <w:rsid w:val="005D4366"/>
    <w:rsid w:val="005D5155"/>
    <w:rsid w:val="005D7539"/>
    <w:rsid w:val="005E0A2C"/>
    <w:rsid w:val="005E78E8"/>
    <w:rsid w:val="005E7F63"/>
    <w:rsid w:val="005F004C"/>
    <w:rsid w:val="005F023E"/>
    <w:rsid w:val="005F0343"/>
    <w:rsid w:val="005F1779"/>
    <w:rsid w:val="005F223B"/>
    <w:rsid w:val="005F226D"/>
    <w:rsid w:val="005F3D83"/>
    <w:rsid w:val="005F3FA6"/>
    <w:rsid w:val="005F52F0"/>
    <w:rsid w:val="005F5974"/>
    <w:rsid w:val="005F6511"/>
    <w:rsid w:val="005F74C7"/>
    <w:rsid w:val="005F7FE6"/>
    <w:rsid w:val="006040C9"/>
    <w:rsid w:val="00611021"/>
    <w:rsid w:val="00611399"/>
    <w:rsid w:val="0061376A"/>
    <w:rsid w:val="00613830"/>
    <w:rsid w:val="00614A8E"/>
    <w:rsid w:val="00615EC1"/>
    <w:rsid w:val="00616AE8"/>
    <w:rsid w:val="0062058C"/>
    <w:rsid w:val="006221C5"/>
    <w:rsid w:val="0062267B"/>
    <w:rsid w:val="0062416A"/>
    <w:rsid w:val="00627B7C"/>
    <w:rsid w:val="00630599"/>
    <w:rsid w:val="00633151"/>
    <w:rsid w:val="006350CF"/>
    <w:rsid w:val="00644655"/>
    <w:rsid w:val="00644B55"/>
    <w:rsid w:val="00645825"/>
    <w:rsid w:val="00646919"/>
    <w:rsid w:val="0064694B"/>
    <w:rsid w:val="00646E78"/>
    <w:rsid w:val="00651309"/>
    <w:rsid w:val="00651851"/>
    <w:rsid w:val="0065195E"/>
    <w:rsid w:val="006532B6"/>
    <w:rsid w:val="0065414E"/>
    <w:rsid w:val="006546F1"/>
    <w:rsid w:val="00654792"/>
    <w:rsid w:val="00655DEC"/>
    <w:rsid w:val="00655F3A"/>
    <w:rsid w:val="00657CDC"/>
    <w:rsid w:val="00660611"/>
    <w:rsid w:val="00661F61"/>
    <w:rsid w:val="00662E6A"/>
    <w:rsid w:val="00663A37"/>
    <w:rsid w:val="00665468"/>
    <w:rsid w:val="00665D09"/>
    <w:rsid w:val="006728DF"/>
    <w:rsid w:val="00672D2D"/>
    <w:rsid w:val="00673771"/>
    <w:rsid w:val="00673985"/>
    <w:rsid w:val="00674FA1"/>
    <w:rsid w:val="00676D7A"/>
    <w:rsid w:val="0067765B"/>
    <w:rsid w:val="00680AB8"/>
    <w:rsid w:val="00683ABB"/>
    <w:rsid w:val="00684A99"/>
    <w:rsid w:val="00686286"/>
    <w:rsid w:val="006862BD"/>
    <w:rsid w:val="0068739F"/>
    <w:rsid w:val="00687FC5"/>
    <w:rsid w:val="00692712"/>
    <w:rsid w:val="006935C5"/>
    <w:rsid w:val="006963D1"/>
    <w:rsid w:val="00697CB0"/>
    <w:rsid w:val="006A15F5"/>
    <w:rsid w:val="006A1FCF"/>
    <w:rsid w:val="006A2A17"/>
    <w:rsid w:val="006A310B"/>
    <w:rsid w:val="006A3B29"/>
    <w:rsid w:val="006A4080"/>
    <w:rsid w:val="006A54FB"/>
    <w:rsid w:val="006A5FD3"/>
    <w:rsid w:val="006A6329"/>
    <w:rsid w:val="006A6429"/>
    <w:rsid w:val="006A78C7"/>
    <w:rsid w:val="006A798E"/>
    <w:rsid w:val="006A7B86"/>
    <w:rsid w:val="006B06E8"/>
    <w:rsid w:val="006B2872"/>
    <w:rsid w:val="006B3D9C"/>
    <w:rsid w:val="006B53AF"/>
    <w:rsid w:val="006B5719"/>
    <w:rsid w:val="006B59DD"/>
    <w:rsid w:val="006B5B70"/>
    <w:rsid w:val="006C0402"/>
    <w:rsid w:val="006C1B74"/>
    <w:rsid w:val="006C3B97"/>
    <w:rsid w:val="006C669D"/>
    <w:rsid w:val="006D0BA9"/>
    <w:rsid w:val="006D20FD"/>
    <w:rsid w:val="006D5670"/>
    <w:rsid w:val="006D5960"/>
    <w:rsid w:val="006D5A1A"/>
    <w:rsid w:val="006D5A48"/>
    <w:rsid w:val="006D7451"/>
    <w:rsid w:val="006D751E"/>
    <w:rsid w:val="006E1746"/>
    <w:rsid w:val="006E4593"/>
    <w:rsid w:val="006E56C7"/>
    <w:rsid w:val="006F0D03"/>
    <w:rsid w:val="006F0E50"/>
    <w:rsid w:val="006F2596"/>
    <w:rsid w:val="006F2BA3"/>
    <w:rsid w:val="006F2D3D"/>
    <w:rsid w:val="006F4250"/>
    <w:rsid w:val="006F4850"/>
    <w:rsid w:val="006F5729"/>
    <w:rsid w:val="006F60CC"/>
    <w:rsid w:val="00703108"/>
    <w:rsid w:val="00704E69"/>
    <w:rsid w:val="00706915"/>
    <w:rsid w:val="00710726"/>
    <w:rsid w:val="00713DC5"/>
    <w:rsid w:val="00715A9D"/>
    <w:rsid w:val="007165F9"/>
    <w:rsid w:val="00716B6B"/>
    <w:rsid w:val="00720186"/>
    <w:rsid w:val="0072106D"/>
    <w:rsid w:val="007236FA"/>
    <w:rsid w:val="00724925"/>
    <w:rsid w:val="00724F53"/>
    <w:rsid w:val="00725BE8"/>
    <w:rsid w:val="007302C3"/>
    <w:rsid w:val="00731339"/>
    <w:rsid w:val="00732743"/>
    <w:rsid w:val="0073324C"/>
    <w:rsid w:val="0073787A"/>
    <w:rsid w:val="00740D30"/>
    <w:rsid w:val="007440BC"/>
    <w:rsid w:val="00750986"/>
    <w:rsid w:val="00750A3C"/>
    <w:rsid w:val="00752074"/>
    <w:rsid w:val="007534BB"/>
    <w:rsid w:val="00754744"/>
    <w:rsid w:val="0075724F"/>
    <w:rsid w:val="007603C6"/>
    <w:rsid w:val="00761069"/>
    <w:rsid w:val="00761764"/>
    <w:rsid w:val="007620C4"/>
    <w:rsid w:val="00762229"/>
    <w:rsid w:val="00767FA5"/>
    <w:rsid w:val="00772D16"/>
    <w:rsid w:val="00774E13"/>
    <w:rsid w:val="007853D9"/>
    <w:rsid w:val="0078544A"/>
    <w:rsid w:val="00785ACE"/>
    <w:rsid w:val="00785CFC"/>
    <w:rsid w:val="00786595"/>
    <w:rsid w:val="0079133A"/>
    <w:rsid w:val="007942F6"/>
    <w:rsid w:val="00797077"/>
    <w:rsid w:val="00797BF1"/>
    <w:rsid w:val="007A1D6E"/>
    <w:rsid w:val="007A2558"/>
    <w:rsid w:val="007A3CD5"/>
    <w:rsid w:val="007A5AA6"/>
    <w:rsid w:val="007A71A4"/>
    <w:rsid w:val="007A7A30"/>
    <w:rsid w:val="007A7BA1"/>
    <w:rsid w:val="007B1E4B"/>
    <w:rsid w:val="007B31D6"/>
    <w:rsid w:val="007B396C"/>
    <w:rsid w:val="007B5582"/>
    <w:rsid w:val="007B60A8"/>
    <w:rsid w:val="007B6686"/>
    <w:rsid w:val="007B72F8"/>
    <w:rsid w:val="007C16BA"/>
    <w:rsid w:val="007C1C1A"/>
    <w:rsid w:val="007C1F74"/>
    <w:rsid w:val="007C4C8A"/>
    <w:rsid w:val="007C52D6"/>
    <w:rsid w:val="007C5544"/>
    <w:rsid w:val="007C6038"/>
    <w:rsid w:val="007C6C9B"/>
    <w:rsid w:val="007C72A2"/>
    <w:rsid w:val="007D0A12"/>
    <w:rsid w:val="007D4379"/>
    <w:rsid w:val="007D5132"/>
    <w:rsid w:val="007D7BF2"/>
    <w:rsid w:val="007E0282"/>
    <w:rsid w:val="007E0D23"/>
    <w:rsid w:val="007E0E2C"/>
    <w:rsid w:val="007E1387"/>
    <w:rsid w:val="007E13EE"/>
    <w:rsid w:val="007E189F"/>
    <w:rsid w:val="007E2958"/>
    <w:rsid w:val="007E3829"/>
    <w:rsid w:val="007E3FDA"/>
    <w:rsid w:val="007E4A2B"/>
    <w:rsid w:val="007E4CA3"/>
    <w:rsid w:val="007E6D91"/>
    <w:rsid w:val="007E6DD2"/>
    <w:rsid w:val="007E7B03"/>
    <w:rsid w:val="007F3F39"/>
    <w:rsid w:val="007F5714"/>
    <w:rsid w:val="00804396"/>
    <w:rsid w:val="0080476B"/>
    <w:rsid w:val="00805E31"/>
    <w:rsid w:val="00806C03"/>
    <w:rsid w:val="008075FF"/>
    <w:rsid w:val="008079DD"/>
    <w:rsid w:val="0081055D"/>
    <w:rsid w:val="00811598"/>
    <w:rsid w:val="008125C3"/>
    <w:rsid w:val="00813749"/>
    <w:rsid w:val="00813E53"/>
    <w:rsid w:val="0081470E"/>
    <w:rsid w:val="00814BE7"/>
    <w:rsid w:val="00817866"/>
    <w:rsid w:val="00817F1D"/>
    <w:rsid w:val="00822945"/>
    <w:rsid w:val="00825582"/>
    <w:rsid w:val="008271E6"/>
    <w:rsid w:val="00830BC4"/>
    <w:rsid w:val="0083194F"/>
    <w:rsid w:val="00835E40"/>
    <w:rsid w:val="00837C3E"/>
    <w:rsid w:val="00837FC4"/>
    <w:rsid w:val="0084143E"/>
    <w:rsid w:val="00841A4C"/>
    <w:rsid w:val="00841E44"/>
    <w:rsid w:val="00842984"/>
    <w:rsid w:val="00842E29"/>
    <w:rsid w:val="00844A05"/>
    <w:rsid w:val="008474EC"/>
    <w:rsid w:val="008478FB"/>
    <w:rsid w:val="00847EA3"/>
    <w:rsid w:val="00850372"/>
    <w:rsid w:val="008516CD"/>
    <w:rsid w:val="00852F0F"/>
    <w:rsid w:val="008530F9"/>
    <w:rsid w:val="00853265"/>
    <w:rsid w:val="00853544"/>
    <w:rsid w:val="008540F6"/>
    <w:rsid w:val="00854914"/>
    <w:rsid w:val="00854FFA"/>
    <w:rsid w:val="00855E4F"/>
    <w:rsid w:val="008574BE"/>
    <w:rsid w:val="0085758A"/>
    <w:rsid w:val="00860476"/>
    <w:rsid w:val="008610A4"/>
    <w:rsid w:val="00862594"/>
    <w:rsid w:val="00862C1D"/>
    <w:rsid w:val="00863199"/>
    <w:rsid w:val="008642E8"/>
    <w:rsid w:val="00866842"/>
    <w:rsid w:val="0086756D"/>
    <w:rsid w:val="008705C9"/>
    <w:rsid w:val="0087354E"/>
    <w:rsid w:val="0087439A"/>
    <w:rsid w:val="0087440A"/>
    <w:rsid w:val="00874DA9"/>
    <w:rsid w:val="00874F2D"/>
    <w:rsid w:val="00875144"/>
    <w:rsid w:val="008766AB"/>
    <w:rsid w:val="008802E2"/>
    <w:rsid w:val="00880886"/>
    <w:rsid w:val="00882FC4"/>
    <w:rsid w:val="00883CDB"/>
    <w:rsid w:val="00884B33"/>
    <w:rsid w:val="00886481"/>
    <w:rsid w:val="00886A7A"/>
    <w:rsid w:val="00886DEE"/>
    <w:rsid w:val="008879B8"/>
    <w:rsid w:val="00892D42"/>
    <w:rsid w:val="00893359"/>
    <w:rsid w:val="00894D3A"/>
    <w:rsid w:val="00894DA3"/>
    <w:rsid w:val="00895AD6"/>
    <w:rsid w:val="00895F9C"/>
    <w:rsid w:val="00896E71"/>
    <w:rsid w:val="008A01F8"/>
    <w:rsid w:val="008A0CCC"/>
    <w:rsid w:val="008A1841"/>
    <w:rsid w:val="008A28CB"/>
    <w:rsid w:val="008A2CB7"/>
    <w:rsid w:val="008A3654"/>
    <w:rsid w:val="008A4B6F"/>
    <w:rsid w:val="008A5B3E"/>
    <w:rsid w:val="008A7B55"/>
    <w:rsid w:val="008A7F72"/>
    <w:rsid w:val="008B2DD5"/>
    <w:rsid w:val="008B4772"/>
    <w:rsid w:val="008C006F"/>
    <w:rsid w:val="008C22C1"/>
    <w:rsid w:val="008C2522"/>
    <w:rsid w:val="008C328A"/>
    <w:rsid w:val="008C463C"/>
    <w:rsid w:val="008C488D"/>
    <w:rsid w:val="008C555A"/>
    <w:rsid w:val="008C5BD9"/>
    <w:rsid w:val="008C71CF"/>
    <w:rsid w:val="008C7B4F"/>
    <w:rsid w:val="008C7F60"/>
    <w:rsid w:val="008D194B"/>
    <w:rsid w:val="008D4D8C"/>
    <w:rsid w:val="008D62AB"/>
    <w:rsid w:val="008D7011"/>
    <w:rsid w:val="008D7C84"/>
    <w:rsid w:val="008E00C8"/>
    <w:rsid w:val="008E3123"/>
    <w:rsid w:val="008E6614"/>
    <w:rsid w:val="008F088F"/>
    <w:rsid w:val="008F0CF3"/>
    <w:rsid w:val="008F27C4"/>
    <w:rsid w:val="008F413E"/>
    <w:rsid w:val="00900022"/>
    <w:rsid w:val="00900B0E"/>
    <w:rsid w:val="00900E5D"/>
    <w:rsid w:val="009031FC"/>
    <w:rsid w:val="00903470"/>
    <w:rsid w:val="009068D8"/>
    <w:rsid w:val="00912478"/>
    <w:rsid w:val="00912762"/>
    <w:rsid w:val="00912A5B"/>
    <w:rsid w:val="00914223"/>
    <w:rsid w:val="00914CA3"/>
    <w:rsid w:val="00914F24"/>
    <w:rsid w:val="00915EE8"/>
    <w:rsid w:val="00916D1E"/>
    <w:rsid w:val="009171AE"/>
    <w:rsid w:val="009175B5"/>
    <w:rsid w:val="00917CB6"/>
    <w:rsid w:val="00921F4D"/>
    <w:rsid w:val="00922885"/>
    <w:rsid w:val="00922AA4"/>
    <w:rsid w:val="00924C94"/>
    <w:rsid w:val="009258C7"/>
    <w:rsid w:val="00930A22"/>
    <w:rsid w:val="009323A8"/>
    <w:rsid w:val="00937011"/>
    <w:rsid w:val="00940F3F"/>
    <w:rsid w:val="009453C0"/>
    <w:rsid w:val="00950171"/>
    <w:rsid w:val="00951046"/>
    <w:rsid w:val="0095158A"/>
    <w:rsid w:val="009538B7"/>
    <w:rsid w:val="00954946"/>
    <w:rsid w:val="00955B6F"/>
    <w:rsid w:val="00957C23"/>
    <w:rsid w:val="00960194"/>
    <w:rsid w:val="009602DE"/>
    <w:rsid w:val="00961920"/>
    <w:rsid w:val="00971726"/>
    <w:rsid w:val="0097384F"/>
    <w:rsid w:val="00974049"/>
    <w:rsid w:val="00974294"/>
    <w:rsid w:val="00974860"/>
    <w:rsid w:val="009757B2"/>
    <w:rsid w:val="009763B3"/>
    <w:rsid w:val="009770ED"/>
    <w:rsid w:val="00980E6B"/>
    <w:rsid w:val="00981CFB"/>
    <w:rsid w:val="00982D8B"/>
    <w:rsid w:val="009838A6"/>
    <w:rsid w:val="00984A42"/>
    <w:rsid w:val="009868F3"/>
    <w:rsid w:val="00986A03"/>
    <w:rsid w:val="00990466"/>
    <w:rsid w:val="00990E86"/>
    <w:rsid w:val="00991D78"/>
    <w:rsid w:val="00992DB7"/>
    <w:rsid w:val="009974E0"/>
    <w:rsid w:val="009A050E"/>
    <w:rsid w:val="009A39B8"/>
    <w:rsid w:val="009A4FED"/>
    <w:rsid w:val="009A7F20"/>
    <w:rsid w:val="009B1237"/>
    <w:rsid w:val="009B3867"/>
    <w:rsid w:val="009B593B"/>
    <w:rsid w:val="009B68D3"/>
    <w:rsid w:val="009C0047"/>
    <w:rsid w:val="009C06E4"/>
    <w:rsid w:val="009C1774"/>
    <w:rsid w:val="009C1D5A"/>
    <w:rsid w:val="009C1F62"/>
    <w:rsid w:val="009C25FB"/>
    <w:rsid w:val="009C56E2"/>
    <w:rsid w:val="009C7288"/>
    <w:rsid w:val="009D0432"/>
    <w:rsid w:val="009D1428"/>
    <w:rsid w:val="009D1E3B"/>
    <w:rsid w:val="009D2175"/>
    <w:rsid w:val="009D40F8"/>
    <w:rsid w:val="009D582B"/>
    <w:rsid w:val="009D5D83"/>
    <w:rsid w:val="009E086C"/>
    <w:rsid w:val="009E1B84"/>
    <w:rsid w:val="009E1C83"/>
    <w:rsid w:val="009E1DD2"/>
    <w:rsid w:val="009E2B59"/>
    <w:rsid w:val="009E5AEF"/>
    <w:rsid w:val="009F331E"/>
    <w:rsid w:val="009F59E0"/>
    <w:rsid w:val="009F61BD"/>
    <w:rsid w:val="009F6893"/>
    <w:rsid w:val="00A0039A"/>
    <w:rsid w:val="00A00A66"/>
    <w:rsid w:val="00A00BBA"/>
    <w:rsid w:val="00A01E85"/>
    <w:rsid w:val="00A024CE"/>
    <w:rsid w:val="00A04819"/>
    <w:rsid w:val="00A05A28"/>
    <w:rsid w:val="00A063E7"/>
    <w:rsid w:val="00A07F26"/>
    <w:rsid w:val="00A107F7"/>
    <w:rsid w:val="00A11B7F"/>
    <w:rsid w:val="00A12730"/>
    <w:rsid w:val="00A12809"/>
    <w:rsid w:val="00A12992"/>
    <w:rsid w:val="00A12C42"/>
    <w:rsid w:val="00A148B4"/>
    <w:rsid w:val="00A15899"/>
    <w:rsid w:val="00A16D7C"/>
    <w:rsid w:val="00A17590"/>
    <w:rsid w:val="00A23394"/>
    <w:rsid w:val="00A26026"/>
    <w:rsid w:val="00A276B1"/>
    <w:rsid w:val="00A327C4"/>
    <w:rsid w:val="00A36794"/>
    <w:rsid w:val="00A37625"/>
    <w:rsid w:val="00A40833"/>
    <w:rsid w:val="00A40D29"/>
    <w:rsid w:val="00A412FE"/>
    <w:rsid w:val="00A41D22"/>
    <w:rsid w:val="00A41D3C"/>
    <w:rsid w:val="00A41F1A"/>
    <w:rsid w:val="00A42BE1"/>
    <w:rsid w:val="00A46CB8"/>
    <w:rsid w:val="00A46DE8"/>
    <w:rsid w:val="00A51080"/>
    <w:rsid w:val="00A51D36"/>
    <w:rsid w:val="00A52B72"/>
    <w:rsid w:val="00A52E49"/>
    <w:rsid w:val="00A52E7A"/>
    <w:rsid w:val="00A5626F"/>
    <w:rsid w:val="00A56392"/>
    <w:rsid w:val="00A56704"/>
    <w:rsid w:val="00A572FD"/>
    <w:rsid w:val="00A578E7"/>
    <w:rsid w:val="00A57D46"/>
    <w:rsid w:val="00A61CED"/>
    <w:rsid w:val="00A61EB0"/>
    <w:rsid w:val="00A627E4"/>
    <w:rsid w:val="00A62E1D"/>
    <w:rsid w:val="00A6356C"/>
    <w:rsid w:val="00A641DB"/>
    <w:rsid w:val="00A643E8"/>
    <w:rsid w:val="00A64EDD"/>
    <w:rsid w:val="00A652DB"/>
    <w:rsid w:val="00A658A2"/>
    <w:rsid w:val="00A65A43"/>
    <w:rsid w:val="00A70278"/>
    <w:rsid w:val="00A70CB2"/>
    <w:rsid w:val="00A724C8"/>
    <w:rsid w:val="00A7292E"/>
    <w:rsid w:val="00A733E5"/>
    <w:rsid w:val="00A742F2"/>
    <w:rsid w:val="00A74496"/>
    <w:rsid w:val="00A744FB"/>
    <w:rsid w:val="00A7479B"/>
    <w:rsid w:val="00A74939"/>
    <w:rsid w:val="00A80145"/>
    <w:rsid w:val="00A80487"/>
    <w:rsid w:val="00A826BC"/>
    <w:rsid w:val="00A83AF6"/>
    <w:rsid w:val="00A84CCF"/>
    <w:rsid w:val="00A85FB6"/>
    <w:rsid w:val="00A86156"/>
    <w:rsid w:val="00A869DE"/>
    <w:rsid w:val="00A86ADC"/>
    <w:rsid w:val="00A87A23"/>
    <w:rsid w:val="00A926DC"/>
    <w:rsid w:val="00A933A3"/>
    <w:rsid w:val="00A9353D"/>
    <w:rsid w:val="00A9669A"/>
    <w:rsid w:val="00AA1734"/>
    <w:rsid w:val="00AA215D"/>
    <w:rsid w:val="00AA5AB2"/>
    <w:rsid w:val="00AA6FA0"/>
    <w:rsid w:val="00AA7563"/>
    <w:rsid w:val="00AB1794"/>
    <w:rsid w:val="00AB2739"/>
    <w:rsid w:val="00AB5625"/>
    <w:rsid w:val="00AB7ACA"/>
    <w:rsid w:val="00AC08D8"/>
    <w:rsid w:val="00AC384B"/>
    <w:rsid w:val="00AC3D5A"/>
    <w:rsid w:val="00AC5A2D"/>
    <w:rsid w:val="00AC7B4A"/>
    <w:rsid w:val="00AC7CE5"/>
    <w:rsid w:val="00AD0FEC"/>
    <w:rsid w:val="00AD1364"/>
    <w:rsid w:val="00AD15C9"/>
    <w:rsid w:val="00AD17C3"/>
    <w:rsid w:val="00AD302B"/>
    <w:rsid w:val="00AD3788"/>
    <w:rsid w:val="00AD45CA"/>
    <w:rsid w:val="00AD63F0"/>
    <w:rsid w:val="00AE0233"/>
    <w:rsid w:val="00AE138A"/>
    <w:rsid w:val="00AE13D0"/>
    <w:rsid w:val="00AE2700"/>
    <w:rsid w:val="00AE4996"/>
    <w:rsid w:val="00AE4A47"/>
    <w:rsid w:val="00AE798B"/>
    <w:rsid w:val="00AF16CF"/>
    <w:rsid w:val="00AF1EA7"/>
    <w:rsid w:val="00AF50A1"/>
    <w:rsid w:val="00AF5E2E"/>
    <w:rsid w:val="00B01392"/>
    <w:rsid w:val="00B028A3"/>
    <w:rsid w:val="00B03CDB"/>
    <w:rsid w:val="00B045E7"/>
    <w:rsid w:val="00B07D03"/>
    <w:rsid w:val="00B111BE"/>
    <w:rsid w:val="00B141FB"/>
    <w:rsid w:val="00B14F54"/>
    <w:rsid w:val="00B15352"/>
    <w:rsid w:val="00B169DC"/>
    <w:rsid w:val="00B16B00"/>
    <w:rsid w:val="00B207D4"/>
    <w:rsid w:val="00B22267"/>
    <w:rsid w:val="00B240CA"/>
    <w:rsid w:val="00B25457"/>
    <w:rsid w:val="00B255A2"/>
    <w:rsid w:val="00B256B1"/>
    <w:rsid w:val="00B264E8"/>
    <w:rsid w:val="00B2708C"/>
    <w:rsid w:val="00B310A4"/>
    <w:rsid w:val="00B311F8"/>
    <w:rsid w:val="00B31892"/>
    <w:rsid w:val="00B318BC"/>
    <w:rsid w:val="00B32221"/>
    <w:rsid w:val="00B36DDB"/>
    <w:rsid w:val="00B50F61"/>
    <w:rsid w:val="00B514B3"/>
    <w:rsid w:val="00B515E2"/>
    <w:rsid w:val="00B525F7"/>
    <w:rsid w:val="00B5284C"/>
    <w:rsid w:val="00B5352B"/>
    <w:rsid w:val="00B54130"/>
    <w:rsid w:val="00B54E48"/>
    <w:rsid w:val="00B5533E"/>
    <w:rsid w:val="00B55E48"/>
    <w:rsid w:val="00B57072"/>
    <w:rsid w:val="00B60298"/>
    <w:rsid w:val="00B621E2"/>
    <w:rsid w:val="00B621EB"/>
    <w:rsid w:val="00B623AF"/>
    <w:rsid w:val="00B63718"/>
    <w:rsid w:val="00B63CFB"/>
    <w:rsid w:val="00B644CE"/>
    <w:rsid w:val="00B646D1"/>
    <w:rsid w:val="00B65900"/>
    <w:rsid w:val="00B66F3D"/>
    <w:rsid w:val="00B67D24"/>
    <w:rsid w:val="00B70E85"/>
    <w:rsid w:val="00B71ACD"/>
    <w:rsid w:val="00B71B49"/>
    <w:rsid w:val="00B721C5"/>
    <w:rsid w:val="00B723DD"/>
    <w:rsid w:val="00B7244F"/>
    <w:rsid w:val="00B7359E"/>
    <w:rsid w:val="00B77096"/>
    <w:rsid w:val="00B77B8F"/>
    <w:rsid w:val="00B8115C"/>
    <w:rsid w:val="00B825E0"/>
    <w:rsid w:val="00B82A96"/>
    <w:rsid w:val="00B8459D"/>
    <w:rsid w:val="00B8624A"/>
    <w:rsid w:val="00B87517"/>
    <w:rsid w:val="00B90383"/>
    <w:rsid w:val="00B9161D"/>
    <w:rsid w:val="00B93FEF"/>
    <w:rsid w:val="00B94103"/>
    <w:rsid w:val="00B94696"/>
    <w:rsid w:val="00B95B58"/>
    <w:rsid w:val="00BA009B"/>
    <w:rsid w:val="00BA0BB1"/>
    <w:rsid w:val="00BA1296"/>
    <w:rsid w:val="00BA12FA"/>
    <w:rsid w:val="00BA15FB"/>
    <w:rsid w:val="00BA3C09"/>
    <w:rsid w:val="00BA4E41"/>
    <w:rsid w:val="00BA663D"/>
    <w:rsid w:val="00BA745F"/>
    <w:rsid w:val="00BA7800"/>
    <w:rsid w:val="00BB3E3F"/>
    <w:rsid w:val="00BB52C3"/>
    <w:rsid w:val="00BB5A98"/>
    <w:rsid w:val="00BB5C21"/>
    <w:rsid w:val="00BB5E44"/>
    <w:rsid w:val="00BB6D71"/>
    <w:rsid w:val="00BB7916"/>
    <w:rsid w:val="00BB7A53"/>
    <w:rsid w:val="00BB7B15"/>
    <w:rsid w:val="00BC2A10"/>
    <w:rsid w:val="00BC4CFA"/>
    <w:rsid w:val="00BC5C52"/>
    <w:rsid w:val="00BC71C9"/>
    <w:rsid w:val="00BC750C"/>
    <w:rsid w:val="00BC79D8"/>
    <w:rsid w:val="00BD025F"/>
    <w:rsid w:val="00BD041A"/>
    <w:rsid w:val="00BD1051"/>
    <w:rsid w:val="00BD40A9"/>
    <w:rsid w:val="00BD5C15"/>
    <w:rsid w:val="00BE07F1"/>
    <w:rsid w:val="00BE0AE0"/>
    <w:rsid w:val="00BE0BB6"/>
    <w:rsid w:val="00BE19DD"/>
    <w:rsid w:val="00BE3660"/>
    <w:rsid w:val="00BE3EE8"/>
    <w:rsid w:val="00BE418B"/>
    <w:rsid w:val="00BE4A2C"/>
    <w:rsid w:val="00BE65DA"/>
    <w:rsid w:val="00BF4B44"/>
    <w:rsid w:val="00BF627A"/>
    <w:rsid w:val="00BF6D4D"/>
    <w:rsid w:val="00C02759"/>
    <w:rsid w:val="00C07714"/>
    <w:rsid w:val="00C10981"/>
    <w:rsid w:val="00C120CD"/>
    <w:rsid w:val="00C207A2"/>
    <w:rsid w:val="00C214D5"/>
    <w:rsid w:val="00C21D20"/>
    <w:rsid w:val="00C234F2"/>
    <w:rsid w:val="00C24083"/>
    <w:rsid w:val="00C2413B"/>
    <w:rsid w:val="00C2443D"/>
    <w:rsid w:val="00C2477B"/>
    <w:rsid w:val="00C277AF"/>
    <w:rsid w:val="00C27CCC"/>
    <w:rsid w:val="00C30EF2"/>
    <w:rsid w:val="00C31007"/>
    <w:rsid w:val="00C31933"/>
    <w:rsid w:val="00C31EAD"/>
    <w:rsid w:val="00C32BF8"/>
    <w:rsid w:val="00C33F8E"/>
    <w:rsid w:val="00C35CCA"/>
    <w:rsid w:val="00C36550"/>
    <w:rsid w:val="00C40146"/>
    <w:rsid w:val="00C41B62"/>
    <w:rsid w:val="00C41F38"/>
    <w:rsid w:val="00C41F4B"/>
    <w:rsid w:val="00C4233B"/>
    <w:rsid w:val="00C42B6B"/>
    <w:rsid w:val="00C430C5"/>
    <w:rsid w:val="00C45557"/>
    <w:rsid w:val="00C474D3"/>
    <w:rsid w:val="00C50204"/>
    <w:rsid w:val="00C52ACD"/>
    <w:rsid w:val="00C52EE0"/>
    <w:rsid w:val="00C52FED"/>
    <w:rsid w:val="00C54805"/>
    <w:rsid w:val="00C556B5"/>
    <w:rsid w:val="00C55C98"/>
    <w:rsid w:val="00C60E0C"/>
    <w:rsid w:val="00C615A5"/>
    <w:rsid w:val="00C62380"/>
    <w:rsid w:val="00C6654D"/>
    <w:rsid w:val="00C67023"/>
    <w:rsid w:val="00C67BA5"/>
    <w:rsid w:val="00C7015F"/>
    <w:rsid w:val="00C713AD"/>
    <w:rsid w:val="00C717F2"/>
    <w:rsid w:val="00C73D0B"/>
    <w:rsid w:val="00C73F55"/>
    <w:rsid w:val="00C74EAE"/>
    <w:rsid w:val="00C757FC"/>
    <w:rsid w:val="00C75F12"/>
    <w:rsid w:val="00C7669C"/>
    <w:rsid w:val="00C8082F"/>
    <w:rsid w:val="00C814EA"/>
    <w:rsid w:val="00C8183C"/>
    <w:rsid w:val="00C8184B"/>
    <w:rsid w:val="00C8210D"/>
    <w:rsid w:val="00C8548C"/>
    <w:rsid w:val="00C86F32"/>
    <w:rsid w:val="00C90B6D"/>
    <w:rsid w:val="00C91F13"/>
    <w:rsid w:val="00C92635"/>
    <w:rsid w:val="00C92C5A"/>
    <w:rsid w:val="00C94F54"/>
    <w:rsid w:val="00C96C55"/>
    <w:rsid w:val="00CA0897"/>
    <w:rsid w:val="00CA1EC9"/>
    <w:rsid w:val="00CA250B"/>
    <w:rsid w:val="00CA3AE1"/>
    <w:rsid w:val="00CA5D3B"/>
    <w:rsid w:val="00CA767E"/>
    <w:rsid w:val="00CA7B8A"/>
    <w:rsid w:val="00CB09D2"/>
    <w:rsid w:val="00CB143D"/>
    <w:rsid w:val="00CB1C10"/>
    <w:rsid w:val="00CB248E"/>
    <w:rsid w:val="00CB4142"/>
    <w:rsid w:val="00CB4690"/>
    <w:rsid w:val="00CB516B"/>
    <w:rsid w:val="00CB6411"/>
    <w:rsid w:val="00CB6754"/>
    <w:rsid w:val="00CC12DA"/>
    <w:rsid w:val="00CC14B9"/>
    <w:rsid w:val="00CC2356"/>
    <w:rsid w:val="00CC434B"/>
    <w:rsid w:val="00CC5C38"/>
    <w:rsid w:val="00CD08EE"/>
    <w:rsid w:val="00CD1C4F"/>
    <w:rsid w:val="00CD1FE6"/>
    <w:rsid w:val="00CD4482"/>
    <w:rsid w:val="00CD48FC"/>
    <w:rsid w:val="00CD49DF"/>
    <w:rsid w:val="00CD55E4"/>
    <w:rsid w:val="00CD60CB"/>
    <w:rsid w:val="00CE085B"/>
    <w:rsid w:val="00CE1B7C"/>
    <w:rsid w:val="00CE204E"/>
    <w:rsid w:val="00CE2A9A"/>
    <w:rsid w:val="00CE36E4"/>
    <w:rsid w:val="00CE6775"/>
    <w:rsid w:val="00CE74AF"/>
    <w:rsid w:val="00CF018C"/>
    <w:rsid w:val="00CF0945"/>
    <w:rsid w:val="00CF12AF"/>
    <w:rsid w:val="00CF3253"/>
    <w:rsid w:val="00CF429F"/>
    <w:rsid w:val="00CF75E4"/>
    <w:rsid w:val="00CF7B3A"/>
    <w:rsid w:val="00D0033C"/>
    <w:rsid w:val="00D02784"/>
    <w:rsid w:val="00D04F25"/>
    <w:rsid w:val="00D05C20"/>
    <w:rsid w:val="00D11D7D"/>
    <w:rsid w:val="00D1353D"/>
    <w:rsid w:val="00D13623"/>
    <w:rsid w:val="00D137D9"/>
    <w:rsid w:val="00D15284"/>
    <w:rsid w:val="00D155E9"/>
    <w:rsid w:val="00D20A26"/>
    <w:rsid w:val="00D2195E"/>
    <w:rsid w:val="00D22C80"/>
    <w:rsid w:val="00D2410D"/>
    <w:rsid w:val="00D26438"/>
    <w:rsid w:val="00D30573"/>
    <w:rsid w:val="00D3093F"/>
    <w:rsid w:val="00D30B8F"/>
    <w:rsid w:val="00D32532"/>
    <w:rsid w:val="00D33046"/>
    <w:rsid w:val="00D34FC9"/>
    <w:rsid w:val="00D35A6C"/>
    <w:rsid w:val="00D37F43"/>
    <w:rsid w:val="00D40983"/>
    <w:rsid w:val="00D41949"/>
    <w:rsid w:val="00D4282A"/>
    <w:rsid w:val="00D43C98"/>
    <w:rsid w:val="00D44489"/>
    <w:rsid w:val="00D4551B"/>
    <w:rsid w:val="00D45D52"/>
    <w:rsid w:val="00D473D1"/>
    <w:rsid w:val="00D479AB"/>
    <w:rsid w:val="00D527FB"/>
    <w:rsid w:val="00D541F6"/>
    <w:rsid w:val="00D54C85"/>
    <w:rsid w:val="00D60295"/>
    <w:rsid w:val="00D6079A"/>
    <w:rsid w:val="00D632BE"/>
    <w:rsid w:val="00D63808"/>
    <w:rsid w:val="00D71878"/>
    <w:rsid w:val="00D7298D"/>
    <w:rsid w:val="00D729FD"/>
    <w:rsid w:val="00D74D7D"/>
    <w:rsid w:val="00D75429"/>
    <w:rsid w:val="00D800D7"/>
    <w:rsid w:val="00D80C27"/>
    <w:rsid w:val="00D828D7"/>
    <w:rsid w:val="00D84375"/>
    <w:rsid w:val="00D85420"/>
    <w:rsid w:val="00D863EF"/>
    <w:rsid w:val="00D8660F"/>
    <w:rsid w:val="00D86B62"/>
    <w:rsid w:val="00D87085"/>
    <w:rsid w:val="00D87AD6"/>
    <w:rsid w:val="00D901EC"/>
    <w:rsid w:val="00D91D79"/>
    <w:rsid w:val="00D92796"/>
    <w:rsid w:val="00D934E4"/>
    <w:rsid w:val="00D947CB"/>
    <w:rsid w:val="00D957AA"/>
    <w:rsid w:val="00D9664D"/>
    <w:rsid w:val="00D973B8"/>
    <w:rsid w:val="00DA17D7"/>
    <w:rsid w:val="00DA41DA"/>
    <w:rsid w:val="00DA4965"/>
    <w:rsid w:val="00DA565D"/>
    <w:rsid w:val="00DA59A0"/>
    <w:rsid w:val="00DB1F03"/>
    <w:rsid w:val="00DB230F"/>
    <w:rsid w:val="00DB29F8"/>
    <w:rsid w:val="00DB2EA0"/>
    <w:rsid w:val="00DB5035"/>
    <w:rsid w:val="00DB581A"/>
    <w:rsid w:val="00DB71E8"/>
    <w:rsid w:val="00DC2F3D"/>
    <w:rsid w:val="00DC40E0"/>
    <w:rsid w:val="00DC783D"/>
    <w:rsid w:val="00DD270D"/>
    <w:rsid w:val="00DD612E"/>
    <w:rsid w:val="00DE067E"/>
    <w:rsid w:val="00DE1792"/>
    <w:rsid w:val="00DE1FB1"/>
    <w:rsid w:val="00DE2528"/>
    <w:rsid w:val="00DE2685"/>
    <w:rsid w:val="00DE4139"/>
    <w:rsid w:val="00DE427A"/>
    <w:rsid w:val="00DE6023"/>
    <w:rsid w:val="00DE7363"/>
    <w:rsid w:val="00DE79DD"/>
    <w:rsid w:val="00DF1116"/>
    <w:rsid w:val="00DF240A"/>
    <w:rsid w:val="00DF4354"/>
    <w:rsid w:val="00DF4F60"/>
    <w:rsid w:val="00DF717A"/>
    <w:rsid w:val="00DF7371"/>
    <w:rsid w:val="00E00A40"/>
    <w:rsid w:val="00E07C40"/>
    <w:rsid w:val="00E07ED2"/>
    <w:rsid w:val="00E10645"/>
    <w:rsid w:val="00E10F82"/>
    <w:rsid w:val="00E110E4"/>
    <w:rsid w:val="00E11886"/>
    <w:rsid w:val="00E11BBB"/>
    <w:rsid w:val="00E11DEE"/>
    <w:rsid w:val="00E15446"/>
    <w:rsid w:val="00E15F26"/>
    <w:rsid w:val="00E17E58"/>
    <w:rsid w:val="00E2002C"/>
    <w:rsid w:val="00E200DC"/>
    <w:rsid w:val="00E20D37"/>
    <w:rsid w:val="00E20EE5"/>
    <w:rsid w:val="00E233B5"/>
    <w:rsid w:val="00E24A53"/>
    <w:rsid w:val="00E24E50"/>
    <w:rsid w:val="00E255F3"/>
    <w:rsid w:val="00E277D3"/>
    <w:rsid w:val="00E27B4A"/>
    <w:rsid w:val="00E342EF"/>
    <w:rsid w:val="00E367D8"/>
    <w:rsid w:val="00E36CCC"/>
    <w:rsid w:val="00E41388"/>
    <w:rsid w:val="00E44AC3"/>
    <w:rsid w:val="00E45199"/>
    <w:rsid w:val="00E46FB1"/>
    <w:rsid w:val="00E5000C"/>
    <w:rsid w:val="00E507F1"/>
    <w:rsid w:val="00E508A0"/>
    <w:rsid w:val="00E50C6F"/>
    <w:rsid w:val="00E53135"/>
    <w:rsid w:val="00E53283"/>
    <w:rsid w:val="00E53D18"/>
    <w:rsid w:val="00E542BB"/>
    <w:rsid w:val="00E54E86"/>
    <w:rsid w:val="00E56E45"/>
    <w:rsid w:val="00E60675"/>
    <w:rsid w:val="00E63BE8"/>
    <w:rsid w:val="00E65892"/>
    <w:rsid w:val="00E71C2C"/>
    <w:rsid w:val="00E7208F"/>
    <w:rsid w:val="00E72649"/>
    <w:rsid w:val="00E749C7"/>
    <w:rsid w:val="00E75A1E"/>
    <w:rsid w:val="00E769BF"/>
    <w:rsid w:val="00E77573"/>
    <w:rsid w:val="00E77618"/>
    <w:rsid w:val="00E776D7"/>
    <w:rsid w:val="00E80278"/>
    <w:rsid w:val="00E812F1"/>
    <w:rsid w:val="00E81AEB"/>
    <w:rsid w:val="00E84CFD"/>
    <w:rsid w:val="00E87E0B"/>
    <w:rsid w:val="00E91439"/>
    <w:rsid w:val="00E91764"/>
    <w:rsid w:val="00E91C0E"/>
    <w:rsid w:val="00E9436E"/>
    <w:rsid w:val="00E96ABB"/>
    <w:rsid w:val="00E96CB3"/>
    <w:rsid w:val="00E97495"/>
    <w:rsid w:val="00E975ED"/>
    <w:rsid w:val="00E97BE8"/>
    <w:rsid w:val="00EA0468"/>
    <w:rsid w:val="00EA2CAB"/>
    <w:rsid w:val="00EA3137"/>
    <w:rsid w:val="00EA3158"/>
    <w:rsid w:val="00EA3BFB"/>
    <w:rsid w:val="00EA485F"/>
    <w:rsid w:val="00EA6349"/>
    <w:rsid w:val="00EA72CB"/>
    <w:rsid w:val="00EA73B1"/>
    <w:rsid w:val="00EB0C22"/>
    <w:rsid w:val="00EB1FE8"/>
    <w:rsid w:val="00EB2898"/>
    <w:rsid w:val="00EB32FD"/>
    <w:rsid w:val="00EB4162"/>
    <w:rsid w:val="00EB617E"/>
    <w:rsid w:val="00EB747C"/>
    <w:rsid w:val="00EB7AD1"/>
    <w:rsid w:val="00EC182F"/>
    <w:rsid w:val="00EC1B1C"/>
    <w:rsid w:val="00EC2FFF"/>
    <w:rsid w:val="00EC314A"/>
    <w:rsid w:val="00EC320F"/>
    <w:rsid w:val="00EC5175"/>
    <w:rsid w:val="00ED5D94"/>
    <w:rsid w:val="00EE084A"/>
    <w:rsid w:val="00EE31A0"/>
    <w:rsid w:val="00EE3AFB"/>
    <w:rsid w:val="00EE3EAD"/>
    <w:rsid w:val="00EE5622"/>
    <w:rsid w:val="00EE5BF3"/>
    <w:rsid w:val="00EE627F"/>
    <w:rsid w:val="00EE7033"/>
    <w:rsid w:val="00EF0C62"/>
    <w:rsid w:val="00EF3675"/>
    <w:rsid w:val="00EF4E56"/>
    <w:rsid w:val="00EF5CD6"/>
    <w:rsid w:val="00EF7117"/>
    <w:rsid w:val="00F00007"/>
    <w:rsid w:val="00F006E0"/>
    <w:rsid w:val="00F025EF"/>
    <w:rsid w:val="00F06861"/>
    <w:rsid w:val="00F075BF"/>
    <w:rsid w:val="00F102A4"/>
    <w:rsid w:val="00F10CE2"/>
    <w:rsid w:val="00F10FB9"/>
    <w:rsid w:val="00F1108D"/>
    <w:rsid w:val="00F12AA9"/>
    <w:rsid w:val="00F12D92"/>
    <w:rsid w:val="00F12DAF"/>
    <w:rsid w:val="00F1356E"/>
    <w:rsid w:val="00F145B9"/>
    <w:rsid w:val="00F16300"/>
    <w:rsid w:val="00F20B49"/>
    <w:rsid w:val="00F21842"/>
    <w:rsid w:val="00F21A2C"/>
    <w:rsid w:val="00F2359A"/>
    <w:rsid w:val="00F2375A"/>
    <w:rsid w:val="00F252EA"/>
    <w:rsid w:val="00F26B6A"/>
    <w:rsid w:val="00F26F1E"/>
    <w:rsid w:val="00F27917"/>
    <w:rsid w:val="00F313CB"/>
    <w:rsid w:val="00F316DD"/>
    <w:rsid w:val="00F3255E"/>
    <w:rsid w:val="00F32A42"/>
    <w:rsid w:val="00F35F4A"/>
    <w:rsid w:val="00F374F0"/>
    <w:rsid w:val="00F400B9"/>
    <w:rsid w:val="00F40449"/>
    <w:rsid w:val="00F40EDD"/>
    <w:rsid w:val="00F41E61"/>
    <w:rsid w:val="00F4406F"/>
    <w:rsid w:val="00F449DE"/>
    <w:rsid w:val="00F46519"/>
    <w:rsid w:val="00F46A74"/>
    <w:rsid w:val="00F51355"/>
    <w:rsid w:val="00F5193A"/>
    <w:rsid w:val="00F5199E"/>
    <w:rsid w:val="00F51DC5"/>
    <w:rsid w:val="00F523AF"/>
    <w:rsid w:val="00F53151"/>
    <w:rsid w:val="00F53AE4"/>
    <w:rsid w:val="00F5418C"/>
    <w:rsid w:val="00F541F8"/>
    <w:rsid w:val="00F5466E"/>
    <w:rsid w:val="00F54FE0"/>
    <w:rsid w:val="00F56EF3"/>
    <w:rsid w:val="00F665AE"/>
    <w:rsid w:val="00F66A51"/>
    <w:rsid w:val="00F6727A"/>
    <w:rsid w:val="00F76B65"/>
    <w:rsid w:val="00F7708D"/>
    <w:rsid w:val="00F801CE"/>
    <w:rsid w:val="00F80CDB"/>
    <w:rsid w:val="00F8143B"/>
    <w:rsid w:val="00F81A80"/>
    <w:rsid w:val="00F837A3"/>
    <w:rsid w:val="00F84C55"/>
    <w:rsid w:val="00F91E54"/>
    <w:rsid w:val="00F937B5"/>
    <w:rsid w:val="00F93EE4"/>
    <w:rsid w:val="00F950B3"/>
    <w:rsid w:val="00F96218"/>
    <w:rsid w:val="00F9675B"/>
    <w:rsid w:val="00F96A55"/>
    <w:rsid w:val="00F97235"/>
    <w:rsid w:val="00F97A8B"/>
    <w:rsid w:val="00FA144E"/>
    <w:rsid w:val="00FA2DDA"/>
    <w:rsid w:val="00FA7641"/>
    <w:rsid w:val="00FA777B"/>
    <w:rsid w:val="00FB31E6"/>
    <w:rsid w:val="00FB3B34"/>
    <w:rsid w:val="00FB5BE2"/>
    <w:rsid w:val="00FB6BB4"/>
    <w:rsid w:val="00FB7A4F"/>
    <w:rsid w:val="00FB7ECE"/>
    <w:rsid w:val="00FC0EF0"/>
    <w:rsid w:val="00FC11AD"/>
    <w:rsid w:val="00FC130E"/>
    <w:rsid w:val="00FC4FEE"/>
    <w:rsid w:val="00FC58DC"/>
    <w:rsid w:val="00FC60EE"/>
    <w:rsid w:val="00FC7043"/>
    <w:rsid w:val="00FC70F5"/>
    <w:rsid w:val="00FD1EE5"/>
    <w:rsid w:val="00FD39E0"/>
    <w:rsid w:val="00FD42BF"/>
    <w:rsid w:val="00FD61A9"/>
    <w:rsid w:val="00FD6987"/>
    <w:rsid w:val="00FD6DD5"/>
    <w:rsid w:val="00FD733A"/>
    <w:rsid w:val="00FD7986"/>
    <w:rsid w:val="00FD7ECD"/>
    <w:rsid w:val="00FE1478"/>
    <w:rsid w:val="00FE4249"/>
    <w:rsid w:val="00FE4251"/>
    <w:rsid w:val="00FE4D1A"/>
    <w:rsid w:val="00FE5A95"/>
    <w:rsid w:val="00FE6B0F"/>
    <w:rsid w:val="00FE709E"/>
    <w:rsid w:val="00FE733B"/>
    <w:rsid w:val="00FF0ACC"/>
    <w:rsid w:val="00FF1F2F"/>
    <w:rsid w:val="00FF2E9B"/>
    <w:rsid w:val="00FF3718"/>
    <w:rsid w:val="00FF467E"/>
  </w:rsids>
  <m:mathPr>
    <m:mathFont m:val="Cambria Math"/>
    <m:brkBin m:val="before"/>
    <m:brkBinSub m:val="--"/>
    <m:smallFrac/>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2"/>
    </o:shapelayout>
  </w:shapeDefaults>
  <w:decimalSymbol w:val="."/>
  <w:listSeparator w:val=","/>
  <w14:docId w14:val="005B0FD3"/>
  <w15:docId w15:val="{5394C9AE-D418-43B5-9961-8103F05720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02BB"/>
  </w:style>
  <w:style w:type="paragraph" w:styleId="Heading1">
    <w:name w:val="heading 1"/>
    <w:basedOn w:val="Normal"/>
    <w:next w:val="Normal"/>
    <w:link w:val="Heading1Char"/>
    <w:uiPriority w:val="9"/>
    <w:qFormat/>
    <w:rsid w:val="00161B3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1"/>
    <w:qFormat/>
    <w:rsid w:val="003E35DA"/>
    <w:pPr>
      <w:widowControl w:val="0"/>
      <w:autoSpaceDE w:val="0"/>
      <w:autoSpaceDN w:val="0"/>
      <w:spacing w:after="0" w:line="240" w:lineRule="auto"/>
      <w:ind w:left="196" w:right="164"/>
      <w:jc w:val="center"/>
      <w:outlineLvl w:val="1"/>
    </w:pPr>
    <w:rPr>
      <w:rFonts w:ascii="Times New Roman" w:eastAsia="Times New Roman" w:hAnsi="Times New Roman" w:cs="Times New Roman"/>
      <w:i/>
      <w:sz w:val="36"/>
      <w:szCs w:val="36"/>
    </w:rPr>
  </w:style>
  <w:style w:type="paragraph" w:styleId="Heading3">
    <w:name w:val="heading 3"/>
    <w:basedOn w:val="Normal"/>
    <w:next w:val="Normal"/>
    <w:link w:val="Heading3Char"/>
    <w:uiPriority w:val="9"/>
    <w:unhideWhenUsed/>
    <w:qFormat/>
    <w:rsid w:val="001A5425"/>
    <w:pPr>
      <w:keepNext/>
      <w:pBdr>
        <w:top w:val="nil"/>
        <w:left w:val="nil"/>
        <w:bottom w:val="nil"/>
        <w:right w:val="nil"/>
        <w:between w:val="nil"/>
      </w:pBdr>
      <w:spacing w:line="276" w:lineRule="auto"/>
      <w:outlineLvl w:val="2"/>
    </w:pPr>
    <w:rPr>
      <w:rFonts w:ascii="Times New Roman" w:eastAsia="Times New Roman" w:hAnsi="Times New Roman" w:cs="Times New Roman"/>
      <w:b/>
      <w:bCs/>
      <w:sz w:val="24"/>
      <w:szCs w:val="24"/>
    </w:rPr>
  </w:style>
  <w:style w:type="paragraph" w:styleId="Heading4">
    <w:name w:val="heading 4"/>
    <w:basedOn w:val="Normal"/>
    <w:link w:val="Heading4Char"/>
    <w:uiPriority w:val="1"/>
    <w:qFormat/>
    <w:rsid w:val="003E35DA"/>
    <w:pPr>
      <w:widowControl w:val="0"/>
      <w:autoSpaceDE w:val="0"/>
      <w:autoSpaceDN w:val="0"/>
      <w:spacing w:after="0" w:line="240" w:lineRule="auto"/>
      <w:ind w:left="1622"/>
      <w:outlineLvl w:val="3"/>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3E35DA"/>
    <w:rPr>
      <w:rFonts w:ascii="Times New Roman" w:eastAsia="Times New Roman" w:hAnsi="Times New Roman" w:cs="Times New Roman"/>
      <w:i/>
      <w:sz w:val="36"/>
      <w:szCs w:val="36"/>
    </w:rPr>
  </w:style>
  <w:style w:type="character" w:customStyle="1" w:styleId="Heading4Char">
    <w:name w:val="Heading 4 Char"/>
    <w:basedOn w:val="DefaultParagraphFont"/>
    <w:link w:val="Heading4"/>
    <w:uiPriority w:val="1"/>
    <w:rsid w:val="003E35DA"/>
    <w:rPr>
      <w:rFonts w:ascii="Times New Roman" w:eastAsia="Times New Roman" w:hAnsi="Times New Roman" w:cs="Times New Roman"/>
      <w:b/>
      <w:bCs/>
      <w:sz w:val="20"/>
      <w:szCs w:val="20"/>
    </w:rPr>
  </w:style>
  <w:style w:type="paragraph" w:styleId="BodyText">
    <w:name w:val="Body Text"/>
    <w:basedOn w:val="Normal"/>
    <w:link w:val="BodyTextChar"/>
    <w:uiPriority w:val="1"/>
    <w:qFormat/>
    <w:rsid w:val="003E35DA"/>
    <w:pPr>
      <w:widowControl w:val="0"/>
      <w:autoSpaceDE w:val="0"/>
      <w:autoSpaceDN w:val="0"/>
      <w:spacing w:after="0" w:line="240" w:lineRule="auto"/>
    </w:pPr>
    <w:rPr>
      <w:rFonts w:ascii="Times New Roman" w:eastAsia="Times New Roman" w:hAnsi="Times New Roman" w:cs="Times New Roman"/>
      <w:sz w:val="20"/>
      <w:szCs w:val="20"/>
    </w:rPr>
  </w:style>
  <w:style w:type="character" w:customStyle="1" w:styleId="BodyTextChar">
    <w:name w:val="Body Text Char"/>
    <w:basedOn w:val="DefaultParagraphFont"/>
    <w:link w:val="BodyText"/>
    <w:uiPriority w:val="1"/>
    <w:rsid w:val="003E35DA"/>
    <w:rPr>
      <w:rFonts w:ascii="Times New Roman" w:eastAsia="Times New Roman" w:hAnsi="Times New Roman" w:cs="Times New Roman"/>
      <w:sz w:val="20"/>
      <w:szCs w:val="20"/>
    </w:rPr>
  </w:style>
  <w:style w:type="paragraph" w:styleId="ListParagraph">
    <w:name w:val="List Paragraph"/>
    <w:basedOn w:val="Normal"/>
    <w:uiPriority w:val="34"/>
    <w:qFormat/>
    <w:rsid w:val="003E35DA"/>
    <w:pPr>
      <w:widowControl w:val="0"/>
      <w:autoSpaceDE w:val="0"/>
      <w:autoSpaceDN w:val="0"/>
      <w:spacing w:after="0" w:line="240" w:lineRule="auto"/>
      <w:ind w:left="1026" w:hanging="361"/>
    </w:pPr>
    <w:rPr>
      <w:rFonts w:ascii="Times New Roman" w:eastAsia="Times New Roman" w:hAnsi="Times New Roman" w:cs="Times New Roman"/>
    </w:rPr>
  </w:style>
  <w:style w:type="paragraph" w:customStyle="1" w:styleId="TableParagraph">
    <w:name w:val="Table Paragraph"/>
    <w:basedOn w:val="Normal"/>
    <w:uiPriority w:val="1"/>
    <w:qFormat/>
    <w:rsid w:val="003E35DA"/>
    <w:pPr>
      <w:widowControl w:val="0"/>
      <w:autoSpaceDE w:val="0"/>
      <w:autoSpaceDN w:val="0"/>
      <w:spacing w:after="0" w:line="240" w:lineRule="auto"/>
    </w:pPr>
    <w:rPr>
      <w:rFonts w:ascii="Times New Roman" w:eastAsia="Times New Roman" w:hAnsi="Times New Roman" w:cs="Times New Roman"/>
    </w:rPr>
  </w:style>
  <w:style w:type="numbering" w:customStyle="1" w:styleId="Style1">
    <w:name w:val="Style1"/>
    <w:uiPriority w:val="99"/>
    <w:rsid w:val="005B7398"/>
    <w:pPr>
      <w:numPr>
        <w:numId w:val="1"/>
      </w:numPr>
    </w:pPr>
  </w:style>
  <w:style w:type="numbering" w:customStyle="1" w:styleId="Style2">
    <w:name w:val="Style2"/>
    <w:uiPriority w:val="99"/>
    <w:rsid w:val="005B7398"/>
    <w:pPr>
      <w:numPr>
        <w:numId w:val="2"/>
      </w:numPr>
    </w:pPr>
  </w:style>
  <w:style w:type="numbering" w:customStyle="1" w:styleId="Style3">
    <w:name w:val="Style3"/>
    <w:uiPriority w:val="99"/>
    <w:rsid w:val="005B7398"/>
    <w:pPr>
      <w:numPr>
        <w:numId w:val="3"/>
      </w:numPr>
    </w:pPr>
  </w:style>
  <w:style w:type="table" w:styleId="TableGrid">
    <w:name w:val="Table Grid"/>
    <w:basedOn w:val="TableNormal"/>
    <w:uiPriority w:val="59"/>
    <w:rsid w:val="000204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D0440"/>
    <w:pPr>
      <w:tabs>
        <w:tab w:val="center" w:pos="4513"/>
        <w:tab w:val="right" w:pos="9026"/>
      </w:tabs>
      <w:spacing w:after="0" w:line="240" w:lineRule="auto"/>
    </w:pPr>
  </w:style>
  <w:style w:type="character" w:customStyle="1" w:styleId="HeaderChar">
    <w:name w:val="Header Char"/>
    <w:basedOn w:val="DefaultParagraphFont"/>
    <w:link w:val="Header"/>
    <w:uiPriority w:val="99"/>
    <w:rsid w:val="004D0440"/>
  </w:style>
  <w:style w:type="paragraph" w:styleId="Footer">
    <w:name w:val="footer"/>
    <w:basedOn w:val="Normal"/>
    <w:link w:val="FooterChar"/>
    <w:uiPriority w:val="99"/>
    <w:unhideWhenUsed/>
    <w:rsid w:val="004D0440"/>
    <w:pPr>
      <w:tabs>
        <w:tab w:val="center" w:pos="4513"/>
        <w:tab w:val="right" w:pos="9026"/>
      </w:tabs>
      <w:spacing w:after="0" w:line="240" w:lineRule="auto"/>
    </w:pPr>
  </w:style>
  <w:style w:type="character" w:customStyle="1" w:styleId="FooterChar">
    <w:name w:val="Footer Char"/>
    <w:basedOn w:val="DefaultParagraphFont"/>
    <w:link w:val="Footer"/>
    <w:uiPriority w:val="99"/>
    <w:rsid w:val="004D0440"/>
  </w:style>
  <w:style w:type="character" w:customStyle="1" w:styleId="Heading1Char">
    <w:name w:val="Heading 1 Char"/>
    <w:basedOn w:val="DefaultParagraphFont"/>
    <w:link w:val="Heading1"/>
    <w:uiPriority w:val="9"/>
    <w:rsid w:val="00161B37"/>
    <w:rPr>
      <w:rFonts w:asciiTheme="majorHAnsi" w:eastAsiaTheme="majorEastAsia" w:hAnsiTheme="majorHAnsi" w:cstheme="majorBidi"/>
      <w:color w:val="2E74B5" w:themeColor="accent1" w:themeShade="BF"/>
      <w:sz w:val="32"/>
      <w:szCs w:val="32"/>
    </w:rPr>
  </w:style>
  <w:style w:type="paragraph" w:styleId="NoSpacing">
    <w:name w:val="No Spacing"/>
    <w:uiPriority w:val="1"/>
    <w:qFormat/>
    <w:rsid w:val="00161B37"/>
    <w:pPr>
      <w:widowControl w:val="0"/>
      <w:spacing w:after="0" w:line="240" w:lineRule="auto"/>
    </w:pPr>
    <w:rPr>
      <w:rFonts w:ascii="Calibri" w:eastAsia="Calibri" w:hAnsi="Calibri" w:cs="Times New Roman"/>
    </w:rPr>
  </w:style>
  <w:style w:type="paragraph" w:styleId="Title">
    <w:name w:val="Title"/>
    <w:basedOn w:val="Normal"/>
    <w:link w:val="TitleChar"/>
    <w:qFormat/>
    <w:rsid w:val="00161B37"/>
    <w:pPr>
      <w:spacing w:after="0" w:line="240" w:lineRule="auto"/>
      <w:jc w:val="center"/>
    </w:pPr>
    <w:rPr>
      <w:rFonts w:ascii="Times New Roman" w:eastAsia="Times New Roman" w:hAnsi="Times New Roman" w:cs="Times New Roman"/>
      <w:i/>
      <w:iCs/>
      <w:sz w:val="24"/>
      <w:szCs w:val="24"/>
    </w:rPr>
  </w:style>
  <w:style w:type="character" w:customStyle="1" w:styleId="TitleChar">
    <w:name w:val="Title Char"/>
    <w:basedOn w:val="DefaultParagraphFont"/>
    <w:link w:val="Title"/>
    <w:rsid w:val="00161B37"/>
    <w:rPr>
      <w:rFonts w:ascii="Times New Roman" w:eastAsia="Times New Roman" w:hAnsi="Times New Roman" w:cs="Times New Roman"/>
      <w:i/>
      <w:iCs/>
      <w:sz w:val="24"/>
      <w:szCs w:val="24"/>
    </w:rPr>
  </w:style>
  <w:style w:type="paragraph" w:styleId="BalloonText">
    <w:name w:val="Balloon Text"/>
    <w:basedOn w:val="Normal"/>
    <w:link w:val="BalloonTextChar"/>
    <w:uiPriority w:val="99"/>
    <w:semiHidden/>
    <w:unhideWhenUsed/>
    <w:rsid w:val="00161B3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1B37"/>
    <w:rPr>
      <w:rFonts w:ascii="Segoe UI" w:hAnsi="Segoe UI" w:cs="Segoe UI"/>
      <w:sz w:val="18"/>
      <w:szCs w:val="18"/>
    </w:rPr>
  </w:style>
  <w:style w:type="character" w:customStyle="1" w:styleId="fontstyle01">
    <w:name w:val="fontstyle01"/>
    <w:basedOn w:val="DefaultParagraphFont"/>
    <w:rsid w:val="006C669D"/>
    <w:rPr>
      <w:rFonts w:ascii="TimesNewRomanPSMT" w:hAnsi="TimesNewRomanPSMT" w:hint="default"/>
      <w:b w:val="0"/>
      <w:bCs w:val="0"/>
      <w:i w:val="0"/>
      <w:iCs w:val="0"/>
      <w:color w:val="000000"/>
      <w:sz w:val="22"/>
      <w:szCs w:val="22"/>
    </w:rPr>
  </w:style>
  <w:style w:type="paragraph" w:styleId="HTMLPreformatted">
    <w:name w:val="HTML Preformatted"/>
    <w:basedOn w:val="Normal"/>
    <w:link w:val="HTMLPreformattedChar"/>
    <w:uiPriority w:val="99"/>
    <w:semiHidden/>
    <w:unhideWhenUsed/>
    <w:rsid w:val="00BD041A"/>
    <w:pPr>
      <w:spacing w:after="0"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BD041A"/>
    <w:rPr>
      <w:rFonts w:ascii="Consolas" w:hAnsi="Consolas" w:cs="Consolas"/>
      <w:sz w:val="20"/>
      <w:szCs w:val="20"/>
    </w:rPr>
  </w:style>
  <w:style w:type="character" w:customStyle="1" w:styleId="fontstyle21">
    <w:name w:val="fontstyle21"/>
    <w:basedOn w:val="DefaultParagraphFont"/>
    <w:rsid w:val="00817F1D"/>
    <w:rPr>
      <w:rFonts w:ascii="ArialMT" w:hAnsi="ArialMT" w:hint="default"/>
      <w:b w:val="0"/>
      <w:bCs w:val="0"/>
      <w:i w:val="0"/>
      <w:iCs w:val="0"/>
      <w:color w:val="030303"/>
      <w:sz w:val="22"/>
      <w:szCs w:val="22"/>
    </w:rPr>
  </w:style>
  <w:style w:type="character" w:customStyle="1" w:styleId="fontstyle11">
    <w:name w:val="fontstyle11"/>
    <w:basedOn w:val="DefaultParagraphFont"/>
    <w:rsid w:val="007B5582"/>
    <w:rPr>
      <w:rFonts w:ascii="DV1-TTSurekh" w:hAnsi="DV1-TTSurekh" w:hint="default"/>
      <w:b w:val="0"/>
      <w:bCs w:val="0"/>
      <w:i w:val="0"/>
      <w:iCs w:val="0"/>
      <w:color w:val="000000"/>
      <w:sz w:val="28"/>
      <w:szCs w:val="28"/>
    </w:rPr>
  </w:style>
  <w:style w:type="character" w:customStyle="1" w:styleId="fontstyle31">
    <w:name w:val="fontstyle31"/>
    <w:basedOn w:val="DefaultParagraphFont"/>
    <w:rsid w:val="007B5582"/>
    <w:rPr>
      <w:rFonts w:ascii="DV1-TTSurekh" w:hAnsi="DV1-TTSurekh" w:hint="default"/>
      <w:b w:val="0"/>
      <w:bCs w:val="0"/>
      <w:i/>
      <w:iCs/>
      <w:color w:val="000000"/>
      <w:sz w:val="28"/>
      <w:szCs w:val="28"/>
    </w:rPr>
  </w:style>
  <w:style w:type="character" w:customStyle="1" w:styleId="fontstyle41">
    <w:name w:val="fontstyle41"/>
    <w:basedOn w:val="DefaultParagraphFont"/>
    <w:rsid w:val="007B5582"/>
    <w:rPr>
      <w:rFonts w:ascii="SymbolMT" w:eastAsia="SymbolMT" w:hint="eastAsia"/>
      <w:b w:val="0"/>
      <w:bCs w:val="0"/>
      <w:i w:val="0"/>
      <w:iCs w:val="0"/>
      <w:color w:val="000000"/>
      <w:sz w:val="28"/>
      <w:szCs w:val="28"/>
    </w:rPr>
  </w:style>
  <w:style w:type="character" w:styleId="Emphasis">
    <w:name w:val="Emphasis"/>
    <w:basedOn w:val="DefaultParagraphFont"/>
    <w:uiPriority w:val="20"/>
    <w:qFormat/>
    <w:rsid w:val="00D15284"/>
    <w:rPr>
      <w:i/>
      <w:iCs/>
    </w:rPr>
  </w:style>
  <w:style w:type="character" w:customStyle="1" w:styleId="doc-name">
    <w:name w:val="doc-name"/>
    <w:basedOn w:val="DefaultParagraphFont"/>
    <w:rsid w:val="003440A9"/>
  </w:style>
  <w:style w:type="character" w:styleId="PageNumber">
    <w:name w:val="page number"/>
    <w:basedOn w:val="DefaultParagraphFont"/>
    <w:uiPriority w:val="99"/>
    <w:semiHidden/>
    <w:unhideWhenUsed/>
    <w:rsid w:val="003440A9"/>
  </w:style>
  <w:style w:type="paragraph" w:customStyle="1" w:styleId="Default">
    <w:name w:val="Default"/>
    <w:rsid w:val="003440A9"/>
    <w:pPr>
      <w:autoSpaceDE w:val="0"/>
      <w:autoSpaceDN w:val="0"/>
      <w:adjustRightInd w:val="0"/>
      <w:spacing w:after="0" w:line="240" w:lineRule="auto"/>
    </w:pPr>
    <w:rPr>
      <w:rFonts w:ascii="Times New Roman" w:hAnsi="Times New Roman" w:cs="Times New Roman"/>
      <w:color w:val="000000"/>
      <w:sz w:val="24"/>
      <w:szCs w:val="24"/>
      <w:lang w:val="en-GB"/>
    </w:rPr>
  </w:style>
  <w:style w:type="paragraph" w:styleId="Quote">
    <w:name w:val="Quote"/>
    <w:basedOn w:val="Normal"/>
    <w:next w:val="Normal"/>
    <w:link w:val="QuoteChar"/>
    <w:uiPriority w:val="29"/>
    <w:qFormat/>
    <w:rsid w:val="003440A9"/>
    <w:pPr>
      <w:spacing w:before="200" w:line="256" w:lineRule="auto"/>
      <w:ind w:left="864" w:right="864"/>
      <w:jc w:val="center"/>
    </w:pPr>
    <w:rPr>
      <w:i/>
      <w:iCs/>
      <w:color w:val="404040" w:themeColor="text1" w:themeTint="BF"/>
    </w:rPr>
  </w:style>
  <w:style w:type="character" w:customStyle="1" w:styleId="QuoteChar">
    <w:name w:val="Quote Char"/>
    <w:basedOn w:val="DefaultParagraphFont"/>
    <w:link w:val="Quote"/>
    <w:uiPriority w:val="29"/>
    <w:rsid w:val="003440A9"/>
    <w:rPr>
      <w:i/>
      <w:iCs/>
      <w:color w:val="404040" w:themeColor="text1" w:themeTint="BF"/>
    </w:rPr>
  </w:style>
  <w:style w:type="character" w:styleId="CommentReference">
    <w:name w:val="annotation reference"/>
    <w:basedOn w:val="DefaultParagraphFont"/>
    <w:uiPriority w:val="99"/>
    <w:semiHidden/>
    <w:unhideWhenUsed/>
    <w:rsid w:val="003440A9"/>
    <w:rPr>
      <w:sz w:val="16"/>
      <w:szCs w:val="16"/>
    </w:rPr>
  </w:style>
  <w:style w:type="paragraph" w:styleId="CommentText">
    <w:name w:val="annotation text"/>
    <w:basedOn w:val="Normal"/>
    <w:link w:val="CommentTextChar"/>
    <w:uiPriority w:val="99"/>
    <w:unhideWhenUsed/>
    <w:rsid w:val="003440A9"/>
    <w:pPr>
      <w:spacing w:line="240" w:lineRule="auto"/>
    </w:pPr>
    <w:rPr>
      <w:sz w:val="20"/>
      <w:szCs w:val="20"/>
    </w:rPr>
  </w:style>
  <w:style w:type="character" w:customStyle="1" w:styleId="CommentTextChar">
    <w:name w:val="Comment Text Char"/>
    <w:basedOn w:val="DefaultParagraphFont"/>
    <w:link w:val="CommentText"/>
    <w:uiPriority w:val="99"/>
    <w:rsid w:val="003440A9"/>
    <w:rPr>
      <w:sz w:val="20"/>
      <w:szCs w:val="20"/>
    </w:rPr>
  </w:style>
  <w:style w:type="paragraph" w:styleId="CommentSubject">
    <w:name w:val="annotation subject"/>
    <w:basedOn w:val="CommentText"/>
    <w:next w:val="CommentText"/>
    <w:link w:val="CommentSubjectChar"/>
    <w:uiPriority w:val="99"/>
    <w:semiHidden/>
    <w:unhideWhenUsed/>
    <w:rsid w:val="003440A9"/>
    <w:rPr>
      <w:b/>
      <w:bCs/>
    </w:rPr>
  </w:style>
  <w:style w:type="character" w:customStyle="1" w:styleId="CommentSubjectChar">
    <w:name w:val="Comment Subject Char"/>
    <w:basedOn w:val="CommentTextChar"/>
    <w:link w:val="CommentSubject"/>
    <w:uiPriority w:val="99"/>
    <w:semiHidden/>
    <w:rsid w:val="003440A9"/>
    <w:rPr>
      <w:b/>
      <w:bCs/>
      <w:sz w:val="20"/>
      <w:szCs w:val="20"/>
    </w:rPr>
  </w:style>
  <w:style w:type="character" w:styleId="Hyperlink">
    <w:name w:val="Hyperlink"/>
    <w:basedOn w:val="DefaultParagraphFont"/>
    <w:uiPriority w:val="99"/>
    <w:semiHidden/>
    <w:unhideWhenUsed/>
    <w:rsid w:val="003440A9"/>
    <w:rPr>
      <w:color w:val="0000FF"/>
      <w:u w:val="single"/>
    </w:rPr>
  </w:style>
  <w:style w:type="character" w:styleId="FollowedHyperlink">
    <w:name w:val="FollowedHyperlink"/>
    <w:basedOn w:val="DefaultParagraphFont"/>
    <w:uiPriority w:val="99"/>
    <w:semiHidden/>
    <w:unhideWhenUsed/>
    <w:rsid w:val="00C40146"/>
    <w:rPr>
      <w:color w:val="954F72" w:themeColor="followedHyperlink"/>
      <w:u w:val="single"/>
    </w:rPr>
  </w:style>
  <w:style w:type="character" w:customStyle="1" w:styleId="Heading3Char">
    <w:name w:val="Heading 3 Char"/>
    <w:basedOn w:val="DefaultParagraphFont"/>
    <w:link w:val="Heading3"/>
    <w:uiPriority w:val="9"/>
    <w:rsid w:val="001A5425"/>
    <w:rPr>
      <w:rFonts w:ascii="Times New Roman" w:eastAsia="Times New Roman" w:hAnsi="Times New Roman" w:cs="Times New Roman"/>
      <w:b/>
      <w:bCs/>
      <w:sz w:val="24"/>
      <w:szCs w:val="24"/>
    </w:rPr>
  </w:style>
  <w:style w:type="paragraph" w:styleId="Revision">
    <w:name w:val="Revision"/>
    <w:hidden/>
    <w:uiPriority w:val="99"/>
    <w:semiHidden/>
    <w:rsid w:val="00C8210D"/>
    <w:pPr>
      <w:spacing w:after="0" w:line="240" w:lineRule="auto"/>
    </w:pPr>
  </w:style>
  <w:style w:type="character" w:styleId="SubtleReference">
    <w:name w:val="Subtle Reference"/>
    <w:basedOn w:val="DefaultParagraphFont"/>
    <w:uiPriority w:val="31"/>
    <w:qFormat/>
    <w:rsid w:val="000467BB"/>
    <w:rPr>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078624">
      <w:bodyDiv w:val="1"/>
      <w:marLeft w:val="0"/>
      <w:marRight w:val="0"/>
      <w:marTop w:val="0"/>
      <w:marBottom w:val="0"/>
      <w:divBdr>
        <w:top w:val="none" w:sz="0" w:space="0" w:color="auto"/>
        <w:left w:val="none" w:sz="0" w:space="0" w:color="auto"/>
        <w:bottom w:val="none" w:sz="0" w:space="0" w:color="auto"/>
        <w:right w:val="none" w:sz="0" w:space="0" w:color="auto"/>
      </w:divBdr>
    </w:div>
    <w:div w:id="114259396">
      <w:bodyDiv w:val="1"/>
      <w:marLeft w:val="0"/>
      <w:marRight w:val="0"/>
      <w:marTop w:val="0"/>
      <w:marBottom w:val="0"/>
      <w:divBdr>
        <w:top w:val="none" w:sz="0" w:space="0" w:color="auto"/>
        <w:left w:val="none" w:sz="0" w:space="0" w:color="auto"/>
        <w:bottom w:val="none" w:sz="0" w:space="0" w:color="auto"/>
        <w:right w:val="none" w:sz="0" w:space="0" w:color="auto"/>
      </w:divBdr>
    </w:div>
    <w:div w:id="134953511">
      <w:bodyDiv w:val="1"/>
      <w:marLeft w:val="0"/>
      <w:marRight w:val="0"/>
      <w:marTop w:val="0"/>
      <w:marBottom w:val="0"/>
      <w:divBdr>
        <w:top w:val="none" w:sz="0" w:space="0" w:color="auto"/>
        <w:left w:val="none" w:sz="0" w:space="0" w:color="auto"/>
        <w:bottom w:val="none" w:sz="0" w:space="0" w:color="auto"/>
        <w:right w:val="none" w:sz="0" w:space="0" w:color="auto"/>
      </w:divBdr>
    </w:div>
    <w:div w:id="189028700">
      <w:bodyDiv w:val="1"/>
      <w:marLeft w:val="0"/>
      <w:marRight w:val="0"/>
      <w:marTop w:val="0"/>
      <w:marBottom w:val="0"/>
      <w:divBdr>
        <w:top w:val="none" w:sz="0" w:space="0" w:color="auto"/>
        <w:left w:val="none" w:sz="0" w:space="0" w:color="auto"/>
        <w:bottom w:val="none" w:sz="0" w:space="0" w:color="auto"/>
        <w:right w:val="none" w:sz="0" w:space="0" w:color="auto"/>
      </w:divBdr>
      <w:divsChild>
        <w:div w:id="887379784">
          <w:marLeft w:val="0"/>
          <w:marRight w:val="0"/>
          <w:marTop w:val="0"/>
          <w:marBottom w:val="0"/>
          <w:divBdr>
            <w:top w:val="none" w:sz="0" w:space="0" w:color="auto"/>
            <w:left w:val="none" w:sz="0" w:space="0" w:color="auto"/>
            <w:bottom w:val="none" w:sz="0" w:space="0" w:color="auto"/>
            <w:right w:val="none" w:sz="0" w:space="0" w:color="auto"/>
          </w:divBdr>
        </w:div>
        <w:div w:id="2030450470">
          <w:marLeft w:val="0"/>
          <w:marRight w:val="0"/>
          <w:marTop w:val="0"/>
          <w:marBottom w:val="0"/>
          <w:divBdr>
            <w:top w:val="none" w:sz="0" w:space="0" w:color="auto"/>
            <w:left w:val="none" w:sz="0" w:space="0" w:color="auto"/>
            <w:bottom w:val="none" w:sz="0" w:space="0" w:color="auto"/>
            <w:right w:val="none" w:sz="0" w:space="0" w:color="auto"/>
          </w:divBdr>
        </w:div>
        <w:div w:id="1477379343">
          <w:marLeft w:val="0"/>
          <w:marRight w:val="0"/>
          <w:marTop w:val="0"/>
          <w:marBottom w:val="0"/>
          <w:divBdr>
            <w:top w:val="none" w:sz="0" w:space="0" w:color="auto"/>
            <w:left w:val="none" w:sz="0" w:space="0" w:color="auto"/>
            <w:bottom w:val="none" w:sz="0" w:space="0" w:color="auto"/>
            <w:right w:val="none" w:sz="0" w:space="0" w:color="auto"/>
          </w:divBdr>
        </w:div>
      </w:divsChild>
    </w:div>
    <w:div w:id="315037170">
      <w:bodyDiv w:val="1"/>
      <w:marLeft w:val="0"/>
      <w:marRight w:val="0"/>
      <w:marTop w:val="0"/>
      <w:marBottom w:val="0"/>
      <w:divBdr>
        <w:top w:val="none" w:sz="0" w:space="0" w:color="auto"/>
        <w:left w:val="none" w:sz="0" w:space="0" w:color="auto"/>
        <w:bottom w:val="none" w:sz="0" w:space="0" w:color="auto"/>
        <w:right w:val="none" w:sz="0" w:space="0" w:color="auto"/>
      </w:divBdr>
    </w:div>
    <w:div w:id="342899915">
      <w:bodyDiv w:val="1"/>
      <w:marLeft w:val="0"/>
      <w:marRight w:val="0"/>
      <w:marTop w:val="0"/>
      <w:marBottom w:val="0"/>
      <w:divBdr>
        <w:top w:val="none" w:sz="0" w:space="0" w:color="auto"/>
        <w:left w:val="none" w:sz="0" w:space="0" w:color="auto"/>
        <w:bottom w:val="none" w:sz="0" w:space="0" w:color="auto"/>
        <w:right w:val="none" w:sz="0" w:space="0" w:color="auto"/>
      </w:divBdr>
    </w:div>
    <w:div w:id="418841708">
      <w:bodyDiv w:val="1"/>
      <w:marLeft w:val="0"/>
      <w:marRight w:val="0"/>
      <w:marTop w:val="0"/>
      <w:marBottom w:val="0"/>
      <w:divBdr>
        <w:top w:val="none" w:sz="0" w:space="0" w:color="auto"/>
        <w:left w:val="none" w:sz="0" w:space="0" w:color="auto"/>
        <w:bottom w:val="none" w:sz="0" w:space="0" w:color="auto"/>
        <w:right w:val="none" w:sz="0" w:space="0" w:color="auto"/>
      </w:divBdr>
      <w:divsChild>
        <w:div w:id="340665765">
          <w:marLeft w:val="0"/>
          <w:marRight w:val="0"/>
          <w:marTop w:val="0"/>
          <w:marBottom w:val="0"/>
          <w:divBdr>
            <w:top w:val="none" w:sz="0" w:space="0" w:color="auto"/>
            <w:left w:val="none" w:sz="0" w:space="0" w:color="auto"/>
            <w:bottom w:val="none" w:sz="0" w:space="0" w:color="auto"/>
            <w:right w:val="none" w:sz="0" w:space="0" w:color="auto"/>
          </w:divBdr>
        </w:div>
        <w:div w:id="746927810">
          <w:marLeft w:val="0"/>
          <w:marRight w:val="0"/>
          <w:marTop w:val="0"/>
          <w:marBottom w:val="0"/>
          <w:divBdr>
            <w:top w:val="none" w:sz="0" w:space="0" w:color="auto"/>
            <w:left w:val="none" w:sz="0" w:space="0" w:color="auto"/>
            <w:bottom w:val="none" w:sz="0" w:space="0" w:color="auto"/>
            <w:right w:val="none" w:sz="0" w:space="0" w:color="auto"/>
          </w:divBdr>
        </w:div>
        <w:div w:id="933246831">
          <w:marLeft w:val="0"/>
          <w:marRight w:val="0"/>
          <w:marTop w:val="0"/>
          <w:marBottom w:val="0"/>
          <w:divBdr>
            <w:top w:val="none" w:sz="0" w:space="0" w:color="auto"/>
            <w:left w:val="none" w:sz="0" w:space="0" w:color="auto"/>
            <w:bottom w:val="none" w:sz="0" w:space="0" w:color="auto"/>
            <w:right w:val="none" w:sz="0" w:space="0" w:color="auto"/>
          </w:divBdr>
        </w:div>
        <w:div w:id="1214585608">
          <w:marLeft w:val="0"/>
          <w:marRight w:val="0"/>
          <w:marTop w:val="0"/>
          <w:marBottom w:val="0"/>
          <w:divBdr>
            <w:top w:val="none" w:sz="0" w:space="0" w:color="auto"/>
            <w:left w:val="none" w:sz="0" w:space="0" w:color="auto"/>
            <w:bottom w:val="none" w:sz="0" w:space="0" w:color="auto"/>
            <w:right w:val="none" w:sz="0" w:space="0" w:color="auto"/>
          </w:divBdr>
        </w:div>
        <w:div w:id="24792240">
          <w:marLeft w:val="0"/>
          <w:marRight w:val="0"/>
          <w:marTop w:val="0"/>
          <w:marBottom w:val="0"/>
          <w:divBdr>
            <w:top w:val="none" w:sz="0" w:space="0" w:color="auto"/>
            <w:left w:val="none" w:sz="0" w:space="0" w:color="auto"/>
            <w:bottom w:val="none" w:sz="0" w:space="0" w:color="auto"/>
            <w:right w:val="none" w:sz="0" w:space="0" w:color="auto"/>
          </w:divBdr>
        </w:div>
        <w:div w:id="746536730">
          <w:marLeft w:val="0"/>
          <w:marRight w:val="0"/>
          <w:marTop w:val="0"/>
          <w:marBottom w:val="0"/>
          <w:divBdr>
            <w:top w:val="none" w:sz="0" w:space="0" w:color="auto"/>
            <w:left w:val="none" w:sz="0" w:space="0" w:color="auto"/>
            <w:bottom w:val="none" w:sz="0" w:space="0" w:color="auto"/>
            <w:right w:val="none" w:sz="0" w:space="0" w:color="auto"/>
          </w:divBdr>
        </w:div>
        <w:div w:id="1519006994">
          <w:marLeft w:val="0"/>
          <w:marRight w:val="0"/>
          <w:marTop w:val="0"/>
          <w:marBottom w:val="0"/>
          <w:divBdr>
            <w:top w:val="none" w:sz="0" w:space="0" w:color="auto"/>
            <w:left w:val="none" w:sz="0" w:space="0" w:color="auto"/>
            <w:bottom w:val="none" w:sz="0" w:space="0" w:color="auto"/>
            <w:right w:val="none" w:sz="0" w:space="0" w:color="auto"/>
          </w:divBdr>
        </w:div>
        <w:div w:id="61872591">
          <w:marLeft w:val="0"/>
          <w:marRight w:val="0"/>
          <w:marTop w:val="0"/>
          <w:marBottom w:val="0"/>
          <w:divBdr>
            <w:top w:val="none" w:sz="0" w:space="0" w:color="auto"/>
            <w:left w:val="none" w:sz="0" w:space="0" w:color="auto"/>
            <w:bottom w:val="none" w:sz="0" w:space="0" w:color="auto"/>
            <w:right w:val="none" w:sz="0" w:space="0" w:color="auto"/>
          </w:divBdr>
        </w:div>
        <w:div w:id="419719369">
          <w:marLeft w:val="0"/>
          <w:marRight w:val="0"/>
          <w:marTop w:val="0"/>
          <w:marBottom w:val="0"/>
          <w:divBdr>
            <w:top w:val="none" w:sz="0" w:space="0" w:color="auto"/>
            <w:left w:val="none" w:sz="0" w:space="0" w:color="auto"/>
            <w:bottom w:val="none" w:sz="0" w:space="0" w:color="auto"/>
            <w:right w:val="none" w:sz="0" w:space="0" w:color="auto"/>
          </w:divBdr>
        </w:div>
        <w:div w:id="163207044">
          <w:marLeft w:val="0"/>
          <w:marRight w:val="0"/>
          <w:marTop w:val="0"/>
          <w:marBottom w:val="0"/>
          <w:divBdr>
            <w:top w:val="none" w:sz="0" w:space="0" w:color="auto"/>
            <w:left w:val="none" w:sz="0" w:space="0" w:color="auto"/>
            <w:bottom w:val="none" w:sz="0" w:space="0" w:color="auto"/>
            <w:right w:val="none" w:sz="0" w:space="0" w:color="auto"/>
          </w:divBdr>
        </w:div>
        <w:div w:id="2009021601">
          <w:marLeft w:val="0"/>
          <w:marRight w:val="0"/>
          <w:marTop w:val="0"/>
          <w:marBottom w:val="0"/>
          <w:divBdr>
            <w:top w:val="none" w:sz="0" w:space="0" w:color="auto"/>
            <w:left w:val="none" w:sz="0" w:space="0" w:color="auto"/>
            <w:bottom w:val="none" w:sz="0" w:space="0" w:color="auto"/>
            <w:right w:val="none" w:sz="0" w:space="0" w:color="auto"/>
          </w:divBdr>
        </w:div>
      </w:divsChild>
    </w:div>
    <w:div w:id="427241336">
      <w:bodyDiv w:val="1"/>
      <w:marLeft w:val="0"/>
      <w:marRight w:val="0"/>
      <w:marTop w:val="0"/>
      <w:marBottom w:val="0"/>
      <w:divBdr>
        <w:top w:val="none" w:sz="0" w:space="0" w:color="auto"/>
        <w:left w:val="none" w:sz="0" w:space="0" w:color="auto"/>
        <w:bottom w:val="none" w:sz="0" w:space="0" w:color="auto"/>
        <w:right w:val="none" w:sz="0" w:space="0" w:color="auto"/>
      </w:divBdr>
    </w:div>
    <w:div w:id="447311715">
      <w:bodyDiv w:val="1"/>
      <w:marLeft w:val="0"/>
      <w:marRight w:val="0"/>
      <w:marTop w:val="0"/>
      <w:marBottom w:val="0"/>
      <w:divBdr>
        <w:top w:val="none" w:sz="0" w:space="0" w:color="auto"/>
        <w:left w:val="none" w:sz="0" w:space="0" w:color="auto"/>
        <w:bottom w:val="none" w:sz="0" w:space="0" w:color="auto"/>
        <w:right w:val="none" w:sz="0" w:space="0" w:color="auto"/>
      </w:divBdr>
      <w:divsChild>
        <w:div w:id="1201285422">
          <w:marLeft w:val="0"/>
          <w:marRight w:val="0"/>
          <w:marTop w:val="0"/>
          <w:marBottom w:val="0"/>
          <w:divBdr>
            <w:top w:val="none" w:sz="0" w:space="0" w:color="auto"/>
            <w:left w:val="none" w:sz="0" w:space="0" w:color="auto"/>
            <w:bottom w:val="none" w:sz="0" w:space="0" w:color="auto"/>
            <w:right w:val="none" w:sz="0" w:space="0" w:color="auto"/>
          </w:divBdr>
        </w:div>
        <w:div w:id="1636179963">
          <w:marLeft w:val="0"/>
          <w:marRight w:val="0"/>
          <w:marTop w:val="0"/>
          <w:marBottom w:val="0"/>
          <w:divBdr>
            <w:top w:val="none" w:sz="0" w:space="0" w:color="auto"/>
            <w:left w:val="none" w:sz="0" w:space="0" w:color="auto"/>
            <w:bottom w:val="none" w:sz="0" w:space="0" w:color="auto"/>
            <w:right w:val="none" w:sz="0" w:space="0" w:color="auto"/>
          </w:divBdr>
        </w:div>
        <w:div w:id="21177658">
          <w:marLeft w:val="0"/>
          <w:marRight w:val="0"/>
          <w:marTop w:val="0"/>
          <w:marBottom w:val="0"/>
          <w:divBdr>
            <w:top w:val="none" w:sz="0" w:space="0" w:color="auto"/>
            <w:left w:val="none" w:sz="0" w:space="0" w:color="auto"/>
            <w:bottom w:val="none" w:sz="0" w:space="0" w:color="auto"/>
            <w:right w:val="none" w:sz="0" w:space="0" w:color="auto"/>
          </w:divBdr>
        </w:div>
        <w:div w:id="758217954">
          <w:marLeft w:val="0"/>
          <w:marRight w:val="0"/>
          <w:marTop w:val="0"/>
          <w:marBottom w:val="0"/>
          <w:divBdr>
            <w:top w:val="none" w:sz="0" w:space="0" w:color="auto"/>
            <w:left w:val="none" w:sz="0" w:space="0" w:color="auto"/>
            <w:bottom w:val="none" w:sz="0" w:space="0" w:color="auto"/>
            <w:right w:val="none" w:sz="0" w:space="0" w:color="auto"/>
          </w:divBdr>
        </w:div>
      </w:divsChild>
    </w:div>
    <w:div w:id="562066695">
      <w:bodyDiv w:val="1"/>
      <w:marLeft w:val="0"/>
      <w:marRight w:val="0"/>
      <w:marTop w:val="0"/>
      <w:marBottom w:val="0"/>
      <w:divBdr>
        <w:top w:val="none" w:sz="0" w:space="0" w:color="auto"/>
        <w:left w:val="none" w:sz="0" w:space="0" w:color="auto"/>
        <w:bottom w:val="none" w:sz="0" w:space="0" w:color="auto"/>
        <w:right w:val="none" w:sz="0" w:space="0" w:color="auto"/>
      </w:divBdr>
    </w:div>
    <w:div w:id="578298092">
      <w:bodyDiv w:val="1"/>
      <w:marLeft w:val="0"/>
      <w:marRight w:val="0"/>
      <w:marTop w:val="0"/>
      <w:marBottom w:val="0"/>
      <w:divBdr>
        <w:top w:val="none" w:sz="0" w:space="0" w:color="auto"/>
        <w:left w:val="none" w:sz="0" w:space="0" w:color="auto"/>
        <w:bottom w:val="none" w:sz="0" w:space="0" w:color="auto"/>
        <w:right w:val="none" w:sz="0" w:space="0" w:color="auto"/>
      </w:divBdr>
    </w:div>
    <w:div w:id="616376734">
      <w:bodyDiv w:val="1"/>
      <w:marLeft w:val="0"/>
      <w:marRight w:val="0"/>
      <w:marTop w:val="0"/>
      <w:marBottom w:val="0"/>
      <w:divBdr>
        <w:top w:val="none" w:sz="0" w:space="0" w:color="auto"/>
        <w:left w:val="none" w:sz="0" w:space="0" w:color="auto"/>
        <w:bottom w:val="none" w:sz="0" w:space="0" w:color="auto"/>
        <w:right w:val="none" w:sz="0" w:space="0" w:color="auto"/>
      </w:divBdr>
    </w:div>
    <w:div w:id="794952467">
      <w:bodyDiv w:val="1"/>
      <w:marLeft w:val="0"/>
      <w:marRight w:val="0"/>
      <w:marTop w:val="0"/>
      <w:marBottom w:val="0"/>
      <w:divBdr>
        <w:top w:val="none" w:sz="0" w:space="0" w:color="auto"/>
        <w:left w:val="none" w:sz="0" w:space="0" w:color="auto"/>
        <w:bottom w:val="none" w:sz="0" w:space="0" w:color="auto"/>
        <w:right w:val="none" w:sz="0" w:space="0" w:color="auto"/>
      </w:divBdr>
    </w:div>
    <w:div w:id="887912769">
      <w:bodyDiv w:val="1"/>
      <w:marLeft w:val="0"/>
      <w:marRight w:val="0"/>
      <w:marTop w:val="0"/>
      <w:marBottom w:val="0"/>
      <w:divBdr>
        <w:top w:val="none" w:sz="0" w:space="0" w:color="auto"/>
        <w:left w:val="none" w:sz="0" w:space="0" w:color="auto"/>
        <w:bottom w:val="none" w:sz="0" w:space="0" w:color="auto"/>
        <w:right w:val="none" w:sz="0" w:space="0" w:color="auto"/>
      </w:divBdr>
    </w:div>
    <w:div w:id="906233786">
      <w:bodyDiv w:val="1"/>
      <w:marLeft w:val="0"/>
      <w:marRight w:val="0"/>
      <w:marTop w:val="0"/>
      <w:marBottom w:val="0"/>
      <w:divBdr>
        <w:top w:val="none" w:sz="0" w:space="0" w:color="auto"/>
        <w:left w:val="none" w:sz="0" w:space="0" w:color="auto"/>
        <w:bottom w:val="none" w:sz="0" w:space="0" w:color="auto"/>
        <w:right w:val="none" w:sz="0" w:space="0" w:color="auto"/>
      </w:divBdr>
    </w:div>
    <w:div w:id="946042334">
      <w:bodyDiv w:val="1"/>
      <w:marLeft w:val="0"/>
      <w:marRight w:val="0"/>
      <w:marTop w:val="0"/>
      <w:marBottom w:val="0"/>
      <w:divBdr>
        <w:top w:val="none" w:sz="0" w:space="0" w:color="auto"/>
        <w:left w:val="none" w:sz="0" w:space="0" w:color="auto"/>
        <w:bottom w:val="none" w:sz="0" w:space="0" w:color="auto"/>
        <w:right w:val="none" w:sz="0" w:space="0" w:color="auto"/>
      </w:divBdr>
    </w:div>
    <w:div w:id="951787303">
      <w:bodyDiv w:val="1"/>
      <w:marLeft w:val="0"/>
      <w:marRight w:val="0"/>
      <w:marTop w:val="0"/>
      <w:marBottom w:val="0"/>
      <w:divBdr>
        <w:top w:val="none" w:sz="0" w:space="0" w:color="auto"/>
        <w:left w:val="none" w:sz="0" w:space="0" w:color="auto"/>
        <w:bottom w:val="none" w:sz="0" w:space="0" w:color="auto"/>
        <w:right w:val="none" w:sz="0" w:space="0" w:color="auto"/>
      </w:divBdr>
    </w:div>
    <w:div w:id="978655397">
      <w:bodyDiv w:val="1"/>
      <w:marLeft w:val="0"/>
      <w:marRight w:val="0"/>
      <w:marTop w:val="0"/>
      <w:marBottom w:val="0"/>
      <w:divBdr>
        <w:top w:val="none" w:sz="0" w:space="0" w:color="auto"/>
        <w:left w:val="none" w:sz="0" w:space="0" w:color="auto"/>
        <w:bottom w:val="none" w:sz="0" w:space="0" w:color="auto"/>
        <w:right w:val="none" w:sz="0" w:space="0" w:color="auto"/>
      </w:divBdr>
    </w:div>
    <w:div w:id="993141004">
      <w:bodyDiv w:val="1"/>
      <w:marLeft w:val="0"/>
      <w:marRight w:val="0"/>
      <w:marTop w:val="0"/>
      <w:marBottom w:val="0"/>
      <w:divBdr>
        <w:top w:val="none" w:sz="0" w:space="0" w:color="auto"/>
        <w:left w:val="none" w:sz="0" w:space="0" w:color="auto"/>
        <w:bottom w:val="none" w:sz="0" w:space="0" w:color="auto"/>
        <w:right w:val="none" w:sz="0" w:space="0" w:color="auto"/>
      </w:divBdr>
    </w:div>
    <w:div w:id="1032802310">
      <w:bodyDiv w:val="1"/>
      <w:marLeft w:val="0"/>
      <w:marRight w:val="0"/>
      <w:marTop w:val="0"/>
      <w:marBottom w:val="0"/>
      <w:divBdr>
        <w:top w:val="none" w:sz="0" w:space="0" w:color="auto"/>
        <w:left w:val="none" w:sz="0" w:space="0" w:color="auto"/>
        <w:bottom w:val="none" w:sz="0" w:space="0" w:color="auto"/>
        <w:right w:val="none" w:sz="0" w:space="0" w:color="auto"/>
      </w:divBdr>
    </w:div>
    <w:div w:id="1103577602">
      <w:bodyDiv w:val="1"/>
      <w:marLeft w:val="0"/>
      <w:marRight w:val="0"/>
      <w:marTop w:val="0"/>
      <w:marBottom w:val="0"/>
      <w:divBdr>
        <w:top w:val="none" w:sz="0" w:space="0" w:color="auto"/>
        <w:left w:val="none" w:sz="0" w:space="0" w:color="auto"/>
        <w:bottom w:val="none" w:sz="0" w:space="0" w:color="auto"/>
        <w:right w:val="none" w:sz="0" w:space="0" w:color="auto"/>
      </w:divBdr>
    </w:div>
    <w:div w:id="1173766241">
      <w:bodyDiv w:val="1"/>
      <w:marLeft w:val="0"/>
      <w:marRight w:val="0"/>
      <w:marTop w:val="0"/>
      <w:marBottom w:val="0"/>
      <w:divBdr>
        <w:top w:val="none" w:sz="0" w:space="0" w:color="auto"/>
        <w:left w:val="none" w:sz="0" w:space="0" w:color="auto"/>
        <w:bottom w:val="none" w:sz="0" w:space="0" w:color="auto"/>
        <w:right w:val="none" w:sz="0" w:space="0" w:color="auto"/>
      </w:divBdr>
    </w:div>
    <w:div w:id="1187282523">
      <w:bodyDiv w:val="1"/>
      <w:marLeft w:val="0"/>
      <w:marRight w:val="0"/>
      <w:marTop w:val="0"/>
      <w:marBottom w:val="0"/>
      <w:divBdr>
        <w:top w:val="none" w:sz="0" w:space="0" w:color="auto"/>
        <w:left w:val="none" w:sz="0" w:space="0" w:color="auto"/>
        <w:bottom w:val="none" w:sz="0" w:space="0" w:color="auto"/>
        <w:right w:val="none" w:sz="0" w:space="0" w:color="auto"/>
      </w:divBdr>
    </w:div>
    <w:div w:id="1336420746">
      <w:bodyDiv w:val="1"/>
      <w:marLeft w:val="0"/>
      <w:marRight w:val="0"/>
      <w:marTop w:val="0"/>
      <w:marBottom w:val="0"/>
      <w:divBdr>
        <w:top w:val="none" w:sz="0" w:space="0" w:color="auto"/>
        <w:left w:val="none" w:sz="0" w:space="0" w:color="auto"/>
        <w:bottom w:val="none" w:sz="0" w:space="0" w:color="auto"/>
        <w:right w:val="none" w:sz="0" w:space="0" w:color="auto"/>
      </w:divBdr>
    </w:div>
    <w:div w:id="1360469354">
      <w:bodyDiv w:val="1"/>
      <w:marLeft w:val="0"/>
      <w:marRight w:val="0"/>
      <w:marTop w:val="0"/>
      <w:marBottom w:val="0"/>
      <w:divBdr>
        <w:top w:val="none" w:sz="0" w:space="0" w:color="auto"/>
        <w:left w:val="none" w:sz="0" w:space="0" w:color="auto"/>
        <w:bottom w:val="none" w:sz="0" w:space="0" w:color="auto"/>
        <w:right w:val="none" w:sz="0" w:space="0" w:color="auto"/>
      </w:divBdr>
    </w:div>
    <w:div w:id="1363477518">
      <w:bodyDiv w:val="1"/>
      <w:marLeft w:val="0"/>
      <w:marRight w:val="0"/>
      <w:marTop w:val="0"/>
      <w:marBottom w:val="0"/>
      <w:divBdr>
        <w:top w:val="none" w:sz="0" w:space="0" w:color="auto"/>
        <w:left w:val="none" w:sz="0" w:space="0" w:color="auto"/>
        <w:bottom w:val="none" w:sz="0" w:space="0" w:color="auto"/>
        <w:right w:val="none" w:sz="0" w:space="0" w:color="auto"/>
      </w:divBdr>
    </w:div>
    <w:div w:id="1466386794">
      <w:bodyDiv w:val="1"/>
      <w:marLeft w:val="0"/>
      <w:marRight w:val="0"/>
      <w:marTop w:val="0"/>
      <w:marBottom w:val="0"/>
      <w:divBdr>
        <w:top w:val="none" w:sz="0" w:space="0" w:color="auto"/>
        <w:left w:val="none" w:sz="0" w:space="0" w:color="auto"/>
        <w:bottom w:val="none" w:sz="0" w:space="0" w:color="auto"/>
        <w:right w:val="none" w:sz="0" w:space="0" w:color="auto"/>
      </w:divBdr>
    </w:div>
    <w:div w:id="1533960575">
      <w:bodyDiv w:val="1"/>
      <w:marLeft w:val="0"/>
      <w:marRight w:val="0"/>
      <w:marTop w:val="0"/>
      <w:marBottom w:val="0"/>
      <w:divBdr>
        <w:top w:val="none" w:sz="0" w:space="0" w:color="auto"/>
        <w:left w:val="none" w:sz="0" w:space="0" w:color="auto"/>
        <w:bottom w:val="none" w:sz="0" w:space="0" w:color="auto"/>
        <w:right w:val="none" w:sz="0" w:space="0" w:color="auto"/>
      </w:divBdr>
    </w:div>
    <w:div w:id="1536507679">
      <w:bodyDiv w:val="1"/>
      <w:marLeft w:val="0"/>
      <w:marRight w:val="0"/>
      <w:marTop w:val="0"/>
      <w:marBottom w:val="0"/>
      <w:divBdr>
        <w:top w:val="none" w:sz="0" w:space="0" w:color="auto"/>
        <w:left w:val="none" w:sz="0" w:space="0" w:color="auto"/>
        <w:bottom w:val="none" w:sz="0" w:space="0" w:color="auto"/>
        <w:right w:val="none" w:sz="0" w:space="0" w:color="auto"/>
      </w:divBdr>
    </w:div>
    <w:div w:id="1645550740">
      <w:bodyDiv w:val="1"/>
      <w:marLeft w:val="0"/>
      <w:marRight w:val="0"/>
      <w:marTop w:val="0"/>
      <w:marBottom w:val="0"/>
      <w:divBdr>
        <w:top w:val="none" w:sz="0" w:space="0" w:color="auto"/>
        <w:left w:val="none" w:sz="0" w:space="0" w:color="auto"/>
        <w:bottom w:val="none" w:sz="0" w:space="0" w:color="auto"/>
        <w:right w:val="none" w:sz="0" w:space="0" w:color="auto"/>
      </w:divBdr>
    </w:div>
    <w:div w:id="1660696007">
      <w:bodyDiv w:val="1"/>
      <w:marLeft w:val="0"/>
      <w:marRight w:val="0"/>
      <w:marTop w:val="0"/>
      <w:marBottom w:val="0"/>
      <w:divBdr>
        <w:top w:val="none" w:sz="0" w:space="0" w:color="auto"/>
        <w:left w:val="none" w:sz="0" w:space="0" w:color="auto"/>
        <w:bottom w:val="none" w:sz="0" w:space="0" w:color="auto"/>
        <w:right w:val="none" w:sz="0" w:space="0" w:color="auto"/>
      </w:divBdr>
    </w:div>
    <w:div w:id="1696689696">
      <w:bodyDiv w:val="1"/>
      <w:marLeft w:val="0"/>
      <w:marRight w:val="0"/>
      <w:marTop w:val="0"/>
      <w:marBottom w:val="0"/>
      <w:divBdr>
        <w:top w:val="none" w:sz="0" w:space="0" w:color="auto"/>
        <w:left w:val="none" w:sz="0" w:space="0" w:color="auto"/>
        <w:bottom w:val="none" w:sz="0" w:space="0" w:color="auto"/>
        <w:right w:val="none" w:sz="0" w:space="0" w:color="auto"/>
      </w:divBdr>
    </w:div>
    <w:div w:id="1698119016">
      <w:bodyDiv w:val="1"/>
      <w:marLeft w:val="0"/>
      <w:marRight w:val="0"/>
      <w:marTop w:val="0"/>
      <w:marBottom w:val="0"/>
      <w:divBdr>
        <w:top w:val="none" w:sz="0" w:space="0" w:color="auto"/>
        <w:left w:val="none" w:sz="0" w:space="0" w:color="auto"/>
        <w:bottom w:val="none" w:sz="0" w:space="0" w:color="auto"/>
        <w:right w:val="none" w:sz="0" w:space="0" w:color="auto"/>
      </w:divBdr>
    </w:div>
    <w:div w:id="1798913942">
      <w:bodyDiv w:val="1"/>
      <w:marLeft w:val="0"/>
      <w:marRight w:val="0"/>
      <w:marTop w:val="0"/>
      <w:marBottom w:val="0"/>
      <w:divBdr>
        <w:top w:val="none" w:sz="0" w:space="0" w:color="auto"/>
        <w:left w:val="none" w:sz="0" w:space="0" w:color="auto"/>
        <w:bottom w:val="none" w:sz="0" w:space="0" w:color="auto"/>
        <w:right w:val="none" w:sz="0" w:space="0" w:color="auto"/>
      </w:divBdr>
      <w:divsChild>
        <w:div w:id="668413236">
          <w:marLeft w:val="0"/>
          <w:marRight w:val="0"/>
          <w:marTop w:val="0"/>
          <w:marBottom w:val="0"/>
          <w:divBdr>
            <w:top w:val="none" w:sz="0" w:space="0" w:color="auto"/>
            <w:left w:val="none" w:sz="0" w:space="0" w:color="auto"/>
            <w:bottom w:val="none" w:sz="0" w:space="0" w:color="auto"/>
            <w:right w:val="none" w:sz="0" w:space="0" w:color="auto"/>
          </w:divBdr>
        </w:div>
        <w:div w:id="684670749">
          <w:marLeft w:val="0"/>
          <w:marRight w:val="0"/>
          <w:marTop w:val="0"/>
          <w:marBottom w:val="0"/>
          <w:divBdr>
            <w:top w:val="none" w:sz="0" w:space="0" w:color="auto"/>
            <w:left w:val="none" w:sz="0" w:space="0" w:color="auto"/>
            <w:bottom w:val="none" w:sz="0" w:space="0" w:color="auto"/>
            <w:right w:val="none" w:sz="0" w:space="0" w:color="auto"/>
          </w:divBdr>
        </w:div>
        <w:div w:id="1500073265">
          <w:marLeft w:val="0"/>
          <w:marRight w:val="0"/>
          <w:marTop w:val="0"/>
          <w:marBottom w:val="0"/>
          <w:divBdr>
            <w:top w:val="none" w:sz="0" w:space="0" w:color="auto"/>
            <w:left w:val="none" w:sz="0" w:space="0" w:color="auto"/>
            <w:bottom w:val="none" w:sz="0" w:space="0" w:color="auto"/>
            <w:right w:val="none" w:sz="0" w:space="0" w:color="auto"/>
          </w:divBdr>
        </w:div>
      </w:divsChild>
    </w:div>
    <w:div w:id="1804425375">
      <w:bodyDiv w:val="1"/>
      <w:marLeft w:val="0"/>
      <w:marRight w:val="0"/>
      <w:marTop w:val="0"/>
      <w:marBottom w:val="0"/>
      <w:divBdr>
        <w:top w:val="none" w:sz="0" w:space="0" w:color="auto"/>
        <w:left w:val="none" w:sz="0" w:space="0" w:color="auto"/>
        <w:bottom w:val="none" w:sz="0" w:space="0" w:color="auto"/>
        <w:right w:val="none" w:sz="0" w:space="0" w:color="auto"/>
      </w:divBdr>
    </w:div>
    <w:div w:id="1913730277">
      <w:bodyDiv w:val="1"/>
      <w:marLeft w:val="0"/>
      <w:marRight w:val="0"/>
      <w:marTop w:val="0"/>
      <w:marBottom w:val="0"/>
      <w:divBdr>
        <w:top w:val="none" w:sz="0" w:space="0" w:color="auto"/>
        <w:left w:val="none" w:sz="0" w:space="0" w:color="auto"/>
        <w:bottom w:val="none" w:sz="0" w:space="0" w:color="auto"/>
        <w:right w:val="none" w:sz="0" w:space="0" w:color="auto"/>
      </w:divBdr>
    </w:div>
    <w:div w:id="2002809315">
      <w:bodyDiv w:val="1"/>
      <w:marLeft w:val="0"/>
      <w:marRight w:val="0"/>
      <w:marTop w:val="0"/>
      <w:marBottom w:val="0"/>
      <w:divBdr>
        <w:top w:val="none" w:sz="0" w:space="0" w:color="auto"/>
        <w:left w:val="none" w:sz="0" w:space="0" w:color="auto"/>
        <w:bottom w:val="none" w:sz="0" w:space="0" w:color="auto"/>
        <w:right w:val="none" w:sz="0" w:space="0" w:color="auto"/>
      </w:divBdr>
    </w:div>
    <w:div w:id="2033070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1.xml"/><Relationship Id="rId17" Type="http://schemas.microsoft.com/office/2018/08/relationships/commentsExtensible" Target="commentsExtensible.xml"/><Relationship Id="rId2" Type="http://schemas.openxmlformats.org/officeDocument/2006/relationships/numbering" Target="numbering.xml"/><Relationship Id="rId16" Type="http://schemas.microsoft.com/office/2016/09/relationships/commentsIds" Target="commentsIds.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ndardsbis.in" TargetMode="External"/><Relationship Id="rId5" Type="http://schemas.openxmlformats.org/officeDocument/2006/relationships/webSettings" Target="webSettings.xml"/><Relationship Id="rId15" Type="http://schemas.microsoft.com/office/2011/relationships/commentsExtended" Target="commentsExtended.xml"/><Relationship Id="rId10" Type="http://schemas.openxmlformats.org/officeDocument/2006/relationships/hyperlink" Target="http://www.bis.org.in"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3F8961-857F-43FF-B5FF-120AF2E109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26</Pages>
  <Words>7627</Words>
  <Characters>45076</Characters>
  <Application>Microsoft Office Word</Application>
  <DocSecurity>0</DocSecurity>
  <Lines>883</Lines>
  <Paragraphs>527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PSO</dc:creator>
  <cp:lastModifiedBy>Kumar Vivekanand</cp:lastModifiedBy>
  <cp:revision>3</cp:revision>
  <cp:lastPrinted>2024-09-17T09:21:00Z</cp:lastPrinted>
  <dcterms:created xsi:type="dcterms:W3CDTF">2024-09-17T07:14:00Z</dcterms:created>
  <dcterms:modified xsi:type="dcterms:W3CDTF">2024-09-17T09:24:00Z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b6c7e373c99230670ecc35c2d6723784bfab992fe7f2f1cd8917916dbcbd2bfd</vt:lpwstr>
  </property>
</Properties>
</file>