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1193856"/>
    <w:bookmarkStart w:id="1" w:name="_Hlk134453337"/>
    <w:p w14:paraId="16A9875C" w14:textId="77777777" w:rsidR="007F6493" w:rsidRDefault="007F6493" w:rsidP="00146EF7">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r>
        <w:rPr>
          <w:noProof/>
          <w:lang w:val="en-IN" w:eastAsia="en-IN" w:bidi="hi-IN"/>
        </w:rPr>
        <mc:AlternateContent>
          <mc:Choice Requires="wps">
            <w:drawing>
              <wp:anchor distT="0" distB="0" distL="114300" distR="114300" simplePos="0" relativeHeight="251701248" behindDoc="0" locked="0" layoutInCell="1" allowOverlap="1" wp14:anchorId="00BA8581" wp14:editId="0EA0585E">
                <wp:simplePos x="0" y="0"/>
                <wp:positionH relativeFrom="page">
                  <wp:posOffset>3003550</wp:posOffset>
                </wp:positionH>
                <wp:positionV relativeFrom="paragraph">
                  <wp:posOffset>-57150</wp:posOffset>
                </wp:positionV>
                <wp:extent cx="2038350" cy="676910"/>
                <wp:effectExtent l="0" t="0" r="0" b="8890"/>
                <wp:wrapNone/>
                <wp:docPr id="19367541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7F7B8693" w14:textId="77777777" w:rsidR="00AD67CC" w:rsidRPr="00C61AFB" w:rsidRDefault="00AD67CC" w:rsidP="007F6493">
                            <w:pPr>
                              <w:spacing w:after="0" w:line="240" w:lineRule="auto"/>
                              <w:rPr>
                                <w:rFonts w:ascii="Kokila" w:eastAsiaTheme="minorEastAsia" w:hAnsi="Kokila" w:cs="Kokila"/>
                                <w:b/>
                                <w:bCs/>
                                <w:i/>
                                <w:iCs/>
                                <w:sz w:val="44"/>
                                <w:szCs w:val="44"/>
                                <w:lang w:bidi="hi-IN"/>
                              </w:rPr>
                            </w:pPr>
                            <w:r w:rsidRPr="00C61AFB">
                              <w:rPr>
                                <w:rFonts w:ascii="Kokila" w:eastAsiaTheme="minorEastAsia" w:hAnsi="Kokila" w:cs="Kokila"/>
                                <w:b/>
                                <w:bCs/>
                                <w:i/>
                                <w:iCs/>
                                <w:sz w:val="44"/>
                                <w:szCs w:val="44"/>
                                <w:cs/>
                                <w:lang w:bidi="hi-IN"/>
                              </w:rPr>
                              <w:t>भारतीय</w:t>
                            </w:r>
                            <w:r w:rsidRPr="00C61AFB">
                              <w:rPr>
                                <w:rFonts w:ascii="Kokila" w:eastAsiaTheme="minorEastAsia" w:hAnsi="Kokila" w:cs="Kokila"/>
                                <w:b/>
                                <w:bCs/>
                                <w:i/>
                                <w:iCs/>
                                <w:sz w:val="44"/>
                                <w:szCs w:val="44"/>
                                <w:lang w:bidi="hi-IN"/>
                              </w:rPr>
                              <w:t xml:space="preserve"> </w:t>
                            </w:r>
                            <w:r w:rsidRPr="00C61AFB">
                              <w:rPr>
                                <w:rFonts w:ascii="Kokila" w:eastAsiaTheme="minorEastAsia" w:hAnsi="Kokila" w:cs="Kokila"/>
                                <w:b/>
                                <w:bCs/>
                                <w:i/>
                                <w:iCs/>
                                <w:sz w:val="44"/>
                                <w:szCs w:val="44"/>
                                <w:cs/>
                                <w:lang w:bidi="hi-IN"/>
                              </w:rPr>
                              <w:t>मानक</w:t>
                            </w:r>
                          </w:p>
                          <w:p w14:paraId="40E6BFF2" w14:textId="77777777" w:rsidR="00AD67CC" w:rsidRPr="006050B5" w:rsidRDefault="00AD67CC" w:rsidP="007F6493">
                            <w:pPr>
                              <w:spacing w:after="0" w:line="240" w:lineRule="auto"/>
                              <w:rPr>
                                <w:rFonts w:ascii="Arial" w:hAnsi="Arial" w:cs="Arial"/>
                                <w:b/>
                                <w:i/>
                                <w:sz w:val="28"/>
                                <w:szCs w:val="28"/>
                              </w:rPr>
                            </w:pPr>
                            <w:r w:rsidRPr="006050B5">
                              <w:rPr>
                                <w:rFonts w:ascii="Arial" w:hAnsi="Arial" w:cs="Arial"/>
                                <w:b/>
                                <w:i/>
                                <w:sz w:val="28"/>
                                <w:szCs w:val="28"/>
                              </w:rPr>
                              <w:t>Indian Standard</w:t>
                            </w:r>
                          </w:p>
                          <w:p w14:paraId="6F5E7B35" w14:textId="77777777" w:rsidR="00AD67CC" w:rsidRPr="006050B5" w:rsidRDefault="00AD67CC" w:rsidP="007F6493">
                            <w:pPr>
                              <w:spacing w:after="0"/>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A8581" id="_x0000_t202" coordsize="21600,21600" o:spt="202" path="m,l,21600r21600,l21600,xe">
                <v:stroke joinstyle="miter"/>
                <v:path gradientshapeok="t" o:connecttype="rect"/>
              </v:shapetype>
              <v:shape id="Text Box 1" o:spid="_x0000_s1026" type="#_x0000_t202" style="position:absolute;left:0;text-align:left;margin-left:236.5pt;margin-top:-4.5pt;width:160.5pt;height:53.3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" strokecolor="white">
                <v:textbox>
                  <w:txbxContent>
                    <w:p w14:paraId="7F7B8693" w14:textId="77777777" w:rsidR="00AD67CC" w:rsidRPr="00C61AFB" w:rsidRDefault="00AD67CC" w:rsidP="007F6493">
                      <w:pPr>
                        <w:spacing w:after="0" w:line="240" w:lineRule="auto"/>
                        <w:rPr>
                          <w:rFonts w:ascii="Kokila" w:eastAsiaTheme="minorEastAsia" w:hAnsi="Kokila" w:cs="Kokila"/>
                          <w:b/>
                          <w:bCs/>
                          <w:i/>
                          <w:iCs/>
                          <w:sz w:val="44"/>
                          <w:szCs w:val="44"/>
                          <w:lang w:bidi="hi-IN"/>
                        </w:rPr>
                      </w:pPr>
                      <w:r w:rsidRPr="00C61AFB">
                        <w:rPr>
                          <w:rFonts w:ascii="Kokila" w:eastAsiaTheme="minorEastAsia" w:hAnsi="Kokila" w:cs="Kokila"/>
                          <w:b/>
                          <w:bCs/>
                          <w:i/>
                          <w:iCs/>
                          <w:sz w:val="44"/>
                          <w:szCs w:val="44"/>
                          <w:cs/>
                          <w:lang w:bidi="hi-IN"/>
                        </w:rPr>
                        <w:t>भारतीय</w:t>
                      </w:r>
                      <w:r w:rsidRPr="00C61AFB">
                        <w:rPr>
                          <w:rFonts w:ascii="Kokila" w:eastAsiaTheme="minorEastAsia" w:hAnsi="Kokila" w:cs="Kokila"/>
                          <w:b/>
                          <w:bCs/>
                          <w:i/>
                          <w:iCs/>
                          <w:sz w:val="44"/>
                          <w:szCs w:val="44"/>
                          <w:lang w:bidi="hi-IN"/>
                        </w:rPr>
                        <w:t xml:space="preserve"> </w:t>
                      </w:r>
                      <w:r w:rsidRPr="00C61AFB">
                        <w:rPr>
                          <w:rFonts w:ascii="Kokila" w:eastAsiaTheme="minorEastAsia" w:hAnsi="Kokila" w:cs="Kokila"/>
                          <w:b/>
                          <w:bCs/>
                          <w:i/>
                          <w:iCs/>
                          <w:sz w:val="44"/>
                          <w:szCs w:val="44"/>
                          <w:cs/>
                          <w:lang w:bidi="hi-IN"/>
                        </w:rPr>
                        <w:t>मानक</w:t>
                      </w:r>
                    </w:p>
                    <w:p w14:paraId="40E6BFF2" w14:textId="77777777" w:rsidR="00AD67CC" w:rsidRPr="006050B5" w:rsidRDefault="00AD67CC" w:rsidP="007F6493">
                      <w:pPr>
                        <w:spacing w:after="0" w:line="240" w:lineRule="auto"/>
                        <w:rPr>
                          <w:rFonts w:ascii="Arial" w:hAnsi="Arial" w:cs="Arial"/>
                          <w:b/>
                          <w:i/>
                          <w:sz w:val="28"/>
                          <w:szCs w:val="28"/>
                        </w:rPr>
                      </w:pPr>
                      <w:r w:rsidRPr="006050B5">
                        <w:rPr>
                          <w:rFonts w:ascii="Arial" w:hAnsi="Arial" w:cs="Arial"/>
                          <w:b/>
                          <w:i/>
                          <w:sz w:val="28"/>
                          <w:szCs w:val="28"/>
                        </w:rPr>
                        <w:t>Indian Standard</w:t>
                      </w:r>
                    </w:p>
                    <w:p w14:paraId="6F5E7B35" w14:textId="77777777" w:rsidR="00AD67CC" w:rsidRPr="006050B5" w:rsidRDefault="00AD67CC" w:rsidP="007F6493">
                      <w:pPr>
                        <w:spacing w:after="0"/>
                        <w:rPr>
                          <w:b/>
                          <w:i/>
                          <w:sz w:val="28"/>
                          <w:szCs w:val="28"/>
                        </w:rPr>
                      </w:pPr>
                    </w:p>
                  </w:txbxContent>
                </v:textbox>
                <w10:wrap anchorx="page"/>
              </v:shape>
            </w:pict>
          </mc:Fallback>
        </mc:AlternateContent>
      </w:r>
      <w:r w:rsidRPr="00EE05F3">
        <w:t xml:space="preserve"> </w:t>
      </w:r>
      <w:r>
        <w:t xml:space="preserve">  </w:t>
      </w:r>
      <w:r w:rsidRPr="00EE05F3">
        <w:rPr>
          <w:rFonts w:ascii="Arial" w:eastAsia="Times New Roman" w:hAnsi="Arial" w:cs="Arial"/>
          <w:b/>
          <w:color w:val="000000"/>
          <w:sz w:val="24"/>
          <w:szCs w:val="24"/>
          <w:lang w:val="fr-FR"/>
        </w:rPr>
        <w:tab/>
      </w:r>
      <w:r>
        <w:rPr>
          <w:rFonts w:ascii="Arial" w:eastAsia="Times New Roman" w:hAnsi="Arial" w:cs="Arial"/>
          <w:b/>
          <w:color w:val="000000"/>
          <w:sz w:val="24"/>
          <w:szCs w:val="24"/>
          <w:lang w:val="fr-FR"/>
        </w:rPr>
        <w:t>IS XXXXX : 2024</w:t>
      </w:r>
    </w:p>
    <w:p w14:paraId="03B23681" w14:textId="77777777" w:rsidR="00E53AA2" w:rsidRDefault="00E53AA2" w:rsidP="00146EF7">
      <w:pPr>
        <w:autoSpaceDE w:val="0"/>
        <w:autoSpaceDN w:val="0"/>
        <w:adjustRightInd w:val="0"/>
        <w:spacing w:after="0" w:line="240" w:lineRule="auto"/>
        <w:ind w:left="6210" w:right="-897" w:hanging="2250"/>
        <w:jc w:val="center"/>
        <w:rPr>
          <w:rFonts w:ascii="Arial" w:eastAsia="Times New Roman" w:hAnsi="Arial" w:cs="Arial"/>
          <w:bCs/>
          <w:color w:val="000000"/>
          <w:sz w:val="20"/>
          <w:szCs w:val="20"/>
          <w:lang w:val="fr-FR"/>
        </w:rPr>
      </w:pPr>
    </w:p>
    <w:p w14:paraId="66E1AD4E" w14:textId="77777777" w:rsidR="00E53AA2" w:rsidRDefault="00E53AA2" w:rsidP="00146EF7">
      <w:pPr>
        <w:autoSpaceDE w:val="0"/>
        <w:autoSpaceDN w:val="0"/>
        <w:adjustRightInd w:val="0"/>
        <w:spacing w:after="0" w:line="240" w:lineRule="auto"/>
        <w:ind w:left="6210" w:right="-897" w:hanging="2250"/>
        <w:jc w:val="center"/>
        <w:rPr>
          <w:rFonts w:ascii="Arial" w:eastAsia="Times New Roman" w:hAnsi="Arial" w:cs="Arial"/>
          <w:bCs/>
          <w:i/>
          <w:iCs/>
          <w:color w:val="000000"/>
          <w:sz w:val="20"/>
          <w:szCs w:val="20"/>
          <w:lang w:val="fr-FR"/>
        </w:rPr>
      </w:pPr>
    </w:p>
    <w:p w14:paraId="370B26D7" w14:textId="77777777" w:rsidR="007F6493" w:rsidRPr="00E31EEC" w:rsidRDefault="007F6493" w:rsidP="00146EF7">
      <w:pPr>
        <w:autoSpaceDE w:val="0"/>
        <w:autoSpaceDN w:val="0"/>
        <w:adjustRightInd w:val="0"/>
        <w:spacing w:after="0" w:line="240" w:lineRule="auto"/>
        <w:ind w:left="6210" w:right="-897" w:hanging="2250"/>
        <w:jc w:val="center"/>
        <w:rPr>
          <w:rFonts w:ascii="Arial" w:eastAsia="Times New Roman" w:hAnsi="Arial" w:cs="Arial"/>
          <w:bCs/>
          <w:i/>
          <w:iCs/>
          <w:color w:val="000000"/>
          <w:sz w:val="20"/>
          <w:szCs w:val="20"/>
          <w:lang w:val="fr-FR"/>
        </w:rPr>
      </w:pPr>
    </w:p>
    <w:p w14:paraId="7AC27D3F" w14:textId="0429B3FF" w:rsidR="00E53AA2" w:rsidRPr="00E31EEC" w:rsidRDefault="00E53AA2" w:rsidP="00146EF7">
      <w:pPr>
        <w:spacing w:after="0" w:line="240" w:lineRule="auto"/>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40C43FE9" wp14:editId="5AFBAD06">
                <wp:extent cx="4030345" cy="63500"/>
                <wp:effectExtent l="9525" t="0" r="8255"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1F623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z6Mv5a0CAACt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w10:anchorlock/>
              </v:group>
            </w:pict>
          </mc:Fallback>
        </mc:AlternateContent>
      </w:r>
    </w:p>
    <w:p w14:paraId="124BDA04" w14:textId="77777777" w:rsidR="00E53AA2" w:rsidRPr="00E57340" w:rsidRDefault="00E53AA2" w:rsidP="00146EF7">
      <w:pPr>
        <w:widowControl w:val="0"/>
        <w:tabs>
          <w:tab w:val="left" w:pos="426"/>
        </w:tabs>
        <w:autoSpaceDE w:val="0"/>
        <w:autoSpaceDN w:val="0"/>
        <w:adjustRightInd w:val="0"/>
        <w:spacing w:before="120" w:after="120" w:line="240" w:lineRule="auto"/>
        <w:ind w:right="-897"/>
        <w:jc w:val="center"/>
        <w:rPr>
          <w:rFonts w:ascii="Adobe Devanagari" w:eastAsia="Times New Roman" w:hAnsi="Adobe Devanagari" w:cs="Adobe Devanagari"/>
          <w:iCs/>
          <w:color w:val="222222"/>
          <w:sz w:val="32"/>
          <w:szCs w:val="32"/>
          <w:cs/>
          <w:lang w:bidi="hi-IN"/>
        </w:rPr>
      </w:pPr>
    </w:p>
    <w:p w14:paraId="1AF2A6D6" w14:textId="77777777" w:rsidR="004D6322" w:rsidRDefault="004D6322" w:rsidP="00146EF7">
      <w:pPr>
        <w:pStyle w:val="BodyText"/>
        <w:spacing w:before="529"/>
        <w:ind w:left="4320" w:firstLine="720"/>
        <w:rPr>
          <w:rFonts w:ascii="Nirmala UI"/>
          <w:b/>
          <w:sz w:val="40"/>
        </w:rPr>
      </w:pPr>
      <w:r>
        <w:rPr>
          <w:rFonts w:ascii="Nirmala UI" w:hAnsi="Nirmala UI" w:cs="Nirmala UI" w:hint="cs"/>
          <w:b/>
          <w:bCs/>
          <w:sz w:val="40"/>
          <w:szCs w:val="40"/>
          <w:cs/>
          <w:lang w:bidi="hi-IN"/>
        </w:rPr>
        <w:t>वस्त्र</w:t>
      </w:r>
      <w:r>
        <w:rPr>
          <w:rFonts w:ascii="Nirmala UI" w:hAnsi="Nirmala UI" w:cs="Nirmala UI"/>
          <w:b/>
          <w:bCs/>
          <w:sz w:val="40"/>
          <w:szCs w:val="40"/>
          <w:lang w:bidi="hi-IN"/>
        </w:rPr>
        <w:t xml:space="preserve"> </w:t>
      </w:r>
      <w:r>
        <w:rPr>
          <w:rFonts w:ascii="Nirmala UI" w:hAnsi="Nirmala UI" w:cs="Nirmala UI" w:hint="cs"/>
          <w:b/>
          <w:bCs/>
          <w:sz w:val="40"/>
          <w:szCs w:val="40"/>
          <w:cs/>
          <w:lang w:bidi="hi-IN"/>
        </w:rPr>
        <w:t>धौती</w:t>
      </w:r>
      <w:r>
        <w:rPr>
          <w:rFonts w:ascii="Nirmala UI" w:hAnsi="Nirmala UI" w:cs="Nirmala UI"/>
          <w:b/>
          <w:bCs/>
          <w:sz w:val="40"/>
          <w:szCs w:val="40"/>
          <w:lang w:bidi="hi-IN"/>
        </w:rPr>
        <w:t xml:space="preserve"> </w:t>
      </w:r>
      <w:r>
        <w:rPr>
          <w:rFonts w:ascii="Kokila" w:hAnsi="Kokila" w:cs="Kokila"/>
          <w:b/>
          <w:bCs/>
          <w:sz w:val="52"/>
          <w:szCs w:val="52"/>
          <w:cs/>
          <w:lang w:bidi="hi-IN"/>
        </w:rPr>
        <w:t>—</w:t>
      </w:r>
      <w:r>
        <w:rPr>
          <w:rFonts w:ascii="Nirmala UI" w:hAnsi="Nirmala UI" w:cs="Nirmala UI"/>
          <w:b/>
          <w:bCs/>
          <w:sz w:val="40"/>
          <w:szCs w:val="40"/>
          <w:lang w:bidi="hi-IN"/>
        </w:rPr>
        <w:t xml:space="preserve"> </w:t>
      </w:r>
      <w:r>
        <w:rPr>
          <w:rFonts w:ascii="Nirmala UI" w:hAnsi="Nirmala UI" w:cs="Nirmala UI" w:hint="cs"/>
          <w:b/>
          <w:bCs/>
          <w:sz w:val="40"/>
          <w:szCs w:val="40"/>
          <w:cs/>
          <w:lang w:bidi="hi-IN"/>
        </w:rPr>
        <w:t>विशिष्टि</w:t>
      </w:r>
    </w:p>
    <w:p w14:paraId="69F71743" w14:textId="10B6E3C5" w:rsidR="004D6322" w:rsidRDefault="004D6322" w:rsidP="00146EF7">
      <w:pPr>
        <w:spacing w:before="1" w:line="240" w:lineRule="auto"/>
        <w:ind w:right="-334"/>
        <w:rPr>
          <w:rFonts w:ascii="Arial" w:hAnsi="Arial"/>
          <w:b/>
          <w:sz w:val="36"/>
        </w:rPr>
      </w:pPr>
      <w:r>
        <w:rPr>
          <w:rFonts w:ascii="Arial" w:hAnsi="Arial"/>
          <w:b/>
          <w:spacing w:val="-8"/>
          <w:sz w:val="36"/>
        </w:rPr>
        <w:t xml:space="preserve">                                               </w:t>
      </w:r>
      <w:proofErr w:type="spellStart"/>
      <w:r w:rsidR="0009406D">
        <w:rPr>
          <w:rFonts w:ascii="Arial" w:hAnsi="Arial"/>
          <w:b/>
          <w:i/>
          <w:iCs/>
          <w:spacing w:val="-8"/>
          <w:sz w:val="36"/>
        </w:rPr>
        <w:t>V</w:t>
      </w:r>
      <w:r w:rsidR="0009406D" w:rsidRPr="0009406D">
        <w:rPr>
          <w:rFonts w:ascii="Arial" w:hAnsi="Arial"/>
          <w:b/>
          <w:i/>
          <w:iCs/>
          <w:spacing w:val="-8"/>
          <w:sz w:val="36"/>
        </w:rPr>
        <w:t>astra</w:t>
      </w:r>
      <w:proofErr w:type="spellEnd"/>
      <w:r w:rsidR="0009406D" w:rsidRPr="0009406D">
        <w:rPr>
          <w:rFonts w:ascii="Arial" w:hAnsi="Arial"/>
          <w:b/>
          <w:i/>
          <w:iCs/>
          <w:spacing w:val="-8"/>
          <w:sz w:val="36"/>
        </w:rPr>
        <w:t xml:space="preserve"> </w:t>
      </w:r>
      <w:proofErr w:type="spellStart"/>
      <w:r w:rsidR="0009406D">
        <w:rPr>
          <w:rFonts w:ascii="Arial" w:hAnsi="Arial"/>
          <w:b/>
          <w:i/>
          <w:iCs/>
          <w:spacing w:val="-8"/>
          <w:sz w:val="36"/>
        </w:rPr>
        <w:t>D</w:t>
      </w:r>
      <w:r w:rsidR="0009406D" w:rsidRPr="0009406D">
        <w:rPr>
          <w:rFonts w:ascii="Arial" w:hAnsi="Arial"/>
          <w:b/>
          <w:i/>
          <w:iCs/>
          <w:spacing w:val="-8"/>
          <w:sz w:val="36"/>
        </w:rPr>
        <w:t>hautī</w:t>
      </w:r>
      <w:proofErr w:type="spellEnd"/>
      <w:r w:rsidR="0009406D">
        <w:rPr>
          <w:rFonts w:ascii="Arial" w:hAnsi="Arial"/>
          <w:b/>
          <w:i/>
          <w:iCs/>
          <w:spacing w:val="-8"/>
          <w:sz w:val="36"/>
        </w:rPr>
        <w:t xml:space="preserve"> </w:t>
      </w:r>
      <w:r w:rsidR="0009406D">
        <w:rPr>
          <w:rFonts w:ascii="SimSun-ExtB" w:hAnsi="SimSun-ExtB"/>
          <w:spacing w:val="-8"/>
          <w:sz w:val="52"/>
        </w:rPr>
        <w:t xml:space="preserve">- </w:t>
      </w:r>
      <w:r>
        <w:rPr>
          <w:rFonts w:ascii="Arial" w:hAnsi="Arial"/>
          <w:b/>
          <w:spacing w:val="-8"/>
          <w:sz w:val="36"/>
        </w:rPr>
        <w:t>Specification</w:t>
      </w:r>
    </w:p>
    <w:p w14:paraId="1C942BEE" w14:textId="77777777" w:rsidR="00E53AA2" w:rsidRDefault="00E53AA2" w:rsidP="00146EF7">
      <w:pPr>
        <w:spacing w:after="0" w:line="240" w:lineRule="auto"/>
        <w:ind w:left="3686" w:right="-897"/>
        <w:jc w:val="center"/>
        <w:rPr>
          <w:rFonts w:ascii="Arial" w:eastAsia="PMingLiU" w:hAnsi="Arial" w:cs="Arial"/>
          <w:sz w:val="24"/>
          <w:szCs w:val="24"/>
          <w:lang w:eastAsia="zh-TW" w:bidi="hi-IN"/>
        </w:rPr>
      </w:pPr>
    </w:p>
    <w:p w14:paraId="7B660F37" w14:textId="77777777" w:rsidR="00E53AA2" w:rsidRDefault="00E53AA2" w:rsidP="00146EF7">
      <w:pPr>
        <w:spacing w:after="0" w:line="240" w:lineRule="auto"/>
        <w:ind w:left="3686" w:right="-897"/>
        <w:jc w:val="center"/>
        <w:rPr>
          <w:rFonts w:ascii="Arial" w:eastAsia="PMingLiU" w:hAnsi="Arial" w:cs="Arial"/>
          <w:sz w:val="24"/>
          <w:szCs w:val="24"/>
          <w:lang w:eastAsia="zh-TW" w:bidi="hi-IN"/>
        </w:rPr>
      </w:pPr>
    </w:p>
    <w:p w14:paraId="1562B54F" w14:textId="77777777" w:rsidR="00E53AA2" w:rsidRDefault="00E53AA2" w:rsidP="00146EF7">
      <w:pPr>
        <w:spacing w:after="0" w:line="240" w:lineRule="auto"/>
        <w:ind w:left="3686" w:right="-897"/>
        <w:jc w:val="center"/>
        <w:rPr>
          <w:rFonts w:ascii="Arial" w:eastAsia="PMingLiU" w:hAnsi="Arial" w:cs="Arial"/>
          <w:sz w:val="24"/>
          <w:szCs w:val="24"/>
          <w:lang w:eastAsia="zh-TW" w:bidi="hi-IN"/>
        </w:rPr>
      </w:pPr>
    </w:p>
    <w:p w14:paraId="19A7A896" w14:textId="77777777" w:rsidR="003F28C9" w:rsidRDefault="003F28C9" w:rsidP="00146EF7">
      <w:pPr>
        <w:spacing w:after="0" w:line="240" w:lineRule="auto"/>
        <w:ind w:left="3686" w:right="-897"/>
        <w:jc w:val="center"/>
        <w:rPr>
          <w:rFonts w:ascii="Arial" w:eastAsia="PMingLiU" w:hAnsi="Arial" w:cs="Arial"/>
          <w:sz w:val="24"/>
          <w:szCs w:val="24"/>
          <w:lang w:eastAsia="zh-TW" w:bidi="hi-IN"/>
        </w:rPr>
      </w:pPr>
    </w:p>
    <w:p w14:paraId="74B98C99" w14:textId="77777777" w:rsidR="003F28C9" w:rsidRDefault="003F28C9" w:rsidP="00146EF7">
      <w:pPr>
        <w:spacing w:after="0" w:line="240" w:lineRule="auto"/>
        <w:ind w:left="3686" w:right="-897"/>
        <w:jc w:val="center"/>
        <w:rPr>
          <w:rFonts w:ascii="Arial" w:eastAsia="PMingLiU" w:hAnsi="Arial" w:cs="Arial"/>
          <w:sz w:val="24"/>
          <w:szCs w:val="24"/>
          <w:lang w:eastAsia="zh-TW" w:bidi="hi-IN"/>
        </w:rPr>
      </w:pPr>
    </w:p>
    <w:p w14:paraId="06D242C9" w14:textId="77777777" w:rsidR="00E53AA2" w:rsidRPr="00E31EEC" w:rsidRDefault="00E53AA2" w:rsidP="00146EF7">
      <w:pPr>
        <w:spacing w:after="0" w:line="240" w:lineRule="auto"/>
        <w:ind w:left="3686" w:right="-897"/>
        <w:jc w:val="center"/>
        <w:rPr>
          <w:rFonts w:ascii="Arial" w:eastAsia="PMingLiU" w:hAnsi="Arial" w:cs="Arial"/>
          <w:sz w:val="24"/>
          <w:szCs w:val="24"/>
          <w:lang w:eastAsia="zh-TW" w:bidi="hi-IN"/>
        </w:rPr>
      </w:pPr>
    </w:p>
    <w:p w14:paraId="4B58DD81" w14:textId="77777777" w:rsidR="00E53AA2" w:rsidRDefault="00E53AA2" w:rsidP="00146EF7">
      <w:pPr>
        <w:spacing w:after="0" w:line="240" w:lineRule="auto"/>
        <w:ind w:left="3686" w:right="-897"/>
        <w:jc w:val="center"/>
        <w:rPr>
          <w:rFonts w:ascii="Arial" w:eastAsia="Times New Roman" w:hAnsi="Arial" w:cs="Arial"/>
          <w:sz w:val="24"/>
          <w:szCs w:val="24"/>
          <w:lang w:bidi="hi-IN"/>
        </w:rPr>
      </w:pPr>
      <w:r w:rsidRPr="00AD18BD">
        <w:rPr>
          <w:rFonts w:ascii="Arial" w:eastAsia="PMingLiU" w:hAnsi="Arial" w:cs="Arial"/>
          <w:bCs/>
          <w:sz w:val="24"/>
          <w:szCs w:val="24"/>
          <w:lang w:eastAsia="zh-TW" w:bidi="hi-IN"/>
        </w:rPr>
        <w:t>ICS 11.120.10</w:t>
      </w:r>
    </w:p>
    <w:p w14:paraId="2B367874" w14:textId="77777777" w:rsidR="00E53AA2" w:rsidRDefault="00E53AA2" w:rsidP="00146EF7">
      <w:pPr>
        <w:spacing w:after="0" w:line="240" w:lineRule="auto"/>
        <w:ind w:left="3686" w:right="-897"/>
        <w:jc w:val="center"/>
        <w:rPr>
          <w:rFonts w:ascii="Arial" w:eastAsia="Times New Roman" w:hAnsi="Arial" w:cs="Arial"/>
          <w:sz w:val="24"/>
          <w:szCs w:val="24"/>
          <w:lang w:bidi="hi-IN"/>
        </w:rPr>
      </w:pPr>
    </w:p>
    <w:p w14:paraId="63B7C4C4" w14:textId="77777777" w:rsidR="00E53AA2" w:rsidRDefault="00E53AA2" w:rsidP="00146EF7">
      <w:pPr>
        <w:spacing w:after="0" w:line="240" w:lineRule="auto"/>
        <w:ind w:left="3686" w:right="-897"/>
        <w:jc w:val="center"/>
        <w:rPr>
          <w:rFonts w:ascii="Arial" w:eastAsia="Times New Roman" w:hAnsi="Arial" w:cs="Arial"/>
          <w:sz w:val="24"/>
          <w:szCs w:val="24"/>
          <w:lang w:bidi="hi-IN"/>
        </w:rPr>
      </w:pPr>
    </w:p>
    <w:p w14:paraId="1C04901C" w14:textId="77777777" w:rsidR="00E53AA2" w:rsidRDefault="00E53AA2" w:rsidP="00146EF7">
      <w:pPr>
        <w:spacing w:after="0" w:line="240" w:lineRule="auto"/>
        <w:ind w:left="3686" w:right="-897"/>
        <w:jc w:val="center"/>
        <w:rPr>
          <w:rFonts w:ascii="Arial" w:eastAsia="Times New Roman" w:hAnsi="Arial" w:cs="Arial"/>
          <w:sz w:val="24"/>
          <w:szCs w:val="24"/>
          <w:lang w:bidi="hi-IN"/>
        </w:rPr>
      </w:pPr>
    </w:p>
    <w:p w14:paraId="76195424" w14:textId="77777777" w:rsidR="00E53AA2" w:rsidRDefault="00E53AA2" w:rsidP="00146EF7">
      <w:pPr>
        <w:spacing w:after="0" w:line="240" w:lineRule="auto"/>
        <w:ind w:left="3686" w:right="-897"/>
        <w:jc w:val="center"/>
        <w:rPr>
          <w:rFonts w:ascii="Arial" w:eastAsia="Times New Roman" w:hAnsi="Arial" w:cs="Arial"/>
          <w:sz w:val="24"/>
          <w:szCs w:val="24"/>
          <w:lang w:bidi="hi-IN"/>
        </w:rPr>
      </w:pPr>
    </w:p>
    <w:p w14:paraId="44BDDE57" w14:textId="77777777" w:rsidR="00E53AA2" w:rsidRPr="00E31EEC" w:rsidRDefault="00E53AA2" w:rsidP="00146EF7">
      <w:pPr>
        <w:spacing w:after="0" w:line="240" w:lineRule="auto"/>
        <w:ind w:left="3686" w:right="-897"/>
        <w:jc w:val="center"/>
        <w:rPr>
          <w:rFonts w:ascii="Arial" w:eastAsia="Times New Roman" w:hAnsi="Arial" w:cs="Arial"/>
          <w:sz w:val="24"/>
          <w:szCs w:val="24"/>
          <w:lang w:bidi="hi-IN"/>
        </w:rPr>
      </w:pPr>
    </w:p>
    <w:p w14:paraId="430793C9" w14:textId="77777777" w:rsidR="00E53AA2" w:rsidRPr="00E31EEC" w:rsidRDefault="00E53AA2" w:rsidP="00146EF7">
      <w:pPr>
        <w:spacing w:after="0" w:line="240" w:lineRule="auto"/>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14BD5A3E" w14:textId="77777777" w:rsidR="00E53AA2" w:rsidRPr="00E31EEC" w:rsidRDefault="00E53AA2" w:rsidP="00146EF7">
      <w:pPr>
        <w:spacing w:after="0" w:line="240" w:lineRule="auto"/>
        <w:ind w:left="3510" w:right="-897"/>
        <w:jc w:val="center"/>
        <w:rPr>
          <w:rFonts w:ascii="Arial" w:eastAsiaTheme="minorEastAsia" w:hAnsi="Arial" w:cs="Arial"/>
          <w:sz w:val="24"/>
          <w:szCs w:val="24"/>
        </w:rPr>
      </w:pPr>
    </w:p>
    <w:p w14:paraId="3F3BB64B" w14:textId="1A6E58D0" w:rsidR="00E53AA2" w:rsidRPr="00E31EEC" w:rsidRDefault="00E53AA2" w:rsidP="00146EF7">
      <w:pPr>
        <w:spacing w:after="0" w:line="240" w:lineRule="auto"/>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43D4A157" wp14:editId="5D18C5EF">
                <wp:extent cx="4030345" cy="63500"/>
                <wp:effectExtent l="9525" t="0" r="8255"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CD2394" id="Group 4"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yt5+X6cCAACs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w10:anchorlock/>
              </v:group>
            </w:pict>
          </mc:Fallback>
        </mc:AlternateContent>
      </w:r>
    </w:p>
    <w:p w14:paraId="70CD36CE" w14:textId="77777777" w:rsidR="00E53AA2" w:rsidRPr="00E31EEC" w:rsidRDefault="00E53AA2" w:rsidP="00146EF7">
      <w:pPr>
        <w:spacing w:after="0" w:line="240" w:lineRule="auto"/>
        <w:ind w:left="3510" w:right="-897"/>
        <w:jc w:val="center"/>
        <w:rPr>
          <w:rFonts w:ascii="Arial" w:eastAsiaTheme="minorEastAsia" w:hAnsi="Arial" w:cs="Arial"/>
          <w:sz w:val="24"/>
          <w:szCs w:val="24"/>
        </w:rPr>
      </w:pPr>
    </w:p>
    <w:p w14:paraId="0BBC7BB1" w14:textId="77777777" w:rsidR="00E53AA2" w:rsidRPr="00E31EEC" w:rsidRDefault="00000000" w:rsidP="00146EF7">
      <w:pPr>
        <w:spacing w:after="0" w:line="240" w:lineRule="auto"/>
        <w:ind w:left="4860" w:right="-897"/>
        <w:jc w:val="center"/>
        <w:rPr>
          <w:rFonts w:ascii="Kokila" w:eastAsiaTheme="minorEastAsia" w:hAnsi="Kokila" w:cs="Kokila"/>
          <w:b/>
          <w:bCs/>
          <w:caps/>
          <w:sz w:val="36"/>
          <w:szCs w:val="36"/>
        </w:rPr>
      </w:pPr>
      <w:r>
        <w:rPr>
          <w:rFonts w:ascii="Kokila" w:eastAsiaTheme="minorEastAsia" w:hAnsi="Kokila" w:cs="Kokila"/>
          <w:sz w:val="36"/>
          <w:szCs w:val="36"/>
        </w:rPr>
        <w:object w:dxaOrig="1440" w:dyaOrig="1440" w14:anchorId="4F3E5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75.1pt;margin-top:5pt;width:59.7pt;height:59.7pt;z-index:251699200" o:allowincell="f">
            <v:imagedata r:id="rId8" o:title=""/>
          </v:shape>
          <o:OLEObject Type="Embed" ProgID="MSPhotoEd.3" ShapeID="_x0000_s2058" DrawAspect="Content" ObjectID="_1790581713" r:id="rId9"/>
        </w:object>
      </w:r>
      <w:r w:rsidR="00E53AA2" w:rsidRPr="00E31EEC">
        <w:rPr>
          <w:rFonts w:ascii="Kokila" w:eastAsiaTheme="minorEastAsia" w:hAnsi="Kokila" w:cs="Kokila"/>
          <w:caps/>
          <w:sz w:val="36"/>
          <w:szCs w:val="36"/>
          <w:cs/>
          <w:lang w:bidi="hi-IN"/>
        </w:rPr>
        <w:t>भारतीय मानक ब्यूरो</w:t>
      </w:r>
    </w:p>
    <w:p w14:paraId="58E1FCB5" w14:textId="77777777" w:rsidR="00E53AA2" w:rsidRPr="00E31EEC" w:rsidRDefault="00E53AA2" w:rsidP="00146EF7">
      <w:pPr>
        <w:autoSpaceDE w:val="0"/>
        <w:autoSpaceDN w:val="0"/>
        <w:adjustRightInd w:val="0"/>
        <w:spacing w:after="0" w:line="240" w:lineRule="auto"/>
        <w:ind w:left="4860" w:right="-897"/>
        <w:jc w:val="center"/>
        <w:rPr>
          <w:rFonts w:ascii="Arial" w:eastAsiaTheme="minorEastAsia" w:hAnsi="Arial" w:cs="Arial"/>
          <w:bCs/>
          <w:color w:val="231F20"/>
          <w:spacing w:val="22"/>
          <w:sz w:val="24"/>
          <w:lang w:bidi="hi-IN"/>
        </w:rPr>
      </w:pPr>
      <w:r w:rsidRPr="00E31EEC">
        <w:rPr>
          <w:rFonts w:ascii="Arial" w:eastAsiaTheme="minorEastAsia" w:hAnsi="Arial" w:cs="Arial"/>
          <w:bCs/>
          <w:color w:val="231F20"/>
          <w:spacing w:val="22"/>
          <w:sz w:val="24"/>
        </w:rPr>
        <w:t>BUREAU OF INDIAN STANDARDS</w:t>
      </w:r>
    </w:p>
    <w:p w14:paraId="70A88990" w14:textId="77777777" w:rsidR="00E53AA2" w:rsidRPr="00E75900" w:rsidRDefault="00E53AA2" w:rsidP="00146EF7">
      <w:pPr>
        <w:spacing w:after="0" w:line="240" w:lineRule="auto"/>
        <w:ind w:left="4860" w:right="-897"/>
        <w:jc w:val="center"/>
        <w:rPr>
          <w:rFonts w:ascii="Kokila" w:eastAsiaTheme="minorEastAsia" w:hAnsi="Kokila" w:cs="Kokila"/>
          <w:b/>
          <w:bCs/>
          <w:color w:val="231F20"/>
          <w:spacing w:val="22"/>
          <w:sz w:val="32"/>
          <w:szCs w:val="32"/>
        </w:rPr>
      </w:pPr>
      <w:r w:rsidRPr="00E75900">
        <w:rPr>
          <w:rFonts w:ascii="Kokila" w:eastAsiaTheme="minorEastAsia" w:hAnsi="Kokila" w:cs="Kokila"/>
          <w:caps/>
          <w:sz w:val="32"/>
          <w:szCs w:val="32"/>
          <w:cs/>
          <w:lang w:bidi="hi-IN"/>
        </w:rPr>
        <w:t>मानक भवन</w:t>
      </w:r>
      <w:r w:rsidRPr="00E75900">
        <w:rPr>
          <w:rFonts w:ascii="Kokila" w:eastAsiaTheme="minorEastAsia" w:hAnsi="Kokila" w:cs="Kokila"/>
          <w:caps/>
          <w:sz w:val="32"/>
          <w:szCs w:val="32"/>
        </w:rPr>
        <w:t xml:space="preserve">, 9 </w:t>
      </w:r>
      <w:r w:rsidRPr="00E75900">
        <w:rPr>
          <w:rFonts w:ascii="Kokila" w:eastAsiaTheme="minorEastAsia" w:hAnsi="Kokila" w:cs="Kokila"/>
          <w:caps/>
          <w:sz w:val="32"/>
          <w:szCs w:val="32"/>
          <w:cs/>
          <w:lang w:bidi="hi-IN"/>
        </w:rPr>
        <w:t>बहादुर शाह ज़फर मार्ग</w:t>
      </w:r>
      <w:r w:rsidRPr="00E75900">
        <w:rPr>
          <w:rFonts w:ascii="Kokila" w:eastAsiaTheme="minorEastAsia" w:hAnsi="Kokila" w:cs="Kokila"/>
          <w:caps/>
          <w:sz w:val="32"/>
          <w:szCs w:val="32"/>
        </w:rPr>
        <w:t xml:space="preserve">, </w:t>
      </w:r>
      <w:r w:rsidRPr="00E75900">
        <w:rPr>
          <w:rFonts w:ascii="Kokila" w:eastAsiaTheme="minorEastAsia" w:hAnsi="Kokila" w:cs="Kokila"/>
          <w:caps/>
          <w:sz w:val="32"/>
          <w:szCs w:val="32"/>
          <w:cs/>
          <w:lang w:bidi="hi-IN"/>
        </w:rPr>
        <w:t>नई दिल्ली -</w:t>
      </w:r>
      <w:r w:rsidRPr="00E75900">
        <w:rPr>
          <w:rFonts w:ascii="Kokila" w:eastAsiaTheme="minorEastAsia" w:hAnsi="Kokila" w:cs="Kokila"/>
          <w:caps/>
          <w:sz w:val="32"/>
          <w:szCs w:val="32"/>
          <w:rtl/>
        </w:rPr>
        <w:t xml:space="preserve"> </w:t>
      </w:r>
      <w:r w:rsidRPr="00E75900">
        <w:rPr>
          <w:rFonts w:ascii="Kokila" w:eastAsiaTheme="minorEastAsia" w:hAnsi="Kokila" w:cs="Kokila"/>
          <w:bCs/>
          <w:caps/>
          <w:sz w:val="32"/>
          <w:szCs w:val="32"/>
        </w:rPr>
        <w:t>110002</w:t>
      </w:r>
    </w:p>
    <w:p w14:paraId="0CB2430A" w14:textId="77777777" w:rsidR="00E53AA2" w:rsidRPr="00E31EEC" w:rsidRDefault="00E53AA2" w:rsidP="00146EF7">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MANAK BHA</w:t>
      </w:r>
      <w:r w:rsidRPr="00E31EEC">
        <w:rPr>
          <w:rFonts w:ascii="Arial" w:eastAsiaTheme="minorEastAsia" w:hAnsi="Arial" w:cs="Arial"/>
          <w:color w:val="231F20"/>
          <w:sz w:val="20"/>
          <w:lang w:bidi="hi-IN"/>
        </w:rPr>
        <w:t>V</w:t>
      </w:r>
      <w:r w:rsidRPr="00E31EEC">
        <w:rPr>
          <w:rFonts w:ascii="Arial" w:eastAsiaTheme="minorEastAsia" w:hAnsi="Arial" w:cs="Arial"/>
          <w:color w:val="231F20"/>
          <w:sz w:val="20"/>
        </w:rPr>
        <w:t>AN, 9 BAHADUR SHAH ZAFAR MARG</w:t>
      </w:r>
    </w:p>
    <w:p w14:paraId="2DC29580" w14:textId="77777777" w:rsidR="00E53AA2" w:rsidRPr="00E31EEC" w:rsidRDefault="00E53AA2" w:rsidP="00146EF7">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NEW DELHI - 110002</w:t>
      </w:r>
    </w:p>
    <w:p w14:paraId="1CEE1230" w14:textId="77777777" w:rsidR="00E53AA2" w:rsidRPr="00E31EEC" w:rsidRDefault="00E53AA2" w:rsidP="00146EF7">
      <w:pPr>
        <w:spacing w:after="0" w:line="240" w:lineRule="auto"/>
        <w:ind w:left="4860" w:right="-897"/>
        <w:jc w:val="center"/>
        <w:rPr>
          <w:rFonts w:ascii="Arial" w:eastAsiaTheme="minorEastAsia" w:hAnsi="Arial" w:cs="Arial"/>
          <w:sz w:val="20"/>
          <w:szCs w:val="24"/>
        </w:rPr>
      </w:pPr>
      <w:hyperlink r:id="rId10" w:history="1">
        <w:r w:rsidRPr="00E31EEC">
          <w:rPr>
            <w:rFonts w:ascii="Arial" w:eastAsiaTheme="minorEastAsia" w:hAnsi="Arial" w:cs="Arial"/>
            <w:color w:val="0000FF"/>
            <w:szCs w:val="24"/>
            <w:u w:val="single"/>
          </w:rPr>
          <w:t>www.bis.gov.in</w:t>
        </w:r>
      </w:hyperlink>
      <w:r w:rsidRPr="00E31EEC">
        <w:rPr>
          <w:rFonts w:ascii="Arial" w:eastAsiaTheme="minorEastAsia" w:hAnsi="Arial" w:cs="Arial"/>
          <w:sz w:val="20"/>
          <w:szCs w:val="24"/>
        </w:rPr>
        <w:t xml:space="preserve">     </w:t>
      </w:r>
      <w:hyperlink r:id="rId11" w:history="1">
        <w:r w:rsidRPr="00E31EEC">
          <w:rPr>
            <w:rFonts w:ascii="Arial" w:eastAsiaTheme="minorEastAsia" w:hAnsi="Arial" w:cs="Arial"/>
            <w:color w:val="0000FF"/>
            <w:szCs w:val="24"/>
            <w:u w:val="single"/>
          </w:rPr>
          <w:t>www.standardsbis.in</w:t>
        </w:r>
      </w:hyperlink>
    </w:p>
    <w:p w14:paraId="743C883C" w14:textId="77777777" w:rsidR="00E53AA2" w:rsidRPr="00E31EEC" w:rsidRDefault="00E53AA2" w:rsidP="00146EF7">
      <w:pPr>
        <w:spacing w:after="0" w:line="240" w:lineRule="auto"/>
        <w:ind w:left="3510" w:right="-897" w:firstLine="720"/>
        <w:jc w:val="center"/>
        <w:rPr>
          <w:rFonts w:ascii="Arial" w:eastAsiaTheme="minorEastAsia" w:hAnsi="Arial" w:cs="Arial"/>
          <w:sz w:val="24"/>
          <w:szCs w:val="24"/>
        </w:rPr>
      </w:pPr>
    </w:p>
    <w:p w14:paraId="51436CF7" w14:textId="62C2BD93" w:rsidR="00E53AA2" w:rsidRDefault="00E53AA2" w:rsidP="00146EF7">
      <w:pPr>
        <w:tabs>
          <w:tab w:val="left" w:pos="4985"/>
        </w:tabs>
        <w:spacing w:after="0" w:line="240" w:lineRule="auto"/>
        <w:ind w:left="2880"/>
        <w:rPr>
          <w:rFonts w:ascii="Arial" w:eastAsiaTheme="minorEastAsia" w:hAnsi="Arial" w:cs="Arial"/>
          <w:b/>
          <w:bCs/>
          <w:iCs/>
          <w:sz w:val="24"/>
          <w:szCs w:val="24"/>
        </w:rPr>
      </w:pPr>
      <w:r>
        <w:rPr>
          <w:rFonts w:ascii="Arial" w:eastAsiaTheme="minorEastAsia" w:hAnsi="Arial" w:cs="Arial"/>
          <w:b/>
          <w:bCs/>
          <w:iCs/>
          <w:sz w:val="24"/>
          <w:szCs w:val="24"/>
        </w:rPr>
        <w:tab/>
      </w:r>
    </w:p>
    <w:p w14:paraId="441A0CC9" w14:textId="77777777" w:rsidR="00424519" w:rsidRDefault="00424519" w:rsidP="00146EF7">
      <w:pPr>
        <w:tabs>
          <w:tab w:val="left" w:pos="4985"/>
        </w:tabs>
        <w:spacing w:after="0" w:line="240" w:lineRule="auto"/>
        <w:ind w:left="2880"/>
        <w:rPr>
          <w:rFonts w:ascii="Arial" w:eastAsiaTheme="minorEastAsia" w:hAnsi="Arial" w:cs="Arial"/>
          <w:b/>
          <w:bCs/>
          <w:iCs/>
          <w:sz w:val="24"/>
          <w:szCs w:val="24"/>
        </w:rPr>
      </w:pPr>
    </w:p>
    <w:p w14:paraId="36694773" w14:textId="77777777" w:rsidR="00424519" w:rsidRDefault="00424519" w:rsidP="00146EF7">
      <w:pPr>
        <w:tabs>
          <w:tab w:val="left" w:pos="4985"/>
        </w:tabs>
        <w:spacing w:after="0" w:line="240" w:lineRule="auto"/>
        <w:ind w:left="2880"/>
        <w:rPr>
          <w:rFonts w:ascii="Arial" w:eastAsiaTheme="minorEastAsia" w:hAnsi="Arial" w:cs="Arial"/>
          <w:b/>
          <w:bCs/>
          <w:iCs/>
          <w:sz w:val="24"/>
          <w:szCs w:val="24"/>
        </w:rPr>
      </w:pPr>
    </w:p>
    <w:p w14:paraId="237FAFC1" w14:textId="77777777" w:rsidR="00424519" w:rsidRDefault="00424519" w:rsidP="00146EF7">
      <w:pPr>
        <w:tabs>
          <w:tab w:val="left" w:pos="4985"/>
        </w:tabs>
        <w:spacing w:after="0" w:line="240" w:lineRule="auto"/>
        <w:ind w:left="2880"/>
        <w:rPr>
          <w:rFonts w:ascii="Arial" w:eastAsiaTheme="minorEastAsia" w:hAnsi="Arial" w:cs="Arial"/>
          <w:b/>
          <w:bCs/>
          <w:iCs/>
          <w:sz w:val="24"/>
          <w:szCs w:val="24"/>
        </w:rPr>
      </w:pPr>
    </w:p>
    <w:p w14:paraId="7FE6C4BD" w14:textId="77777777" w:rsidR="00424519" w:rsidRDefault="00424519" w:rsidP="00146EF7">
      <w:pPr>
        <w:tabs>
          <w:tab w:val="left" w:pos="4985"/>
        </w:tabs>
        <w:spacing w:after="0" w:line="240" w:lineRule="auto"/>
        <w:ind w:left="2880"/>
        <w:rPr>
          <w:rFonts w:ascii="Arial" w:eastAsiaTheme="minorEastAsia" w:hAnsi="Arial" w:cs="Arial"/>
          <w:b/>
          <w:bCs/>
          <w:iCs/>
          <w:sz w:val="24"/>
          <w:szCs w:val="24"/>
        </w:rPr>
      </w:pPr>
    </w:p>
    <w:p w14:paraId="15A35D42" w14:textId="77777777" w:rsidR="00E53AA2" w:rsidRDefault="00E53AA2" w:rsidP="00146EF7">
      <w:pPr>
        <w:spacing w:after="0" w:line="240" w:lineRule="auto"/>
        <w:ind w:left="2880"/>
        <w:jc w:val="center"/>
        <w:rPr>
          <w:rFonts w:ascii="Arial" w:eastAsiaTheme="minorEastAsia" w:hAnsi="Arial" w:cs="Arial"/>
          <w:b/>
          <w:bCs/>
          <w:iCs/>
          <w:sz w:val="24"/>
          <w:szCs w:val="24"/>
        </w:rPr>
      </w:pPr>
    </w:p>
    <w:p w14:paraId="373D65A0" w14:textId="68DD4265" w:rsidR="00E53AA2" w:rsidRDefault="00D204A5" w:rsidP="00146EF7">
      <w:pPr>
        <w:spacing w:after="0" w:line="240" w:lineRule="auto"/>
        <w:jc w:val="right"/>
        <w:rPr>
          <w:rFonts w:ascii="Arial" w:eastAsiaTheme="minorEastAsia" w:hAnsi="Arial" w:cs="Arial"/>
          <w:b/>
          <w:bCs/>
          <w:sz w:val="24"/>
          <w:szCs w:val="24"/>
        </w:rPr>
      </w:pPr>
      <w:r>
        <w:rPr>
          <w:rFonts w:ascii="Arial" w:eastAsiaTheme="minorEastAsia" w:hAnsi="Arial" w:cs="Arial"/>
          <w:b/>
          <w:bCs/>
          <w:iCs/>
          <w:sz w:val="24"/>
          <w:szCs w:val="24"/>
        </w:rPr>
        <w:t>Octo</w:t>
      </w:r>
      <w:r w:rsidR="004D6322">
        <w:rPr>
          <w:rFonts w:ascii="Arial" w:eastAsiaTheme="minorEastAsia" w:hAnsi="Arial" w:cs="Arial"/>
          <w:b/>
          <w:bCs/>
          <w:iCs/>
          <w:sz w:val="24"/>
          <w:szCs w:val="24"/>
        </w:rPr>
        <w:t>ber</w:t>
      </w:r>
      <w:r w:rsidR="00531A6B">
        <w:rPr>
          <w:rFonts w:ascii="Arial" w:eastAsiaTheme="minorEastAsia" w:hAnsi="Arial" w:cs="Arial"/>
          <w:b/>
          <w:bCs/>
          <w:iCs/>
          <w:sz w:val="24"/>
          <w:szCs w:val="24"/>
        </w:rPr>
        <w:t xml:space="preserve"> </w:t>
      </w:r>
      <w:r w:rsidR="00E53AA2">
        <w:rPr>
          <w:rFonts w:ascii="Arial" w:eastAsiaTheme="minorEastAsia" w:hAnsi="Arial" w:cs="Arial"/>
          <w:b/>
          <w:bCs/>
          <w:iCs/>
          <w:sz w:val="24"/>
          <w:szCs w:val="24"/>
        </w:rPr>
        <w:t>2024</w:t>
      </w:r>
      <w:r w:rsidR="00E53AA2" w:rsidRPr="00E31EEC">
        <w:rPr>
          <w:rFonts w:ascii="Arial" w:eastAsiaTheme="minorEastAsia" w:hAnsi="Arial" w:cs="Arial"/>
          <w:b/>
          <w:bCs/>
          <w:sz w:val="24"/>
          <w:szCs w:val="24"/>
        </w:rPr>
        <w:t xml:space="preserve">                                             Price Group </w:t>
      </w:r>
      <w:r w:rsidR="00E53AA2">
        <w:rPr>
          <w:rFonts w:ascii="Arial" w:eastAsiaTheme="minorEastAsia" w:hAnsi="Arial" w:cs="Arial"/>
          <w:b/>
          <w:bCs/>
          <w:sz w:val="24"/>
          <w:szCs w:val="24"/>
        </w:rPr>
        <w:t>9</w:t>
      </w:r>
    </w:p>
    <w:bookmarkEnd w:id="0"/>
    <w:p w14:paraId="7AC20D12" w14:textId="77777777" w:rsidR="00531A6B" w:rsidRDefault="00531A6B" w:rsidP="00146EF7">
      <w:pPr>
        <w:spacing w:after="0" w:line="240" w:lineRule="auto"/>
        <w:ind w:right="-188"/>
        <w:rPr>
          <w:rFonts w:ascii="Times New Roman" w:eastAsia="Times New Roman" w:hAnsi="Times New Roman" w:cs="Times New Roman"/>
          <w:sz w:val="20"/>
          <w:szCs w:val="20"/>
        </w:rPr>
      </w:pPr>
    </w:p>
    <w:p w14:paraId="1C2FF5EE" w14:textId="77777777" w:rsidR="00531A6B" w:rsidRDefault="00531A6B" w:rsidP="00146EF7">
      <w:pPr>
        <w:spacing w:after="0" w:line="240" w:lineRule="auto"/>
        <w:ind w:right="-188"/>
        <w:rPr>
          <w:rFonts w:ascii="Times New Roman" w:eastAsia="Times New Roman" w:hAnsi="Times New Roman" w:cs="Times New Roman"/>
          <w:sz w:val="20"/>
          <w:szCs w:val="20"/>
        </w:rPr>
      </w:pPr>
    </w:p>
    <w:p w14:paraId="7FA2C8A4" w14:textId="77777777" w:rsidR="00531A6B" w:rsidRDefault="00531A6B" w:rsidP="00146EF7">
      <w:pPr>
        <w:spacing w:after="0" w:line="240" w:lineRule="auto"/>
        <w:ind w:right="-188"/>
        <w:rPr>
          <w:rFonts w:ascii="Times New Roman" w:eastAsia="Times New Roman" w:hAnsi="Times New Roman" w:cs="Times New Roman"/>
          <w:sz w:val="20"/>
          <w:szCs w:val="20"/>
        </w:rPr>
      </w:pPr>
    </w:p>
    <w:p w14:paraId="0C371813" w14:textId="77777777" w:rsidR="004D6322" w:rsidRDefault="004D6322" w:rsidP="00146EF7">
      <w:pPr>
        <w:spacing w:after="0" w:line="240" w:lineRule="auto"/>
        <w:ind w:right="-188"/>
        <w:rPr>
          <w:rFonts w:ascii="Times New Roman" w:eastAsia="Times New Roman" w:hAnsi="Times New Roman" w:cs="Times New Roman"/>
          <w:sz w:val="20"/>
          <w:szCs w:val="20"/>
        </w:rPr>
      </w:pPr>
    </w:p>
    <w:p w14:paraId="6BF5DE3A" w14:textId="77777777" w:rsidR="004D6322" w:rsidRDefault="004D6322" w:rsidP="00146EF7">
      <w:pPr>
        <w:spacing w:after="0" w:line="240" w:lineRule="auto"/>
        <w:ind w:right="-188"/>
        <w:rPr>
          <w:rFonts w:ascii="Times New Roman" w:eastAsia="Times New Roman" w:hAnsi="Times New Roman" w:cs="Times New Roman"/>
          <w:sz w:val="20"/>
          <w:szCs w:val="20"/>
        </w:rPr>
      </w:pPr>
    </w:p>
    <w:p w14:paraId="1030C3CE" w14:textId="77777777" w:rsidR="004D6322" w:rsidRDefault="004D6322" w:rsidP="00146EF7">
      <w:pPr>
        <w:spacing w:after="0" w:line="240" w:lineRule="auto"/>
        <w:ind w:right="-188"/>
        <w:rPr>
          <w:rFonts w:ascii="Times New Roman" w:eastAsia="Times New Roman" w:hAnsi="Times New Roman" w:cs="Times New Roman"/>
          <w:sz w:val="20"/>
          <w:szCs w:val="20"/>
        </w:rPr>
      </w:pPr>
    </w:p>
    <w:p w14:paraId="25BC0985" w14:textId="77777777" w:rsidR="004D6322" w:rsidRDefault="004D6322" w:rsidP="00146EF7">
      <w:pPr>
        <w:spacing w:after="0" w:line="240" w:lineRule="auto"/>
        <w:ind w:right="-188"/>
        <w:rPr>
          <w:rFonts w:ascii="Times New Roman" w:eastAsia="Times New Roman" w:hAnsi="Times New Roman" w:cs="Times New Roman"/>
          <w:sz w:val="20"/>
          <w:szCs w:val="20"/>
        </w:rPr>
      </w:pPr>
    </w:p>
    <w:p w14:paraId="20E346C6" w14:textId="4202B333" w:rsidR="006201EA" w:rsidRPr="00D204A5" w:rsidRDefault="004D6322" w:rsidP="00146EF7">
      <w:pPr>
        <w:spacing w:after="0" w:line="240" w:lineRule="auto"/>
        <w:ind w:right="-188"/>
        <w:rPr>
          <w:rFonts w:ascii="Times New Roman" w:eastAsia="Times New Roman" w:hAnsi="Times New Roman" w:cs="Times New Roman"/>
          <w:sz w:val="20"/>
          <w:szCs w:val="20"/>
        </w:rPr>
      </w:pPr>
      <w:r w:rsidRPr="00D204A5">
        <w:rPr>
          <w:rFonts w:ascii="Times New Roman" w:hAnsi="Times New Roman" w:cs="Times New Roman"/>
        </w:rPr>
        <w:lastRenderedPageBreak/>
        <w:t>Yoga</w:t>
      </w:r>
      <w:r w:rsidR="00FE4249" w:rsidRPr="00D204A5">
        <w:rPr>
          <w:rFonts w:ascii="Times New Roman" w:eastAsia="Times New Roman" w:hAnsi="Times New Roman" w:cs="Times New Roman"/>
          <w:sz w:val="20"/>
          <w:szCs w:val="20"/>
        </w:rPr>
        <w:t xml:space="preserve"> Sectional Committee,</w:t>
      </w:r>
      <w:r w:rsidR="00C20ED3" w:rsidRPr="00D204A5">
        <w:rPr>
          <w:rFonts w:ascii="Times New Roman" w:eastAsia="Times New Roman" w:hAnsi="Times New Roman" w:cs="Times New Roman"/>
          <w:sz w:val="20"/>
          <w:szCs w:val="20"/>
        </w:rPr>
        <w:t xml:space="preserve"> </w:t>
      </w:r>
      <w:r w:rsidR="00FE4249" w:rsidRPr="00D204A5">
        <w:rPr>
          <w:rFonts w:ascii="Times New Roman" w:eastAsia="Times New Roman" w:hAnsi="Times New Roman" w:cs="Times New Roman"/>
          <w:sz w:val="20"/>
          <w:szCs w:val="20"/>
        </w:rPr>
        <w:t>AYD 0</w:t>
      </w:r>
      <w:r w:rsidRPr="00D204A5">
        <w:rPr>
          <w:rFonts w:ascii="Times New Roman" w:eastAsia="Times New Roman" w:hAnsi="Times New Roman" w:cs="Times New Roman"/>
          <w:sz w:val="20"/>
          <w:szCs w:val="20"/>
        </w:rPr>
        <w:t>2</w:t>
      </w:r>
    </w:p>
    <w:p w14:paraId="1DD15CE4" w14:textId="77777777" w:rsidR="006201EA" w:rsidRPr="00D204A5" w:rsidRDefault="006201EA" w:rsidP="00146EF7">
      <w:pPr>
        <w:spacing w:after="0" w:line="240" w:lineRule="auto"/>
        <w:ind w:right="-188"/>
        <w:rPr>
          <w:rFonts w:ascii="Times New Roman" w:eastAsia="Times New Roman" w:hAnsi="Times New Roman" w:cs="Times New Roman"/>
          <w:sz w:val="20"/>
          <w:szCs w:val="20"/>
        </w:rPr>
      </w:pPr>
    </w:p>
    <w:p w14:paraId="03E55B77" w14:textId="77777777" w:rsidR="006201EA" w:rsidRPr="00D204A5" w:rsidRDefault="006201EA" w:rsidP="00146EF7">
      <w:pPr>
        <w:spacing w:after="0" w:line="240" w:lineRule="auto"/>
        <w:ind w:right="-188"/>
        <w:rPr>
          <w:rFonts w:ascii="Times New Roman" w:eastAsia="Times New Roman" w:hAnsi="Times New Roman" w:cs="Times New Roman"/>
          <w:sz w:val="20"/>
          <w:szCs w:val="20"/>
        </w:rPr>
      </w:pPr>
    </w:p>
    <w:p w14:paraId="10F2A665" w14:textId="77777777" w:rsidR="006201EA" w:rsidRDefault="006201EA" w:rsidP="00146EF7">
      <w:pPr>
        <w:spacing w:after="0" w:line="240" w:lineRule="auto"/>
        <w:ind w:right="-188"/>
        <w:rPr>
          <w:ins w:id="2" w:author="Inno" w:date="2024-10-14T10:08:00Z"/>
          <w:rFonts w:ascii="Times New Roman" w:eastAsia="Times New Roman" w:hAnsi="Times New Roman" w:cs="Times New Roman"/>
          <w:sz w:val="20"/>
          <w:szCs w:val="20"/>
        </w:rPr>
      </w:pPr>
    </w:p>
    <w:p w14:paraId="160078E2" w14:textId="77777777" w:rsidR="00146EF7" w:rsidRPr="00D204A5" w:rsidRDefault="00146EF7" w:rsidP="00146EF7">
      <w:pPr>
        <w:spacing w:after="0" w:line="240" w:lineRule="auto"/>
        <w:ind w:right="-188"/>
        <w:rPr>
          <w:rFonts w:ascii="Times New Roman" w:eastAsia="Times New Roman" w:hAnsi="Times New Roman" w:cs="Times New Roman"/>
          <w:sz w:val="20"/>
          <w:szCs w:val="20"/>
        </w:rPr>
      </w:pPr>
    </w:p>
    <w:p w14:paraId="12F3071F" w14:textId="77777777" w:rsidR="00B721C5" w:rsidRPr="00D204A5" w:rsidRDefault="00B721C5" w:rsidP="00146EF7">
      <w:pPr>
        <w:spacing w:after="0" w:line="240" w:lineRule="auto"/>
        <w:rPr>
          <w:rFonts w:ascii="Times New Roman" w:eastAsia="Times New Roman" w:hAnsi="Times New Roman" w:cs="Times New Roman"/>
          <w:sz w:val="20"/>
          <w:szCs w:val="20"/>
        </w:rPr>
      </w:pPr>
      <w:r w:rsidRPr="00D204A5">
        <w:rPr>
          <w:rFonts w:ascii="Times New Roman" w:eastAsia="Times New Roman" w:hAnsi="Times New Roman" w:cs="Times New Roman"/>
          <w:sz w:val="20"/>
          <w:szCs w:val="20"/>
        </w:rPr>
        <w:t>FOREWORD</w:t>
      </w:r>
    </w:p>
    <w:p w14:paraId="1064D9ED" w14:textId="77777777" w:rsidR="007E3829" w:rsidRPr="00D204A5" w:rsidRDefault="007E3829" w:rsidP="00146EF7">
      <w:pPr>
        <w:autoSpaceDE w:val="0"/>
        <w:autoSpaceDN w:val="0"/>
        <w:adjustRightInd w:val="0"/>
        <w:spacing w:after="0" w:line="240" w:lineRule="auto"/>
        <w:rPr>
          <w:rFonts w:ascii="Times New Roman" w:hAnsi="Times New Roman" w:cs="Times New Roman"/>
          <w:sz w:val="20"/>
          <w:szCs w:val="20"/>
          <w:lang w:bidi="hi-IN"/>
        </w:rPr>
      </w:pPr>
      <w:bookmarkStart w:id="3" w:name="_Hlk33367130"/>
    </w:p>
    <w:p w14:paraId="22D630C3" w14:textId="6DB0ACD7" w:rsidR="006201EA" w:rsidRPr="00D204A5" w:rsidRDefault="004D6322">
      <w:pPr>
        <w:pStyle w:val="BodyText"/>
        <w:spacing w:after="180"/>
        <w:ind w:right="26"/>
        <w:jc w:val="both"/>
        <w:pPrChange w:id="4" w:author="Inno" w:date="2024-10-14T10:08:00Z">
          <w:pPr>
            <w:pStyle w:val="BodyText"/>
            <w:ind w:right="26"/>
            <w:jc w:val="both"/>
          </w:pPr>
        </w:pPrChange>
      </w:pPr>
      <w:r w:rsidRPr="00D204A5">
        <w:t>This Indian Standard was adopted by Bureau of Indian Standards, after the draft finalized by Yoga Sectional Committee had been approved by</w:t>
      </w:r>
      <w:r w:rsidRPr="00D204A5">
        <w:rPr>
          <w:spacing w:val="-2"/>
        </w:rPr>
        <w:t xml:space="preserve"> </w:t>
      </w:r>
      <w:r w:rsidRPr="00D204A5">
        <w:t>the Ayush Division Council.</w:t>
      </w:r>
    </w:p>
    <w:p w14:paraId="7DA5475B" w14:textId="03CD2BEA" w:rsidR="004D6322" w:rsidRPr="00D204A5" w:rsidRDefault="004D6322">
      <w:pPr>
        <w:pStyle w:val="BodyText"/>
        <w:spacing w:after="180"/>
        <w:ind w:right="26"/>
        <w:jc w:val="both"/>
        <w:pPrChange w:id="5" w:author="Inno" w:date="2024-10-14T10:08:00Z">
          <w:pPr>
            <w:pStyle w:val="BodyText"/>
            <w:spacing w:before="169"/>
            <w:ind w:right="26"/>
            <w:jc w:val="both"/>
          </w:pPr>
        </w:pPrChange>
      </w:pPr>
      <w:r w:rsidRPr="00D204A5">
        <w:rPr>
          <w:spacing w:val="-4"/>
        </w:rPr>
        <w:t>Yoga</w:t>
      </w:r>
      <w:r w:rsidRPr="00D204A5">
        <w:rPr>
          <w:spacing w:val="-9"/>
        </w:rPr>
        <w:t xml:space="preserve"> </w:t>
      </w:r>
      <w:r w:rsidRPr="00D204A5">
        <w:rPr>
          <w:spacing w:val="-4"/>
        </w:rPr>
        <w:t>is</w:t>
      </w:r>
      <w:r w:rsidRPr="00D204A5">
        <w:rPr>
          <w:spacing w:val="-6"/>
        </w:rPr>
        <w:t xml:space="preserve"> </w:t>
      </w:r>
      <w:r w:rsidRPr="00D204A5">
        <w:rPr>
          <w:spacing w:val="-4"/>
        </w:rPr>
        <w:t>the</w:t>
      </w:r>
      <w:r w:rsidRPr="00D204A5">
        <w:rPr>
          <w:spacing w:val="-9"/>
        </w:rPr>
        <w:t xml:space="preserve"> </w:t>
      </w:r>
      <w:r w:rsidRPr="00D204A5">
        <w:rPr>
          <w:spacing w:val="-4"/>
        </w:rPr>
        <w:t>science and an</w:t>
      </w:r>
      <w:r w:rsidRPr="00D204A5">
        <w:rPr>
          <w:spacing w:val="-8"/>
        </w:rPr>
        <w:t xml:space="preserve"> </w:t>
      </w:r>
      <w:r w:rsidRPr="00D204A5">
        <w:rPr>
          <w:spacing w:val="-4"/>
        </w:rPr>
        <w:t>art</w:t>
      </w:r>
      <w:r w:rsidRPr="00D204A5">
        <w:rPr>
          <w:spacing w:val="-6"/>
        </w:rPr>
        <w:t xml:space="preserve"> </w:t>
      </w:r>
      <w:r w:rsidRPr="00D204A5">
        <w:rPr>
          <w:spacing w:val="-4"/>
        </w:rPr>
        <w:t>of</w:t>
      </w:r>
      <w:r w:rsidRPr="00D204A5">
        <w:rPr>
          <w:spacing w:val="-8"/>
        </w:rPr>
        <w:t xml:space="preserve"> </w:t>
      </w:r>
      <w:r w:rsidRPr="00D204A5">
        <w:rPr>
          <w:spacing w:val="-4"/>
        </w:rPr>
        <w:t>healthy</w:t>
      </w:r>
      <w:r w:rsidR="000263FE" w:rsidRPr="00D204A5">
        <w:rPr>
          <w:spacing w:val="-4"/>
        </w:rPr>
        <w:t xml:space="preserve"> </w:t>
      </w:r>
      <w:r w:rsidRPr="00D204A5">
        <w:rPr>
          <w:spacing w:val="-4"/>
        </w:rPr>
        <w:t>living.</w:t>
      </w:r>
      <w:r w:rsidRPr="00D204A5">
        <w:t xml:space="preserve"> </w:t>
      </w:r>
      <w:r w:rsidRPr="00D204A5">
        <w:rPr>
          <w:spacing w:val="-4"/>
        </w:rPr>
        <w:t>It is a</w:t>
      </w:r>
      <w:r w:rsidR="000263FE" w:rsidRPr="00D204A5">
        <w:rPr>
          <w:spacing w:val="-4"/>
        </w:rPr>
        <w:t xml:space="preserve"> </w:t>
      </w:r>
      <w:r w:rsidRPr="00D204A5">
        <w:rPr>
          <w:spacing w:val="-4"/>
        </w:rPr>
        <w:t>spiritual discipline</w:t>
      </w:r>
      <w:r w:rsidRPr="00D204A5">
        <w:t xml:space="preserve"> </w:t>
      </w:r>
      <w:r w:rsidRPr="00D204A5">
        <w:rPr>
          <w:spacing w:val="-4"/>
        </w:rPr>
        <w:t>whose</w:t>
      </w:r>
      <w:r w:rsidR="000263FE" w:rsidRPr="00D204A5">
        <w:rPr>
          <w:spacing w:val="-4"/>
        </w:rPr>
        <w:t xml:space="preserve"> </w:t>
      </w:r>
      <w:r w:rsidRPr="00D204A5">
        <w:rPr>
          <w:spacing w:val="-4"/>
        </w:rPr>
        <w:t>aim is to bring</w:t>
      </w:r>
      <w:r w:rsidRPr="00D204A5">
        <w:rPr>
          <w:spacing w:val="11"/>
        </w:rPr>
        <w:t xml:space="preserve"> </w:t>
      </w:r>
      <w:r w:rsidRPr="00D204A5">
        <w:rPr>
          <w:spacing w:val="-4"/>
        </w:rPr>
        <w:t>inner</w:t>
      </w:r>
      <w:r w:rsidRPr="00D204A5">
        <w:rPr>
          <w:spacing w:val="8"/>
        </w:rPr>
        <w:t xml:space="preserve"> </w:t>
      </w:r>
      <w:r w:rsidRPr="00D204A5">
        <w:rPr>
          <w:spacing w:val="-4"/>
        </w:rPr>
        <w:t xml:space="preserve">transformation </w:t>
      </w:r>
      <w:r w:rsidRPr="00D204A5">
        <w:t xml:space="preserve">of a human being. </w:t>
      </w:r>
      <w:proofErr w:type="spellStart"/>
      <w:r w:rsidRPr="00D204A5">
        <w:rPr>
          <w:i/>
        </w:rPr>
        <w:t>Haṭha</w:t>
      </w:r>
      <w:proofErr w:type="spellEnd"/>
      <w:r w:rsidRPr="00D204A5">
        <w:t>-</w:t>
      </w:r>
      <w:r w:rsidRPr="00D204A5">
        <w:rPr>
          <w:i/>
          <w:iCs/>
        </w:rPr>
        <w:t>yoga</w:t>
      </w:r>
      <w:r w:rsidRPr="00D204A5">
        <w:t xml:space="preserve"> put emphasis on the purification of the body. For</w:t>
      </w:r>
      <w:r w:rsidRPr="00D204A5">
        <w:rPr>
          <w:spacing w:val="-3"/>
        </w:rPr>
        <w:t xml:space="preserve"> </w:t>
      </w:r>
      <w:r w:rsidRPr="00D204A5">
        <w:t>purification of</w:t>
      </w:r>
      <w:r w:rsidRPr="00D204A5">
        <w:rPr>
          <w:spacing w:val="-5"/>
        </w:rPr>
        <w:t xml:space="preserve"> </w:t>
      </w:r>
      <w:r w:rsidRPr="00D204A5">
        <w:t>the</w:t>
      </w:r>
      <w:r w:rsidRPr="00D204A5">
        <w:rPr>
          <w:spacing w:val="-3"/>
        </w:rPr>
        <w:t xml:space="preserve"> </w:t>
      </w:r>
      <w:r w:rsidRPr="00D204A5">
        <w:t>body,</w:t>
      </w:r>
      <w:r w:rsidRPr="00D204A5">
        <w:rPr>
          <w:spacing w:val="-1"/>
        </w:rPr>
        <w:t xml:space="preserve"> </w:t>
      </w:r>
      <w:proofErr w:type="spellStart"/>
      <w:r w:rsidRPr="00D204A5">
        <w:rPr>
          <w:i/>
        </w:rPr>
        <w:t>Haṭha</w:t>
      </w:r>
      <w:proofErr w:type="spellEnd"/>
      <w:r w:rsidRPr="00D204A5">
        <w:t>-</w:t>
      </w:r>
      <w:r w:rsidRPr="00D204A5">
        <w:rPr>
          <w:spacing w:val="-2"/>
        </w:rPr>
        <w:t xml:space="preserve"> </w:t>
      </w:r>
      <w:r w:rsidRPr="00D204A5">
        <w:t>yoga</w:t>
      </w:r>
      <w:r w:rsidRPr="00D204A5">
        <w:rPr>
          <w:spacing w:val="-3"/>
        </w:rPr>
        <w:t xml:space="preserve"> </w:t>
      </w:r>
      <w:r w:rsidRPr="00D204A5">
        <w:t>prescribes</w:t>
      </w:r>
      <w:r w:rsidRPr="00D204A5">
        <w:rPr>
          <w:spacing w:val="-1"/>
        </w:rPr>
        <w:t xml:space="preserve"> </w:t>
      </w:r>
      <w:proofErr w:type="spellStart"/>
      <w:r w:rsidRPr="00D204A5">
        <w:rPr>
          <w:i/>
        </w:rPr>
        <w:t>Ṣaṭ</w:t>
      </w:r>
      <w:proofErr w:type="spellEnd"/>
      <w:r w:rsidRPr="00D204A5">
        <w:rPr>
          <w:i/>
        </w:rPr>
        <w:t>-karma.</w:t>
      </w:r>
      <w:r w:rsidRPr="00D204A5">
        <w:rPr>
          <w:i/>
          <w:spacing w:val="-2"/>
        </w:rPr>
        <w:t xml:space="preserve"> </w:t>
      </w:r>
      <w:r w:rsidRPr="00D204A5">
        <w:t>It</w:t>
      </w:r>
      <w:r w:rsidRPr="00D204A5">
        <w:rPr>
          <w:spacing w:val="-6"/>
        </w:rPr>
        <w:t xml:space="preserve"> </w:t>
      </w:r>
      <w:r w:rsidRPr="00D204A5">
        <w:t>is</w:t>
      </w:r>
      <w:r w:rsidRPr="00D204A5">
        <w:rPr>
          <w:spacing w:val="-4"/>
        </w:rPr>
        <w:t xml:space="preserve"> </w:t>
      </w:r>
      <w:r w:rsidRPr="00D204A5">
        <w:t xml:space="preserve">also called as </w:t>
      </w:r>
      <w:proofErr w:type="spellStart"/>
      <w:r w:rsidRPr="00D204A5">
        <w:rPr>
          <w:i/>
        </w:rPr>
        <w:t>Śodhana</w:t>
      </w:r>
      <w:proofErr w:type="spellEnd"/>
      <w:r w:rsidRPr="00D204A5">
        <w:rPr>
          <w:i/>
        </w:rPr>
        <w:t xml:space="preserve"> </w:t>
      </w:r>
      <w:proofErr w:type="spellStart"/>
      <w:r w:rsidRPr="00D204A5">
        <w:rPr>
          <w:i/>
        </w:rPr>
        <w:t>Kriyā</w:t>
      </w:r>
      <w:proofErr w:type="spellEnd"/>
      <w:r w:rsidRPr="00D204A5">
        <w:rPr>
          <w:i/>
          <w:spacing w:val="40"/>
        </w:rPr>
        <w:t xml:space="preserve"> </w:t>
      </w:r>
      <w:r w:rsidRPr="00D204A5">
        <w:t>which means</w:t>
      </w:r>
      <w:r w:rsidRPr="00D204A5">
        <w:rPr>
          <w:spacing w:val="40"/>
        </w:rPr>
        <w:t xml:space="preserve"> </w:t>
      </w:r>
      <w:r w:rsidRPr="00D204A5">
        <w:t>the process for purification.</w:t>
      </w:r>
      <w:r w:rsidR="00D204A5">
        <w:t xml:space="preserve"> </w:t>
      </w:r>
      <w:r w:rsidRPr="00D204A5">
        <w:rPr>
          <w:spacing w:val="-2"/>
        </w:rPr>
        <w:t>These</w:t>
      </w:r>
      <w:r w:rsidRPr="00D204A5">
        <w:rPr>
          <w:spacing w:val="-11"/>
        </w:rPr>
        <w:t xml:space="preserve"> </w:t>
      </w:r>
      <w:r w:rsidRPr="00D204A5">
        <w:rPr>
          <w:spacing w:val="-2"/>
        </w:rPr>
        <w:t xml:space="preserve">practices </w:t>
      </w:r>
      <w:r w:rsidR="000263FE" w:rsidRPr="00D204A5">
        <w:t>provide</w:t>
      </w:r>
      <w:r w:rsidRPr="00D204A5">
        <w:t xml:space="preserve"> flexibility, vitality, longevity, health and mental peace to the practitioners. </w:t>
      </w:r>
      <w:r w:rsidR="00D204A5" w:rsidRPr="00D204A5">
        <w:t xml:space="preserve">The purpose of these cleansing techniques is to purify the body and mind, making it fit for spiritual practices and the flow of prana (vital energy). </w:t>
      </w:r>
    </w:p>
    <w:p w14:paraId="42BC4847" w14:textId="3CF848FC" w:rsidR="00D204A5" w:rsidRDefault="0009406D">
      <w:pPr>
        <w:spacing w:after="180" w:line="240" w:lineRule="auto"/>
        <w:ind w:right="26"/>
        <w:jc w:val="both"/>
        <w:rPr>
          <w:rFonts w:ascii="Times New Roman" w:hAnsi="Times New Roman" w:cs="Times New Roman"/>
          <w:spacing w:val="-6"/>
          <w:sz w:val="20"/>
          <w:szCs w:val="20"/>
        </w:rPr>
        <w:pPrChange w:id="6" w:author="Inno" w:date="2024-10-14T10:08:00Z">
          <w:pPr>
            <w:spacing w:before="146" w:line="240" w:lineRule="auto"/>
            <w:ind w:right="26"/>
            <w:jc w:val="both"/>
          </w:pPr>
        </w:pPrChange>
      </w:pPr>
      <w:proofErr w:type="spellStart"/>
      <w:r w:rsidRPr="0009406D">
        <w:rPr>
          <w:rFonts w:ascii="Times New Roman" w:hAnsi="Times New Roman" w:cs="Times New Roman"/>
          <w:bCs/>
          <w:i/>
          <w:iCs/>
          <w:sz w:val="20"/>
          <w:szCs w:val="20"/>
        </w:rPr>
        <w:t>Dhautī</w:t>
      </w:r>
      <w:proofErr w:type="spellEnd"/>
      <w:r w:rsidRPr="0009406D">
        <w:rPr>
          <w:rFonts w:ascii="Times New Roman" w:hAnsi="Times New Roman" w:cs="Times New Roman"/>
          <w:bCs/>
          <w:i/>
          <w:iCs/>
          <w:sz w:val="20"/>
          <w:szCs w:val="20"/>
        </w:rPr>
        <w:t xml:space="preserve"> </w:t>
      </w:r>
      <w:r w:rsidR="004D6322" w:rsidRPr="00D204A5">
        <w:rPr>
          <w:rFonts w:ascii="Times New Roman" w:hAnsi="Times New Roman" w:cs="Times New Roman"/>
          <w:sz w:val="20"/>
          <w:szCs w:val="20"/>
        </w:rPr>
        <w:t>is</w:t>
      </w:r>
      <w:r w:rsidR="004D6322" w:rsidRPr="00D204A5">
        <w:rPr>
          <w:rFonts w:ascii="Times New Roman" w:hAnsi="Times New Roman" w:cs="Times New Roman"/>
          <w:spacing w:val="-7"/>
          <w:sz w:val="20"/>
          <w:szCs w:val="20"/>
        </w:rPr>
        <w:t xml:space="preserve"> </w:t>
      </w:r>
      <w:r w:rsidR="004D6322" w:rsidRPr="00D204A5">
        <w:rPr>
          <w:rFonts w:ascii="Times New Roman" w:hAnsi="Times New Roman" w:cs="Times New Roman"/>
          <w:sz w:val="20"/>
          <w:szCs w:val="20"/>
        </w:rPr>
        <w:t>the</w:t>
      </w:r>
      <w:r w:rsidR="004D6322" w:rsidRPr="00D204A5">
        <w:rPr>
          <w:rFonts w:ascii="Times New Roman" w:hAnsi="Times New Roman" w:cs="Times New Roman"/>
          <w:spacing w:val="-4"/>
          <w:sz w:val="20"/>
          <w:szCs w:val="20"/>
        </w:rPr>
        <w:t xml:space="preserve"> </w:t>
      </w:r>
      <w:r w:rsidR="004D6322" w:rsidRPr="00D204A5">
        <w:rPr>
          <w:rFonts w:ascii="Times New Roman" w:hAnsi="Times New Roman" w:cs="Times New Roman"/>
          <w:sz w:val="20"/>
          <w:szCs w:val="20"/>
        </w:rPr>
        <w:t>first</w:t>
      </w:r>
      <w:r w:rsidR="004D6322" w:rsidRPr="00D204A5">
        <w:rPr>
          <w:rFonts w:ascii="Times New Roman" w:hAnsi="Times New Roman" w:cs="Times New Roman"/>
          <w:spacing w:val="-7"/>
          <w:sz w:val="20"/>
          <w:szCs w:val="20"/>
        </w:rPr>
        <w:t xml:space="preserve"> </w:t>
      </w:r>
      <w:r w:rsidR="004D6322" w:rsidRPr="00D204A5">
        <w:rPr>
          <w:rFonts w:ascii="Times New Roman" w:hAnsi="Times New Roman" w:cs="Times New Roman"/>
          <w:sz w:val="20"/>
          <w:szCs w:val="20"/>
        </w:rPr>
        <w:t>purification</w:t>
      </w:r>
      <w:r w:rsidR="004D6322" w:rsidRPr="00D204A5">
        <w:rPr>
          <w:rFonts w:ascii="Times New Roman" w:hAnsi="Times New Roman" w:cs="Times New Roman"/>
          <w:spacing w:val="-5"/>
          <w:sz w:val="20"/>
          <w:szCs w:val="20"/>
        </w:rPr>
        <w:t xml:space="preserve"> </w:t>
      </w:r>
      <w:r w:rsidR="004D6322" w:rsidRPr="00D204A5">
        <w:rPr>
          <w:rFonts w:ascii="Times New Roman" w:hAnsi="Times New Roman" w:cs="Times New Roman"/>
          <w:sz w:val="20"/>
          <w:szCs w:val="20"/>
        </w:rPr>
        <w:t>process</w:t>
      </w:r>
      <w:r w:rsidR="004D6322" w:rsidRPr="00D204A5">
        <w:rPr>
          <w:rFonts w:ascii="Times New Roman" w:hAnsi="Times New Roman" w:cs="Times New Roman"/>
          <w:spacing w:val="-5"/>
          <w:sz w:val="20"/>
          <w:szCs w:val="20"/>
        </w:rPr>
        <w:t xml:space="preserve"> </w:t>
      </w:r>
      <w:r w:rsidR="004D6322" w:rsidRPr="00D204A5">
        <w:rPr>
          <w:rFonts w:ascii="Times New Roman" w:hAnsi="Times New Roman" w:cs="Times New Roman"/>
          <w:sz w:val="20"/>
          <w:szCs w:val="20"/>
        </w:rPr>
        <w:t>mentioned</w:t>
      </w:r>
      <w:r w:rsidR="004D6322" w:rsidRPr="00D204A5">
        <w:rPr>
          <w:rFonts w:ascii="Times New Roman" w:hAnsi="Times New Roman" w:cs="Times New Roman"/>
          <w:spacing w:val="-5"/>
          <w:sz w:val="20"/>
          <w:szCs w:val="20"/>
        </w:rPr>
        <w:t xml:space="preserve"> </w:t>
      </w:r>
      <w:r w:rsidR="004D6322" w:rsidRPr="00D204A5">
        <w:rPr>
          <w:rFonts w:ascii="Times New Roman" w:hAnsi="Times New Roman" w:cs="Times New Roman"/>
          <w:sz w:val="20"/>
          <w:szCs w:val="20"/>
        </w:rPr>
        <w:t>in</w:t>
      </w:r>
      <w:r w:rsidR="004D6322" w:rsidRPr="00D204A5">
        <w:rPr>
          <w:rFonts w:ascii="Times New Roman" w:hAnsi="Times New Roman" w:cs="Times New Roman"/>
          <w:spacing w:val="-8"/>
          <w:sz w:val="20"/>
          <w:szCs w:val="20"/>
        </w:rPr>
        <w:t xml:space="preserve"> </w:t>
      </w:r>
      <w:r w:rsidR="004D6322" w:rsidRPr="00D204A5">
        <w:rPr>
          <w:rFonts w:ascii="Times New Roman" w:hAnsi="Times New Roman" w:cs="Times New Roman"/>
          <w:sz w:val="20"/>
          <w:szCs w:val="20"/>
        </w:rPr>
        <w:t>almost</w:t>
      </w:r>
      <w:r w:rsidR="004D6322" w:rsidRPr="00D204A5">
        <w:rPr>
          <w:rFonts w:ascii="Times New Roman" w:hAnsi="Times New Roman" w:cs="Times New Roman"/>
          <w:spacing w:val="-4"/>
          <w:sz w:val="20"/>
          <w:szCs w:val="20"/>
        </w:rPr>
        <w:t xml:space="preserve"> </w:t>
      </w:r>
      <w:r w:rsidR="004D6322" w:rsidRPr="00D204A5">
        <w:rPr>
          <w:rFonts w:ascii="Times New Roman" w:hAnsi="Times New Roman" w:cs="Times New Roman"/>
          <w:sz w:val="20"/>
          <w:szCs w:val="20"/>
        </w:rPr>
        <w:t>all</w:t>
      </w:r>
      <w:r w:rsidR="004D6322" w:rsidRPr="00D204A5">
        <w:rPr>
          <w:rFonts w:ascii="Times New Roman" w:hAnsi="Times New Roman" w:cs="Times New Roman"/>
          <w:spacing w:val="-2"/>
          <w:sz w:val="20"/>
          <w:szCs w:val="20"/>
        </w:rPr>
        <w:t xml:space="preserve"> </w:t>
      </w:r>
      <w:r w:rsidR="004D6322" w:rsidRPr="00D204A5">
        <w:rPr>
          <w:rFonts w:ascii="Times New Roman" w:hAnsi="Times New Roman" w:cs="Times New Roman"/>
          <w:i/>
          <w:sz w:val="20"/>
          <w:szCs w:val="20"/>
        </w:rPr>
        <w:t>hatha</w:t>
      </w:r>
      <w:r w:rsidR="004D6322" w:rsidRPr="00D204A5">
        <w:rPr>
          <w:rFonts w:ascii="Times New Roman" w:hAnsi="Times New Roman" w:cs="Times New Roman"/>
          <w:i/>
          <w:spacing w:val="-5"/>
          <w:sz w:val="20"/>
          <w:szCs w:val="20"/>
        </w:rPr>
        <w:t xml:space="preserve"> </w:t>
      </w:r>
      <w:r w:rsidR="004D6322" w:rsidRPr="00D204A5">
        <w:rPr>
          <w:rFonts w:ascii="Times New Roman" w:hAnsi="Times New Roman" w:cs="Times New Roman"/>
          <w:i/>
          <w:sz w:val="20"/>
          <w:szCs w:val="20"/>
        </w:rPr>
        <w:t>yogic</w:t>
      </w:r>
      <w:r w:rsidR="004D6322" w:rsidRPr="00D204A5">
        <w:rPr>
          <w:rFonts w:ascii="Times New Roman" w:hAnsi="Times New Roman" w:cs="Times New Roman"/>
          <w:i/>
          <w:spacing w:val="-5"/>
          <w:sz w:val="20"/>
          <w:szCs w:val="20"/>
        </w:rPr>
        <w:t xml:space="preserve"> </w:t>
      </w:r>
      <w:r w:rsidR="004D6322" w:rsidRPr="00D204A5">
        <w:rPr>
          <w:rFonts w:ascii="Times New Roman" w:hAnsi="Times New Roman" w:cs="Times New Roman"/>
          <w:sz w:val="20"/>
          <w:szCs w:val="20"/>
        </w:rPr>
        <w:t>texts</w:t>
      </w:r>
      <w:r w:rsidR="00D204A5" w:rsidRPr="00D204A5">
        <w:rPr>
          <w:rFonts w:ascii="Times New Roman" w:hAnsi="Times New Roman" w:cs="Times New Roman"/>
          <w:spacing w:val="-2"/>
          <w:sz w:val="20"/>
          <w:szCs w:val="20"/>
        </w:rPr>
        <w:t xml:space="preserve"> specifically focuses on cleansing the digestive system</w:t>
      </w:r>
      <w:r w:rsidR="004D6322" w:rsidRPr="00D204A5">
        <w:rPr>
          <w:rFonts w:ascii="Times New Roman" w:hAnsi="Times New Roman" w:cs="Times New Roman"/>
          <w:sz w:val="20"/>
          <w:szCs w:val="20"/>
        </w:rPr>
        <w:t>.</w:t>
      </w:r>
      <w:r w:rsidR="004D6322" w:rsidRPr="00D204A5">
        <w:rPr>
          <w:rFonts w:ascii="Times New Roman" w:hAnsi="Times New Roman" w:cs="Times New Roman"/>
          <w:spacing w:val="-6"/>
          <w:sz w:val="20"/>
          <w:szCs w:val="20"/>
        </w:rPr>
        <w:t xml:space="preserve"> </w:t>
      </w:r>
      <w:proofErr w:type="spellStart"/>
      <w:r w:rsidRPr="0009406D">
        <w:rPr>
          <w:rFonts w:ascii="Times New Roman" w:hAnsi="Times New Roman" w:cs="Times New Roman"/>
          <w:bCs/>
          <w:i/>
          <w:iCs/>
          <w:spacing w:val="-6"/>
          <w:sz w:val="20"/>
          <w:szCs w:val="20"/>
        </w:rPr>
        <w:t>Dhautī</w:t>
      </w:r>
      <w:proofErr w:type="spellEnd"/>
      <w:r w:rsidRPr="0009406D">
        <w:rPr>
          <w:rFonts w:ascii="Times New Roman" w:hAnsi="Times New Roman" w:cs="Times New Roman"/>
          <w:b/>
          <w:i/>
          <w:iCs/>
          <w:spacing w:val="-6"/>
          <w:sz w:val="20"/>
          <w:szCs w:val="20"/>
        </w:rPr>
        <w:t xml:space="preserve"> </w:t>
      </w:r>
      <w:proofErr w:type="spellStart"/>
      <w:r w:rsidR="00D204A5" w:rsidRPr="00D204A5">
        <w:rPr>
          <w:rFonts w:ascii="Times New Roman" w:hAnsi="Times New Roman" w:cs="Times New Roman"/>
          <w:i/>
          <w:iCs/>
          <w:spacing w:val="-6"/>
          <w:sz w:val="20"/>
          <w:szCs w:val="20"/>
        </w:rPr>
        <w:t>Kriy</w:t>
      </w:r>
      <w:r w:rsidR="00D204A5" w:rsidRPr="00D204A5">
        <w:rPr>
          <w:rFonts w:ascii="Times New Roman" w:hAnsi="Times New Roman" w:cs="Times New Roman"/>
          <w:i/>
          <w:iCs/>
        </w:rPr>
        <w:t>ā</w:t>
      </w:r>
      <w:proofErr w:type="spellEnd"/>
      <w:r w:rsidR="00D204A5" w:rsidRPr="00D204A5">
        <w:rPr>
          <w:rFonts w:ascii="Times New Roman" w:hAnsi="Times New Roman" w:cs="Times New Roman"/>
          <w:spacing w:val="-6"/>
          <w:sz w:val="20"/>
          <w:szCs w:val="20"/>
        </w:rPr>
        <w:t xml:space="preserve"> is performed using various materials and methods depending on the type of </w:t>
      </w:r>
      <w:proofErr w:type="spellStart"/>
      <w:r w:rsidRPr="0009406D">
        <w:rPr>
          <w:rFonts w:ascii="Times New Roman" w:hAnsi="Times New Roman" w:cs="Times New Roman"/>
          <w:bCs/>
          <w:i/>
          <w:iCs/>
          <w:spacing w:val="-6"/>
          <w:sz w:val="20"/>
          <w:szCs w:val="20"/>
        </w:rPr>
        <w:t>Dhautī</w:t>
      </w:r>
      <w:proofErr w:type="spellEnd"/>
      <w:r w:rsidR="00D204A5" w:rsidRPr="00D204A5">
        <w:rPr>
          <w:rFonts w:ascii="Times New Roman" w:hAnsi="Times New Roman" w:cs="Times New Roman"/>
          <w:spacing w:val="-6"/>
          <w:sz w:val="20"/>
          <w:szCs w:val="20"/>
        </w:rPr>
        <w:t>.</w:t>
      </w:r>
      <w:r w:rsidR="00D204A5">
        <w:rPr>
          <w:rFonts w:ascii="Times New Roman" w:hAnsi="Times New Roman" w:cs="Times New Roman"/>
          <w:spacing w:val="-6"/>
          <w:sz w:val="20"/>
          <w:szCs w:val="20"/>
        </w:rPr>
        <w:t xml:space="preserve"> </w:t>
      </w:r>
      <w:r w:rsidR="00D204A5" w:rsidRPr="00D204A5">
        <w:rPr>
          <w:rFonts w:ascii="Times New Roman" w:hAnsi="Times New Roman" w:cs="Times New Roman"/>
          <w:spacing w:val="-6"/>
          <w:sz w:val="20"/>
          <w:szCs w:val="20"/>
        </w:rPr>
        <w:t>Each method requires specific guidelines and precautions to ensure safety</w:t>
      </w:r>
      <w:r w:rsidR="00D204A5">
        <w:rPr>
          <w:rFonts w:ascii="Times New Roman" w:hAnsi="Times New Roman" w:cs="Times New Roman"/>
          <w:spacing w:val="-6"/>
          <w:sz w:val="20"/>
          <w:szCs w:val="20"/>
        </w:rPr>
        <w:t xml:space="preserve">. </w:t>
      </w:r>
      <w:r w:rsidR="008F5823" w:rsidRPr="008F5823">
        <w:rPr>
          <w:rFonts w:ascii="Times New Roman" w:hAnsi="Times New Roman" w:cs="Times New Roman"/>
          <w:spacing w:val="-6"/>
          <w:sz w:val="20"/>
          <w:szCs w:val="20"/>
        </w:rPr>
        <w:t>It should be done under the guidance of a knowledgeable instructor</w:t>
      </w:r>
      <w:r w:rsidR="008F5823">
        <w:rPr>
          <w:rFonts w:ascii="Times New Roman" w:hAnsi="Times New Roman" w:cs="Times New Roman"/>
          <w:spacing w:val="-6"/>
          <w:sz w:val="20"/>
          <w:szCs w:val="20"/>
        </w:rPr>
        <w:t>.</w:t>
      </w:r>
    </w:p>
    <w:p w14:paraId="13D415DE" w14:textId="64A1FA63" w:rsidR="004D6322" w:rsidRPr="00D204A5" w:rsidRDefault="0009406D">
      <w:pPr>
        <w:spacing w:after="180" w:line="240" w:lineRule="auto"/>
        <w:ind w:right="26"/>
        <w:jc w:val="both"/>
        <w:rPr>
          <w:rFonts w:ascii="Times New Roman" w:hAnsi="Times New Roman" w:cs="Times New Roman"/>
          <w:spacing w:val="-6"/>
          <w:sz w:val="20"/>
          <w:szCs w:val="20"/>
        </w:rPr>
        <w:pPrChange w:id="7" w:author="Inno" w:date="2024-10-14T10:08:00Z">
          <w:pPr>
            <w:spacing w:before="146" w:line="240" w:lineRule="auto"/>
            <w:ind w:right="26"/>
            <w:jc w:val="both"/>
          </w:pPr>
        </w:pPrChange>
      </w:pPr>
      <w:proofErr w:type="spellStart"/>
      <w:r w:rsidRPr="0009406D">
        <w:rPr>
          <w:rFonts w:ascii="Times New Roman" w:hAnsi="Times New Roman" w:cs="Times New Roman"/>
          <w:bCs/>
          <w:i/>
          <w:iCs/>
          <w:spacing w:val="-6"/>
          <w:sz w:val="20"/>
          <w:szCs w:val="20"/>
        </w:rPr>
        <w:t>Vastra</w:t>
      </w:r>
      <w:proofErr w:type="spellEnd"/>
      <w:r w:rsidRPr="0009406D">
        <w:rPr>
          <w:rFonts w:ascii="Times New Roman" w:hAnsi="Times New Roman" w:cs="Times New Roman"/>
          <w:bCs/>
          <w:i/>
          <w:iCs/>
          <w:spacing w:val="-6"/>
          <w:sz w:val="20"/>
          <w:szCs w:val="20"/>
        </w:rPr>
        <w:t xml:space="preserve"> </w:t>
      </w:r>
      <w:proofErr w:type="spellStart"/>
      <w:r w:rsidRPr="0009406D">
        <w:rPr>
          <w:rFonts w:ascii="Times New Roman" w:hAnsi="Times New Roman" w:cs="Times New Roman"/>
          <w:bCs/>
          <w:i/>
          <w:iCs/>
          <w:spacing w:val="-6"/>
          <w:sz w:val="20"/>
          <w:szCs w:val="20"/>
        </w:rPr>
        <w:t>Dhautī</w:t>
      </w:r>
      <w:proofErr w:type="spellEnd"/>
      <w:r w:rsidRPr="0009406D">
        <w:rPr>
          <w:rFonts w:ascii="Times New Roman" w:hAnsi="Times New Roman" w:cs="Times New Roman"/>
          <w:b/>
          <w:i/>
          <w:iCs/>
          <w:spacing w:val="-6"/>
          <w:sz w:val="20"/>
          <w:szCs w:val="20"/>
        </w:rPr>
        <w:t xml:space="preserve"> </w:t>
      </w:r>
      <w:r w:rsidR="00D204A5" w:rsidRPr="00D204A5">
        <w:rPr>
          <w:rFonts w:ascii="Times New Roman" w:hAnsi="Times New Roman" w:cs="Times New Roman"/>
          <w:spacing w:val="-6"/>
          <w:sz w:val="20"/>
          <w:szCs w:val="20"/>
        </w:rPr>
        <w:t xml:space="preserve">is </w:t>
      </w:r>
      <w:r w:rsidR="00D204A5">
        <w:rPr>
          <w:rFonts w:ascii="Times New Roman" w:hAnsi="Times New Roman" w:cs="Times New Roman"/>
          <w:spacing w:val="-6"/>
          <w:sz w:val="20"/>
          <w:szCs w:val="20"/>
        </w:rPr>
        <w:t>a</w:t>
      </w:r>
      <w:r w:rsidR="00D204A5" w:rsidRPr="00D204A5">
        <w:rPr>
          <w:rFonts w:ascii="Times New Roman" w:hAnsi="Times New Roman" w:cs="Times New Roman"/>
          <w:spacing w:val="-6"/>
          <w:sz w:val="20"/>
          <w:szCs w:val="20"/>
        </w:rPr>
        <w:t xml:space="preserve"> yogic cleansing technique that specifically targets the esophagus, stomach, and digestive system.</w:t>
      </w:r>
      <w:r w:rsidR="00D204A5">
        <w:rPr>
          <w:rFonts w:ascii="Times New Roman" w:hAnsi="Times New Roman" w:cs="Times New Roman"/>
          <w:spacing w:val="-6"/>
          <w:sz w:val="20"/>
          <w:szCs w:val="20"/>
        </w:rPr>
        <w:t xml:space="preserve"> </w:t>
      </w:r>
      <w:r w:rsidR="00D204A5" w:rsidRPr="00D204A5">
        <w:rPr>
          <w:rFonts w:ascii="Times New Roman" w:hAnsi="Times New Roman" w:cs="Times New Roman"/>
          <w:sz w:val="20"/>
          <w:szCs w:val="20"/>
        </w:rPr>
        <w:t xml:space="preserve">In </w:t>
      </w:r>
      <w:proofErr w:type="spellStart"/>
      <w:r w:rsidR="00D204A5" w:rsidRPr="00D204A5">
        <w:rPr>
          <w:rFonts w:ascii="Times New Roman" w:hAnsi="Times New Roman" w:cs="Times New Roman"/>
          <w:i/>
          <w:sz w:val="20"/>
          <w:szCs w:val="20"/>
        </w:rPr>
        <w:t>Haṭha</w:t>
      </w:r>
      <w:proofErr w:type="spellEnd"/>
      <w:r w:rsidR="00D204A5" w:rsidRPr="00D204A5">
        <w:rPr>
          <w:rFonts w:ascii="Times New Roman" w:hAnsi="Times New Roman" w:cs="Times New Roman"/>
          <w:i/>
          <w:sz w:val="20"/>
          <w:szCs w:val="20"/>
        </w:rPr>
        <w:t xml:space="preserve"> </w:t>
      </w:r>
      <w:r w:rsidR="00D204A5" w:rsidRPr="00D204A5">
        <w:rPr>
          <w:rFonts w:ascii="Times New Roman" w:hAnsi="Times New Roman" w:cs="Times New Roman"/>
          <w:sz w:val="20"/>
          <w:szCs w:val="20"/>
        </w:rPr>
        <w:t xml:space="preserve">yoga </w:t>
      </w:r>
      <w:proofErr w:type="spellStart"/>
      <w:r w:rsidR="00D204A5" w:rsidRPr="00D204A5">
        <w:rPr>
          <w:rFonts w:ascii="Times New Roman" w:hAnsi="Times New Roman" w:cs="Times New Roman"/>
          <w:i/>
          <w:sz w:val="20"/>
          <w:szCs w:val="20"/>
        </w:rPr>
        <w:t>pradīpikā</w:t>
      </w:r>
      <w:proofErr w:type="spellEnd"/>
      <w:r w:rsidR="00D204A5" w:rsidRPr="00D204A5">
        <w:rPr>
          <w:rFonts w:ascii="Times New Roman" w:hAnsi="Times New Roman" w:cs="Times New Roman"/>
          <w:i/>
          <w:sz w:val="20"/>
          <w:szCs w:val="20"/>
        </w:rPr>
        <w:t xml:space="preserve"> </w:t>
      </w:r>
      <w:r w:rsidR="00D204A5" w:rsidRPr="00D204A5">
        <w:rPr>
          <w:rFonts w:ascii="Times New Roman" w:hAnsi="Times New Roman" w:cs="Times New Roman"/>
          <w:sz w:val="20"/>
          <w:szCs w:val="20"/>
        </w:rPr>
        <w:t xml:space="preserve">classical yoga text, there is a description of </w:t>
      </w:r>
      <w:bookmarkStart w:id="8" w:name="_Hlk179540088"/>
      <w:proofErr w:type="spellStart"/>
      <w:r w:rsidRPr="0009406D">
        <w:rPr>
          <w:rFonts w:ascii="Times New Roman" w:hAnsi="Times New Roman" w:cs="Times New Roman"/>
          <w:bCs/>
          <w:i/>
          <w:iCs/>
          <w:sz w:val="20"/>
          <w:szCs w:val="20"/>
        </w:rPr>
        <w:t>Vastra</w:t>
      </w:r>
      <w:proofErr w:type="spellEnd"/>
      <w:r w:rsidRPr="0009406D">
        <w:rPr>
          <w:rFonts w:ascii="Times New Roman" w:hAnsi="Times New Roman" w:cs="Times New Roman"/>
          <w:bCs/>
          <w:i/>
          <w:iCs/>
          <w:sz w:val="20"/>
          <w:szCs w:val="20"/>
        </w:rPr>
        <w:t xml:space="preserve"> </w:t>
      </w:r>
      <w:proofErr w:type="spellStart"/>
      <w:r w:rsidRPr="0009406D">
        <w:rPr>
          <w:rFonts w:ascii="Times New Roman" w:hAnsi="Times New Roman" w:cs="Times New Roman"/>
          <w:bCs/>
          <w:i/>
          <w:iCs/>
          <w:sz w:val="20"/>
          <w:szCs w:val="20"/>
        </w:rPr>
        <w:t>Dhautī</w:t>
      </w:r>
      <w:proofErr w:type="spellEnd"/>
      <w:r w:rsidRPr="0009406D">
        <w:rPr>
          <w:rFonts w:ascii="Times New Roman" w:hAnsi="Times New Roman" w:cs="Times New Roman"/>
          <w:b/>
          <w:i/>
          <w:iCs/>
          <w:sz w:val="20"/>
          <w:szCs w:val="20"/>
        </w:rPr>
        <w:t xml:space="preserve"> </w:t>
      </w:r>
      <w:bookmarkEnd w:id="8"/>
      <w:r w:rsidR="00D204A5" w:rsidRPr="00D204A5">
        <w:rPr>
          <w:rFonts w:ascii="Times New Roman" w:hAnsi="Times New Roman" w:cs="Times New Roman"/>
          <w:sz w:val="20"/>
          <w:szCs w:val="20"/>
        </w:rPr>
        <w:t xml:space="preserve">only but in </w:t>
      </w:r>
      <w:proofErr w:type="spellStart"/>
      <w:r w:rsidR="00D204A5" w:rsidRPr="00D204A5">
        <w:rPr>
          <w:rFonts w:ascii="Times New Roman" w:hAnsi="Times New Roman" w:cs="Times New Roman"/>
          <w:i/>
          <w:sz w:val="20"/>
          <w:szCs w:val="20"/>
        </w:rPr>
        <w:t>Gheraṇḍa</w:t>
      </w:r>
      <w:proofErr w:type="spellEnd"/>
      <w:r w:rsidR="00D204A5" w:rsidRPr="00D204A5">
        <w:rPr>
          <w:rFonts w:ascii="Times New Roman" w:hAnsi="Times New Roman" w:cs="Times New Roman"/>
          <w:i/>
          <w:sz w:val="20"/>
          <w:szCs w:val="20"/>
        </w:rPr>
        <w:t xml:space="preserve"> </w:t>
      </w:r>
      <w:proofErr w:type="spellStart"/>
      <w:r w:rsidR="00D204A5" w:rsidRPr="00D204A5">
        <w:rPr>
          <w:rFonts w:ascii="Times New Roman" w:hAnsi="Times New Roman" w:cs="Times New Roman"/>
          <w:i/>
          <w:sz w:val="20"/>
          <w:szCs w:val="20"/>
        </w:rPr>
        <w:t>saṁhitā</w:t>
      </w:r>
      <w:proofErr w:type="spellEnd"/>
      <w:r w:rsidR="00D204A5" w:rsidRPr="00D204A5">
        <w:rPr>
          <w:rFonts w:ascii="Times New Roman" w:hAnsi="Times New Roman" w:cs="Times New Roman"/>
          <w:i/>
          <w:sz w:val="20"/>
          <w:szCs w:val="20"/>
        </w:rPr>
        <w:t xml:space="preserve">, </w:t>
      </w:r>
      <w:proofErr w:type="spellStart"/>
      <w:r w:rsidRPr="0009406D">
        <w:rPr>
          <w:rFonts w:ascii="Times New Roman" w:hAnsi="Times New Roman" w:cs="Times New Roman"/>
          <w:bCs/>
          <w:i/>
          <w:iCs/>
          <w:spacing w:val="-6"/>
          <w:sz w:val="20"/>
          <w:szCs w:val="20"/>
        </w:rPr>
        <w:t>Dhautī</w:t>
      </w:r>
      <w:proofErr w:type="spellEnd"/>
      <w:r w:rsidR="00D204A5" w:rsidRPr="00D204A5">
        <w:rPr>
          <w:rFonts w:ascii="Times New Roman" w:hAnsi="Times New Roman" w:cs="Times New Roman"/>
          <w:i/>
          <w:sz w:val="20"/>
          <w:szCs w:val="20"/>
        </w:rPr>
        <w:t xml:space="preserve"> </w:t>
      </w:r>
      <w:proofErr w:type="spellStart"/>
      <w:r w:rsidR="00D204A5" w:rsidRPr="00D204A5">
        <w:rPr>
          <w:rFonts w:ascii="Times New Roman" w:hAnsi="Times New Roman" w:cs="Times New Roman"/>
          <w:i/>
          <w:sz w:val="20"/>
          <w:szCs w:val="20"/>
        </w:rPr>
        <w:t>kriyā</w:t>
      </w:r>
      <w:proofErr w:type="spellEnd"/>
      <w:r w:rsidR="00D204A5" w:rsidRPr="00D204A5">
        <w:rPr>
          <w:rFonts w:ascii="Times New Roman" w:hAnsi="Times New Roman" w:cs="Times New Roman"/>
          <w:i/>
          <w:sz w:val="20"/>
          <w:szCs w:val="20"/>
        </w:rPr>
        <w:t xml:space="preserve"> </w:t>
      </w:r>
      <w:r w:rsidR="00D204A5" w:rsidRPr="00D204A5">
        <w:rPr>
          <w:rFonts w:ascii="Times New Roman" w:hAnsi="Times New Roman" w:cs="Times New Roman"/>
          <w:sz w:val="20"/>
          <w:szCs w:val="20"/>
        </w:rPr>
        <w:t xml:space="preserve">is </w:t>
      </w:r>
      <w:r w:rsidR="00D204A5" w:rsidRPr="00D204A5">
        <w:rPr>
          <w:rFonts w:ascii="Times New Roman" w:hAnsi="Times New Roman" w:cs="Times New Roman"/>
          <w:spacing w:val="-2"/>
          <w:sz w:val="20"/>
          <w:szCs w:val="20"/>
        </w:rPr>
        <w:t>explained</w:t>
      </w:r>
      <w:r w:rsidR="00D204A5" w:rsidRPr="00D204A5">
        <w:rPr>
          <w:rFonts w:ascii="Times New Roman" w:hAnsi="Times New Roman" w:cs="Times New Roman"/>
          <w:spacing w:val="-11"/>
          <w:sz w:val="20"/>
          <w:szCs w:val="20"/>
        </w:rPr>
        <w:t xml:space="preserve"> </w:t>
      </w:r>
      <w:r w:rsidR="00D204A5" w:rsidRPr="00D204A5">
        <w:rPr>
          <w:rFonts w:ascii="Times New Roman" w:hAnsi="Times New Roman" w:cs="Times New Roman"/>
          <w:spacing w:val="-2"/>
          <w:sz w:val="20"/>
          <w:szCs w:val="20"/>
        </w:rPr>
        <w:t>in</w:t>
      </w:r>
      <w:r w:rsidR="00D204A5" w:rsidRPr="00D204A5">
        <w:rPr>
          <w:rFonts w:ascii="Times New Roman" w:hAnsi="Times New Roman" w:cs="Times New Roman"/>
          <w:spacing w:val="-10"/>
          <w:sz w:val="20"/>
          <w:szCs w:val="20"/>
        </w:rPr>
        <w:t xml:space="preserve"> </w:t>
      </w:r>
      <w:r w:rsidR="00D204A5" w:rsidRPr="00D204A5">
        <w:rPr>
          <w:rFonts w:ascii="Times New Roman" w:hAnsi="Times New Roman" w:cs="Times New Roman"/>
          <w:spacing w:val="-2"/>
          <w:sz w:val="20"/>
          <w:szCs w:val="20"/>
        </w:rPr>
        <w:t>four</w:t>
      </w:r>
      <w:r w:rsidR="00D204A5" w:rsidRPr="00D204A5">
        <w:rPr>
          <w:rFonts w:ascii="Times New Roman" w:hAnsi="Times New Roman" w:cs="Times New Roman"/>
          <w:spacing w:val="-11"/>
          <w:sz w:val="20"/>
          <w:szCs w:val="20"/>
        </w:rPr>
        <w:t xml:space="preserve"> </w:t>
      </w:r>
      <w:r w:rsidR="00D204A5" w:rsidRPr="00D204A5">
        <w:rPr>
          <w:rFonts w:ascii="Times New Roman" w:hAnsi="Times New Roman" w:cs="Times New Roman"/>
          <w:spacing w:val="-2"/>
          <w:sz w:val="20"/>
          <w:szCs w:val="20"/>
        </w:rPr>
        <w:t>ways</w:t>
      </w:r>
      <w:r w:rsidR="00D204A5" w:rsidRPr="00D204A5">
        <w:rPr>
          <w:rFonts w:ascii="Times New Roman" w:hAnsi="Times New Roman" w:cs="Times New Roman"/>
          <w:spacing w:val="-10"/>
          <w:sz w:val="20"/>
          <w:szCs w:val="20"/>
        </w:rPr>
        <w:t xml:space="preserve"> </w:t>
      </w:r>
      <w:r w:rsidR="00D204A5" w:rsidRPr="00D204A5">
        <w:rPr>
          <w:rFonts w:ascii="Times New Roman" w:hAnsi="Times New Roman" w:cs="Times New Roman"/>
          <w:spacing w:val="-2"/>
          <w:sz w:val="20"/>
          <w:szCs w:val="20"/>
        </w:rPr>
        <w:t>to</w:t>
      </w:r>
      <w:r w:rsidR="00D204A5" w:rsidRPr="00D204A5">
        <w:rPr>
          <w:rFonts w:ascii="Times New Roman" w:hAnsi="Times New Roman" w:cs="Times New Roman"/>
          <w:spacing w:val="-11"/>
          <w:sz w:val="20"/>
          <w:szCs w:val="20"/>
        </w:rPr>
        <w:t xml:space="preserve"> </w:t>
      </w:r>
      <w:r w:rsidR="00D204A5" w:rsidRPr="00D204A5">
        <w:rPr>
          <w:rFonts w:ascii="Times New Roman" w:hAnsi="Times New Roman" w:cs="Times New Roman"/>
          <w:spacing w:val="-2"/>
          <w:sz w:val="20"/>
          <w:szCs w:val="20"/>
        </w:rPr>
        <w:t>clean</w:t>
      </w:r>
      <w:r w:rsidR="00D204A5" w:rsidRPr="00D204A5">
        <w:rPr>
          <w:rFonts w:ascii="Times New Roman" w:hAnsi="Times New Roman" w:cs="Times New Roman"/>
          <w:spacing w:val="-10"/>
          <w:sz w:val="20"/>
          <w:szCs w:val="20"/>
        </w:rPr>
        <w:t xml:space="preserve"> </w:t>
      </w:r>
      <w:r w:rsidR="00D204A5" w:rsidRPr="00D204A5">
        <w:rPr>
          <w:rFonts w:ascii="Times New Roman" w:hAnsi="Times New Roman" w:cs="Times New Roman"/>
          <w:spacing w:val="-2"/>
          <w:sz w:val="20"/>
          <w:szCs w:val="20"/>
        </w:rPr>
        <w:t>the</w:t>
      </w:r>
      <w:r w:rsidR="00D204A5" w:rsidRPr="00D204A5">
        <w:rPr>
          <w:rFonts w:ascii="Times New Roman" w:hAnsi="Times New Roman" w:cs="Times New Roman"/>
          <w:spacing w:val="-11"/>
          <w:sz w:val="20"/>
          <w:szCs w:val="20"/>
        </w:rPr>
        <w:t xml:space="preserve"> </w:t>
      </w:r>
      <w:r w:rsidR="00D204A5" w:rsidRPr="00D204A5">
        <w:rPr>
          <w:rFonts w:ascii="Times New Roman" w:hAnsi="Times New Roman" w:cs="Times New Roman"/>
          <w:spacing w:val="-2"/>
          <w:sz w:val="20"/>
          <w:szCs w:val="20"/>
        </w:rPr>
        <w:t>body that</w:t>
      </w:r>
      <w:r w:rsidR="00D204A5" w:rsidRPr="00D204A5">
        <w:rPr>
          <w:rFonts w:ascii="Times New Roman" w:hAnsi="Times New Roman" w:cs="Times New Roman"/>
          <w:spacing w:val="-10"/>
          <w:sz w:val="20"/>
          <w:szCs w:val="20"/>
        </w:rPr>
        <w:t xml:space="preserve"> </w:t>
      </w:r>
      <w:r w:rsidR="00D204A5" w:rsidRPr="00D204A5">
        <w:rPr>
          <w:rFonts w:ascii="Times New Roman" w:hAnsi="Times New Roman" w:cs="Times New Roman"/>
          <w:spacing w:val="-2"/>
          <w:sz w:val="20"/>
          <w:szCs w:val="20"/>
        </w:rPr>
        <w:t>is</w:t>
      </w:r>
      <w:r w:rsidR="00D204A5" w:rsidRPr="00D204A5">
        <w:rPr>
          <w:rFonts w:ascii="Times New Roman" w:hAnsi="Times New Roman" w:cs="Times New Roman"/>
          <w:spacing w:val="-11"/>
          <w:sz w:val="20"/>
          <w:szCs w:val="20"/>
        </w:rPr>
        <w:t xml:space="preserve"> </w:t>
      </w:r>
      <w:r w:rsidR="00D204A5" w:rsidRPr="00D204A5">
        <w:rPr>
          <w:rFonts w:ascii="Times New Roman" w:hAnsi="Times New Roman" w:cs="Times New Roman"/>
          <w:i/>
          <w:spacing w:val="-2"/>
          <w:sz w:val="20"/>
          <w:szCs w:val="20"/>
        </w:rPr>
        <w:t>Antra</w:t>
      </w:r>
      <w:r w:rsidR="00D204A5" w:rsidRPr="00D204A5">
        <w:rPr>
          <w:rFonts w:ascii="Times New Roman" w:hAnsi="Times New Roman" w:cs="Times New Roman"/>
          <w:i/>
          <w:spacing w:val="-10"/>
          <w:sz w:val="20"/>
          <w:szCs w:val="20"/>
        </w:rPr>
        <w:t xml:space="preserve"> </w:t>
      </w:r>
      <w:proofErr w:type="spellStart"/>
      <w:r w:rsidRPr="0009406D">
        <w:rPr>
          <w:rFonts w:ascii="Times New Roman" w:hAnsi="Times New Roman" w:cs="Times New Roman"/>
          <w:bCs/>
          <w:i/>
          <w:iCs/>
          <w:spacing w:val="-6"/>
          <w:sz w:val="20"/>
          <w:szCs w:val="20"/>
        </w:rPr>
        <w:t>Dhautī</w:t>
      </w:r>
      <w:proofErr w:type="spellEnd"/>
      <w:r w:rsidR="00D204A5" w:rsidRPr="00D204A5">
        <w:rPr>
          <w:rFonts w:ascii="Times New Roman" w:hAnsi="Times New Roman" w:cs="Times New Roman"/>
          <w:i/>
          <w:spacing w:val="-2"/>
          <w:sz w:val="20"/>
          <w:szCs w:val="20"/>
        </w:rPr>
        <w:t>, Danta</w:t>
      </w:r>
      <w:r w:rsidR="00D204A5" w:rsidRPr="00D204A5">
        <w:rPr>
          <w:rFonts w:ascii="Times New Roman" w:hAnsi="Times New Roman" w:cs="Times New Roman"/>
          <w:i/>
          <w:spacing w:val="-5"/>
          <w:sz w:val="20"/>
          <w:szCs w:val="20"/>
        </w:rPr>
        <w:t xml:space="preserve"> </w:t>
      </w:r>
      <w:proofErr w:type="spellStart"/>
      <w:r w:rsidRPr="0009406D">
        <w:rPr>
          <w:rFonts w:ascii="Times New Roman" w:hAnsi="Times New Roman" w:cs="Times New Roman"/>
          <w:bCs/>
          <w:i/>
          <w:iCs/>
          <w:spacing w:val="-6"/>
          <w:sz w:val="20"/>
          <w:szCs w:val="20"/>
        </w:rPr>
        <w:t>Dhautī</w:t>
      </w:r>
      <w:proofErr w:type="spellEnd"/>
      <w:r w:rsidR="00D204A5" w:rsidRPr="00D204A5">
        <w:rPr>
          <w:rFonts w:ascii="Times New Roman" w:hAnsi="Times New Roman" w:cs="Times New Roman"/>
          <w:i/>
          <w:spacing w:val="-2"/>
          <w:sz w:val="20"/>
          <w:szCs w:val="20"/>
        </w:rPr>
        <w:t>,</w:t>
      </w:r>
      <w:r w:rsidR="00D204A5" w:rsidRPr="00D204A5">
        <w:rPr>
          <w:rFonts w:ascii="Times New Roman" w:hAnsi="Times New Roman" w:cs="Times New Roman"/>
          <w:i/>
          <w:spacing w:val="-6"/>
          <w:sz w:val="20"/>
          <w:szCs w:val="20"/>
        </w:rPr>
        <w:t xml:space="preserve"> </w:t>
      </w:r>
      <w:proofErr w:type="spellStart"/>
      <w:r w:rsidR="00D204A5" w:rsidRPr="00D204A5">
        <w:rPr>
          <w:rFonts w:ascii="Times New Roman" w:hAnsi="Times New Roman" w:cs="Times New Roman"/>
          <w:i/>
          <w:spacing w:val="-2"/>
          <w:sz w:val="20"/>
          <w:szCs w:val="20"/>
        </w:rPr>
        <w:t>Hrid</w:t>
      </w:r>
      <w:proofErr w:type="spellEnd"/>
      <w:r w:rsidR="00D204A5" w:rsidRPr="00D204A5">
        <w:rPr>
          <w:rFonts w:ascii="Times New Roman" w:hAnsi="Times New Roman" w:cs="Times New Roman"/>
          <w:i/>
          <w:spacing w:val="-5"/>
          <w:sz w:val="20"/>
          <w:szCs w:val="20"/>
        </w:rPr>
        <w:t xml:space="preserve"> </w:t>
      </w:r>
      <w:proofErr w:type="spellStart"/>
      <w:r w:rsidRPr="0009406D">
        <w:rPr>
          <w:rFonts w:ascii="Times New Roman" w:hAnsi="Times New Roman" w:cs="Times New Roman"/>
          <w:bCs/>
          <w:i/>
          <w:iCs/>
          <w:spacing w:val="-6"/>
          <w:sz w:val="20"/>
          <w:szCs w:val="20"/>
        </w:rPr>
        <w:t>Dhautī</w:t>
      </w:r>
      <w:proofErr w:type="spellEnd"/>
      <w:r w:rsidR="00D204A5" w:rsidRPr="00D204A5">
        <w:rPr>
          <w:rFonts w:ascii="Times New Roman" w:hAnsi="Times New Roman" w:cs="Times New Roman"/>
          <w:i/>
          <w:spacing w:val="-4"/>
          <w:sz w:val="20"/>
          <w:szCs w:val="20"/>
        </w:rPr>
        <w:t xml:space="preserve"> </w:t>
      </w:r>
      <w:r w:rsidR="00D204A5" w:rsidRPr="00D204A5">
        <w:rPr>
          <w:rFonts w:ascii="Times New Roman" w:hAnsi="Times New Roman" w:cs="Times New Roman"/>
          <w:spacing w:val="-2"/>
          <w:sz w:val="20"/>
          <w:szCs w:val="20"/>
        </w:rPr>
        <w:t>and</w:t>
      </w:r>
      <w:r w:rsidR="00D204A5" w:rsidRPr="00D204A5">
        <w:rPr>
          <w:rFonts w:ascii="Times New Roman" w:hAnsi="Times New Roman" w:cs="Times New Roman"/>
          <w:spacing w:val="-5"/>
          <w:sz w:val="20"/>
          <w:szCs w:val="20"/>
        </w:rPr>
        <w:t xml:space="preserve"> </w:t>
      </w:r>
      <w:proofErr w:type="spellStart"/>
      <w:r w:rsidR="00D204A5" w:rsidRPr="00D204A5">
        <w:rPr>
          <w:rFonts w:ascii="Times New Roman" w:hAnsi="Times New Roman" w:cs="Times New Roman"/>
          <w:i/>
          <w:spacing w:val="-2"/>
          <w:sz w:val="20"/>
          <w:szCs w:val="20"/>
        </w:rPr>
        <w:t>Mulashodhana</w:t>
      </w:r>
      <w:proofErr w:type="spellEnd"/>
      <w:r w:rsidR="00D204A5" w:rsidRPr="00D204A5">
        <w:rPr>
          <w:rFonts w:ascii="Times New Roman" w:hAnsi="Times New Roman" w:cs="Times New Roman"/>
          <w:spacing w:val="-2"/>
          <w:sz w:val="20"/>
          <w:szCs w:val="20"/>
        </w:rPr>
        <w:t>.</w:t>
      </w:r>
      <w:r w:rsidR="00D204A5" w:rsidRPr="00D204A5">
        <w:rPr>
          <w:rFonts w:ascii="Times New Roman" w:hAnsi="Times New Roman" w:cs="Times New Roman"/>
          <w:spacing w:val="-5"/>
          <w:sz w:val="20"/>
          <w:szCs w:val="20"/>
        </w:rPr>
        <w:t xml:space="preserve"> </w:t>
      </w:r>
      <w:proofErr w:type="spellStart"/>
      <w:r w:rsidRPr="0009406D">
        <w:rPr>
          <w:rFonts w:ascii="Times New Roman" w:hAnsi="Times New Roman" w:cs="Times New Roman"/>
          <w:bCs/>
          <w:i/>
          <w:iCs/>
          <w:sz w:val="20"/>
          <w:szCs w:val="20"/>
        </w:rPr>
        <w:t>Vastra</w:t>
      </w:r>
      <w:proofErr w:type="spellEnd"/>
      <w:r w:rsidRPr="0009406D">
        <w:rPr>
          <w:rFonts w:ascii="Times New Roman" w:hAnsi="Times New Roman" w:cs="Times New Roman"/>
          <w:bCs/>
          <w:i/>
          <w:iCs/>
          <w:sz w:val="20"/>
          <w:szCs w:val="20"/>
        </w:rPr>
        <w:t xml:space="preserve"> </w:t>
      </w:r>
      <w:proofErr w:type="spellStart"/>
      <w:r w:rsidRPr="0009406D">
        <w:rPr>
          <w:rFonts w:ascii="Times New Roman" w:hAnsi="Times New Roman" w:cs="Times New Roman"/>
          <w:bCs/>
          <w:i/>
          <w:iCs/>
          <w:sz w:val="20"/>
          <w:szCs w:val="20"/>
        </w:rPr>
        <w:t>Dhautī</w:t>
      </w:r>
      <w:proofErr w:type="spellEnd"/>
      <w:r w:rsidRPr="0009406D">
        <w:rPr>
          <w:rFonts w:ascii="Times New Roman" w:hAnsi="Times New Roman" w:cs="Times New Roman"/>
          <w:b/>
          <w:i/>
          <w:iCs/>
          <w:sz w:val="20"/>
          <w:szCs w:val="20"/>
        </w:rPr>
        <w:t xml:space="preserve"> </w:t>
      </w:r>
      <w:r w:rsidR="00D204A5" w:rsidRPr="00D204A5">
        <w:rPr>
          <w:rFonts w:ascii="Times New Roman" w:hAnsi="Times New Roman" w:cs="Times New Roman"/>
          <w:sz w:val="20"/>
          <w:szCs w:val="20"/>
        </w:rPr>
        <w:t xml:space="preserve">comes under the category of </w:t>
      </w:r>
      <w:proofErr w:type="spellStart"/>
      <w:r w:rsidR="00D204A5" w:rsidRPr="00D204A5">
        <w:rPr>
          <w:rFonts w:ascii="Times New Roman" w:hAnsi="Times New Roman" w:cs="Times New Roman"/>
          <w:i/>
          <w:sz w:val="20"/>
          <w:szCs w:val="20"/>
        </w:rPr>
        <w:t>Hrid</w:t>
      </w:r>
      <w:proofErr w:type="spellEnd"/>
      <w:r w:rsidR="00D204A5" w:rsidRPr="00D204A5">
        <w:rPr>
          <w:rFonts w:ascii="Times New Roman" w:hAnsi="Times New Roman" w:cs="Times New Roman"/>
          <w:i/>
          <w:sz w:val="20"/>
          <w:szCs w:val="20"/>
        </w:rPr>
        <w:t xml:space="preserve"> </w:t>
      </w:r>
      <w:proofErr w:type="spellStart"/>
      <w:r w:rsidRPr="0009406D">
        <w:rPr>
          <w:rFonts w:ascii="Times New Roman" w:hAnsi="Times New Roman" w:cs="Times New Roman"/>
          <w:bCs/>
          <w:i/>
          <w:iCs/>
          <w:sz w:val="20"/>
          <w:szCs w:val="20"/>
        </w:rPr>
        <w:t>Dhautī</w:t>
      </w:r>
      <w:proofErr w:type="spellEnd"/>
      <w:r w:rsidR="00D204A5" w:rsidRPr="00D204A5">
        <w:rPr>
          <w:rFonts w:ascii="Times New Roman" w:hAnsi="Times New Roman" w:cs="Times New Roman"/>
          <w:i/>
          <w:sz w:val="20"/>
          <w:szCs w:val="20"/>
        </w:rPr>
        <w:t>.</w:t>
      </w:r>
    </w:p>
    <w:p w14:paraId="33F9A558" w14:textId="541E89B4" w:rsidR="004D6322" w:rsidRDefault="008F5823">
      <w:pPr>
        <w:spacing w:after="180" w:line="240" w:lineRule="auto"/>
        <w:ind w:right="26"/>
        <w:jc w:val="both"/>
        <w:rPr>
          <w:rFonts w:ascii="Times New Roman" w:hAnsi="Times New Roman" w:cs="Times New Roman"/>
          <w:sz w:val="20"/>
          <w:szCs w:val="20"/>
        </w:rPr>
        <w:pPrChange w:id="9" w:author="Inno" w:date="2024-10-14T10:08:00Z">
          <w:pPr>
            <w:spacing w:before="135" w:line="240" w:lineRule="auto"/>
            <w:ind w:right="26"/>
            <w:jc w:val="both"/>
          </w:pPr>
        </w:pPrChange>
      </w:pPr>
      <w:r w:rsidRPr="00D204A5">
        <w:rPr>
          <w:rFonts w:ascii="Times New Roman" w:hAnsi="Times New Roman" w:cs="Times New Roman"/>
          <w:spacing w:val="-6"/>
          <w:sz w:val="20"/>
          <w:szCs w:val="20"/>
        </w:rPr>
        <w:t>The term "</w:t>
      </w:r>
      <w:proofErr w:type="spellStart"/>
      <w:r w:rsidRPr="00D204A5">
        <w:rPr>
          <w:rFonts w:ascii="Times New Roman" w:hAnsi="Times New Roman" w:cs="Times New Roman"/>
          <w:i/>
          <w:iCs/>
          <w:spacing w:val="-6"/>
          <w:sz w:val="20"/>
          <w:szCs w:val="20"/>
        </w:rPr>
        <w:t>Vastra</w:t>
      </w:r>
      <w:proofErr w:type="spellEnd"/>
      <w:r w:rsidRPr="00D204A5">
        <w:rPr>
          <w:rFonts w:ascii="Times New Roman" w:hAnsi="Times New Roman" w:cs="Times New Roman"/>
          <w:spacing w:val="-6"/>
          <w:sz w:val="20"/>
          <w:szCs w:val="20"/>
        </w:rPr>
        <w:t>" means cloth, and "</w:t>
      </w:r>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Pr="00D204A5">
        <w:rPr>
          <w:rFonts w:ascii="Times New Roman" w:hAnsi="Times New Roman" w:cs="Times New Roman"/>
          <w:spacing w:val="-6"/>
          <w:sz w:val="20"/>
          <w:szCs w:val="20"/>
        </w:rPr>
        <w:t>" means cleansing, referring to the practice of swallowing a strip of clean cloth and using it to cleanse the upper digestive tract.</w:t>
      </w:r>
      <w:r w:rsidRPr="00D204A5">
        <w:rPr>
          <w:rFonts w:ascii="Times New Roman" w:hAnsi="Times New Roman" w:cs="Times New Roman"/>
          <w:sz w:val="20"/>
          <w:szCs w:val="20"/>
        </w:rPr>
        <w:t xml:space="preserve"> </w:t>
      </w:r>
      <w:r w:rsidRPr="008F5823">
        <w:rPr>
          <w:rFonts w:ascii="Times New Roman" w:hAnsi="Times New Roman" w:cs="Times New Roman"/>
          <w:sz w:val="20"/>
          <w:szCs w:val="20"/>
        </w:rPr>
        <w:t xml:space="preserve">The cloth used in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Pr="008F5823">
        <w:rPr>
          <w:rFonts w:ascii="Times New Roman" w:hAnsi="Times New Roman" w:cs="Times New Roman"/>
          <w:sz w:val="20"/>
          <w:szCs w:val="20"/>
        </w:rPr>
        <w:t>is a</w:t>
      </w:r>
      <w:r w:rsidR="0079098D">
        <w:rPr>
          <w:rFonts w:ascii="Times New Roman" w:hAnsi="Times New Roman" w:cs="Times New Roman"/>
          <w:sz w:val="20"/>
          <w:szCs w:val="20"/>
        </w:rPr>
        <w:t>n</w:t>
      </w:r>
      <w:r w:rsidRPr="008F5823">
        <w:rPr>
          <w:rFonts w:ascii="Times New Roman" w:hAnsi="Times New Roman" w:cs="Times New Roman"/>
          <w:sz w:val="20"/>
          <w:szCs w:val="20"/>
        </w:rPr>
        <w:t xml:space="preserve"> </w:t>
      </w:r>
      <w:r>
        <w:rPr>
          <w:rFonts w:ascii="Times New Roman" w:hAnsi="Times New Roman" w:cs="Times New Roman"/>
          <w:sz w:val="20"/>
          <w:szCs w:val="20"/>
        </w:rPr>
        <w:t>important</w:t>
      </w:r>
      <w:r w:rsidRPr="008F5823">
        <w:rPr>
          <w:rFonts w:ascii="Times New Roman" w:hAnsi="Times New Roman" w:cs="Times New Roman"/>
          <w:sz w:val="20"/>
          <w:szCs w:val="20"/>
        </w:rPr>
        <w:t xml:space="preserve"> element of the practice, and it needs to meet specific requirements for safety.</w:t>
      </w:r>
      <w:r>
        <w:rPr>
          <w:rFonts w:ascii="Times New Roman" w:hAnsi="Times New Roman" w:cs="Times New Roman"/>
          <w:sz w:val="20"/>
          <w:szCs w:val="20"/>
        </w:rPr>
        <w:t xml:space="preserve"> </w:t>
      </w:r>
      <w:r w:rsidR="004D6322" w:rsidRPr="00D204A5">
        <w:rPr>
          <w:rFonts w:ascii="Times New Roman" w:hAnsi="Times New Roman" w:cs="Times New Roman"/>
          <w:sz w:val="20"/>
          <w:szCs w:val="20"/>
        </w:rPr>
        <w:t xml:space="preserve">This standard has the description of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004D6322" w:rsidRPr="00D204A5">
        <w:rPr>
          <w:rFonts w:ascii="Times New Roman" w:hAnsi="Times New Roman" w:cs="Times New Roman"/>
          <w:sz w:val="20"/>
          <w:szCs w:val="20"/>
        </w:rPr>
        <w:t xml:space="preserve">which is the part of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proofErr w:type="spellStart"/>
      <w:r w:rsidR="0009406D">
        <w:rPr>
          <w:rFonts w:ascii="Times New Roman" w:hAnsi="Times New Roman" w:cs="Times New Roman"/>
          <w:i/>
          <w:sz w:val="20"/>
          <w:szCs w:val="20"/>
        </w:rPr>
        <w:t>K</w:t>
      </w:r>
      <w:r w:rsidR="004D6322" w:rsidRPr="00D204A5">
        <w:rPr>
          <w:rFonts w:ascii="Times New Roman" w:hAnsi="Times New Roman" w:cs="Times New Roman"/>
          <w:i/>
          <w:sz w:val="20"/>
          <w:szCs w:val="20"/>
        </w:rPr>
        <w:t>riyā</w:t>
      </w:r>
      <w:proofErr w:type="spellEnd"/>
      <w:r w:rsidR="004D6322" w:rsidRPr="00D204A5">
        <w:rPr>
          <w:rFonts w:ascii="Times New Roman" w:hAnsi="Times New Roman" w:cs="Times New Roman"/>
          <w:sz w:val="20"/>
          <w:szCs w:val="20"/>
        </w:rPr>
        <w:t xml:space="preserve">. </w:t>
      </w:r>
    </w:p>
    <w:p w14:paraId="0ECD6D3F" w14:textId="5C97ADDF" w:rsidR="003F28C9" w:rsidRPr="003F28C9" w:rsidRDefault="003F28C9">
      <w:pPr>
        <w:spacing w:after="180" w:line="240" w:lineRule="auto"/>
        <w:ind w:right="26"/>
        <w:jc w:val="both"/>
        <w:rPr>
          <w:rFonts w:ascii="Times New Roman" w:hAnsi="Times New Roman" w:cs="Times New Roman"/>
          <w:iCs/>
          <w:sz w:val="20"/>
          <w:szCs w:val="20"/>
        </w:rPr>
        <w:pPrChange w:id="10" w:author="Inno" w:date="2024-10-14T10:08:00Z">
          <w:pPr>
            <w:spacing w:before="135" w:line="240" w:lineRule="auto"/>
            <w:ind w:right="26"/>
            <w:jc w:val="both"/>
          </w:pPr>
        </w:pPrChange>
      </w:pPr>
      <w:r w:rsidRPr="003F28C9">
        <w:rPr>
          <w:rFonts w:ascii="Times New Roman" w:hAnsi="Times New Roman" w:cs="Times New Roman"/>
          <w:iCs/>
          <w:sz w:val="20"/>
          <w:szCs w:val="20"/>
        </w:rPr>
        <w:t>The composition of the Committee responsible for the formulation of this standard is given in Annex B.</w:t>
      </w:r>
    </w:p>
    <w:p w14:paraId="124FE904" w14:textId="77777777" w:rsidR="00146EF7" w:rsidRPr="00146EF7" w:rsidRDefault="00146EF7" w:rsidP="00146EF7">
      <w:pPr>
        <w:spacing w:after="180" w:line="240" w:lineRule="auto"/>
        <w:ind w:right="26"/>
        <w:jc w:val="both"/>
        <w:rPr>
          <w:ins w:id="11" w:author="Inno" w:date="2024-10-14T10:10:00Z"/>
          <w:rFonts w:ascii="Times New Roman" w:hAnsi="Times New Roman" w:cs="Times New Roman"/>
          <w:sz w:val="20"/>
          <w:szCs w:val="20"/>
          <w:lang w:val="en-IN"/>
          <w:rPrChange w:id="12" w:author="Inno" w:date="2024-10-14T10:10:00Z">
            <w:rPr>
              <w:ins w:id="13" w:author="Inno" w:date="2024-10-14T10:10:00Z"/>
              <w:lang w:val="en-IN"/>
            </w:rPr>
          </w:rPrChange>
        </w:rPr>
      </w:pPr>
      <w:ins w:id="14" w:author="Inno" w:date="2024-10-14T10:10:00Z">
        <w:r w:rsidRPr="00146EF7">
          <w:rPr>
            <w:rFonts w:ascii="Times New Roman" w:hAnsi="Times New Roman" w:cs="Times New Roman"/>
            <w:sz w:val="20"/>
            <w:szCs w:val="20"/>
            <w:lang w:val="en-IN"/>
            <w:rPrChange w:id="15" w:author="Inno" w:date="2024-10-14T10:10:00Z">
              <w:rPr>
                <w:lang w:val="en-IN"/>
              </w:rPr>
            </w:rPrChange>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146EF7">
          <w:rPr>
            <w:rFonts w:ascii="Times New Roman" w:hAnsi="Times New Roman" w:cs="Times New Roman"/>
            <w:sz w:val="20"/>
            <w:szCs w:val="20"/>
            <w:lang w:val="en-IN"/>
            <w:rPrChange w:id="16" w:author="Inno" w:date="2024-10-14T10:10:00Z">
              <w:rPr>
                <w:lang w:val="en-IN"/>
              </w:rPr>
            </w:rPrChange>
          </w:rPr>
          <w:t>2 :</w:t>
        </w:r>
        <w:proofErr w:type="gramEnd"/>
        <w:r w:rsidRPr="00146EF7">
          <w:rPr>
            <w:rFonts w:ascii="Times New Roman" w:hAnsi="Times New Roman" w:cs="Times New Roman"/>
            <w:sz w:val="20"/>
            <w:szCs w:val="20"/>
            <w:lang w:val="en-IN"/>
            <w:rPrChange w:id="17" w:author="Inno" w:date="2024-10-14T10:10:00Z">
              <w:rPr>
                <w:lang w:val="en-IN"/>
              </w:rPr>
            </w:rPrChange>
          </w:rPr>
          <w:t xml:space="preserve"> 2022 ‘Rules for rounding off numerical values (</w:t>
        </w:r>
        <w:r w:rsidRPr="00146EF7">
          <w:rPr>
            <w:rFonts w:ascii="Times New Roman" w:hAnsi="Times New Roman" w:cs="Times New Roman"/>
            <w:i/>
            <w:sz w:val="20"/>
            <w:szCs w:val="20"/>
            <w:lang w:val="en-IN"/>
            <w:rPrChange w:id="18" w:author="Inno" w:date="2024-10-14T10:10:00Z">
              <w:rPr>
                <w:i/>
                <w:lang w:val="en-IN"/>
              </w:rPr>
            </w:rPrChange>
          </w:rPr>
          <w:t>second revision</w:t>
        </w:r>
        <w:r w:rsidRPr="00146EF7">
          <w:rPr>
            <w:rFonts w:ascii="Times New Roman" w:hAnsi="Times New Roman" w:cs="Times New Roman"/>
            <w:sz w:val="20"/>
            <w:szCs w:val="20"/>
            <w:lang w:val="en-IN"/>
            <w:rPrChange w:id="19" w:author="Inno" w:date="2024-10-14T10:10:00Z">
              <w:rPr>
                <w:lang w:val="en-IN"/>
              </w:rPr>
            </w:rPrChange>
          </w:rPr>
          <w:t>)’. The number of significant places retained in the rounded off value should be the same as that of the specified value in this standard.</w:t>
        </w:r>
      </w:ins>
    </w:p>
    <w:p w14:paraId="06C84B89" w14:textId="6F6860A1" w:rsidR="004D6322" w:rsidRPr="00D204A5" w:rsidDel="00146EF7" w:rsidRDefault="004D6322" w:rsidP="00146EF7">
      <w:pPr>
        <w:pStyle w:val="BodyText"/>
        <w:spacing w:before="137"/>
        <w:ind w:right="26"/>
        <w:jc w:val="both"/>
        <w:rPr>
          <w:del w:id="20" w:author="Inno" w:date="2024-10-14T10:10:00Z"/>
        </w:rPr>
      </w:pPr>
      <w:del w:id="21" w:author="Inno" w:date="2024-10-14T10:10:00Z">
        <w:r w:rsidRPr="00D204A5" w:rsidDel="00146EF7">
          <w:delText>For</w:delText>
        </w:r>
        <w:r w:rsidRPr="00D204A5" w:rsidDel="00146EF7">
          <w:rPr>
            <w:spacing w:val="-13"/>
          </w:rPr>
          <w:delText xml:space="preserve"> </w:delText>
        </w:r>
        <w:r w:rsidRPr="00D204A5" w:rsidDel="00146EF7">
          <w:delText>the</w:delText>
        </w:r>
        <w:r w:rsidRPr="00D204A5" w:rsidDel="00146EF7">
          <w:rPr>
            <w:spacing w:val="-12"/>
          </w:rPr>
          <w:delText xml:space="preserve"> </w:delText>
        </w:r>
        <w:r w:rsidRPr="00D204A5" w:rsidDel="00146EF7">
          <w:delText>purpose</w:delText>
        </w:r>
        <w:r w:rsidRPr="00D204A5" w:rsidDel="00146EF7">
          <w:rPr>
            <w:spacing w:val="-9"/>
          </w:rPr>
          <w:delText xml:space="preserve"> </w:delText>
        </w:r>
        <w:r w:rsidRPr="00D204A5" w:rsidDel="00146EF7">
          <w:delText>of</w:delText>
        </w:r>
        <w:r w:rsidRPr="00D204A5" w:rsidDel="00146EF7">
          <w:rPr>
            <w:spacing w:val="-3"/>
          </w:rPr>
          <w:delText xml:space="preserve"> </w:delText>
        </w:r>
        <w:r w:rsidRPr="00D204A5" w:rsidDel="00146EF7">
          <w:delText>deciding</w:delText>
        </w:r>
        <w:r w:rsidRPr="00D204A5" w:rsidDel="00146EF7">
          <w:rPr>
            <w:spacing w:val="-3"/>
          </w:rPr>
          <w:delText xml:space="preserve"> </w:delText>
        </w:r>
        <w:r w:rsidRPr="00D204A5" w:rsidDel="00146EF7">
          <w:delText>whether</w:delText>
        </w:r>
        <w:r w:rsidRPr="00D204A5" w:rsidDel="00146EF7">
          <w:rPr>
            <w:spacing w:val="-2"/>
          </w:rPr>
          <w:delText xml:space="preserve"> </w:delText>
        </w:r>
        <w:r w:rsidRPr="00D204A5" w:rsidDel="00146EF7">
          <w:delText>a</w:delText>
        </w:r>
        <w:r w:rsidRPr="00D204A5" w:rsidDel="00146EF7">
          <w:rPr>
            <w:spacing w:val="-4"/>
          </w:rPr>
          <w:delText xml:space="preserve"> </w:delText>
        </w:r>
        <w:r w:rsidRPr="00D204A5" w:rsidDel="00146EF7">
          <w:delText>particular</w:delText>
        </w:r>
        <w:r w:rsidRPr="00D204A5" w:rsidDel="00146EF7">
          <w:rPr>
            <w:spacing w:val="-3"/>
          </w:rPr>
          <w:delText xml:space="preserve"> </w:delText>
        </w:r>
        <w:r w:rsidRPr="00D204A5" w:rsidDel="00146EF7">
          <w:delText>requirement of</w:delText>
        </w:r>
        <w:r w:rsidRPr="00D204A5" w:rsidDel="00146EF7">
          <w:rPr>
            <w:spacing w:val="-3"/>
          </w:rPr>
          <w:delText xml:space="preserve"> </w:delText>
        </w:r>
        <w:r w:rsidRPr="00D204A5" w:rsidDel="00146EF7">
          <w:delText>this</w:delText>
        </w:r>
        <w:r w:rsidRPr="00D204A5" w:rsidDel="00146EF7">
          <w:rPr>
            <w:spacing w:val="-3"/>
          </w:rPr>
          <w:delText xml:space="preserve"> </w:delText>
        </w:r>
        <w:r w:rsidRPr="00D204A5" w:rsidDel="00146EF7">
          <w:delText>standard</w:delText>
        </w:r>
        <w:r w:rsidRPr="00D204A5" w:rsidDel="00146EF7">
          <w:rPr>
            <w:spacing w:val="-2"/>
          </w:rPr>
          <w:delText xml:space="preserve"> </w:delText>
        </w:r>
        <w:r w:rsidRPr="00D204A5" w:rsidDel="00146EF7">
          <w:delText>is</w:delText>
        </w:r>
        <w:r w:rsidRPr="00D204A5" w:rsidDel="00146EF7">
          <w:rPr>
            <w:spacing w:val="-3"/>
          </w:rPr>
          <w:delText xml:space="preserve"> </w:delText>
        </w:r>
        <w:r w:rsidRPr="00D204A5" w:rsidDel="00146EF7">
          <w:delText>complied with the</w:delText>
        </w:r>
        <w:r w:rsidRPr="00D204A5" w:rsidDel="00146EF7">
          <w:rPr>
            <w:spacing w:val="-13"/>
          </w:rPr>
          <w:delText xml:space="preserve"> </w:delText>
        </w:r>
        <w:r w:rsidRPr="00D204A5" w:rsidDel="00146EF7">
          <w:delText>final</w:delText>
        </w:r>
        <w:r w:rsidRPr="00D204A5" w:rsidDel="00146EF7">
          <w:rPr>
            <w:spacing w:val="-12"/>
          </w:rPr>
          <w:delText xml:space="preserve"> </w:delText>
        </w:r>
        <w:r w:rsidRPr="00D204A5" w:rsidDel="00146EF7">
          <w:delText xml:space="preserve">value, </w:delText>
        </w:r>
        <w:r w:rsidRPr="00D204A5" w:rsidDel="00146EF7">
          <w:rPr>
            <w:spacing w:val="-4"/>
          </w:rPr>
          <w:delText>observed</w:delText>
        </w:r>
        <w:r w:rsidRPr="00D204A5" w:rsidDel="00146EF7">
          <w:rPr>
            <w:spacing w:val="-9"/>
          </w:rPr>
          <w:delText xml:space="preserve"> </w:delText>
        </w:r>
        <w:r w:rsidRPr="00D204A5" w:rsidDel="00146EF7">
          <w:rPr>
            <w:spacing w:val="-4"/>
          </w:rPr>
          <w:delText>or</w:delText>
        </w:r>
        <w:r w:rsidRPr="00D204A5" w:rsidDel="00146EF7">
          <w:rPr>
            <w:spacing w:val="-8"/>
          </w:rPr>
          <w:delText xml:space="preserve"> </w:delText>
        </w:r>
        <w:r w:rsidRPr="00D204A5" w:rsidDel="00146EF7">
          <w:rPr>
            <w:spacing w:val="-4"/>
          </w:rPr>
          <w:delText>calculated</w:delText>
        </w:r>
        <w:r w:rsidRPr="00D204A5" w:rsidDel="00146EF7">
          <w:rPr>
            <w:spacing w:val="-9"/>
          </w:rPr>
          <w:delText xml:space="preserve"> </w:delText>
        </w:r>
        <w:r w:rsidRPr="00D204A5" w:rsidDel="00146EF7">
          <w:rPr>
            <w:spacing w:val="-4"/>
          </w:rPr>
          <w:delText>expressing</w:delText>
        </w:r>
        <w:r w:rsidRPr="00D204A5" w:rsidDel="00146EF7">
          <w:rPr>
            <w:spacing w:val="-8"/>
          </w:rPr>
          <w:delText xml:space="preserve"> </w:delText>
        </w:r>
        <w:r w:rsidRPr="00D204A5" w:rsidDel="00146EF7">
          <w:rPr>
            <w:spacing w:val="-4"/>
          </w:rPr>
          <w:delText>the</w:delText>
        </w:r>
        <w:r w:rsidRPr="00D204A5" w:rsidDel="00146EF7">
          <w:rPr>
            <w:spacing w:val="-9"/>
          </w:rPr>
          <w:delText xml:space="preserve"> </w:delText>
        </w:r>
        <w:r w:rsidRPr="00D204A5" w:rsidDel="00146EF7">
          <w:rPr>
            <w:spacing w:val="-4"/>
          </w:rPr>
          <w:delText>result</w:delText>
        </w:r>
        <w:r w:rsidRPr="00D204A5" w:rsidDel="00146EF7">
          <w:rPr>
            <w:spacing w:val="-8"/>
          </w:rPr>
          <w:delText xml:space="preserve"> </w:delText>
        </w:r>
        <w:r w:rsidRPr="00D204A5" w:rsidDel="00146EF7">
          <w:rPr>
            <w:spacing w:val="-4"/>
          </w:rPr>
          <w:delText>of</w:delText>
        </w:r>
        <w:r w:rsidRPr="00D204A5" w:rsidDel="00146EF7">
          <w:rPr>
            <w:spacing w:val="-9"/>
          </w:rPr>
          <w:delText xml:space="preserve"> </w:delText>
        </w:r>
        <w:r w:rsidRPr="00D204A5" w:rsidDel="00146EF7">
          <w:rPr>
            <w:spacing w:val="-4"/>
          </w:rPr>
          <w:delText>a</w:delText>
        </w:r>
        <w:r w:rsidR="00D42585" w:rsidRPr="00D204A5" w:rsidDel="00146EF7">
          <w:rPr>
            <w:spacing w:val="-4"/>
          </w:rPr>
          <w:delText xml:space="preserve"> </w:delText>
        </w:r>
        <w:r w:rsidRPr="00D204A5" w:rsidDel="00146EF7">
          <w:rPr>
            <w:spacing w:val="-4"/>
          </w:rPr>
          <w:delText>test</w:delText>
        </w:r>
        <w:r w:rsidRPr="00D204A5" w:rsidDel="00146EF7">
          <w:rPr>
            <w:spacing w:val="-8"/>
          </w:rPr>
          <w:delText xml:space="preserve"> </w:delText>
        </w:r>
        <w:r w:rsidRPr="00D204A5" w:rsidDel="00146EF7">
          <w:rPr>
            <w:spacing w:val="-4"/>
          </w:rPr>
          <w:delText>or</w:delText>
        </w:r>
        <w:r w:rsidRPr="00D204A5" w:rsidDel="00146EF7">
          <w:rPr>
            <w:spacing w:val="-9"/>
          </w:rPr>
          <w:delText xml:space="preserve"> </w:delText>
        </w:r>
        <w:r w:rsidRPr="00D204A5" w:rsidDel="00146EF7">
          <w:rPr>
            <w:spacing w:val="-4"/>
          </w:rPr>
          <w:delText>analysis,</w:delText>
        </w:r>
        <w:r w:rsidRPr="00D204A5" w:rsidDel="00146EF7">
          <w:rPr>
            <w:spacing w:val="-8"/>
          </w:rPr>
          <w:delText xml:space="preserve"> </w:delText>
        </w:r>
        <w:r w:rsidRPr="00D204A5" w:rsidDel="00146EF7">
          <w:rPr>
            <w:spacing w:val="-4"/>
          </w:rPr>
          <w:delText>shall</w:delText>
        </w:r>
        <w:r w:rsidRPr="00D204A5" w:rsidDel="00146EF7">
          <w:rPr>
            <w:spacing w:val="-9"/>
          </w:rPr>
          <w:delText xml:space="preserve"> </w:delText>
        </w:r>
        <w:r w:rsidRPr="00D204A5" w:rsidDel="00146EF7">
          <w:rPr>
            <w:spacing w:val="-4"/>
          </w:rPr>
          <w:delText>be</w:delText>
        </w:r>
        <w:r w:rsidRPr="00D204A5" w:rsidDel="00146EF7">
          <w:rPr>
            <w:spacing w:val="-8"/>
          </w:rPr>
          <w:delText xml:space="preserve"> </w:delText>
        </w:r>
        <w:r w:rsidRPr="00D204A5" w:rsidDel="00146EF7">
          <w:rPr>
            <w:spacing w:val="-4"/>
          </w:rPr>
          <w:delText>rounded</w:delText>
        </w:r>
        <w:r w:rsidR="00D42585" w:rsidRPr="00D204A5" w:rsidDel="00146EF7">
          <w:rPr>
            <w:spacing w:val="-4"/>
          </w:rPr>
          <w:delText xml:space="preserve"> </w:delText>
        </w:r>
        <w:r w:rsidRPr="00D204A5" w:rsidDel="00146EF7">
          <w:rPr>
            <w:spacing w:val="-4"/>
          </w:rPr>
          <w:delText>off in</w:delText>
        </w:r>
        <w:r w:rsidRPr="00D204A5" w:rsidDel="00146EF7">
          <w:delText xml:space="preserve"> </w:delText>
        </w:r>
        <w:r w:rsidRPr="00D204A5" w:rsidDel="00146EF7">
          <w:rPr>
            <w:spacing w:val="-4"/>
          </w:rPr>
          <w:delText>accordance</w:delText>
        </w:r>
        <w:r w:rsidRPr="00D204A5" w:rsidDel="00146EF7">
          <w:rPr>
            <w:spacing w:val="6"/>
          </w:rPr>
          <w:delText xml:space="preserve"> </w:delText>
        </w:r>
        <w:r w:rsidRPr="00D204A5" w:rsidDel="00146EF7">
          <w:rPr>
            <w:spacing w:val="-4"/>
          </w:rPr>
          <w:delText>with</w:delText>
        </w:r>
        <w:r w:rsidRPr="00D204A5" w:rsidDel="00146EF7">
          <w:rPr>
            <w:spacing w:val="8"/>
          </w:rPr>
          <w:delText xml:space="preserve"> </w:delText>
        </w:r>
        <w:r w:rsidRPr="00D204A5" w:rsidDel="00146EF7">
          <w:rPr>
            <w:spacing w:val="-4"/>
          </w:rPr>
          <w:delText>IS</w:delText>
        </w:r>
        <w:r w:rsidRPr="00D204A5" w:rsidDel="00146EF7">
          <w:delText xml:space="preserve"> </w:delText>
        </w:r>
        <w:r w:rsidRPr="00D204A5" w:rsidDel="00146EF7">
          <w:rPr>
            <w:spacing w:val="-4"/>
          </w:rPr>
          <w:delText>2</w:delText>
        </w:r>
        <w:r w:rsidRPr="00D204A5" w:rsidDel="00146EF7">
          <w:rPr>
            <w:spacing w:val="5"/>
          </w:rPr>
          <w:delText>:</w:delText>
        </w:r>
        <w:r w:rsidRPr="00D204A5" w:rsidDel="00146EF7">
          <w:delText xml:space="preserve"> </w:delText>
        </w:r>
        <w:r w:rsidRPr="00D204A5" w:rsidDel="00146EF7">
          <w:rPr>
            <w:spacing w:val="-4"/>
          </w:rPr>
          <w:delText xml:space="preserve">2022 </w:delText>
        </w:r>
        <w:r w:rsidRPr="00D204A5" w:rsidDel="00146EF7">
          <w:delText>‘Rules for rounding off numeral values (</w:delText>
        </w:r>
        <w:r w:rsidRPr="00D204A5" w:rsidDel="00146EF7">
          <w:rPr>
            <w:i/>
          </w:rPr>
          <w:delText>second revision</w:delText>
        </w:r>
        <w:r w:rsidRPr="00D204A5" w:rsidDel="00146EF7">
          <w:delText>)’. (The number of significant places retained in the rounded off value should be the same as that of</w:delText>
        </w:r>
        <w:r w:rsidR="00D42585" w:rsidRPr="00D204A5" w:rsidDel="00146EF7">
          <w:delText xml:space="preserve"> </w:delText>
        </w:r>
        <w:r w:rsidRPr="00D204A5" w:rsidDel="00146EF7">
          <w:delText>the specified value</w:delText>
        </w:r>
        <w:r w:rsidRPr="00D204A5" w:rsidDel="00146EF7">
          <w:rPr>
            <w:spacing w:val="40"/>
          </w:rPr>
          <w:delText xml:space="preserve"> </w:delText>
        </w:r>
        <w:r w:rsidRPr="00D204A5" w:rsidDel="00146EF7">
          <w:delText>in the</w:delText>
        </w:r>
        <w:r w:rsidRPr="00D204A5" w:rsidDel="00146EF7">
          <w:rPr>
            <w:spacing w:val="31"/>
          </w:rPr>
          <w:delText xml:space="preserve"> </w:delText>
        </w:r>
        <w:r w:rsidRPr="00D204A5" w:rsidDel="00146EF7">
          <w:delText>relevant referred</w:delText>
        </w:r>
        <w:r w:rsidRPr="00D204A5" w:rsidDel="00146EF7">
          <w:rPr>
            <w:spacing w:val="37"/>
          </w:rPr>
          <w:delText xml:space="preserve"> </w:delText>
        </w:r>
        <w:r w:rsidRPr="00D204A5" w:rsidDel="00146EF7">
          <w:delText>standard.)</w:delText>
        </w:r>
      </w:del>
    </w:p>
    <w:p w14:paraId="0A1935F3"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04376D12"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5D5FEB15"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43CA7087"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484BB419"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1B4900BF"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5AAE54CF"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6CF87698"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12EA868E"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4A38A743"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7A759F96"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0D782D10"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5665841F"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0F8A73C7"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4D885CF4" w14:textId="77777777" w:rsidR="0009192A" w:rsidRPr="00D204A5" w:rsidRDefault="0009192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20934F3F" w14:textId="77777777" w:rsidR="006201EA" w:rsidRPr="00D204A5" w:rsidRDefault="006201EA" w:rsidP="00146EF7">
      <w:pPr>
        <w:widowControl w:val="0"/>
        <w:autoSpaceDE w:val="0"/>
        <w:autoSpaceDN w:val="0"/>
        <w:spacing w:after="0" w:line="240" w:lineRule="auto"/>
        <w:ind w:left="2554" w:right="2554"/>
        <w:jc w:val="center"/>
        <w:rPr>
          <w:rFonts w:ascii="Times New Roman" w:eastAsia="Times New Roman" w:hAnsi="Times New Roman" w:cs="Times New Roman"/>
          <w:i/>
          <w:iCs/>
          <w:sz w:val="24"/>
          <w:szCs w:val="24"/>
        </w:rPr>
      </w:pPr>
    </w:p>
    <w:p w14:paraId="061A3E2E" w14:textId="77777777" w:rsidR="006201EA" w:rsidRPr="00D204A5" w:rsidRDefault="006201EA" w:rsidP="00146EF7">
      <w:pPr>
        <w:widowControl w:val="0"/>
        <w:autoSpaceDE w:val="0"/>
        <w:autoSpaceDN w:val="0"/>
        <w:spacing w:after="0" w:line="240" w:lineRule="auto"/>
        <w:ind w:right="2554"/>
        <w:rPr>
          <w:rFonts w:ascii="Times New Roman" w:eastAsia="Times New Roman" w:hAnsi="Times New Roman" w:cs="Times New Roman"/>
          <w:i/>
          <w:iCs/>
          <w:sz w:val="24"/>
          <w:szCs w:val="24"/>
        </w:rPr>
      </w:pPr>
    </w:p>
    <w:p w14:paraId="7655DD4D" w14:textId="77777777" w:rsidR="00425121" w:rsidRPr="00D204A5" w:rsidRDefault="00425121" w:rsidP="00146EF7">
      <w:pPr>
        <w:widowControl w:val="0"/>
        <w:autoSpaceDE w:val="0"/>
        <w:autoSpaceDN w:val="0"/>
        <w:spacing w:after="0" w:line="240" w:lineRule="auto"/>
        <w:ind w:left="2554" w:right="2554"/>
        <w:jc w:val="center"/>
        <w:rPr>
          <w:rFonts w:ascii="Times New Roman" w:eastAsia="Times New Roman" w:hAnsi="Times New Roman" w:cs="Times New Roman"/>
          <w:i/>
          <w:iCs/>
          <w:sz w:val="28"/>
          <w:szCs w:val="28"/>
        </w:rPr>
        <w:sectPr w:rsidR="00425121" w:rsidRPr="00D204A5" w:rsidSect="00146EF7">
          <w:headerReference w:type="default" r:id="rId12"/>
          <w:footerReference w:type="default" r:id="rId13"/>
          <w:pgSz w:w="11906" w:h="16838" w:code="9"/>
          <w:pgMar w:top="1440" w:right="1440" w:bottom="1440" w:left="1440" w:header="720" w:footer="1008" w:gutter="0"/>
          <w:cols w:space="720"/>
          <w:docGrid w:linePitch="360"/>
        </w:sectPr>
      </w:pPr>
    </w:p>
    <w:p w14:paraId="3186D18C" w14:textId="2BB2683E" w:rsidR="006201EA" w:rsidRPr="00D204A5" w:rsidRDefault="006201EA">
      <w:pPr>
        <w:widowControl w:val="0"/>
        <w:autoSpaceDE w:val="0"/>
        <w:autoSpaceDN w:val="0"/>
        <w:spacing w:after="120" w:line="240" w:lineRule="auto"/>
        <w:jc w:val="center"/>
        <w:rPr>
          <w:rFonts w:ascii="Times New Roman" w:eastAsia="Times New Roman" w:hAnsi="Times New Roman" w:cs="Times New Roman"/>
          <w:i/>
          <w:iCs/>
          <w:sz w:val="28"/>
          <w:szCs w:val="28"/>
        </w:rPr>
        <w:pPrChange w:id="22" w:author="Inno" w:date="2024-10-14T10:10:00Z">
          <w:pPr>
            <w:widowControl w:val="0"/>
            <w:autoSpaceDE w:val="0"/>
            <w:autoSpaceDN w:val="0"/>
            <w:spacing w:after="0" w:line="240" w:lineRule="auto"/>
            <w:ind w:left="2554" w:right="2554"/>
            <w:jc w:val="center"/>
          </w:pPr>
        </w:pPrChange>
      </w:pPr>
      <w:r w:rsidRPr="00D204A5">
        <w:rPr>
          <w:rFonts w:ascii="Times New Roman" w:eastAsia="Times New Roman" w:hAnsi="Times New Roman" w:cs="Times New Roman"/>
          <w:i/>
          <w:iCs/>
          <w:sz w:val="28"/>
          <w:szCs w:val="28"/>
        </w:rPr>
        <w:lastRenderedPageBreak/>
        <w:t>Indian Standard</w:t>
      </w:r>
    </w:p>
    <w:p w14:paraId="2D138BDD" w14:textId="00AD84F9" w:rsidR="004D6322" w:rsidRPr="00F605B5" w:rsidDel="00146EF7" w:rsidRDefault="004D6322">
      <w:pPr>
        <w:widowControl w:val="0"/>
        <w:tabs>
          <w:tab w:val="left" w:pos="3765"/>
        </w:tabs>
        <w:autoSpaceDE w:val="0"/>
        <w:autoSpaceDN w:val="0"/>
        <w:spacing w:after="0" w:line="240" w:lineRule="auto"/>
        <w:jc w:val="center"/>
        <w:rPr>
          <w:del w:id="23" w:author="Inno" w:date="2024-10-14T10:10:00Z"/>
          <w:rFonts w:ascii="Times New Roman" w:eastAsia="Times New Roman" w:hAnsi="Times New Roman" w:cs="Times New Roman"/>
          <w:bCs/>
          <w:i/>
          <w:iCs/>
          <w:sz w:val="28"/>
          <w:szCs w:val="28"/>
        </w:rPr>
        <w:pPrChange w:id="24" w:author="Inno" w:date="2024-10-14T10:10:00Z">
          <w:pPr>
            <w:widowControl w:val="0"/>
            <w:autoSpaceDE w:val="0"/>
            <w:autoSpaceDN w:val="0"/>
            <w:spacing w:after="0" w:line="240" w:lineRule="auto"/>
            <w:ind w:left="2554" w:right="2554"/>
            <w:jc w:val="center"/>
          </w:pPr>
        </w:pPrChange>
      </w:pPr>
    </w:p>
    <w:p w14:paraId="0075320D" w14:textId="7B0C6209" w:rsidR="00B721C5" w:rsidRDefault="0009406D">
      <w:pPr>
        <w:widowControl w:val="0"/>
        <w:tabs>
          <w:tab w:val="left" w:pos="3765"/>
        </w:tabs>
        <w:autoSpaceDE w:val="0"/>
        <w:autoSpaceDN w:val="0"/>
        <w:spacing w:after="0" w:line="240" w:lineRule="auto"/>
        <w:jc w:val="center"/>
        <w:rPr>
          <w:ins w:id="25" w:author="Inno" w:date="2024-10-14T10:11:00Z"/>
          <w:rFonts w:ascii="Times New Roman" w:hAnsi="Times New Roman" w:cs="Times New Roman"/>
          <w:bCs/>
          <w:sz w:val="32"/>
          <w:szCs w:val="32"/>
        </w:rPr>
        <w:pPrChange w:id="26" w:author="Inno" w:date="2024-10-14T10:10:00Z">
          <w:pPr>
            <w:spacing w:line="240" w:lineRule="auto"/>
            <w:jc w:val="center"/>
          </w:pPr>
        </w:pPrChange>
      </w:pPr>
      <w:proofErr w:type="spellStart"/>
      <w:r w:rsidRPr="00146EF7">
        <w:rPr>
          <w:rFonts w:ascii="Times New Roman" w:hAnsi="Times New Roman" w:cs="Times New Roman"/>
          <w:bCs/>
          <w:i/>
          <w:iCs/>
          <w:sz w:val="32"/>
          <w:szCs w:val="32"/>
          <w:rPrChange w:id="27" w:author="Inno" w:date="2024-10-14T10:11:00Z">
            <w:rPr>
              <w:rFonts w:ascii="Times New Roman" w:hAnsi="Times New Roman" w:cs="Times New Roman"/>
              <w:b/>
              <w:i/>
              <w:iCs/>
              <w:sz w:val="32"/>
              <w:szCs w:val="32"/>
            </w:rPr>
          </w:rPrChange>
        </w:rPr>
        <w:t>Vastra</w:t>
      </w:r>
      <w:proofErr w:type="spellEnd"/>
      <w:r w:rsidRPr="00146EF7">
        <w:rPr>
          <w:rFonts w:ascii="Times New Roman" w:hAnsi="Times New Roman" w:cs="Times New Roman"/>
          <w:bCs/>
          <w:i/>
          <w:iCs/>
          <w:sz w:val="32"/>
          <w:szCs w:val="32"/>
          <w:rPrChange w:id="28" w:author="Inno" w:date="2024-10-14T10:11:00Z">
            <w:rPr>
              <w:rFonts w:ascii="Times New Roman" w:hAnsi="Times New Roman" w:cs="Times New Roman"/>
              <w:b/>
              <w:i/>
              <w:iCs/>
              <w:sz w:val="32"/>
              <w:szCs w:val="32"/>
            </w:rPr>
          </w:rPrChange>
        </w:rPr>
        <w:t xml:space="preserve"> </w:t>
      </w:r>
      <w:proofErr w:type="spellStart"/>
      <w:r w:rsidRPr="00146EF7">
        <w:rPr>
          <w:rFonts w:ascii="Times New Roman" w:hAnsi="Times New Roman" w:cs="Times New Roman"/>
          <w:bCs/>
          <w:i/>
          <w:iCs/>
          <w:sz w:val="32"/>
          <w:szCs w:val="32"/>
          <w:rPrChange w:id="29" w:author="Inno" w:date="2024-10-14T10:11:00Z">
            <w:rPr>
              <w:rFonts w:ascii="Times New Roman" w:hAnsi="Times New Roman" w:cs="Times New Roman"/>
              <w:b/>
              <w:i/>
              <w:iCs/>
              <w:sz w:val="32"/>
              <w:szCs w:val="32"/>
            </w:rPr>
          </w:rPrChange>
        </w:rPr>
        <w:t>Dhautī</w:t>
      </w:r>
      <w:proofErr w:type="spellEnd"/>
      <w:r w:rsidRPr="00146EF7">
        <w:rPr>
          <w:rFonts w:ascii="Times New Roman" w:hAnsi="Times New Roman" w:cs="Times New Roman"/>
          <w:bCs/>
          <w:i/>
          <w:iCs/>
          <w:sz w:val="32"/>
          <w:szCs w:val="32"/>
          <w:rPrChange w:id="30" w:author="Inno" w:date="2024-10-14T10:11:00Z">
            <w:rPr>
              <w:rFonts w:ascii="Times New Roman" w:hAnsi="Times New Roman" w:cs="Times New Roman"/>
              <w:b/>
              <w:i/>
              <w:iCs/>
              <w:sz w:val="32"/>
              <w:szCs w:val="32"/>
            </w:rPr>
          </w:rPrChange>
        </w:rPr>
        <w:t xml:space="preserve"> </w:t>
      </w:r>
      <w:r w:rsidR="004D6322" w:rsidRPr="00146EF7">
        <w:rPr>
          <w:rFonts w:ascii="Times New Roman" w:hAnsi="Times New Roman" w:cs="Times New Roman"/>
          <w:bCs/>
          <w:sz w:val="32"/>
          <w:szCs w:val="32"/>
          <w:rPrChange w:id="31" w:author="Inno" w:date="2024-10-14T10:11:00Z">
            <w:rPr>
              <w:rFonts w:ascii="Times New Roman" w:hAnsi="Times New Roman" w:cs="Times New Roman"/>
              <w:b/>
              <w:sz w:val="32"/>
              <w:szCs w:val="32"/>
            </w:rPr>
          </w:rPrChange>
        </w:rPr>
        <w:t>— SPECIFICATION</w:t>
      </w:r>
    </w:p>
    <w:p w14:paraId="1BD2F8AF" w14:textId="77777777" w:rsidR="00146EF7" w:rsidRPr="00146EF7" w:rsidRDefault="00146EF7">
      <w:pPr>
        <w:widowControl w:val="0"/>
        <w:tabs>
          <w:tab w:val="left" w:pos="3765"/>
        </w:tabs>
        <w:autoSpaceDE w:val="0"/>
        <w:autoSpaceDN w:val="0"/>
        <w:spacing w:after="0" w:line="240" w:lineRule="auto"/>
        <w:jc w:val="center"/>
        <w:rPr>
          <w:rFonts w:ascii="Times New Roman" w:hAnsi="Times New Roman" w:cs="Times New Roman"/>
          <w:bCs/>
          <w:sz w:val="32"/>
          <w:szCs w:val="32"/>
          <w:rPrChange w:id="32" w:author="Inno" w:date="2024-10-14T10:11:00Z">
            <w:rPr>
              <w:rFonts w:ascii="Times New Roman" w:hAnsi="Times New Roman" w:cs="Times New Roman"/>
              <w:b/>
              <w:sz w:val="32"/>
              <w:szCs w:val="32"/>
            </w:rPr>
          </w:rPrChange>
        </w:rPr>
        <w:pPrChange w:id="33" w:author="Inno" w:date="2024-10-14T10:10:00Z">
          <w:pPr>
            <w:spacing w:line="240" w:lineRule="auto"/>
            <w:jc w:val="center"/>
          </w:pPr>
        </w:pPrChange>
      </w:pPr>
    </w:p>
    <w:p w14:paraId="2B0DD824" w14:textId="77777777" w:rsidR="00CE085B" w:rsidRPr="003F28C9" w:rsidRDefault="00D6079A" w:rsidP="00146EF7">
      <w:pPr>
        <w:tabs>
          <w:tab w:val="left" w:pos="360"/>
        </w:tabs>
        <w:spacing w:after="0" w:line="240" w:lineRule="auto"/>
        <w:ind w:right="164"/>
        <w:rPr>
          <w:rFonts w:ascii="Times New Roman" w:hAnsi="Times New Roman" w:cs="Times New Roman"/>
          <w:spacing w:val="-8"/>
          <w:sz w:val="20"/>
          <w:szCs w:val="20"/>
        </w:rPr>
      </w:pPr>
      <w:r w:rsidRPr="003F28C9">
        <w:rPr>
          <w:rFonts w:ascii="Times New Roman" w:hAnsi="Times New Roman" w:cs="Times New Roman"/>
          <w:b/>
          <w:bCs/>
          <w:sz w:val="20"/>
          <w:szCs w:val="20"/>
          <w:lang w:eastAsia="kn-IN" w:bidi="kn-IN"/>
        </w:rPr>
        <w:t>1 SCOPE</w:t>
      </w:r>
    </w:p>
    <w:p w14:paraId="4D29B87E" w14:textId="77777777" w:rsidR="00C41F4B" w:rsidRPr="003F28C9" w:rsidRDefault="00C41F4B" w:rsidP="00146EF7">
      <w:pPr>
        <w:pStyle w:val="ListParagraph"/>
        <w:tabs>
          <w:tab w:val="left" w:pos="0"/>
        </w:tabs>
        <w:ind w:left="0" w:right="164" w:firstLine="0"/>
        <w:jc w:val="both"/>
        <w:rPr>
          <w:sz w:val="20"/>
          <w:szCs w:val="20"/>
          <w:lang w:eastAsia="kn-IN" w:bidi="kn-IN"/>
        </w:rPr>
      </w:pPr>
    </w:p>
    <w:p w14:paraId="531908FB" w14:textId="7D57754D" w:rsidR="004D6322" w:rsidRPr="003F28C9" w:rsidRDefault="004D6322" w:rsidP="00146EF7">
      <w:pPr>
        <w:spacing w:line="240" w:lineRule="auto"/>
        <w:rPr>
          <w:rFonts w:ascii="Times New Roman" w:hAnsi="Times New Roman" w:cs="Times New Roman"/>
          <w:sz w:val="20"/>
          <w:szCs w:val="20"/>
        </w:rPr>
      </w:pPr>
      <w:r w:rsidRPr="003F28C9">
        <w:rPr>
          <w:rFonts w:ascii="Times New Roman" w:hAnsi="Times New Roman" w:cs="Times New Roman"/>
          <w:sz w:val="20"/>
          <w:szCs w:val="20"/>
        </w:rPr>
        <w:t xml:space="preserve">This standard specifies the constructional parameters and </w:t>
      </w:r>
      <w:r w:rsidR="00CF4460" w:rsidRPr="003F28C9">
        <w:rPr>
          <w:rFonts w:ascii="Times New Roman" w:hAnsi="Times New Roman" w:cs="Times New Roman"/>
          <w:sz w:val="20"/>
          <w:szCs w:val="20"/>
        </w:rPr>
        <w:t>performance</w:t>
      </w:r>
      <w:r w:rsidRPr="003F28C9">
        <w:rPr>
          <w:rFonts w:ascii="Times New Roman" w:hAnsi="Times New Roman" w:cs="Times New Roman"/>
          <w:sz w:val="20"/>
          <w:szCs w:val="20"/>
        </w:rPr>
        <w:t xml:space="preserve"> requirements of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Pr="003F28C9">
        <w:rPr>
          <w:rFonts w:ascii="Times New Roman" w:hAnsi="Times New Roman" w:cs="Times New Roman"/>
          <w:sz w:val="20"/>
          <w:szCs w:val="20"/>
        </w:rPr>
        <w:t>.</w:t>
      </w:r>
    </w:p>
    <w:p w14:paraId="1B12E89A" w14:textId="77777777" w:rsidR="00202DB2" w:rsidRPr="003F28C9" w:rsidRDefault="00D6079A" w:rsidP="00146EF7">
      <w:pPr>
        <w:pStyle w:val="ListParagraph"/>
        <w:tabs>
          <w:tab w:val="left" w:pos="360"/>
        </w:tabs>
        <w:ind w:left="0" w:right="164" w:firstLine="0"/>
        <w:rPr>
          <w:b/>
          <w:bCs/>
          <w:sz w:val="20"/>
          <w:szCs w:val="20"/>
          <w:lang w:eastAsia="kn-IN" w:bidi="kn-IN"/>
        </w:rPr>
      </w:pPr>
      <w:r w:rsidRPr="003F28C9">
        <w:rPr>
          <w:b/>
          <w:bCs/>
          <w:sz w:val="20"/>
          <w:szCs w:val="20"/>
          <w:lang w:eastAsia="kn-IN" w:bidi="kn-IN"/>
        </w:rPr>
        <w:t>2 REFERENCES</w:t>
      </w:r>
    </w:p>
    <w:p w14:paraId="3F72285F" w14:textId="77777777" w:rsidR="002C7A98" w:rsidRPr="003F28C9" w:rsidRDefault="002C7A98" w:rsidP="00146EF7">
      <w:pPr>
        <w:pStyle w:val="ListParagraph"/>
        <w:tabs>
          <w:tab w:val="left" w:pos="360"/>
        </w:tabs>
        <w:ind w:left="0" w:right="164" w:firstLine="0"/>
        <w:rPr>
          <w:b/>
          <w:bCs/>
          <w:sz w:val="20"/>
          <w:szCs w:val="20"/>
          <w:lang w:eastAsia="kn-IN" w:bidi="kn-IN"/>
        </w:rPr>
      </w:pPr>
    </w:p>
    <w:p w14:paraId="2E487D13" w14:textId="77777777" w:rsidR="0043408F" w:rsidRPr="003F28C9" w:rsidRDefault="0043408F" w:rsidP="00146EF7">
      <w:pPr>
        <w:widowControl w:val="0"/>
        <w:tabs>
          <w:tab w:val="left" w:pos="9214"/>
        </w:tabs>
        <w:autoSpaceDE w:val="0"/>
        <w:autoSpaceDN w:val="0"/>
        <w:spacing w:before="10" w:after="0" w:line="240" w:lineRule="auto"/>
        <w:ind w:right="-31"/>
        <w:jc w:val="both"/>
        <w:rPr>
          <w:rFonts w:ascii="Times New Roman" w:eastAsia="Times New Roman" w:hAnsi="Times New Roman" w:cs="Times New Roman"/>
          <w:sz w:val="20"/>
          <w:szCs w:val="20"/>
        </w:rPr>
      </w:pPr>
      <w:r w:rsidRPr="003F28C9">
        <w:rPr>
          <w:rFonts w:ascii="Times New Roman" w:eastAsia="Times New Roman" w:hAnsi="Times New Roman" w:cs="Times New Roman"/>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476C0F63" w14:textId="77777777" w:rsidR="00A41D22" w:rsidRPr="003F28C9" w:rsidRDefault="00A41D22" w:rsidP="00146EF7">
      <w:pPr>
        <w:pStyle w:val="ListParagraph"/>
        <w:tabs>
          <w:tab w:val="left" w:pos="360"/>
        </w:tabs>
        <w:ind w:left="0" w:right="164" w:firstLine="0"/>
        <w:jc w:val="both"/>
        <w:rPr>
          <w:sz w:val="20"/>
          <w:szCs w:val="20"/>
          <w:lang w:eastAsia="kn-IN" w:bidi="kn-IN"/>
        </w:rPr>
      </w:pPr>
    </w:p>
    <w:p w14:paraId="1A39405E" w14:textId="5EF74287" w:rsidR="002C54EB" w:rsidRDefault="00014A78" w:rsidP="00146EF7">
      <w:pPr>
        <w:spacing w:after="0" w:line="240" w:lineRule="auto"/>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3</w:t>
      </w:r>
      <w:r w:rsidR="00A41D22" w:rsidRPr="003F28C9">
        <w:rPr>
          <w:rFonts w:ascii="Times New Roman" w:hAnsi="Times New Roman" w:cs="Times New Roman"/>
          <w:b/>
          <w:bCs/>
          <w:sz w:val="20"/>
          <w:szCs w:val="20"/>
          <w:lang w:eastAsia="kn-IN" w:bidi="kn-IN"/>
        </w:rPr>
        <w:t xml:space="preserve"> </w:t>
      </w:r>
      <w:proofErr w:type="gramStart"/>
      <w:r w:rsidR="004D6322" w:rsidRPr="003F28C9">
        <w:rPr>
          <w:rFonts w:ascii="Times New Roman" w:hAnsi="Times New Roman" w:cs="Times New Roman"/>
          <w:b/>
          <w:bCs/>
          <w:sz w:val="20"/>
          <w:szCs w:val="20"/>
        </w:rPr>
        <w:t>TERMINOLOGY</w:t>
      </w:r>
      <w:proofErr w:type="gramEnd"/>
    </w:p>
    <w:p w14:paraId="5F31453D" w14:textId="77777777" w:rsidR="003F28C9" w:rsidRPr="003F28C9" w:rsidRDefault="003F28C9" w:rsidP="00146EF7">
      <w:pPr>
        <w:spacing w:after="0" w:line="240" w:lineRule="auto"/>
        <w:rPr>
          <w:rFonts w:ascii="Times New Roman" w:hAnsi="Times New Roman" w:cs="Times New Roman"/>
          <w:b/>
          <w:bCs/>
          <w:sz w:val="20"/>
          <w:szCs w:val="20"/>
        </w:rPr>
      </w:pPr>
    </w:p>
    <w:p w14:paraId="51D2E851" w14:textId="079B1C35" w:rsidR="00254066" w:rsidRDefault="00A41D22" w:rsidP="00146EF7">
      <w:pPr>
        <w:spacing w:after="0" w:line="240" w:lineRule="auto"/>
        <w:rPr>
          <w:rFonts w:ascii="Times New Roman" w:hAnsi="Times New Roman" w:cs="Times New Roman"/>
          <w:sz w:val="20"/>
          <w:szCs w:val="20"/>
        </w:rPr>
      </w:pPr>
      <w:r w:rsidRPr="003F28C9">
        <w:rPr>
          <w:rFonts w:ascii="Times New Roman" w:hAnsi="Times New Roman" w:cs="Times New Roman"/>
          <w:b/>
          <w:bCs/>
          <w:sz w:val="20"/>
          <w:szCs w:val="20"/>
          <w:lang w:eastAsia="kn-IN" w:bidi="kn-IN"/>
        </w:rPr>
        <w:t xml:space="preserve">3.1 </w:t>
      </w:r>
      <w:proofErr w:type="spellStart"/>
      <w:r w:rsidR="0009406D" w:rsidRPr="0009406D">
        <w:rPr>
          <w:rFonts w:ascii="Times New Roman" w:hAnsi="Times New Roman" w:cs="Times New Roman"/>
          <w:b/>
          <w:bCs/>
          <w:i/>
          <w:iCs/>
          <w:sz w:val="20"/>
          <w:szCs w:val="20"/>
        </w:rPr>
        <w:t>Vastra</w:t>
      </w:r>
      <w:proofErr w:type="spellEnd"/>
      <w:r w:rsidR="0009406D" w:rsidRPr="0009406D">
        <w:rPr>
          <w:rFonts w:ascii="Times New Roman" w:hAnsi="Times New Roman" w:cs="Times New Roman"/>
          <w:b/>
          <w:bCs/>
          <w:i/>
          <w:iCs/>
          <w:sz w:val="20"/>
          <w:szCs w:val="20"/>
        </w:rPr>
        <w:t xml:space="preserve"> </w:t>
      </w:r>
      <w:proofErr w:type="spellStart"/>
      <w:r w:rsidR="0009406D" w:rsidRPr="0009406D">
        <w:rPr>
          <w:rFonts w:ascii="Times New Roman" w:hAnsi="Times New Roman" w:cs="Times New Roman"/>
          <w:b/>
          <w:bCs/>
          <w:i/>
          <w:iCs/>
          <w:sz w:val="20"/>
          <w:szCs w:val="20"/>
        </w:rPr>
        <w:t>Dhautī</w:t>
      </w:r>
      <w:proofErr w:type="spellEnd"/>
      <w:r w:rsidR="0009406D" w:rsidRPr="0009406D">
        <w:rPr>
          <w:rFonts w:ascii="Times New Roman" w:hAnsi="Times New Roman" w:cs="Times New Roman"/>
          <w:b/>
          <w:bCs/>
          <w:i/>
          <w:iCs/>
          <w:sz w:val="20"/>
          <w:szCs w:val="20"/>
        </w:rPr>
        <w:t xml:space="preserve"> </w:t>
      </w:r>
      <w:proofErr w:type="spellStart"/>
      <w:r w:rsidR="004D6322" w:rsidRPr="003F28C9">
        <w:rPr>
          <w:rFonts w:ascii="Times New Roman" w:hAnsi="Times New Roman" w:cs="Times New Roman"/>
          <w:b/>
          <w:bCs/>
          <w:i/>
          <w:iCs/>
          <w:sz w:val="20"/>
          <w:szCs w:val="20"/>
        </w:rPr>
        <w:t>Kriyā</w:t>
      </w:r>
      <w:proofErr w:type="spellEnd"/>
      <w:ins w:id="34" w:author="Inno" w:date="2024-10-14T10:11:00Z">
        <w:r w:rsidR="00146EF7">
          <w:rPr>
            <w:rFonts w:ascii="Times New Roman" w:hAnsi="Times New Roman" w:cs="Times New Roman"/>
            <w:sz w:val="20"/>
            <w:szCs w:val="20"/>
          </w:rPr>
          <w:t xml:space="preserve"> —</w:t>
        </w:r>
      </w:ins>
      <w:del w:id="35" w:author="Inno" w:date="2024-10-14T10:11:00Z">
        <w:r w:rsidR="004D6322" w:rsidRPr="003F28C9" w:rsidDel="00146EF7">
          <w:rPr>
            <w:rFonts w:ascii="Times New Roman" w:hAnsi="Times New Roman" w:cs="Times New Roman"/>
            <w:sz w:val="20"/>
            <w:szCs w:val="20"/>
          </w:rPr>
          <w:delText>-</w:delText>
        </w:r>
      </w:del>
      <w:r w:rsidR="004D6322" w:rsidRPr="003F28C9">
        <w:rPr>
          <w:rFonts w:ascii="Times New Roman" w:hAnsi="Times New Roman" w:cs="Times New Roman"/>
          <w:sz w:val="20"/>
          <w:szCs w:val="20"/>
        </w:rPr>
        <w:t xml:space="preserve"> </w:t>
      </w:r>
      <w:r w:rsidR="003C7C1E" w:rsidRPr="003F28C9">
        <w:rPr>
          <w:rFonts w:ascii="Times New Roman" w:hAnsi="Times New Roman" w:cs="Times New Roman"/>
          <w:sz w:val="20"/>
          <w:szCs w:val="20"/>
        </w:rPr>
        <w:t>It is a technique of cleansing the stomach and esophageal tract with a piece of cloth.</w:t>
      </w:r>
    </w:p>
    <w:p w14:paraId="4E920258" w14:textId="77777777" w:rsidR="003F28C9" w:rsidRPr="003F28C9" w:rsidRDefault="003F28C9" w:rsidP="00146EF7">
      <w:pPr>
        <w:spacing w:after="0" w:line="240" w:lineRule="auto"/>
        <w:rPr>
          <w:rFonts w:ascii="Times New Roman" w:hAnsi="Times New Roman" w:cs="Times New Roman"/>
          <w:sz w:val="20"/>
          <w:szCs w:val="20"/>
        </w:rPr>
      </w:pPr>
    </w:p>
    <w:p w14:paraId="354B4B5C" w14:textId="5FDFAA7C" w:rsidR="000516AB" w:rsidRDefault="00961920" w:rsidP="00146EF7">
      <w:pPr>
        <w:spacing w:after="0" w:line="240" w:lineRule="auto"/>
        <w:rPr>
          <w:rFonts w:ascii="Times New Roman" w:hAnsi="Times New Roman" w:cs="Times New Roman"/>
          <w:sz w:val="20"/>
          <w:szCs w:val="20"/>
        </w:rPr>
      </w:pPr>
      <w:r w:rsidRPr="003F28C9">
        <w:rPr>
          <w:rFonts w:ascii="Times New Roman" w:hAnsi="Times New Roman" w:cs="Times New Roman"/>
          <w:b/>
          <w:bCs/>
          <w:sz w:val="20"/>
          <w:szCs w:val="20"/>
          <w:lang w:eastAsia="kn-IN" w:bidi="kn-IN"/>
        </w:rPr>
        <w:t>3.2</w:t>
      </w:r>
      <w:r w:rsidR="00C20ED3" w:rsidRPr="003F28C9">
        <w:rPr>
          <w:rFonts w:ascii="Times New Roman" w:hAnsi="Times New Roman" w:cs="Times New Roman"/>
          <w:b/>
          <w:bCs/>
          <w:sz w:val="20"/>
          <w:szCs w:val="20"/>
          <w:lang w:eastAsia="kn-IN" w:bidi="kn-IN"/>
        </w:rPr>
        <w:t xml:space="preserve"> </w:t>
      </w:r>
      <w:proofErr w:type="spellStart"/>
      <w:r w:rsidR="0009406D" w:rsidRPr="0009406D">
        <w:rPr>
          <w:rFonts w:ascii="Times New Roman" w:hAnsi="Times New Roman" w:cs="Times New Roman"/>
          <w:b/>
          <w:bCs/>
          <w:i/>
          <w:iCs/>
          <w:sz w:val="20"/>
          <w:szCs w:val="20"/>
        </w:rPr>
        <w:t>Vastra</w:t>
      </w:r>
      <w:proofErr w:type="spellEnd"/>
      <w:r w:rsidR="0009406D" w:rsidRPr="0009406D">
        <w:rPr>
          <w:rFonts w:ascii="Times New Roman" w:hAnsi="Times New Roman" w:cs="Times New Roman"/>
          <w:b/>
          <w:bCs/>
          <w:i/>
          <w:iCs/>
          <w:sz w:val="20"/>
          <w:szCs w:val="20"/>
        </w:rPr>
        <w:t xml:space="preserve"> </w:t>
      </w:r>
      <w:proofErr w:type="spellStart"/>
      <w:r w:rsidR="0009406D" w:rsidRPr="0009406D">
        <w:rPr>
          <w:rFonts w:ascii="Times New Roman" w:hAnsi="Times New Roman" w:cs="Times New Roman"/>
          <w:b/>
          <w:bCs/>
          <w:i/>
          <w:iCs/>
          <w:sz w:val="20"/>
          <w:szCs w:val="20"/>
        </w:rPr>
        <w:t>Dhautī</w:t>
      </w:r>
      <w:proofErr w:type="spellEnd"/>
      <w:r w:rsidR="0009406D" w:rsidRPr="00146EF7">
        <w:rPr>
          <w:rFonts w:ascii="Times New Roman" w:hAnsi="Times New Roman" w:cs="Times New Roman"/>
          <w:b/>
          <w:bCs/>
          <w:i/>
          <w:iCs/>
          <w:sz w:val="20"/>
          <w:szCs w:val="20"/>
        </w:rPr>
        <w:t xml:space="preserve"> </w:t>
      </w:r>
      <w:del w:id="36" w:author="Inno" w:date="2024-10-14T10:11:00Z">
        <w:r w:rsidR="003C7C1E" w:rsidRPr="003F28C9" w:rsidDel="00146EF7">
          <w:rPr>
            <w:rFonts w:ascii="Times New Roman" w:hAnsi="Times New Roman" w:cs="Times New Roman"/>
            <w:sz w:val="20"/>
            <w:szCs w:val="20"/>
          </w:rPr>
          <w:delText>-</w:delText>
        </w:r>
        <w:r w:rsidR="004D6322" w:rsidRPr="003F28C9" w:rsidDel="00146EF7">
          <w:rPr>
            <w:rFonts w:ascii="Times New Roman" w:hAnsi="Times New Roman" w:cs="Times New Roman"/>
            <w:sz w:val="20"/>
            <w:szCs w:val="20"/>
          </w:rPr>
          <w:delText xml:space="preserve"> </w:delText>
        </w:r>
      </w:del>
      <w:ins w:id="37" w:author="Inno" w:date="2024-10-14T10:11:00Z">
        <w:r w:rsidR="00146EF7">
          <w:rPr>
            <w:rFonts w:ascii="Times New Roman" w:hAnsi="Times New Roman" w:cs="Times New Roman"/>
            <w:sz w:val="20"/>
            <w:szCs w:val="20"/>
          </w:rPr>
          <w:t>—</w:t>
        </w:r>
        <w:r w:rsidR="00146EF7" w:rsidRPr="003F28C9">
          <w:rPr>
            <w:rFonts w:ascii="Times New Roman" w:hAnsi="Times New Roman" w:cs="Times New Roman"/>
            <w:sz w:val="20"/>
            <w:szCs w:val="20"/>
          </w:rPr>
          <w:t xml:space="preserve"> </w:t>
        </w:r>
      </w:ins>
      <w:r w:rsidR="004D6322" w:rsidRPr="003F28C9">
        <w:rPr>
          <w:rFonts w:ascii="Times New Roman" w:hAnsi="Times New Roman" w:cs="Times New Roman"/>
          <w:sz w:val="20"/>
          <w:szCs w:val="20"/>
        </w:rPr>
        <w:t xml:space="preserve">It means cotton muslin cloth used for the practice of </w:t>
      </w:r>
      <w:proofErr w:type="spellStart"/>
      <w:r w:rsidR="0009406D" w:rsidRPr="0009406D">
        <w:rPr>
          <w:rFonts w:ascii="Times New Roman" w:hAnsi="Times New Roman" w:cs="Times New Roman"/>
          <w:bCs/>
          <w:i/>
          <w:iCs/>
          <w:sz w:val="20"/>
          <w:szCs w:val="20"/>
        </w:rPr>
        <w:t>Dhautī</w:t>
      </w:r>
      <w:proofErr w:type="spellEnd"/>
      <w:r w:rsidR="004D6322" w:rsidRPr="003F28C9">
        <w:rPr>
          <w:rFonts w:ascii="Times New Roman" w:hAnsi="Times New Roman" w:cs="Times New Roman"/>
          <w:i/>
          <w:iCs/>
          <w:sz w:val="20"/>
          <w:szCs w:val="20"/>
        </w:rPr>
        <w:t xml:space="preserve"> </w:t>
      </w:r>
      <w:proofErr w:type="spellStart"/>
      <w:r w:rsidR="00D42585" w:rsidRPr="003F28C9">
        <w:rPr>
          <w:rFonts w:ascii="Times New Roman" w:hAnsi="Times New Roman" w:cs="Times New Roman"/>
          <w:i/>
          <w:iCs/>
          <w:sz w:val="20"/>
          <w:szCs w:val="20"/>
        </w:rPr>
        <w:t>K</w:t>
      </w:r>
      <w:r w:rsidR="004D6322" w:rsidRPr="003F28C9">
        <w:rPr>
          <w:rFonts w:ascii="Times New Roman" w:hAnsi="Times New Roman" w:cs="Times New Roman"/>
          <w:i/>
          <w:iCs/>
          <w:sz w:val="20"/>
          <w:szCs w:val="20"/>
        </w:rPr>
        <w:t>riyā</w:t>
      </w:r>
      <w:proofErr w:type="spellEnd"/>
      <w:r w:rsidR="004D6322" w:rsidRPr="003F28C9">
        <w:rPr>
          <w:rFonts w:ascii="Times New Roman" w:hAnsi="Times New Roman" w:cs="Times New Roman"/>
          <w:sz w:val="20"/>
          <w:szCs w:val="20"/>
        </w:rPr>
        <w:t>.</w:t>
      </w:r>
    </w:p>
    <w:p w14:paraId="4B6538A3" w14:textId="77777777" w:rsidR="003F28C9" w:rsidRPr="003F28C9" w:rsidRDefault="003F28C9" w:rsidP="00146EF7">
      <w:pPr>
        <w:spacing w:after="0" w:line="240" w:lineRule="auto"/>
        <w:rPr>
          <w:rFonts w:ascii="Times New Roman" w:hAnsi="Times New Roman" w:cs="Times New Roman"/>
          <w:sz w:val="20"/>
          <w:szCs w:val="20"/>
        </w:rPr>
      </w:pPr>
    </w:p>
    <w:p w14:paraId="4C760D85" w14:textId="6081B54E" w:rsidR="00C35788" w:rsidRDefault="003C7C1E" w:rsidP="00146EF7">
      <w:pPr>
        <w:spacing w:after="0" w:line="240" w:lineRule="auto"/>
        <w:jc w:val="both"/>
        <w:rPr>
          <w:rFonts w:ascii="Times New Roman" w:hAnsi="Times New Roman" w:cs="Times New Roman"/>
          <w:sz w:val="20"/>
          <w:szCs w:val="20"/>
        </w:rPr>
      </w:pPr>
      <w:r w:rsidRPr="003F28C9">
        <w:rPr>
          <w:rFonts w:ascii="Times New Roman" w:hAnsi="Times New Roman" w:cs="Times New Roman"/>
          <w:b/>
          <w:bCs/>
          <w:sz w:val="20"/>
          <w:szCs w:val="20"/>
        </w:rPr>
        <w:t>3.3 Muslin</w:t>
      </w:r>
      <w:del w:id="38" w:author="Inno" w:date="2024-10-14T10:11:00Z">
        <w:r w:rsidRPr="003F28C9" w:rsidDel="00146EF7">
          <w:rPr>
            <w:rFonts w:ascii="Times New Roman" w:hAnsi="Times New Roman" w:cs="Times New Roman"/>
            <w:b/>
            <w:bCs/>
            <w:sz w:val="20"/>
            <w:szCs w:val="20"/>
          </w:rPr>
          <w:delText>-</w:delText>
        </w:r>
      </w:del>
      <w:ins w:id="39" w:author="Inno" w:date="2024-10-14T10:11:00Z">
        <w:r w:rsidR="00146EF7">
          <w:rPr>
            <w:rFonts w:ascii="Times New Roman" w:hAnsi="Times New Roman" w:cs="Times New Roman"/>
            <w:b/>
            <w:bCs/>
            <w:sz w:val="20"/>
            <w:szCs w:val="20"/>
          </w:rPr>
          <w:t xml:space="preserve"> </w:t>
        </w:r>
        <w:r w:rsidR="00146EF7" w:rsidRPr="00146EF7">
          <w:rPr>
            <w:rFonts w:ascii="Times New Roman" w:hAnsi="Times New Roman" w:cs="Times New Roman"/>
            <w:sz w:val="20"/>
            <w:szCs w:val="20"/>
            <w:rPrChange w:id="40" w:author="Inno" w:date="2024-10-14T10:11:00Z">
              <w:rPr>
                <w:rFonts w:ascii="Times New Roman" w:hAnsi="Times New Roman" w:cs="Times New Roman"/>
                <w:b/>
                <w:bCs/>
                <w:sz w:val="20"/>
                <w:szCs w:val="20"/>
              </w:rPr>
            </w:rPrChange>
          </w:rPr>
          <w:t>—</w:t>
        </w:r>
      </w:ins>
      <w:r w:rsidRPr="003F28C9">
        <w:rPr>
          <w:rFonts w:ascii="Times New Roman" w:hAnsi="Times New Roman" w:cs="Times New Roman"/>
          <w:b/>
          <w:bCs/>
          <w:sz w:val="20"/>
          <w:szCs w:val="20"/>
        </w:rPr>
        <w:t xml:space="preserve"> </w:t>
      </w:r>
      <w:r w:rsidRPr="003F28C9">
        <w:rPr>
          <w:rFonts w:ascii="Times New Roman" w:hAnsi="Times New Roman" w:cs="Times New Roman"/>
          <w:sz w:val="20"/>
          <w:szCs w:val="20"/>
        </w:rPr>
        <w:t xml:space="preserve">A generic term for a lightweight open cloth of plain or plain gauze weave. </w:t>
      </w:r>
    </w:p>
    <w:p w14:paraId="341FF754" w14:textId="77777777" w:rsidR="003F28C9" w:rsidRPr="003F28C9" w:rsidRDefault="003F28C9" w:rsidP="00146EF7">
      <w:pPr>
        <w:spacing w:after="0" w:line="240" w:lineRule="auto"/>
        <w:jc w:val="both"/>
        <w:rPr>
          <w:rFonts w:ascii="Times New Roman" w:hAnsi="Times New Roman" w:cs="Times New Roman"/>
          <w:sz w:val="20"/>
          <w:szCs w:val="20"/>
        </w:rPr>
      </w:pPr>
    </w:p>
    <w:p w14:paraId="50A0DFB1" w14:textId="3EA979AE" w:rsidR="00077864" w:rsidRDefault="00077864" w:rsidP="00146EF7">
      <w:pPr>
        <w:spacing w:after="0" w:line="240" w:lineRule="auto"/>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4</w:t>
      </w:r>
      <w:r w:rsidR="00C24083" w:rsidRPr="003F28C9">
        <w:rPr>
          <w:rFonts w:ascii="Times New Roman" w:hAnsi="Times New Roman" w:cs="Times New Roman"/>
          <w:b/>
          <w:bCs/>
          <w:sz w:val="20"/>
          <w:szCs w:val="20"/>
          <w:lang w:eastAsia="kn-IN" w:bidi="kn-IN"/>
        </w:rPr>
        <w:t xml:space="preserve"> </w:t>
      </w:r>
      <w:r w:rsidRPr="003F28C9">
        <w:rPr>
          <w:rFonts w:ascii="Times New Roman" w:hAnsi="Times New Roman" w:cs="Times New Roman"/>
          <w:b/>
          <w:bCs/>
          <w:sz w:val="20"/>
          <w:szCs w:val="20"/>
        </w:rPr>
        <w:t>MATERIAL, WORKMANSHIP AND FINISH</w:t>
      </w:r>
    </w:p>
    <w:p w14:paraId="091017DF" w14:textId="77777777" w:rsidR="003F28C9" w:rsidRPr="003F28C9" w:rsidRDefault="003F28C9" w:rsidP="00146EF7">
      <w:pPr>
        <w:spacing w:after="0" w:line="240" w:lineRule="auto"/>
        <w:rPr>
          <w:rFonts w:ascii="Times New Roman" w:hAnsi="Times New Roman" w:cs="Times New Roman"/>
          <w:b/>
          <w:bCs/>
          <w:sz w:val="20"/>
          <w:szCs w:val="20"/>
        </w:rPr>
      </w:pPr>
    </w:p>
    <w:p w14:paraId="67C34097" w14:textId="5FEB19B5" w:rsidR="00077864" w:rsidRDefault="00077864" w:rsidP="00146EF7">
      <w:pPr>
        <w:spacing w:after="0" w:line="240" w:lineRule="auto"/>
        <w:rPr>
          <w:rFonts w:ascii="Times New Roman" w:hAnsi="Times New Roman" w:cs="Times New Roman"/>
          <w:sz w:val="20"/>
          <w:szCs w:val="20"/>
        </w:rPr>
      </w:pPr>
      <w:r w:rsidRPr="003F28C9">
        <w:rPr>
          <w:rFonts w:ascii="Times New Roman" w:hAnsi="Times New Roman" w:cs="Times New Roman"/>
          <w:b/>
          <w:bCs/>
          <w:sz w:val="20"/>
          <w:szCs w:val="20"/>
          <w:lang w:eastAsia="kn-IN" w:bidi="kn-IN"/>
        </w:rPr>
        <w:t>4</w:t>
      </w:r>
      <w:r w:rsidR="00762229" w:rsidRPr="003F28C9">
        <w:rPr>
          <w:rFonts w:ascii="Times New Roman" w:hAnsi="Times New Roman" w:cs="Times New Roman"/>
          <w:b/>
          <w:bCs/>
          <w:sz w:val="20"/>
          <w:szCs w:val="20"/>
          <w:lang w:eastAsia="kn-IN" w:bidi="kn-IN"/>
        </w:rPr>
        <w:t>.</w:t>
      </w:r>
      <w:r w:rsidR="00C24083" w:rsidRPr="003F28C9">
        <w:rPr>
          <w:rFonts w:ascii="Times New Roman" w:hAnsi="Times New Roman" w:cs="Times New Roman"/>
          <w:b/>
          <w:bCs/>
          <w:sz w:val="20"/>
          <w:szCs w:val="20"/>
          <w:lang w:eastAsia="kn-IN" w:bidi="kn-IN"/>
        </w:rPr>
        <w:t>1</w:t>
      </w:r>
      <w:r w:rsidR="003437A2" w:rsidRPr="003F28C9">
        <w:rPr>
          <w:rFonts w:ascii="Times New Roman" w:hAnsi="Times New Roman" w:cs="Times New Roman"/>
          <w:b/>
          <w:bCs/>
          <w:sz w:val="20"/>
          <w:szCs w:val="20"/>
          <w:lang w:eastAsia="kn-IN" w:bidi="kn-IN"/>
        </w:rPr>
        <w:t xml:space="preserve"> </w:t>
      </w:r>
      <w:r w:rsidR="008F5823" w:rsidRPr="003F28C9">
        <w:rPr>
          <w:rFonts w:ascii="Times New Roman" w:hAnsi="Times New Roman" w:cs="Times New Roman"/>
          <w:sz w:val="20"/>
          <w:szCs w:val="20"/>
        </w:rPr>
        <w:t xml:space="preserve">The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008F5823" w:rsidRPr="003F28C9">
        <w:rPr>
          <w:rFonts w:ascii="Times New Roman" w:hAnsi="Times New Roman" w:cs="Times New Roman"/>
          <w:sz w:val="20"/>
          <w:szCs w:val="20"/>
        </w:rPr>
        <w:t>shall be finely woven cotton muslin cloth.</w:t>
      </w:r>
    </w:p>
    <w:p w14:paraId="7D6425E3" w14:textId="77777777" w:rsidR="003F28C9" w:rsidRPr="003F28C9" w:rsidRDefault="003F28C9" w:rsidP="00146EF7">
      <w:pPr>
        <w:spacing w:after="0" w:line="240" w:lineRule="auto"/>
        <w:rPr>
          <w:rFonts w:ascii="Times New Roman" w:hAnsi="Times New Roman" w:cs="Times New Roman"/>
          <w:sz w:val="20"/>
          <w:szCs w:val="20"/>
        </w:rPr>
      </w:pPr>
    </w:p>
    <w:p w14:paraId="1F45140A" w14:textId="700C69E4" w:rsidR="00077864" w:rsidRDefault="00077864" w:rsidP="00146EF7">
      <w:pPr>
        <w:spacing w:after="0" w:line="240" w:lineRule="auto"/>
        <w:rPr>
          <w:rFonts w:ascii="Times New Roman" w:hAnsi="Times New Roman" w:cs="Times New Roman"/>
          <w:sz w:val="20"/>
          <w:szCs w:val="20"/>
        </w:rPr>
      </w:pPr>
      <w:r w:rsidRPr="003F28C9">
        <w:rPr>
          <w:rFonts w:ascii="Times New Roman" w:hAnsi="Times New Roman" w:cs="Times New Roman"/>
          <w:b/>
          <w:bCs/>
          <w:sz w:val="20"/>
          <w:szCs w:val="20"/>
          <w:lang w:eastAsia="kn-IN" w:bidi="kn-IN"/>
        </w:rPr>
        <w:t xml:space="preserve">4.2 </w:t>
      </w:r>
      <w:r w:rsidR="008F5823" w:rsidRPr="003F28C9">
        <w:rPr>
          <w:rFonts w:ascii="Times New Roman" w:hAnsi="Times New Roman" w:cs="Times New Roman"/>
          <w:sz w:val="20"/>
          <w:szCs w:val="20"/>
        </w:rPr>
        <w:t xml:space="preserve">The muslin cloth used for manufacturing of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8F5823" w:rsidRPr="003F28C9">
        <w:rPr>
          <w:rFonts w:ascii="Times New Roman" w:hAnsi="Times New Roman" w:cs="Times New Roman"/>
          <w:sz w:val="20"/>
          <w:szCs w:val="20"/>
        </w:rPr>
        <w:t>, shall conform to IS 752.</w:t>
      </w:r>
    </w:p>
    <w:p w14:paraId="714C8F51" w14:textId="77777777" w:rsidR="003F28C9" w:rsidRPr="003F28C9" w:rsidRDefault="003F28C9" w:rsidP="00146EF7">
      <w:pPr>
        <w:spacing w:after="0" w:line="240" w:lineRule="auto"/>
        <w:rPr>
          <w:rFonts w:ascii="Times New Roman" w:hAnsi="Times New Roman" w:cs="Times New Roman"/>
          <w:sz w:val="20"/>
          <w:szCs w:val="20"/>
        </w:rPr>
      </w:pPr>
    </w:p>
    <w:p w14:paraId="18649604" w14:textId="75B39634" w:rsidR="00077864" w:rsidRDefault="00077864" w:rsidP="00146EF7">
      <w:pPr>
        <w:spacing w:after="0" w:line="240" w:lineRule="auto"/>
        <w:rPr>
          <w:rFonts w:ascii="Times New Roman" w:hAnsi="Times New Roman" w:cs="Times New Roman"/>
          <w:sz w:val="20"/>
          <w:szCs w:val="20"/>
        </w:rPr>
      </w:pPr>
      <w:r w:rsidRPr="003F28C9">
        <w:rPr>
          <w:rFonts w:ascii="Times New Roman" w:hAnsi="Times New Roman" w:cs="Times New Roman"/>
          <w:b/>
          <w:bCs/>
          <w:sz w:val="20"/>
          <w:szCs w:val="20"/>
          <w:lang w:eastAsia="kn-IN" w:bidi="kn-IN"/>
        </w:rPr>
        <w:t xml:space="preserve">4.3 </w:t>
      </w:r>
      <w:r w:rsidRPr="003F28C9">
        <w:rPr>
          <w:rFonts w:ascii="Times New Roman" w:hAnsi="Times New Roman" w:cs="Times New Roman"/>
          <w:sz w:val="20"/>
          <w:szCs w:val="20"/>
        </w:rPr>
        <w:t xml:space="preserve">The cloth used for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00D42585" w:rsidRPr="003F28C9">
        <w:rPr>
          <w:rFonts w:ascii="Times New Roman" w:hAnsi="Times New Roman" w:cs="Times New Roman"/>
          <w:i/>
          <w:iCs/>
          <w:sz w:val="20"/>
          <w:szCs w:val="20"/>
        </w:rPr>
        <w:t>K</w:t>
      </w:r>
      <w:r w:rsidRPr="003F28C9">
        <w:rPr>
          <w:rFonts w:ascii="Times New Roman" w:hAnsi="Times New Roman" w:cs="Times New Roman"/>
          <w:i/>
          <w:iCs/>
          <w:sz w:val="20"/>
          <w:szCs w:val="20"/>
        </w:rPr>
        <w:t>riya</w:t>
      </w:r>
      <w:r w:rsidRPr="003F28C9">
        <w:rPr>
          <w:rFonts w:ascii="Times New Roman" w:hAnsi="Times New Roman" w:cs="Times New Roman"/>
          <w:sz w:val="20"/>
          <w:szCs w:val="20"/>
        </w:rPr>
        <w:t xml:space="preserve"> shall be trimmed neatly so that no loose threads fray on the sides.</w:t>
      </w:r>
    </w:p>
    <w:p w14:paraId="59059D5F" w14:textId="77777777" w:rsidR="003F28C9" w:rsidRPr="003F28C9" w:rsidRDefault="003F28C9" w:rsidP="00146EF7">
      <w:pPr>
        <w:spacing w:after="0" w:line="240" w:lineRule="auto"/>
        <w:rPr>
          <w:rFonts w:ascii="Times New Roman" w:hAnsi="Times New Roman" w:cs="Times New Roman"/>
          <w:sz w:val="20"/>
          <w:szCs w:val="20"/>
        </w:rPr>
      </w:pPr>
    </w:p>
    <w:p w14:paraId="3B28464C" w14:textId="18AA03F4" w:rsidR="00C24083" w:rsidRPr="003F28C9" w:rsidRDefault="00077864" w:rsidP="00146EF7">
      <w:pPr>
        <w:pStyle w:val="ListParagraph"/>
        <w:tabs>
          <w:tab w:val="left" w:pos="360"/>
        </w:tabs>
        <w:ind w:left="0" w:right="164" w:firstLine="0"/>
        <w:jc w:val="both"/>
        <w:rPr>
          <w:b/>
          <w:bCs/>
          <w:sz w:val="20"/>
          <w:szCs w:val="20"/>
          <w:lang w:eastAsia="kn-IN" w:bidi="kn-IN"/>
        </w:rPr>
      </w:pPr>
      <w:r w:rsidRPr="003F28C9">
        <w:rPr>
          <w:b/>
          <w:bCs/>
          <w:sz w:val="20"/>
          <w:szCs w:val="20"/>
          <w:lang w:eastAsia="kn-IN" w:bidi="kn-IN"/>
        </w:rPr>
        <w:t xml:space="preserve">4.4 </w:t>
      </w:r>
      <w:r w:rsidRPr="003F28C9">
        <w:rPr>
          <w:sz w:val="20"/>
          <w:szCs w:val="20"/>
        </w:rPr>
        <w:t>Selvedge on both sides of the cloth shall be tucked in selvedge.</w:t>
      </w:r>
    </w:p>
    <w:p w14:paraId="131DAC34" w14:textId="77777777" w:rsidR="00C24083" w:rsidRPr="003F28C9" w:rsidRDefault="00C24083" w:rsidP="00146EF7">
      <w:pPr>
        <w:pStyle w:val="ListParagraph"/>
        <w:tabs>
          <w:tab w:val="left" w:pos="360"/>
        </w:tabs>
        <w:ind w:left="0" w:right="164" w:firstLine="0"/>
        <w:jc w:val="both"/>
        <w:rPr>
          <w:b/>
          <w:bCs/>
          <w:sz w:val="20"/>
          <w:szCs w:val="20"/>
          <w:lang w:eastAsia="kn-IN" w:bidi="kn-IN"/>
        </w:rPr>
      </w:pPr>
    </w:p>
    <w:p w14:paraId="4B0060EB" w14:textId="39EE84CB" w:rsidR="00054E84" w:rsidRPr="003F28C9" w:rsidRDefault="00054E84" w:rsidP="00146EF7">
      <w:pPr>
        <w:spacing w:line="240" w:lineRule="auto"/>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 xml:space="preserve">5 </w:t>
      </w:r>
      <w:r w:rsidRPr="003F28C9">
        <w:rPr>
          <w:rFonts w:ascii="Times New Roman" w:hAnsi="Times New Roman" w:cs="Times New Roman"/>
          <w:b/>
          <w:bCs/>
          <w:sz w:val="20"/>
          <w:szCs w:val="20"/>
        </w:rPr>
        <w:t>REQUIREMENTS</w:t>
      </w:r>
    </w:p>
    <w:p w14:paraId="4110E860" w14:textId="6E62B35C" w:rsidR="00054E84" w:rsidRPr="003F28C9" w:rsidRDefault="00054E84" w:rsidP="00146EF7">
      <w:pPr>
        <w:spacing w:after="0" w:line="240" w:lineRule="auto"/>
        <w:rPr>
          <w:rFonts w:ascii="Times New Roman" w:hAnsi="Times New Roman" w:cs="Times New Roman"/>
          <w:sz w:val="20"/>
          <w:szCs w:val="20"/>
        </w:rPr>
      </w:pPr>
      <w:r w:rsidRPr="003F28C9">
        <w:rPr>
          <w:rFonts w:ascii="Times New Roman" w:hAnsi="Times New Roman" w:cs="Times New Roman"/>
          <w:b/>
          <w:bCs/>
          <w:sz w:val="20"/>
          <w:szCs w:val="20"/>
        </w:rPr>
        <w:t xml:space="preserve">5.1 </w:t>
      </w:r>
      <w:r w:rsidRPr="003F28C9">
        <w:rPr>
          <w:rFonts w:ascii="Times New Roman" w:hAnsi="Times New Roman" w:cs="Times New Roman"/>
          <w:sz w:val="20"/>
          <w:szCs w:val="20"/>
        </w:rPr>
        <w:t xml:space="preserve">The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Pr="003F28C9">
        <w:rPr>
          <w:rFonts w:ascii="Times New Roman" w:hAnsi="Times New Roman" w:cs="Times New Roman"/>
          <w:sz w:val="20"/>
          <w:szCs w:val="20"/>
        </w:rPr>
        <w:t>shall conform to the constructional</w:t>
      </w:r>
      <w:r w:rsidRPr="003F28C9">
        <w:rPr>
          <w:rFonts w:ascii="Times New Roman" w:hAnsi="Times New Roman" w:cs="Times New Roman"/>
          <w:spacing w:val="-7"/>
          <w:sz w:val="20"/>
          <w:szCs w:val="20"/>
        </w:rPr>
        <w:t xml:space="preserve"> </w:t>
      </w:r>
      <w:r w:rsidRPr="003F28C9">
        <w:rPr>
          <w:rFonts w:ascii="Times New Roman" w:hAnsi="Times New Roman" w:cs="Times New Roman"/>
          <w:sz w:val="20"/>
          <w:szCs w:val="20"/>
        </w:rPr>
        <w:t>and</w:t>
      </w:r>
      <w:r w:rsidRPr="003F28C9">
        <w:rPr>
          <w:rFonts w:ascii="Times New Roman" w:hAnsi="Times New Roman" w:cs="Times New Roman"/>
          <w:spacing w:val="-5"/>
          <w:sz w:val="20"/>
          <w:szCs w:val="20"/>
        </w:rPr>
        <w:t xml:space="preserve"> </w:t>
      </w:r>
      <w:r w:rsidRPr="003F28C9">
        <w:rPr>
          <w:rFonts w:ascii="Times New Roman" w:hAnsi="Times New Roman" w:cs="Times New Roman"/>
          <w:sz w:val="20"/>
          <w:szCs w:val="20"/>
        </w:rPr>
        <w:t>performance</w:t>
      </w:r>
      <w:r w:rsidRPr="003F28C9">
        <w:rPr>
          <w:rFonts w:ascii="Times New Roman" w:hAnsi="Times New Roman" w:cs="Times New Roman"/>
          <w:spacing w:val="-6"/>
          <w:sz w:val="20"/>
          <w:szCs w:val="20"/>
        </w:rPr>
        <w:t xml:space="preserve"> </w:t>
      </w:r>
      <w:r w:rsidRPr="003F28C9">
        <w:rPr>
          <w:rFonts w:ascii="Times New Roman" w:hAnsi="Times New Roman" w:cs="Times New Roman"/>
          <w:sz w:val="20"/>
          <w:szCs w:val="20"/>
        </w:rPr>
        <w:t>requirements</w:t>
      </w:r>
      <w:r w:rsidRPr="003F28C9">
        <w:rPr>
          <w:rFonts w:ascii="Times New Roman" w:hAnsi="Times New Roman" w:cs="Times New Roman"/>
          <w:spacing w:val="-7"/>
          <w:sz w:val="20"/>
          <w:szCs w:val="20"/>
        </w:rPr>
        <w:t xml:space="preserve"> </w:t>
      </w:r>
      <w:r w:rsidRPr="003F28C9">
        <w:rPr>
          <w:rFonts w:ascii="Times New Roman" w:hAnsi="Times New Roman" w:cs="Times New Roman"/>
          <w:sz w:val="20"/>
          <w:szCs w:val="20"/>
        </w:rPr>
        <w:t>specified in Table 1.</w:t>
      </w:r>
    </w:p>
    <w:p w14:paraId="04C9BC29" w14:textId="77777777" w:rsidR="00054E84" w:rsidRPr="003F28C9" w:rsidRDefault="00054E84" w:rsidP="00146EF7">
      <w:pPr>
        <w:spacing w:after="0" w:line="240" w:lineRule="auto"/>
        <w:rPr>
          <w:rFonts w:ascii="Times New Roman" w:hAnsi="Times New Roman" w:cs="Times New Roman"/>
          <w:sz w:val="20"/>
          <w:szCs w:val="20"/>
        </w:rPr>
      </w:pPr>
    </w:p>
    <w:p w14:paraId="7D6AD8FE" w14:textId="77777777" w:rsidR="00146EF7" w:rsidRDefault="00146EF7" w:rsidP="00146EF7">
      <w:pPr>
        <w:spacing w:after="120" w:line="240" w:lineRule="auto"/>
        <w:jc w:val="center"/>
        <w:rPr>
          <w:ins w:id="41" w:author="Inno" w:date="2024-10-14T10:11:00Z"/>
          <w:rFonts w:ascii="Times New Roman" w:hAnsi="Times New Roman" w:cs="Times New Roman"/>
          <w:b/>
          <w:bCs/>
          <w:sz w:val="20"/>
          <w:szCs w:val="20"/>
        </w:rPr>
      </w:pPr>
      <w:ins w:id="42" w:author="Inno" w:date="2024-10-14T10:11:00Z">
        <w:r>
          <w:rPr>
            <w:rFonts w:ascii="Times New Roman" w:hAnsi="Times New Roman" w:cs="Times New Roman"/>
            <w:b/>
            <w:bCs/>
            <w:sz w:val="20"/>
            <w:szCs w:val="20"/>
          </w:rPr>
          <w:br w:type="page"/>
        </w:r>
      </w:ins>
    </w:p>
    <w:p w14:paraId="50409C00" w14:textId="2EC602EC" w:rsidR="00054E84" w:rsidRPr="003F28C9" w:rsidRDefault="00054E84">
      <w:pPr>
        <w:spacing w:after="120" w:line="240" w:lineRule="auto"/>
        <w:jc w:val="center"/>
        <w:rPr>
          <w:rFonts w:ascii="Times New Roman" w:hAnsi="Times New Roman" w:cs="Times New Roman"/>
          <w:b/>
          <w:bCs/>
          <w:i/>
          <w:iCs/>
          <w:sz w:val="20"/>
          <w:szCs w:val="20"/>
        </w:rPr>
        <w:pPrChange w:id="43" w:author="Inno" w:date="2024-10-14T10:11:00Z">
          <w:pPr>
            <w:spacing w:after="0" w:line="240" w:lineRule="auto"/>
            <w:jc w:val="center"/>
          </w:pPr>
        </w:pPrChange>
      </w:pPr>
      <w:r w:rsidRPr="003F28C9">
        <w:rPr>
          <w:rFonts w:ascii="Times New Roman" w:hAnsi="Times New Roman" w:cs="Times New Roman"/>
          <w:b/>
          <w:bCs/>
          <w:sz w:val="20"/>
          <w:szCs w:val="20"/>
        </w:rPr>
        <w:lastRenderedPageBreak/>
        <w:t xml:space="preserve">Table 1 </w:t>
      </w:r>
      <w:bookmarkStart w:id="44" w:name="_Hlk178159964"/>
      <w:r w:rsidRPr="003F28C9">
        <w:rPr>
          <w:rFonts w:ascii="Times New Roman" w:hAnsi="Times New Roman" w:cs="Times New Roman"/>
          <w:b/>
          <w:bCs/>
          <w:sz w:val="20"/>
          <w:szCs w:val="20"/>
        </w:rPr>
        <w:t xml:space="preserve">Constructional and Performance Requirements </w:t>
      </w:r>
      <w:bookmarkEnd w:id="44"/>
      <w:r w:rsidRPr="003F28C9">
        <w:rPr>
          <w:rFonts w:ascii="Times New Roman" w:hAnsi="Times New Roman" w:cs="Times New Roman"/>
          <w:b/>
          <w:bCs/>
          <w:sz w:val="20"/>
          <w:szCs w:val="20"/>
        </w:rPr>
        <w:t xml:space="preserve">of </w:t>
      </w:r>
      <w:proofErr w:type="spellStart"/>
      <w:r w:rsidR="0009406D" w:rsidRPr="007C1928">
        <w:rPr>
          <w:rFonts w:ascii="Times New Roman" w:hAnsi="Times New Roman" w:cs="Times New Roman"/>
          <w:b/>
          <w:i/>
          <w:iCs/>
          <w:sz w:val="20"/>
          <w:szCs w:val="20"/>
        </w:rPr>
        <w:t>Vastra</w:t>
      </w:r>
      <w:proofErr w:type="spellEnd"/>
      <w:r w:rsidR="0009406D" w:rsidRPr="007C1928">
        <w:rPr>
          <w:rFonts w:ascii="Times New Roman" w:hAnsi="Times New Roman" w:cs="Times New Roman"/>
          <w:b/>
          <w:i/>
          <w:iCs/>
          <w:sz w:val="20"/>
          <w:szCs w:val="20"/>
        </w:rPr>
        <w:t xml:space="preserve"> </w:t>
      </w:r>
      <w:proofErr w:type="spellStart"/>
      <w:r w:rsidR="0009406D" w:rsidRPr="007C1928">
        <w:rPr>
          <w:rFonts w:ascii="Times New Roman" w:hAnsi="Times New Roman" w:cs="Times New Roman"/>
          <w:b/>
          <w:i/>
          <w:iCs/>
          <w:sz w:val="20"/>
          <w:szCs w:val="20"/>
        </w:rPr>
        <w:t>Dhautī</w:t>
      </w:r>
      <w:proofErr w:type="spellEnd"/>
    </w:p>
    <w:p w14:paraId="36ECB911" w14:textId="56101B2F" w:rsidR="00054E84" w:rsidRPr="003F28C9" w:rsidRDefault="00054E84">
      <w:pPr>
        <w:spacing w:after="120" w:line="240" w:lineRule="auto"/>
        <w:jc w:val="center"/>
        <w:rPr>
          <w:rFonts w:ascii="Times New Roman" w:hAnsi="Times New Roman" w:cs="Times New Roman"/>
          <w:sz w:val="20"/>
          <w:szCs w:val="20"/>
        </w:rPr>
        <w:pPrChange w:id="45" w:author="Inno" w:date="2024-10-14T10:11:00Z">
          <w:pPr>
            <w:spacing w:after="0" w:line="240" w:lineRule="auto"/>
            <w:jc w:val="center"/>
          </w:pPr>
        </w:pPrChange>
      </w:pPr>
      <w:r w:rsidRPr="003F28C9">
        <w:rPr>
          <w:rFonts w:ascii="Times New Roman" w:hAnsi="Times New Roman" w:cs="Times New Roman"/>
          <w:sz w:val="20"/>
          <w:szCs w:val="20"/>
        </w:rPr>
        <w:t>(</w:t>
      </w:r>
      <w:r w:rsidRPr="003F28C9">
        <w:rPr>
          <w:rFonts w:ascii="Times New Roman" w:hAnsi="Times New Roman" w:cs="Times New Roman"/>
          <w:i/>
          <w:iCs/>
          <w:sz w:val="20"/>
          <w:szCs w:val="20"/>
        </w:rPr>
        <w:t>Clause</w:t>
      </w:r>
      <w:r w:rsidRPr="003F28C9">
        <w:rPr>
          <w:rFonts w:ascii="Times New Roman" w:hAnsi="Times New Roman" w:cs="Times New Roman"/>
          <w:sz w:val="20"/>
          <w:szCs w:val="20"/>
        </w:rPr>
        <w:t xml:space="preserve"> 5.1)</w:t>
      </w:r>
    </w:p>
    <w:tbl>
      <w:tblPr>
        <w:tblW w:w="0" w:type="auto"/>
        <w:tblInd w:w="122"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Change w:id="46" w:author="Inno" w:date="2024-10-14T10:14:00Z">
          <w:tblPr>
            <w:tblW w:w="0" w:type="auto"/>
            <w:tblInd w:w="122" w:type="dxa"/>
            <w:tblLayout w:type="fixed"/>
            <w:tblCellMar>
              <w:left w:w="0" w:type="dxa"/>
              <w:right w:w="0" w:type="dxa"/>
            </w:tblCellMar>
            <w:tblLook w:val="04A0" w:firstRow="1" w:lastRow="0" w:firstColumn="1" w:lastColumn="0" w:noHBand="0" w:noVBand="1"/>
          </w:tblPr>
        </w:tblPrChange>
      </w:tblPr>
      <w:tblGrid>
        <w:gridCol w:w="683"/>
        <w:gridCol w:w="3223"/>
        <w:gridCol w:w="2144"/>
        <w:gridCol w:w="1400"/>
        <w:gridCol w:w="1878"/>
        <w:tblGridChange w:id="47">
          <w:tblGrid>
            <w:gridCol w:w="683"/>
            <w:gridCol w:w="3223"/>
            <w:gridCol w:w="2144"/>
            <w:gridCol w:w="1400"/>
            <w:gridCol w:w="1878"/>
          </w:tblGrid>
        </w:tblGridChange>
      </w:tblGrid>
      <w:tr w:rsidR="00054E84" w:rsidRPr="003F28C9" w14:paraId="3C19452E" w14:textId="77777777" w:rsidTr="00146EF7">
        <w:trPr>
          <w:trHeight w:val="512"/>
          <w:trPrChange w:id="48" w:author="Inno" w:date="2024-10-14T10:14:00Z">
            <w:trPr>
              <w:trHeight w:val="512"/>
            </w:trPr>
          </w:trPrChange>
        </w:trPr>
        <w:tc>
          <w:tcPr>
            <w:tcW w:w="683" w:type="dxa"/>
            <w:tcBorders>
              <w:bottom w:val="nil"/>
            </w:tcBorders>
            <w:tcPrChange w:id="49" w:author="Inno" w:date="2024-10-14T10:14:00Z">
              <w:tcPr>
                <w:tcW w:w="683" w:type="dxa"/>
                <w:tcBorders>
                  <w:top w:val="single" w:sz="4" w:space="0" w:color="000000"/>
                </w:tcBorders>
              </w:tcPr>
            </w:tcPrChange>
          </w:tcPr>
          <w:p w14:paraId="7817BE2D" w14:textId="77777777" w:rsidR="00054E84" w:rsidRPr="003F28C9" w:rsidRDefault="00054E84">
            <w:pPr>
              <w:pStyle w:val="TableParagraph"/>
              <w:spacing w:after="120"/>
              <w:ind w:left="74" w:right="5"/>
              <w:jc w:val="center"/>
              <w:rPr>
                <w:b/>
                <w:sz w:val="20"/>
                <w:szCs w:val="20"/>
              </w:rPr>
              <w:pPrChange w:id="50" w:author="Inno" w:date="2024-10-14T10:13:00Z">
                <w:pPr>
                  <w:pStyle w:val="TableParagraph"/>
                  <w:ind w:left="74" w:right="5"/>
                  <w:jc w:val="center"/>
                </w:pPr>
              </w:pPrChange>
            </w:pPr>
            <w:proofErr w:type="spellStart"/>
            <w:r w:rsidRPr="003F28C9">
              <w:rPr>
                <w:b/>
                <w:sz w:val="20"/>
                <w:szCs w:val="20"/>
              </w:rPr>
              <w:t>Sl</w:t>
            </w:r>
            <w:proofErr w:type="spellEnd"/>
            <w:del w:id="51" w:author="Inno" w:date="2024-10-14T10:11:00Z">
              <w:r w:rsidRPr="003F28C9" w:rsidDel="00146EF7">
                <w:rPr>
                  <w:b/>
                  <w:sz w:val="20"/>
                  <w:szCs w:val="20"/>
                </w:rPr>
                <w:delText>.</w:delText>
              </w:r>
            </w:del>
            <w:r w:rsidRPr="003F28C9">
              <w:rPr>
                <w:b/>
                <w:spacing w:val="-3"/>
                <w:sz w:val="20"/>
                <w:szCs w:val="20"/>
              </w:rPr>
              <w:t xml:space="preserve"> </w:t>
            </w:r>
            <w:r w:rsidRPr="003F28C9">
              <w:rPr>
                <w:b/>
                <w:spacing w:val="-5"/>
                <w:sz w:val="20"/>
                <w:szCs w:val="20"/>
              </w:rPr>
              <w:t>No.</w:t>
            </w:r>
          </w:p>
        </w:tc>
        <w:tc>
          <w:tcPr>
            <w:tcW w:w="3223" w:type="dxa"/>
            <w:tcBorders>
              <w:bottom w:val="nil"/>
            </w:tcBorders>
            <w:tcPrChange w:id="52" w:author="Inno" w:date="2024-10-14T10:14:00Z">
              <w:tcPr>
                <w:tcW w:w="3223" w:type="dxa"/>
                <w:tcBorders>
                  <w:top w:val="single" w:sz="4" w:space="0" w:color="000000"/>
                </w:tcBorders>
              </w:tcPr>
            </w:tcPrChange>
          </w:tcPr>
          <w:p w14:paraId="41E7AA66" w14:textId="77777777" w:rsidR="00054E84" w:rsidRPr="003F28C9" w:rsidRDefault="00054E84">
            <w:pPr>
              <w:pStyle w:val="TableParagraph"/>
              <w:spacing w:after="120"/>
              <w:ind w:left="996"/>
              <w:rPr>
                <w:b/>
                <w:sz w:val="20"/>
                <w:szCs w:val="20"/>
              </w:rPr>
              <w:pPrChange w:id="53" w:author="Inno" w:date="2024-10-14T10:13:00Z">
                <w:pPr>
                  <w:pStyle w:val="TableParagraph"/>
                  <w:ind w:left="996"/>
                </w:pPr>
              </w:pPrChange>
            </w:pPr>
            <w:r w:rsidRPr="003F28C9">
              <w:rPr>
                <w:b/>
                <w:spacing w:val="-2"/>
                <w:sz w:val="20"/>
                <w:szCs w:val="20"/>
              </w:rPr>
              <w:t>Characteristic</w:t>
            </w:r>
          </w:p>
        </w:tc>
        <w:tc>
          <w:tcPr>
            <w:tcW w:w="2144" w:type="dxa"/>
            <w:tcBorders>
              <w:bottom w:val="nil"/>
            </w:tcBorders>
            <w:tcPrChange w:id="54" w:author="Inno" w:date="2024-10-14T10:14:00Z">
              <w:tcPr>
                <w:tcW w:w="2144" w:type="dxa"/>
                <w:tcBorders>
                  <w:top w:val="single" w:sz="4" w:space="0" w:color="000000"/>
                </w:tcBorders>
              </w:tcPr>
            </w:tcPrChange>
          </w:tcPr>
          <w:p w14:paraId="6F80F42D" w14:textId="77777777" w:rsidR="00054E84" w:rsidRPr="003F28C9" w:rsidRDefault="00054E84">
            <w:pPr>
              <w:pStyle w:val="TableParagraph"/>
              <w:spacing w:after="120"/>
              <w:ind w:left="87" w:right="33"/>
              <w:jc w:val="center"/>
              <w:rPr>
                <w:b/>
                <w:sz w:val="20"/>
                <w:szCs w:val="20"/>
              </w:rPr>
              <w:pPrChange w:id="55" w:author="Inno" w:date="2024-10-14T10:13:00Z">
                <w:pPr>
                  <w:pStyle w:val="TableParagraph"/>
                  <w:ind w:left="87" w:right="33"/>
                  <w:jc w:val="center"/>
                </w:pPr>
              </w:pPrChange>
            </w:pPr>
            <w:r w:rsidRPr="003F28C9">
              <w:rPr>
                <w:b/>
                <w:spacing w:val="-2"/>
                <w:sz w:val="20"/>
                <w:szCs w:val="20"/>
              </w:rPr>
              <w:t>Requirement(s)</w:t>
            </w:r>
          </w:p>
        </w:tc>
        <w:tc>
          <w:tcPr>
            <w:tcW w:w="1400" w:type="dxa"/>
            <w:tcBorders>
              <w:bottom w:val="nil"/>
            </w:tcBorders>
            <w:tcPrChange w:id="56" w:author="Inno" w:date="2024-10-14T10:14:00Z">
              <w:tcPr>
                <w:tcW w:w="1400" w:type="dxa"/>
                <w:tcBorders>
                  <w:top w:val="single" w:sz="4" w:space="0" w:color="000000"/>
                </w:tcBorders>
              </w:tcPr>
            </w:tcPrChange>
          </w:tcPr>
          <w:p w14:paraId="41245C7B" w14:textId="77777777" w:rsidR="00054E84" w:rsidRPr="003F28C9" w:rsidRDefault="00054E84">
            <w:pPr>
              <w:pStyle w:val="TableParagraph"/>
              <w:spacing w:after="120"/>
              <w:ind w:left="303"/>
              <w:rPr>
                <w:b/>
                <w:sz w:val="20"/>
                <w:szCs w:val="20"/>
              </w:rPr>
              <w:pPrChange w:id="57" w:author="Inno" w:date="2024-10-14T10:13:00Z">
                <w:pPr>
                  <w:pStyle w:val="TableParagraph"/>
                  <w:spacing w:before="5"/>
                  <w:ind w:left="303"/>
                </w:pPr>
              </w:pPrChange>
            </w:pPr>
            <w:r w:rsidRPr="003F28C9">
              <w:rPr>
                <w:b/>
                <w:spacing w:val="-2"/>
                <w:sz w:val="20"/>
                <w:szCs w:val="20"/>
              </w:rPr>
              <w:t>Tolerance</w:t>
            </w:r>
          </w:p>
        </w:tc>
        <w:tc>
          <w:tcPr>
            <w:tcW w:w="1878" w:type="dxa"/>
            <w:tcBorders>
              <w:bottom w:val="nil"/>
            </w:tcBorders>
            <w:tcPrChange w:id="58" w:author="Inno" w:date="2024-10-14T10:14:00Z">
              <w:tcPr>
                <w:tcW w:w="1878" w:type="dxa"/>
                <w:tcBorders>
                  <w:top w:val="single" w:sz="4" w:space="0" w:color="000000"/>
                </w:tcBorders>
              </w:tcPr>
            </w:tcPrChange>
          </w:tcPr>
          <w:p w14:paraId="2AFCB785" w14:textId="77777777" w:rsidR="00054E84" w:rsidRPr="003F28C9" w:rsidRDefault="00054E84">
            <w:pPr>
              <w:pStyle w:val="TableParagraph"/>
              <w:spacing w:after="120"/>
              <w:ind w:left="665" w:right="242" w:hanging="449"/>
              <w:rPr>
                <w:b/>
                <w:sz w:val="20"/>
                <w:szCs w:val="20"/>
              </w:rPr>
              <w:pPrChange w:id="59" w:author="Inno" w:date="2024-10-14T10:13:00Z">
                <w:pPr>
                  <w:pStyle w:val="TableParagraph"/>
                  <w:spacing w:before="5"/>
                  <w:ind w:left="665" w:right="242" w:hanging="449"/>
                </w:pPr>
              </w:pPrChange>
            </w:pPr>
            <w:r w:rsidRPr="003F28C9">
              <w:rPr>
                <w:b/>
                <w:sz w:val="20"/>
                <w:szCs w:val="20"/>
              </w:rPr>
              <w:t>Methods</w:t>
            </w:r>
            <w:r w:rsidRPr="003F28C9">
              <w:rPr>
                <w:b/>
                <w:spacing w:val="-15"/>
                <w:sz w:val="20"/>
                <w:szCs w:val="20"/>
              </w:rPr>
              <w:t xml:space="preserve"> </w:t>
            </w:r>
            <w:r w:rsidRPr="003F28C9">
              <w:rPr>
                <w:b/>
                <w:sz w:val="20"/>
                <w:szCs w:val="20"/>
              </w:rPr>
              <w:t>of</w:t>
            </w:r>
            <w:r w:rsidRPr="003F28C9">
              <w:rPr>
                <w:b/>
                <w:spacing w:val="-13"/>
                <w:sz w:val="20"/>
                <w:szCs w:val="20"/>
              </w:rPr>
              <w:t xml:space="preserve"> </w:t>
            </w:r>
            <w:r w:rsidRPr="003F28C9">
              <w:rPr>
                <w:b/>
                <w:sz w:val="20"/>
                <w:szCs w:val="20"/>
              </w:rPr>
              <w:t>Test, Ref to</w:t>
            </w:r>
          </w:p>
        </w:tc>
      </w:tr>
      <w:tr w:rsidR="00054E84" w:rsidRPr="003F28C9" w14:paraId="4FD35B52" w14:textId="77777777" w:rsidTr="00146EF7">
        <w:trPr>
          <w:trHeight w:val="40"/>
          <w:trPrChange w:id="60" w:author="Inno" w:date="2024-10-14T10:14:00Z">
            <w:trPr>
              <w:trHeight w:val="591"/>
            </w:trPr>
          </w:trPrChange>
        </w:trPr>
        <w:tc>
          <w:tcPr>
            <w:tcW w:w="683" w:type="dxa"/>
            <w:tcBorders>
              <w:top w:val="nil"/>
              <w:bottom w:val="single" w:sz="4" w:space="0" w:color="auto"/>
            </w:tcBorders>
            <w:tcPrChange w:id="61" w:author="Inno" w:date="2024-10-14T10:14:00Z">
              <w:tcPr>
                <w:tcW w:w="683" w:type="dxa"/>
                <w:tcBorders>
                  <w:bottom w:val="single" w:sz="4" w:space="0" w:color="000000"/>
                </w:tcBorders>
              </w:tcPr>
            </w:tcPrChange>
          </w:tcPr>
          <w:p w14:paraId="307FC3B6" w14:textId="77777777" w:rsidR="00054E84" w:rsidRPr="003F28C9" w:rsidRDefault="00054E84">
            <w:pPr>
              <w:pStyle w:val="TableParagraph"/>
              <w:spacing w:after="120"/>
              <w:ind w:left="74"/>
              <w:jc w:val="center"/>
              <w:rPr>
                <w:sz w:val="20"/>
                <w:szCs w:val="20"/>
              </w:rPr>
              <w:pPrChange w:id="62" w:author="Inno" w:date="2024-10-14T10:13:00Z">
                <w:pPr>
                  <w:pStyle w:val="TableParagraph"/>
                  <w:spacing w:before="33"/>
                  <w:ind w:left="74"/>
                  <w:jc w:val="center"/>
                </w:pPr>
              </w:pPrChange>
            </w:pPr>
            <w:r w:rsidRPr="003F28C9">
              <w:rPr>
                <w:spacing w:val="-5"/>
                <w:sz w:val="20"/>
                <w:szCs w:val="20"/>
              </w:rPr>
              <w:t>(1)</w:t>
            </w:r>
          </w:p>
        </w:tc>
        <w:tc>
          <w:tcPr>
            <w:tcW w:w="3223" w:type="dxa"/>
            <w:tcBorders>
              <w:top w:val="nil"/>
              <w:bottom w:val="single" w:sz="4" w:space="0" w:color="auto"/>
            </w:tcBorders>
            <w:tcPrChange w:id="63" w:author="Inno" w:date="2024-10-14T10:14:00Z">
              <w:tcPr>
                <w:tcW w:w="3223" w:type="dxa"/>
                <w:tcBorders>
                  <w:bottom w:val="single" w:sz="4" w:space="0" w:color="000000"/>
                </w:tcBorders>
              </w:tcPr>
            </w:tcPrChange>
          </w:tcPr>
          <w:p w14:paraId="3083FA54" w14:textId="77777777" w:rsidR="00054E84" w:rsidRPr="003F28C9" w:rsidRDefault="00054E84">
            <w:pPr>
              <w:pStyle w:val="TableParagraph"/>
              <w:spacing w:after="120"/>
              <w:ind w:right="3"/>
              <w:jc w:val="center"/>
              <w:rPr>
                <w:sz w:val="20"/>
                <w:szCs w:val="20"/>
              </w:rPr>
              <w:pPrChange w:id="64" w:author="Inno" w:date="2024-10-14T10:13:00Z">
                <w:pPr>
                  <w:pStyle w:val="TableParagraph"/>
                  <w:spacing w:before="33"/>
                  <w:ind w:right="3"/>
                  <w:jc w:val="center"/>
                </w:pPr>
              </w:pPrChange>
            </w:pPr>
            <w:r w:rsidRPr="003F28C9">
              <w:rPr>
                <w:spacing w:val="-5"/>
                <w:sz w:val="20"/>
                <w:szCs w:val="20"/>
              </w:rPr>
              <w:t>(2)</w:t>
            </w:r>
          </w:p>
        </w:tc>
        <w:tc>
          <w:tcPr>
            <w:tcW w:w="2144" w:type="dxa"/>
            <w:tcBorders>
              <w:top w:val="nil"/>
              <w:bottom w:val="single" w:sz="4" w:space="0" w:color="auto"/>
            </w:tcBorders>
            <w:tcPrChange w:id="65" w:author="Inno" w:date="2024-10-14T10:14:00Z">
              <w:tcPr>
                <w:tcW w:w="2144" w:type="dxa"/>
                <w:tcBorders>
                  <w:bottom w:val="single" w:sz="4" w:space="0" w:color="000000"/>
                </w:tcBorders>
              </w:tcPr>
            </w:tcPrChange>
          </w:tcPr>
          <w:p w14:paraId="522740DB" w14:textId="77777777" w:rsidR="00054E84" w:rsidRPr="003F28C9" w:rsidRDefault="00054E84">
            <w:pPr>
              <w:pStyle w:val="TableParagraph"/>
              <w:spacing w:after="120"/>
              <w:ind w:left="87" w:right="30"/>
              <w:jc w:val="center"/>
              <w:rPr>
                <w:sz w:val="20"/>
                <w:szCs w:val="20"/>
              </w:rPr>
              <w:pPrChange w:id="66" w:author="Inno" w:date="2024-10-14T10:13:00Z">
                <w:pPr>
                  <w:pStyle w:val="TableParagraph"/>
                  <w:spacing w:before="33"/>
                  <w:ind w:left="87" w:right="30"/>
                  <w:jc w:val="center"/>
                </w:pPr>
              </w:pPrChange>
            </w:pPr>
            <w:r w:rsidRPr="003F28C9">
              <w:rPr>
                <w:spacing w:val="-5"/>
                <w:sz w:val="20"/>
                <w:szCs w:val="20"/>
              </w:rPr>
              <w:t>(3)</w:t>
            </w:r>
          </w:p>
        </w:tc>
        <w:tc>
          <w:tcPr>
            <w:tcW w:w="1400" w:type="dxa"/>
            <w:tcBorders>
              <w:top w:val="nil"/>
              <w:bottom w:val="single" w:sz="4" w:space="0" w:color="auto"/>
            </w:tcBorders>
            <w:tcPrChange w:id="67" w:author="Inno" w:date="2024-10-14T10:14:00Z">
              <w:tcPr>
                <w:tcW w:w="1400" w:type="dxa"/>
                <w:tcBorders>
                  <w:bottom w:val="single" w:sz="4" w:space="0" w:color="000000"/>
                </w:tcBorders>
              </w:tcPr>
            </w:tcPrChange>
          </w:tcPr>
          <w:p w14:paraId="46EFF151" w14:textId="77777777" w:rsidR="00054E84" w:rsidRPr="003F28C9" w:rsidRDefault="00054E84">
            <w:pPr>
              <w:pStyle w:val="TableParagraph"/>
              <w:spacing w:after="120"/>
              <w:jc w:val="center"/>
              <w:rPr>
                <w:sz w:val="20"/>
                <w:szCs w:val="20"/>
              </w:rPr>
              <w:pPrChange w:id="68" w:author="Inno" w:date="2024-10-14T10:14:00Z">
                <w:pPr>
                  <w:pStyle w:val="TableParagraph"/>
                  <w:spacing w:before="37"/>
                  <w:ind w:left="433"/>
                </w:pPr>
              </w:pPrChange>
            </w:pPr>
            <w:r w:rsidRPr="003F28C9">
              <w:rPr>
                <w:spacing w:val="-5"/>
                <w:sz w:val="20"/>
                <w:szCs w:val="20"/>
              </w:rPr>
              <w:t>(4)</w:t>
            </w:r>
          </w:p>
        </w:tc>
        <w:tc>
          <w:tcPr>
            <w:tcW w:w="1878" w:type="dxa"/>
            <w:tcBorders>
              <w:top w:val="nil"/>
              <w:bottom w:val="single" w:sz="4" w:space="0" w:color="auto"/>
            </w:tcBorders>
            <w:tcPrChange w:id="69" w:author="Inno" w:date="2024-10-14T10:14:00Z">
              <w:tcPr>
                <w:tcW w:w="1878" w:type="dxa"/>
                <w:tcBorders>
                  <w:bottom w:val="single" w:sz="4" w:space="0" w:color="000000"/>
                </w:tcBorders>
              </w:tcPr>
            </w:tcPrChange>
          </w:tcPr>
          <w:p w14:paraId="7E098F82" w14:textId="77777777" w:rsidR="00054E84" w:rsidRPr="003F28C9" w:rsidRDefault="00054E84">
            <w:pPr>
              <w:pStyle w:val="TableParagraph"/>
              <w:spacing w:after="120"/>
              <w:jc w:val="center"/>
              <w:rPr>
                <w:sz w:val="20"/>
                <w:szCs w:val="20"/>
              </w:rPr>
              <w:pPrChange w:id="70" w:author="Inno" w:date="2024-10-14T10:14:00Z">
                <w:pPr>
                  <w:pStyle w:val="TableParagraph"/>
                  <w:spacing w:before="37"/>
                  <w:ind w:right="387"/>
                  <w:jc w:val="center"/>
                </w:pPr>
              </w:pPrChange>
            </w:pPr>
            <w:r w:rsidRPr="003F28C9">
              <w:rPr>
                <w:spacing w:val="-5"/>
                <w:sz w:val="20"/>
                <w:szCs w:val="20"/>
              </w:rPr>
              <w:t>(5)</w:t>
            </w:r>
          </w:p>
        </w:tc>
      </w:tr>
      <w:tr w:rsidR="00054E84" w:rsidRPr="003F28C9" w14:paraId="354B29C0" w14:textId="77777777" w:rsidTr="00146EF7">
        <w:trPr>
          <w:trHeight w:val="40"/>
          <w:trPrChange w:id="71" w:author="Inno" w:date="2024-10-14T10:14:00Z">
            <w:trPr>
              <w:trHeight w:val="388"/>
            </w:trPr>
          </w:trPrChange>
        </w:trPr>
        <w:tc>
          <w:tcPr>
            <w:tcW w:w="683" w:type="dxa"/>
            <w:tcBorders>
              <w:top w:val="single" w:sz="4" w:space="0" w:color="auto"/>
            </w:tcBorders>
            <w:tcPrChange w:id="72" w:author="Inno" w:date="2024-10-14T10:14:00Z">
              <w:tcPr>
                <w:tcW w:w="683" w:type="dxa"/>
                <w:tcBorders>
                  <w:top w:val="single" w:sz="4" w:space="0" w:color="000000"/>
                </w:tcBorders>
              </w:tcPr>
            </w:tcPrChange>
          </w:tcPr>
          <w:p w14:paraId="7A63449C" w14:textId="77777777" w:rsidR="00054E84" w:rsidRPr="003F28C9" w:rsidRDefault="00054E84">
            <w:pPr>
              <w:pStyle w:val="TableParagraph"/>
              <w:spacing w:after="120"/>
              <w:ind w:left="74" w:right="3"/>
              <w:jc w:val="center"/>
              <w:rPr>
                <w:sz w:val="20"/>
                <w:szCs w:val="20"/>
              </w:rPr>
              <w:pPrChange w:id="73" w:author="Inno" w:date="2024-10-14T10:13:00Z">
                <w:pPr>
                  <w:pStyle w:val="TableParagraph"/>
                  <w:ind w:left="74" w:right="3"/>
                  <w:jc w:val="center"/>
                </w:pPr>
              </w:pPrChange>
            </w:pPr>
            <w:proofErr w:type="spellStart"/>
            <w:r w:rsidRPr="003F28C9">
              <w:rPr>
                <w:spacing w:val="-5"/>
                <w:sz w:val="20"/>
                <w:szCs w:val="20"/>
              </w:rPr>
              <w:t>i</w:t>
            </w:r>
            <w:proofErr w:type="spellEnd"/>
            <w:r w:rsidRPr="003F28C9">
              <w:rPr>
                <w:spacing w:val="-5"/>
                <w:sz w:val="20"/>
                <w:szCs w:val="20"/>
              </w:rPr>
              <w:t>)</w:t>
            </w:r>
          </w:p>
        </w:tc>
        <w:tc>
          <w:tcPr>
            <w:tcW w:w="3223" w:type="dxa"/>
            <w:tcBorders>
              <w:top w:val="single" w:sz="4" w:space="0" w:color="auto"/>
            </w:tcBorders>
            <w:tcPrChange w:id="74" w:author="Inno" w:date="2024-10-14T10:14:00Z">
              <w:tcPr>
                <w:tcW w:w="3223" w:type="dxa"/>
                <w:tcBorders>
                  <w:top w:val="single" w:sz="4" w:space="0" w:color="000000"/>
                </w:tcBorders>
              </w:tcPr>
            </w:tcPrChange>
          </w:tcPr>
          <w:p w14:paraId="4D4BFD1F" w14:textId="77777777" w:rsidR="00054E84" w:rsidRPr="003F28C9" w:rsidRDefault="00054E84">
            <w:pPr>
              <w:pStyle w:val="TableParagraph"/>
              <w:spacing w:after="120"/>
              <w:ind w:left="27"/>
              <w:rPr>
                <w:sz w:val="20"/>
                <w:szCs w:val="20"/>
              </w:rPr>
              <w:pPrChange w:id="75" w:author="Inno" w:date="2024-10-14T10:13:00Z">
                <w:pPr>
                  <w:pStyle w:val="TableParagraph"/>
                  <w:ind w:left="27"/>
                </w:pPr>
              </w:pPrChange>
            </w:pPr>
            <w:r w:rsidRPr="003F28C9">
              <w:rPr>
                <w:sz w:val="20"/>
                <w:szCs w:val="20"/>
              </w:rPr>
              <w:t>End</w:t>
            </w:r>
            <w:r w:rsidRPr="003F28C9">
              <w:rPr>
                <w:spacing w:val="-5"/>
                <w:sz w:val="20"/>
                <w:szCs w:val="20"/>
              </w:rPr>
              <w:t xml:space="preserve"> </w:t>
            </w:r>
            <w:r w:rsidRPr="003F28C9">
              <w:rPr>
                <w:sz w:val="20"/>
                <w:szCs w:val="20"/>
              </w:rPr>
              <w:t>per</w:t>
            </w:r>
            <w:r w:rsidRPr="003F28C9">
              <w:rPr>
                <w:spacing w:val="-2"/>
                <w:sz w:val="20"/>
                <w:szCs w:val="20"/>
              </w:rPr>
              <w:t xml:space="preserve"> </w:t>
            </w:r>
            <w:r w:rsidRPr="003F28C9">
              <w:rPr>
                <w:spacing w:val="-5"/>
                <w:sz w:val="20"/>
                <w:szCs w:val="20"/>
              </w:rPr>
              <w:t>dm</w:t>
            </w:r>
          </w:p>
        </w:tc>
        <w:tc>
          <w:tcPr>
            <w:tcW w:w="2144" w:type="dxa"/>
            <w:tcBorders>
              <w:top w:val="single" w:sz="4" w:space="0" w:color="auto"/>
            </w:tcBorders>
            <w:tcPrChange w:id="76" w:author="Inno" w:date="2024-10-14T10:14:00Z">
              <w:tcPr>
                <w:tcW w:w="2144" w:type="dxa"/>
                <w:tcBorders>
                  <w:top w:val="single" w:sz="4" w:space="0" w:color="000000"/>
                </w:tcBorders>
              </w:tcPr>
            </w:tcPrChange>
          </w:tcPr>
          <w:p w14:paraId="773A7031" w14:textId="77777777" w:rsidR="00054E84" w:rsidRPr="003F28C9" w:rsidRDefault="00054E84">
            <w:pPr>
              <w:pStyle w:val="TableParagraph"/>
              <w:spacing w:after="120"/>
              <w:ind w:left="87" w:right="29"/>
              <w:jc w:val="center"/>
              <w:rPr>
                <w:sz w:val="20"/>
                <w:szCs w:val="20"/>
              </w:rPr>
              <w:pPrChange w:id="77" w:author="Inno" w:date="2024-10-14T10:13:00Z">
                <w:pPr>
                  <w:pStyle w:val="TableParagraph"/>
                  <w:ind w:left="87" w:right="29"/>
                  <w:jc w:val="center"/>
                </w:pPr>
              </w:pPrChange>
            </w:pPr>
            <w:r w:rsidRPr="003F28C9">
              <w:rPr>
                <w:spacing w:val="-5"/>
                <w:sz w:val="20"/>
                <w:szCs w:val="20"/>
              </w:rPr>
              <w:t>250</w:t>
            </w:r>
          </w:p>
        </w:tc>
        <w:tc>
          <w:tcPr>
            <w:tcW w:w="1400" w:type="dxa"/>
            <w:tcBorders>
              <w:top w:val="single" w:sz="4" w:space="0" w:color="auto"/>
            </w:tcBorders>
            <w:tcPrChange w:id="78" w:author="Inno" w:date="2024-10-14T10:14:00Z">
              <w:tcPr>
                <w:tcW w:w="1400" w:type="dxa"/>
                <w:tcBorders>
                  <w:top w:val="single" w:sz="4" w:space="0" w:color="000000"/>
                </w:tcBorders>
              </w:tcPr>
            </w:tcPrChange>
          </w:tcPr>
          <w:p w14:paraId="17EEF127" w14:textId="77777777" w:rsidR="00054E84" w:rsidRPr="003F28C9" w:rsidRDefault="00054E84">
            <w:pPr>
              <w:pStyle w:val="TableParagraph"/>
              <w:spacing w:after="120"/>
              <w:ind w:left="274"/>
              <w:rPr>
                <w:sz w:val="20"/>
                <w:szCs w:val="20"/>
              </w:rPr>
              <w:pPrChange w:id="79" w:author="Inno" w:date="2024-10-14T10:13:00Z">
                <w:pPr>
                  <w:pStyle w:val="TableParagraph"/>
                  <w:ind w:left="274"/>
                </w:pPr>
              </w:pPrChange>
            </w:pPr>
            <w:r w:rsidRPr="003F28C9">
              <w:rPr>
                <w:sz w:val="20"/>
                <w:szCs w:val="20"/>
              </w:rPr>
              <w:t>±</w:t>
            </w:r>
            <w:r w:rsidRPr="003F28C9">
              <w:rPr>
                <w:spacing w:val="-1"/>
                <w:sz w:val="20"/>
                <w:szCs w:val="20"/>
              </w:rPr>
              <w:t xml:space="preserve"> </w:t>
            </w:r>
            <w:r w:rsidRPr="003F28C9">
              <w:rPr>
                <w:sz w:val="20"/>
                <w:szCs w:val="20"/>
              </w:rPr>
              <w:t>5</w:t>
            </w:r>
            <w:r w:rsidRPr="003F28C9">
              <w:rPr>
                <w:spacing w:val="-2"/>
                <w:sz w:val="20"/>
                <w:szCs w:val="20"/>
              </w:rPr>
              <w:t xml:space="preserve"> Percent</w:t>
            </w:r>
          </w:p>
        </w:tc>
        <w:tc>
          <w:tcPr>
            <w:tcW w:w="1878" w:type="dxa"/>
            <w:tcBorders>
              <w:top w:val="single" w:sz="4" w:space="0" w:color="auto"/>
            </w:tcBorders>
            <w:tcPrChange w:id="80" w:author="Inno" w:date="2024-10-14T10:14:00Z">
              <w:tcPr>
                <w:tcW w:w="1878" w:type="dxa"/>
                <w:tcBorders>
                  <w:top w:val="single" w:sz="4" w:space="0" w:color="000000"/>
                </w:tcBorders>
              </w:tcPr>
            </w:tcPrChange>
          </w:tcPr>
          <w:p w14:paraId="44A627A1" w14:textId="77777777" w:rsidR="00054E84" w:rsidRPr="003F28C9" w:rsidRDefault="00054E84">
            <w:pPr>
              <w:pStyle w:val="TableParagraph"/>
              <w:spacing w:after="120"/>
              <w:ind w:left="610"/>
              <w:rPr>
                <w:sz w:val="20"/>
                <w:szCs w:val="20"/>
              </w:rPr>
              <w:pPrChange w:id="81" w:author="Inno" w:date="2024-10-14T10:13:00Z">
                <w:pPr>
                  <w:pStyle w:val="TableParagraph"/>
                  <w:ind w:left="610"/>
                </w:pPr>
              </w:pPrChange>
            </w:pPr>
            <w:r w:rsidRPr="003F28C9">
              <w:rPr>
                <w:color w:val="333333"/>
                <w:sz w:val="20"/>
                <w:szCs w:val="20"/>
              </w:rPr>
              <w:t>IS</w:t>
            </w:r>
            <w:r w:rsidRPr="003F28C9">
              <w:rPr>
                <w:color w:val="333333"/>
                <w:spacing w:val="-7"/>
                <w:sz w:val="20"/>
                <w:szCs w:val="20"/>
              </w:rPr>
              <w:t xml:space="preserve"> </w:t>
            </w:r>
            <w:r w:rsidRPr="003F28C9">
              <w:rPr>
                <w:color w:val="333333"/>
                <w:spacing w:val="-4"/>
                <w:sz w:val="20"/>
                <w:szCs w:val="20"/>
              </w:rPr>
              <w:t>1963</w:t>
            </w:r>
          </w:p>
        </w:tc>
      </w:tr>
      <w:tr w:rsidR="00054E84" w:rsidRPr="003F28C9" w14:paraId="20EA3690" w14:textId="77777777" w:rsidTr="00146EF7">
        <w:trPr>
          <w:trHeight w:val="40"/>
          <w:trPrChange w:id="82" w:author="Inno" w:date="2024-10-14T10:14:00Z">
            <w:trPr>
              <w:trHeight w:val="548"/>
            </w:trPr>
          </w:trPrChange>
        </w:trPr>
        <w:tc>
          <w:tcPr>
            <w:tcW w:w="683" w:type="dxa"/>
            <w:tcPrChange w:id="83" w:author="Inno" w:date="2024-10-14T10:14:00Z">
              <w:tcPr>
                <w:tcW w:w="683" w:type="dxa"/>
              </w:tcPr>
            </w:tcPrChange>
          </w:tcPr>
          <w:p w14:paraId="1F8D718F" w14:textId="77777777" w:rsidR="00054E84" w:rsidRPr="003F28C9" w:rsidRDefault="00054E84">
            <w:pPr>
              <w:pStyle w:val="TableParagraph"/>
              <w:spacing w:after="120"/>
              <w:ind w:left="74" w:right="5"/>
              <w:jc w:val="center"/>
              <w:rPr>
                <w:sz w:val="20"/>
                <w:szCs w:val="20"/>
              </w:rPr>
              <w:pPrChange w:id="84" w:author="Inno" w:date="2024-10-14T10:13:00Z">
                <w:pPr>
                  <w:pStyle w:val="TableParagraph"/>
                  <w:spacing w:before="156"/>
                  <w:ind w:left="74" w:right="5"/>
                  <w:jc w:val="center"/>
                </w:pPr>
              </w:pPrChange>
            </w:pPr>
            <w:r w:rsidRPr="003F28C9">
              <w:rPr>
                <w:spacing w:val="-5"/>
                <w:sz w:val="20"/>
                <w:szCs w:val="20"/>
              </w:rPr>
              <w:t>ii)</w:t>
            </w:r>
          </w:p>
        </w:tc>
        <w:tc>
          <w:tcPr>
            <w:tcW w:w="3223" w:type="dxa"/>
            <w:tcPrChange w:id="85" w:author="Inno" w:date="2024-10-14T10:14:00Z">
              <w:tcPr>
                <w:tcW w:w="3223" w:type="dxa"/>
              </w:tcPr>
            </w:tcPrChange>
          </w:tcPr>
          <w:p w14:paraId="104A4761" w14:textId="77777777" w:rsidR="00054E84" w:rsidRPr="003F28C9" w:rsidRDefault="00054E84">
            <w:pPr>
              <w:pStyle w:val="TableParagraph"/>
              <w:spacing w:after="120"/>
              <w:ind w:left="27"/>
              <w:rPr>
                <w:sz w:val="20"/>
                <w:szCs w:val="20"/>
              </w:rPr>
              <w:pPrChange w:id="86" w:author="Inno" w:date="2024-10-14T10:13:00Z">
                <w:pPr>
                  <w:pStyle w:val="TableParagraph"/>
                  <w:spacing w:before="156"/>
                  <w:ind w:left="27"/>
                </w:pPr>
              </w:pPrChange>
            </w:pPr>
            <w:r w:rsidRPr="003F28C9">
              <w:rPr>
                <w:sz w:val="20"/>
                <w:szCs w:val="20"/>
              </w:rPr>
              <w:t>Picks</w:t>
            </w:r>
            <w:r w:rsidRPr="003F28C9">
              <w:rPr>
                <w:spacing w:val="-4"/>
                <w:sz w:val="20"/>
                <w:szCs w:val="20"/>
              </w:rPr>
              <w:t xml:space="preserve"> </w:t>
            </w:r>
            <w:r w:rsidRPr="003F28C9">
              <w:rPr>
                <w:sz w:val="20"/>
                <w:szCs w:val="20"/>
              </w:rPr>
              <w:t>per</w:t>
            </w:r>
            <w:r w:rsidRPr="003F28C9">
              <w:rPr>
                <w:spacing w:val="-2"/>
                <w:sz w:val="20"/>
                <w:szCs w:val="20"/>
              </w:rPr>
              <w:t xml:space="preserve"> </w:t>
            </w:r>
            <w:r w:rsidRPr="003F28C9">
              <w:rPr>
                <w:spacing w:val="-5"/>
                <w:sz w:val="20"/>
                <w:szCs w:val="20"/>
              </w:rPr>
              <w:t>dm</w:t>
            </w:r>
          </w:p>
        </w:tc>
        <w:tc>
          <w:tcPr>
            <w:tcW w:w="2144" w:type="dxa"/>
            <w:tcPrChange w:id="87" w:author="Inno" w:date="2024-10-14T10:14:00Z">
              <w:tcPr>
                <w:tcW w:w="2144" w:type="dxa"/>
              </w:tcPr>
            </w:tcPrChange>
          </w:tcPr>
          <w:p w14:paraId="0CA11235" w14:textId="77777777" w:rsidR="00054E84" w:rsidRPr="003F28C9" w:rsidRDefault="00054E84">
            <w:pPr>
              <w:pStyle w:val="TableParagraph"/>
              <w:spacing w:after="120"/>
              <w:ind w:left="87" w:right="29"/>
              <w:jc w:val="center"/>
              <w:rPr>
                <w:sz w:val="20"/>
                <w:szCs w:val="20"/>
              </w:rPr>
              <w:pPrChange w:id="88" w:author="Inno" w:date="2024-10-14T10:13:00Z">
                <w:pPr>
                  <w:pStyle w:val="TableParagraph"/>
                  <w:spacing w:before="156"/>
                  <w:ind w:left="87" w:right="29"/>
                  <w:jc w:val="center"/>
                </w:pPr>
              </w:pPrChange>
            </w:pPr>
            <w:r w:rsidRPr="003F28C9">
              <w:rPr>
                <w:spacing w:val="-5"/>
                <w:sz w:val="20"/>
                <w:szCs w:val="20"/>
              </w:rPr>
              <w:t>210</w:t>
            </w:r>
          </w:p>
        </w:tc>
        <w:tc>
          <w:tcPr>
            <w:tcW w:w="1400" w:type="dxa"/>
            <w:tcPrChange w:id="89" w:author="Inno" w:date="2024-10-14T10:14:00Z">
              <w:tcPr>
                <w:tcW w:w="1400" w:type="dxa"/>
              </w:tcPr>
            </w:tcPrChange>
          </w:tcPr>
          <w:p w14:paraId="1A44370D" w14:textId="77777777" w:rsidR="00054E84" w:rsidRPr="003F28C9" w:rsidRDefault="00054E84">
            <w:pPr>
              <w:pStyle w:val="TableParagraph"/>
              <w:spacing w:after="120"/>
              <w:ind w:left="274"/>
              <w:rPr>
                <w:sz w:val="20"/>
                <w:szCs w:val="20"/>
              </w:rPr>
              <w:pPrChange w:id="90" w:author="Inno" w:date="2024-10-14T10:13:00Z">
                <w:pPr>
                  <w:pStyle w:val="TableParagraph"/>
                  <w:spacing w:before="156"/>
                  <w:ind w:left="274"/>
                </w:pPr>
              </w:pPrChange>
            </w:pPr>
            <w:r w:rsidRPr="003F28C9">
              <w:rPr>
                <w:sz w:val="20"/>
                <w:szCs w:val="20"/>
              </w:rPr>
              <w:t>±</w:t>
            </w:r>
            <w:r w:rsidRPr="003F28C9">
              <w:rPr>
                <w:spacing w:val="-1"/>
                <w:sz w:val="20"/>
                <w:szCs w:val="20"/>
              </w:rPr>
              <w:t xml:space="preserve"> </w:t>
            </w:r>
            <w:r w:rsidRPr="003F28C9">
              <w:rPr>
                <w:sz w:val="20"/>
                <w:szCs w:val="20"/>
              </w:rPr>
              <w:t>5</w:t>
            </w:r>
            <w:r w:rsidRPr="003F28C9">
              <w:rPr>
                <w:spacing w:val="-1"/>
                <w:sz w:val="20"/>
                <w:szCs w:val="20"/>
              </w:rPr>
              <w:t xml:space="preserve"> </w:t>
            </w:r>
            <w:r w:rsidRPr="003F28C9">
              <w:rPr>
                <w:spacing w:val="-2"/>
                <w:sz w:val="20"/>
                <w:szCs w:val="20"/>
              </w:rPr>
              <w:t>Percent</w:t>
            </w:r>
          </w:p>
        </w:tc>
        <w:tc>
          <w:tcPr>
            <w:tcW w:w="1878" w:type="dxa"/>
            <w:tcPrChange w:id="91" w:author="Inno" w:date="2024-10-14T10:14:00Z">
              <w:tcPr>
                <w:tcW w:w="1878" w:type="dxa"/>
              </w:tcPr>
            </w:tcPrChange>
          </w:tcPr>
          <w:p w14:paraId="46009F40" w14:textId="77777777" w:rsidR="00054E84" w:rsidRPr="003F28C9" w:rsidRDefault="00054E84">
            <w:pPr>
              <w:pStyle w:val="TableParagraph"/>
              <w:spacing w:after="120"/>
              <w:ind w:left="610"/>
              <w:rPr>
                <w:sz w:val="20"/>
                <w:szCs w:val="20"/>
              </w:rPr>
              <w:pPrChange w:id="92" w:author="Inno" w:date="2024-10-14T10:13:00Z">
                <w:pPr>
                  <w:pStyle w:val="TableParagraph"/>
                  <w:spacing w:before="156"/>
                  <w:ind w:left="610"/>
                </w:pPr>
              </w:pPrChange>
            </w:pPr>
            <w:r w:rsidRPr="003F28C9">
              <w:rPr>
                <w:color w:val="333333"/>
                <w:sz w:val="20"/>
                <w:szCs w:val="20"/>
              </w:rPr>
              <w:t>IS</w:t>
            </w:r>
            <w:r w:rsidRPr="003F28C9">
              <w:rPr>
                <w:color w:val="333333"/>
                <w:spacing w:val="-7"/>
                <w:sz w:val="20"/>
                <w:szCs w:val="20"/>
              </w:rPr>
              <w:t xml:space="preserve"> </w:t>
            </w:r>
            <w:r w:rsidRPr="003F28C9">
              <w:rPr>
                <w:color w:val="333333"/>
                <w:spacing w:val="-4"/>
                <w:sz w:val="20"/>
                <w:szCs w:val="20"/>
              </w:rPr>
              <w:t>1963</w:t>
            </w:r>
          </w:p>
        </w:tc>
      </w:tr>
      <w:tr w:rsidR="00054E84" w:rsidRPr="003F28C9" w14:paraId="6EA49396" w14:textId="77777777" w:rsidTr="00146EF7">
        <w:trPr>
          <w:trHeight w:val="40"/>
          <w:trPrChange w:id="93" w:author="Inno" w:date="2024-10-14T10:14:00Z">
            <w:trPr>
              <w:trHeight w:val="554"/>
            </w:trPr>
          </w:trPrChange>
        </w:trPr>
        <w:tc>
          <w:tcPr>
            <w:tcW w:w="683" w:type="dxa"/>
            <w:tcPrChange w:id="94" w:author="Inno" w:date="2024-10-14T10:14:00Z">
              <w:tcPr>
                <w:tcW w:w="683" w:type="dxa"/>
              </w:tcPr>
            </w:tcPrChange>
          </w:tcPr>
          <w:p w14:paraId="543C03C2" w14:textId="77777777" w:rsidR="00054E84" w:rsidRPr="003F28C9" w:rsidRDefault="00054E84">
            <w:pPr>
              <w:pStyle w:val="TableParagraph"/>
              <w:spacing w:after="120"/>
              <w:ind w:left="74" w:right="3"/>
              <w:jc w:val="center"/>
              <w:rPr>
                <w:sz w:val="20"/>
                <w:szCs w:val="20"/>
              </w:rPr>
              <w:pPrChange w:id="95" w:author="Inno" w:date="2024-10-14T10:13:00Z">
                <w:pPr>
                  <w:pStyle w:val="TableParagraph"/>
                  <w:spacing w:before="160"/>
                  <w:ind w:left="74" w:right="3"/>
                  <w:jc w:val="center"/>
                </w:pPr>
              </w:pPrChange>
            </w:pPr>
            <w:r w:rsidRPr="003F28C9">
              <w:rPr>
                <w:spacing w:val="-4"/>
                <w:sz w:val="20"/>
                <w:szCs w:val="20"/>
              </w:rPr>
              <w:t>iii)</w:t>
            </w:r>
          </w:p>
        </w:tc>
        <w:tc>
          <w:tcPr>
            <w:tcW w:w="3223" w:type="dxa"/>
            <w:tcPrChange w:id="96" w:author="Inno" w:date="2024-10-14T10:14:00Z">
              <w:tcPr>
                <w:tcW w:w="3223" w:type="dxa"/>
              </w:tcPr>
            </w:tcPrChange>
          </w:tcPr>
          <w:p w14:paraId="1D691454" w14:textId="77777777" w:rsidR="00054E84" w:rsidRPr="003F28C9" w:rsidRDefault="00054E84">
            <w:pPr>
              <w:pStyle w:val="TableParagraph"/>
              <w:spacing w:after="120"/>
              <w:ind w:left="27"/>
              <w:rPr>
                <w:sz w:val="20"/>
                <w:szCs w:val="20"/>
              </w:rPr>
              <w:pPrChange w:id="97" w:author="Inno" w:date="2024-10-14T10:13:00Z">
                <w:pPr>
                  <w:pStyle w:val="TableParagraph"/>
                  <w:spacing w:before="160"/>
                  <w:ind w:left="27"/>
                </w:pPr>
              </w:pPrChange>
            </w:pPr>
            <w:r w:rsidRPr="003F28C9">
              <w:rPr>
                <w:sz w:val="20"/>
                <w:szCs w:val="20"/>
              </w:rPr>
              <w:t>Mass</w:t>
            </w:r>
            <w:r w:rsidRPr="003F28C9">
              <w:rPr>
                <w:spacing w:val="-7"/>
                <w:sz w:val="20"/>
                <w:szCs w:val="20"/>
              </w:rPr>
              <w:t xml:space="preserve"> </w:t>
            </w:r>
            <w:r w:rsidRPr="003F28C9">
              <w:rPr>
                <w:spacing w:val="-2"/>
                <w:sz w:val="20"/>
                <w:szCs w:val="20"/>
              </w:rPr>
              <w:t>(g/m</w:t>
            </w:r>
            <w:r w:rsidRPr="003F28C9">
              <w:rPr>
                <w:spacing w:val="-2"/>
                <w:sz w:val="20"/>
                <w:szCs w:val="20"/>
                <w:vertAlign w:val="superscript"/>
              </w:rPr>
              <w:t>2</w:t>
            </w:r>
            <w:r w:rsidRPr="003F28C9">
              <w:rPr>
                <w:spacing w:val="-2"/>
                <w:sz w:val="20"/>
                <w:szCs w:val="20"/>
              </w:rPr>
              <w:t>)</w:t>
            </w:r>
          </w:p>
        </w:tc>
        <w:tc>
          <w:tcPr>
            <w:tcW w:w="2144" w:type="dxa"/>
            <w:tcPrChange w:id="98" w:author="Inno" w:date="2024-10-14T10:14:00Z">
              <w:tcPr>
                <w:tcW w:w="2144" w:type="dxa"/>
              </w:tcPr>
            </w:tcPrChange>
          </w:tcPr>
          <w:p w14:paraId="633D8EBD" w14:textId="77777777" w:rsidR="00054E84" w:rsidRPr="003F28C9" w:rsidRDefault="00054E84">
            <w:pPr>
              <w:pStyle w:val="TableParagraph"/>
              <w:spacing w:after="120"/>
              <w:ind w:left="87" w:right="29"/>
              <w:jc w:val="center"/>
              <w:rPr>
                <w:sz w:val="20"/>
                <w:szCs w:val="20"/>
              </w:rPr>
              <w:pPrChange w:id="99" w:author="Inno" w:date="2024-10-14T10:13:00Z">
                <w:pPr>
                  <w:pStyle w:val="TableParagraph"/>
                  <w:spacing w:before="160"/>
                  <w:ind w:left="87" w:right="29"/>
                  <w:jc w:val="center"/>
                </w:pPr>
              </w:pPrChange>
            </w:pPr>
            <w:r w:rsidRPr="003F28C9">
              <w:rPr>
                <w:spacing w:val="-5"/>
                <w:sz w:val="20"/>
                <w:szCs w:val="20"/>
              </w:rPr>
              <w:t>47</w:t>
            </w:r>
          </w:p>
        </w:tc>
        <w:tc>
          <w:tcPr>
            <w:tcW w:w="1400" w:type="dxa"/>
            <w:tcPrChange w:id="100" w:author="Inno" w:date="2024-10-14T10:14:00Z">
              <w:tcPr>
                <w:tcW w:w="1400" w:type="dxa"/>
              </w:tcPr>
            </w:tcPrChange>
          </w:tcPr>
          <w:p w14:paraId="4B99D9A7" w14:textId="77777777" w:rsidR="00054E84" w:rsidRPr="003F28C9" w:rsidRDefault="00054E84">
            <w:pPr>
              <w:pStyle w:val="TableParagraph"/>
              <w:spacing w:after="120"/>
              <w:ind w:left="274"/>
              <w:rPr>
                <w:sz w:val="20"/>
                <w:szCs w:val="20"/>
              </w:rPr>
              <w:pPrChange w:id="101" w:author="Inno" w:date="2024-10-14T10:13:00Z">
                <w:pPr>
                  <w:pStyle w:val="TableParagraph"/>
                  <w:spacing w:before="160"/>
                  <w:ind w:left="274"/>
                </w:pPr>
              </w:pPrChange>
            </w:pPr>
            <w:r w:rsidRPr="003F28C9">
              <w:rPr>
                <w:sz w:val="20"/>
                <w:szCs w:val="20"/>
              </w:rPr>
              <w:t>±</w:t>
            </w:r>
            <w:r w:rsidRPr="003F28C9">
              <w:rPr>
                <w:spacing w:val="-1"/>
                <w:sz w:val="20"/>
                <w:szCs w:val="20"/>
              </w:rPr>
              <w:t xml:space="preserve"> </w:t>
            </w:r>
            <w:r w:rsidRPr="003F28C9">
              <w:rPr>
                <w:sz w:val="20"/>
                <w:szCs w:val="20"/>
              </w:rPr>
              <w:t>5</w:t>
            </w:r>
            <w:r w:rsidRPr="003F28C9">
              <w:rPr>
                <w:spacing w:val="-2"/>
                <w:sz w:val="20"/>
                <w:szCs w:val="20"/>
              </w:rPr>
              <w:t xml:space="preserve"> Percent</w:t>
            </w:r>
          </w:p>
        </w:tc>
        <w:tc>
          <w:tcPr>
            <w:tcW w:w="1878" w:type="dxa"/>
            <w:tcPrChange w:id="102" w:author="Inno" w:date="2024-10-14T10:14:00Z">
              <w:tcPr>
                <w:tcW w:w="1878" w:type="dxa"/>
              </w:tcPr>
            </w:tcPrChange>
          </w:tcPr>
          <w:p w14:paraId="683FB235" w14:textId="77777777" w:rsidR="00054E84" w:rsidRPr="003F28C9" w:rsidRDefault="00054E84">
            <w:pPr>
              <w:pStyle w:val="TableParagraph"/>
              <w:spacing w:after="120"/>
              <w:ind w:left="610"/>
              <w:rPr>
                <w:sz w:val="20"/>
                <w:szCs w:val="20"/>
              </w:rPr>
              <w:pPrChange w:id="103" w:author="Inno" w:date="2024-10-14T10:13:00Z">
                <w:pPr>
                  <w:pStyle w:val="TableParagraph"/>
                  <w:spacing w:before="160"/>
                  <w:ind w:left="610"/>
                </w:pPr>
              </w:pPrChange>
            </w:pPr>
            <w:r w:rsidRPr="003F28C9">
              <w:rPr>
                <w:sz w:val="20"/>
                <w:szCs w:val="20"/>
              </w:rPr>
              <w:t>IS</w:t>
            </w:r>
            <w:r w:rsidRPr="003F28C9">
              <w:rPr>
                <w:spacing w:val="-7"/>
                <w:sz w:val="20"/>
                <w:szCs w:val="20"/>
              </w:rPr>
              <w:t xml:space="preserve"> </w:t>
            </w:r>
            <w:r w:rsidRPr="003F28C9">
              <w:rPr>
                <w:spacing w:val="-4"/>
                <w:sz w:val="20"/>
                <w:szCs w:val="20"/>
              </w:rPr>
              <w:t>1964</w:t>
            </w:r>
          </w:p>
        </w:tc>
      </w:tr>
      <w:tr w:rsidR="00054E84" w:rsidRPr="003F28C9" w14:paraId="72971766" w14:textId="77777777" w:rsidTr="00146EF7">
        <w:trPr>
          <w:trHeight w:val="35"/>
          <w:trPrChange w:id="104" w:author="Inno" w:date="2024-10-14T10:14:00Z">
            <w:trPr>
              <w:trHeight w:val="1309"/>
            </w:trPr>
          </w:trPrChange>
        </w:trPr>
        <w:tc>
          <w:tcPr>
            <w:tcW w:w="683" w:type="dxa"/>
            <w:tcPrChange w:id="105" w:author="Inno" w:date="2024-10-14T10:14:00Z">
              <w:tcPr>
                <w:tcW w:w="683" w:type="dxa"/>
              </w:tcPr>
            </w:tcPrChange>
          </w:tcPr>
          <w:p w14:paraId="3ABED6C1" w14:textId="77777777" w:rsidR="00054E84" w:rsidRPr="003F28C9" w:rsidRDefault="00054E84">
            <w:pPr>
              <w:pStyle w:val="TableParagraph"/>
              <w:spacing w:after="120"/>
              <w:ind w:left="74" w:right="5"/>
              <w:jc w:val="center"/>
              <w:rPr>
                <w:sz w:val="20"/>
                <w:szCs w:val="20"/>
              </w:rPr>
              <w:pPrChange w:id="106" w:author="Inno" w:date="2024-10-14T10:13:00Z">
                <w:pPr>
                  <w:pStyle w:val="TableParagraph"/>
                  <w:spacing w:before="155"/>
                  <w:ind w:left="74" w:right="5"/>
                  <w:jc w:val="center"/>
                </w:pPr>
              </w:pPrChange>
            </w:pPr>
            <w:r w:rsidRPr="003F28C9">
              <w:rPr>
                <w:spacing w:val="-5"/>
                <w:sz w:val="20"/>
                <w:szCs w:val="20"/>
              </w:rPr>
              <w:t>iv)</w:t>
            </w:r>
          </w:p>
        </w:tc>
        <w:tc>
          <w:tcPr>
            <w:tcW w:w="3223" w:type="dxa"/>
            <w:tcPrChange w:id="107" w:author="Inno" w:date="2024-10-14T10:14:00Z">
              <w:tcPr>
                <w:tcW w:w="3223" w:type="dxa"/>
              </w:tcPr>
            </w:tcPrChange>
          </w:tcPr>
          <w:p w14:paraId="46418E4B" w14:textId="77777777" w:rsidR="00054E84" w:rsidRPr="003F28C9" w:rsidRDefault="00054E84">
            <w:pPr>
              <w:pStyle w:val="TableParagraph"/>
              <w:spacing w:after="120"/>
              <w:ind w:left="27"/>
              <w:rPr>
                <w:i/>
                <w:sz w:val="20"/>
                <w:szCs w:val="20"/>
              </w:rPr>
              <w:pPrChange w:id="108" w:author="Inno" w:date="2024-10-14T10:13:00Z">
                <w:pPr>
                  <w:pStyle w:val="TableParagraph"/>
                  <w:spacing w:before="155"/>
                  <w:ind w:left="27"/>
                </w:pPr>
              </w:pPrChange>
            </w:pPr>
            <w:r w:rsidRPr="003F28C9">
              <w:rPr>
                <w:sz w:val="20"/>
                <w:szCs w:val="20"/>
              </w:rPr>
              <w:t>Breaking</w:t>
            </w:r>
            <w:r w:rsidRPr="003F28C9">
              <w:rPr>
                <w:spacing w:val="-13"/>
                <w:sz w:val="20"/>
                <w:szCs w:val="20"/>
              </w:rPr>
              <w:t xml:space="preserve"> </w:t>
            </w:r>
            <w:r w:rsidRPr="003F28C9">
              <w:rPr>
                <w:sz w:val="20"/>
                <w:szCs w:val="20"/>
              </w:rPr>
              <w:t>strength</w:t>
            </w:r>
            <w:r w:rsidRPr="003F28C9">
              <w:rPr>
                <w:spacing w:val="-7"/>
                <w:sz w:val="20"/>
                <w:szCs w:val="20"/>
              </w:rPr>
              <w:t xml:space="preserve"> </w:t>
            </w:r>
            <w:r w:rsidRPr="003F28C9">
              <w:rPr>
                <w:sz w:val="20"/>
                <w:szCs w:val="20"/>
              </w:rPr>
              <w:t>(in</w:t>
            </w:r>
            <w:r w:rsidRPr="003F28C9">
              <w:rPr>
                <w:spacing w:val="-4"/>
                <w:sz w:val="20"/>
                <w:szCs w:val="20"/>
              </w:rPr>
              <w:t xml:space="preserve"> </w:t>
            </w:r>
            <w:r w:rsidRPr="003F28C9">
              <w:rPr>
                <w:sz w:val="20"/>
                <w:szCs w:val="20"/>
              </w:rPr>
              <w:t>warp),</w:t>
            </w:r>
            <w:r w:rsidRPr="003F28C9">
              <w:rPr>
                <w:spacing w:val="-5"/>
                <w:sz w:val="20"/>
                <w:szCs w:val="20"/>
              </w:rPr>
              <w:t xml:space="preserve"> </w:t>
            </w:r>
            <w:r w:rsidRPr="003F28C9">
              <w:rPr>
                <w:sz w:val="20"/>
                <w:szCs w:val="20"/>
              </w:rPr>
              <w:t>N,</w:t>
            </w:r>
            <w:r w:rsidRPr="003F28C9">
              <w:rPr>
                <w:spacing w:val="-4"/>
                <w:sz w:val="20"/>
                <w:szCs w:val="20"/>
              </w:rPr>
              <w:t xml:space="preserve"> </w:t>
            </w:r>
            <w:r w:rsidRPr="003F28C9">
              <w:rPr>
                <w:i/>
                <w:spacing w:val="-5"/>
                <w:sz w:val="20"/>
                <w:szCs w:val="20"/>
              </w:rPr>
              <w:t>Min</w:t>
            </w:r>
          </w:p>
          <w:p w14:paraId="5BFCA777" w14:textId="77777777" w:rsidR="00054E84" w:rsidRPr="003F28C9" w:rsidRDefault="00054E84">
            <w:pPr>
              <w:pStyle w:val="TableParagraph"/>
              <w:numPr>
                <w:ilvl w:val="0"/>
                <w:numId w:val="6"/>
              </w:numPr>
              <w:tabs>
                <w:tab w:val="left" w:pos="1484"/>
              </w:tabs>
              <w:spacing w:after="120"/>
              <w:ind w:left="720" w:hanging="360"/>
              <w:rPr>
                <w:sz w:val="20"/>
                <w:szCs w:val="20"/>
              </w:rPr>
              <w:pPrChange w:id="109" w:author="Inno" w:date="2024-10-14T10:13:00Z">
                <w:pPr>
                  <w:pStyle w:val="TableParagraph"/>
                  <w:numPr>
                    <w:numId w:val="6"/>
                  </w:numPr>
                  <w:tabs>
                    <w:tab w:val="left" w:pos="1484"/>
                  </w:tabs>
                  <w:ind w:left="1484" w:hanging="360"/>
                </w:pPr>
              </w:pPrChange>
            </w:pPr>
            <w:r w:rsidRPr="003F28C9">
              <w:rPr>
                <w:sz w:val="20"/>
                <w:szCs w:val="20"/>
              </w:rPr>
              <w:t>Warp;</w:t>
            </w:r>
            <w:r w:rsidRPr="003F28C9">
              <w:rPr>
                <w:spacing w:val="-3"/>
                <w:sz w:val="20"/>
                <w:szCs w:val="20"/>
              </w:rPr>
              <w:t xml:space="preserve"> </w:t>
            </w:r>
            <w:r w:rsidRPr="003F28C9">
              <w:rPr>
                <w:spacing w:val="-5"/>
                <w:sz w:val="20"/>
                <w:szCs w:val="20"/>
              </w:rPr>
              <w:t>and</w:t>
            </w:r>
          </w:p>
          <w:p w14:paraId="06B1605E" w14:textId="77777777" w:rsidR="00054E84" w:rsidRPr="003F28C9" w:rsidRDefault="00054E84">
            <w:pPr>
              <w:pStyle w:val="TableParagraph"/>
              <w:numPr>
                <w:ilvl w:val="0"/>
                <w:numId w:val="6"/>
              </w:numPr>
              <w:tabs>
                <w:tab w:val="left" w:pos="1483"/>
              </w:tabs>
              <w:spacing w:after="120"/>
              <w:ind w:left="720" w:hanging="359"/>
              <w:rPr>
                <w:sz w:val="20"/>
                <w:szCs w:val="20"/>
              </w:rPr>
              <w:pPrChange w:id="110" w:author="Inno" w:date="2024-10-14T10:13:00Z">
                <w:pPr>
                  <w:pStyle w:val="TableParagraph"/>
                  <w:numPr>
                    <w:numId w:val="6"/>
                  </w:numPr>
                  <w:tabs>
                    <w:tab w:val="left" w:pos="1483"/>
                  </w:tabs>
                  <w:spacing w:before="1"/>
                  <w:ind w:left="1483" w:hanging="359"/>
                </w:pPr>
              </w:pPrChange>
            </w:pPr>
            <w:r w:rsidRPr="003F28C9">
              <w:rPr>
                <w:spacing w:val="-4"/>
                <w:sz w:val="20"/>
                <w:szCs w:val="20"/>
              </w:rPr>
              <w:t>Weft</w:t>
            </w:r>
          </w:p>
        </w:tc>
        <w:tc>
          <w:tcPr>
            <w:tcW w:w="2144" w:type="dxa"/>
            <w:tcPrChange w:id="111" w:author="Inno" w:date="2024-10-14T10:14:00Z">
              <w:tcPr>
                <w:tcW w:w="2144" w:type="dxa"/>
              </w:tcPr>
            </w:tcPrChange>
          </w:tcPr>
          <w:p w14:paraId="5DCAAB59" w14:textId="77777777" w:rsidR="00054E84" w:rsidRPr="003F28C9" w:rsidRDefault="00054E84">
            <w:pPr>
              <w:pStyle w:val="TableParagraph"/>
              <w:spacing w:after="120"/>
              <w:rPr>
                <w:sz w:val="20"/>
                <w:szCs w:val="20"/>
              </w:rPr>
              <w:pPrChange w:id="112" w:author="Inno" w:date="2024-10-14T10:13:00Z">
                <w:pPr>
                  <w:pStyle w:val="TableParagraph"/>
                  <w:spacing w:before="155"/>
                </w:pPr>
              </w:pPrChange>
            </w:pPr>
          </w:p>
          <w:p w14:paraId="431C4DD3" w14:textId="77777777" w:rsidR="00054E84" w:rsidRPr="003F28C9" w:rsidRDefault="00054E84">
            <w:pPr>
              <w:pStyle w:val="TableParagraph"/>
              <w:spacing w:after="120"/>
              <w:ind w:left="87"/>
              <w:jc w:val="center"/>
              <w:rPr>
                <w:sz w:val="20"/>
                <w:szCs w:val="20"/>
              </w:rPr>
              <w:pPrChange w:id="113" w:author="Inno" w:date="2024-10-14T10:13:00Z">
                <w:pPr>
                  <w:pStyle w:val="TableParagraph"/>
                  <w:ind w:left="87"/>
                  <w:jc w:val="center"/>
                </w:pPr>
              </w:pPrChange>
            </w:pPr>
            <w:r w:rsidRPr="003F28C9">
              <w:rPr>
                <w:spacing w:val="-5"/>
                <w:sz w:val="20"/>
                <w:szCs w:val="20"/>
              </w:rPr>
              <w:t>168</w:t>
            </w:r>
          </w:p>
          <w:p w14:paraId="2FE25EFC" w14:textId="77777777" w:rsidR="00054E84" w:rsidRPr="003F28C9" w:rsidRDefault="00054E84">
            <w:pPr>
              <w:pStyle w:val="TableParagraph"/>
              <w:spacing w:after="120"/>
              <w:ind w:left="87" w:right="29"/>
              <w:jc w:val="center"/>
              <w:rPr>
                <w:sz w:val="20"/>
                <w:szCs w:val="20"/>
              </w:rPr>
              <w:pPrChange w:id="114" w:author="Inno" w:date="2024-10-14T10:13:00Z">
                <w:pPr>
                  <w:pStyle w:val="TableParagraph"/>
                  <w:spacing w:before="1"/>
                  <w:ind w:left="87" w:right="29"/>
                  <w:jc w:val="center"/>
                </w:pPr>
              </w:pPrChange>
            </w:pPr>
            <w:r w:rsidRPr="003F28C9">
              <w:rPr>
                <w:spacing w:val="-5"/>
                <w:sz w:val="20"/>
                <w:szCs w:val="20"/>
              </w:rPr>
              <w:t>80</w:t>
            </w:r>
          </w:p>
        </w:tc>
        <w:tc>
          <w:tcPr>
            <w:tcW w:w="1400" w:type="dxa"/>
            <w:tcPrChange w:id="115" w:author="Inno" w:date="2024-10-14T10:14:00Z">
              <w:tcPr>
                <w:tcW w:w="1400" w:type="dxa"/>
              </w:tcPr>
            </w:tcPrChange>
          </w:tcPr>
          <w:p w14:paraId="1A62C064" w14:textId="77777777" w:rsidR="00054E84" w:rsidRPr="003F28C9" w:rsidRDefault="00054E84">
            <w:pPr>
              <w:pStyle w:val="TableParagraph"/>
              <w:spacing w:after="120"/>
              <w:rPr>
                <w:sz w:val="20"/>
                <w:szCs w:val="20"/>
              </w:rPr>
              <w:pPrChange w:id="116" w:author="Inno" w:date="2024-10-14T10:13:00Z">
                <w:pPr>
                  <w:pStyle w:val="TableParagraph"/>
                </w:pPr>
              </w:pPrChange>
            </w:pPr>
          </w:p>
          <w:p w14:paraId="597B83CF" w14:textId="1BB8DA09" w:rsidR="00054E84" w:rsidRPr="003F28C9" w:rsidDel="00146EF7" w:rsidRDefault="00054E84">
            <w:pPr>
              <w:pStyle w:val="TableParagraph"/>
              <w:spacing w:after="120"/>
              <w:rPr>
                <w:del w:id="117" w:author="Inno" w:date="2024-10-14T10:12:00Z"/>
                <w:sz w:val="20"/>
                <w:szCs w:val="20"/>
              </w:rPr>
              <w:pPrChange w:id="118" w:author="Inno" w:date="2024-10-14T10:13:00Z">
                <w:pPr>
                  <w:pStyle w:val="TableParagraph"/>
                  <w:spacing w:before="156"/>
                </w:pPr>
              </w:pPrChange>
            </w:pPr>
          </w:p>
          <w:p w14:paraId="727C80FA" w14:textId="77777777" w:rsidR="00054E84" w:rsidRPr="003F28C9" w:rsidRDefault="00054E84">
            <w:pPr>
              <w:pStyle w:val="TableParagraph"/>
              <w:spacing w:after="120"/>
              <w:ind w:left="62"/>
              <w:jc w:val="center"/>
              <w:rPr>
                <w:sz w:val="20"/>
                <w:szCs w:val="20"/>
              </w:rPr>
              <w:pPrChange w:id="119" w:author="Inno" w:date="2024-10-14T10:13:00Z">
                <w:pPr>
                  <w:pStyle w:val="TableParagraph"/>
                  <w:ind w:left="62"/>
                  <w:jc w:val="center"/>
                </w:pPr>
              </w:pPrChange>
            </w:pPr>
            <w:r w:rsidRPr="003F28C9">
              <w:rPr>
                <w:spacing w:val="-10"/>
                <w:sz w:val="20"/>
                <w:szCs w:val="20"/>
              </w:rPr>
              <w:t>-</w:t>
            </w:r>
          </w:p>
          <w:p w14:paraId="2D6CDC6D" w14:textId="77777777" w:rsidR="00054E84" w:rsidRPr="003F28C9" w:rsidRDefault="00054E84">
            <w:pPr>
              <w:pStyle w:val="TableParagraph"/>
              <w:spacing w:after="120"/>
              <w:ind w:left="62"/>
              <w:jc w:val="center"/>
              <w:rPr>
                <w:sz w:val="20"/>
                <w:szCs w:val="20"/>
              </w:rPr>
              <w:pPrChange w:id="120" w:author="Inno" w:date="2024-10-14T10:13:00Z">
                <w:pPr>
                  <w:pStyle w:val="TableParagraph"/>
                  <w:spacing w:before="228"/>
                  <w:ind w:left="62"/>
                  <w:jc w:val="center"/>
                </w:pPr>
              </w:pPrChange>
            </w:pPr>
            <w:r w:rsidRPr="003F28C9">
              <w:rPr>
                <w:spacing w:val="-10"/>
                <w:sz w:val="20"/>
                <w:szCs w:val="20"/>
              </w:rPr>
              <w:t>-</w:t>
            </w:r>
          </w:p>
        </w:tc>
        <w:tc>
          <w:tcPr>
            <w:tcW w:w="1878" w:type="dxa"/>
            <w:tcPrChange w:id="121" w:author="Inno" w:date="2024-10-14T10:14:00Z">
              <w:tcPr>
                <w:tcW w:w="1878" w:type="dxa"/>
              </w:tcPr>
            </w:tcPrChange>
          </w:tcPr>
          <w:p w14:paraId="445100C3" w14:textId="77777777" w:rsidR="00054E84" w:rsidRPr="003F28C9" w:rsidRDefault="00054E84">
            <w:pPr>
              <w:pStyle w:val="TableParagraph"/>
              <w:spacing w:after="120"/>
              <w:ind w:left="284"/>
              <w:rPr>
                <w:sz w:val="20"/>
                <w:szCs w:val="20"/>
              </w:rPr>
              <w:pPrChange w:id="122" w:author="Inno" w:date="2024-10-14T10:13:00Z">
                <w:pPr>
                  <w:pStyle w:val="TableParagraph"/>
                  <w:spacing w:before="155"/>
                  <w:ind w:left="284"/>
                </w:pPr>
              </w:pPrChange>
            </w:pPr>
            <w:r w:rsidRPr="003F28C9">
              <w:rPr>
                <w:sz w:val="20"/>
                <w:szCs w:val="20"/>
              </w:rPr>
              <w:t>IS</w:t>
            </w:r>
            <w:r w:rsidRPr="003F28C9">
              <w:rPr>
                <w:spacing w:val="-7"/>
                <w:sz w:val="20"/>
                <w:szCs w:val="20"/>
              </w:rPr>
              <w:t xml:space="preserve"> </w:t>
            </w:r>
            <w:r w:rsidRPr="003F28C9">
              <w:rPr>
                <w:sz w:val="20"/>
                <w:szCs w:val="20"/>
              </w:rPr>
              <w:t>1969</w:t>
            </w:r>
            <w:r w:rsidRPr="003F28C9">
              <w:rPr>
                <w:spacing w:val="-2"/>
                <w:sz w:val="20"/>
                <w:szCs w:val="20"/>
              </w:rPr>
              <w:t xml:space="preserve"> </w:t>
            </w:r>
            <w:r w:rsidRPr="003F28C9">
              <w:rPr>
                <w:sz w:val="20"/>
                <w:szCs w:val="20"/>
              </w:rPr>
              <w:t>(Part</w:t>
            </w:r>
            <w:r w:rsidRPr="003F28C9">
              <w:rPr>
                <w:spacing w:val="-7"/>
                <w:sz w:val="20"/>
                <w:szCs w:val="20"/>
              </w:rPr>
              <w:t xml:space="preserve"> </w:t>
            </w:r>
            <w:r w:rsidRPr="003F28C9">
              <w:rPr>
                <w:spacing w:val="-5"/>
                <w:sz w:val="20"/>
                <w:szCs w:val="20"/>
              </w:rPr>
              <w:t>1)</w:t>
            </w:r>
          </w:p>
        </w:tc>
      </w:tr>
      <w:tr w:rsidR="00054E84" w:rsidRPr="003F28C9" w14:paraId="1273F218" w14:textId="77777777" w:rsidTr="00146EF7">
        <w:trPr>
          <w:trHeight w:val="40"/>
          <w:trPrChange w:id="123" w:author="Inno" w:date="2024-10-14T10:14:00Z">
            <w:trPr>
              <w:trHeight w:val="960"/>
            </w:trPr>
          </w:trPrChange>
        </w:trPr>
        <w:tc>
          <w:tcPr>
            <w:tcW w:w="683" w:type="dxa"/>
            <w:tcPrChange w:id="124" w:author="Inno" w:date="2024-10-14T10:14:00Z">
              <w:tcPr>
                <w:tcW w:w="683" w:type="dxa"/>
              </w:tcPr>
            </w:tcPrChange>
          </w:tcPr>
          <w:p w14:paraId="296986BD" w14:textId="77777777" w:rsidR="00054E84" w:rsidRPr="003F28C9" w:rsidRDefault="00054E84">
            <w:pPr>
              <w:pStyle w:val="TableParagraph"/>
              <w:spacing w:after="120"/>
              <w:ind w:left="74" w:right="4"/>
              <w:jc w:val="center"/>
              <w:rPr>
                <w:sz w:val="20"/>
                <w:szCs w:val="20"/>
              </w:rPr>
              <w:pPrChange w:id="125" w:author="Inno" w:date="2024-10-14T10:13:00Z">
                <w:pPr>
                  <w:pStyle w:val="TableParagraph"/>
                  <w:ind w:left="74" w:right="4"/>
                  <w:jc w:val="center"/>
                </w:pPr>
              </w:pPrChange>
            </w:pPr>
            <w:r w:rsidRPr="003F28C9">
              <w:rPr>
                <w:spacing w:val="-5"/>
                <w:sz w:val="20"/>
                <w:szCs w:val="20"/>
              </w:rPr>
              <w:t>v)</w:t>
            </w:r>
          </w:p>
        </w:tc>
        <w:tc>
          <w:tcPr>
            <w:tcW w:w="3223" w:type="dxa"/>
            <w:tcPrChange w:id="126" w:author="Inno" w:date="2024-10-14T10:14:00Z">
              <w:tcPr>
                <w:tcW w:w="3223" w:type="dxa"/>
              </w:tcPr>
            </w:tcPrChange>
          </w:tcPr>
          <w:p w14:paraId="5062BCAD" w14:textId="6A6B5CAC" w:rsidR="00054E84" w:rsidRPr="003F28C9" w:rsidRDefault="00054E84">
            <w:pPr>
              <w:pStyle w:val="TableParagraph"/>
              <w:spacing w:after="120"/>
              <w:ind w:left="360" w:hanging="334"/>
              <w:rPr>
                <w:sz w:val="20"/>
                <w:szCs w:val="20"/>
              </w:rPr>
              <w:pPrChange w:id="127" w:author="Inno" w:date="2024-10-14T10:13:00Z">
                <w:pPr>
                  <w:pStyle w:val="TableParagraph"/>
                  <w:ind w:left="360" w:right="607" w:hanging="334"/>
                </w:pPr>
              </w:pPrChange>
            </w:pPr>
            <w:r w:rsidRPr="003F28C9">
              <w:rPr>
                <w:sz w:val="20"/>
                <w:szCs w:val="20"/>
              </w:rPr>
              <w:t>Count</w:t>
            </w:r>
            <w:r w:rsidRPr="003F28C9">
              <w:rPr>
                <w:spacing w:val="-12"/>
                <w:sz w:val="20"/>
                <w:szCs w:val="20"/>
              </w:rPr>
              <w:t xml:space="preserve"> </w:t>
            </w:r>
            <w:r w:rsidRPr="003F28C9">
              <w:rPr>
                <w:sz w:val="20"/>
                <w:szCs w:val="20"/>
              </w:rPr>
              <w:t>of</w:t>
            </w:r>
            <w:r w:rsidRPr="003F28C9">
              <w:rPr>
                <w:spacing w:val="-10"/>
                <w:sz w:val="20"/>
                <w:szCs w:val="20"/>
              </w:rPr>
              <w:t xml:space="preserve"> </w:t>
            </w:r>
            <w:r w:rsidRPr="003F28C9">
              <w:rPr>
                <w:sz w:val="20"/>
                <w:szCs w:val="20"/>
              </w:rPr>
              <w:t>yarn</w:t>
            </w:r>
            <w:r w:rsidRPr="003F28C9">
              <w:rPr>
                <w:spacing w:val="-12"/>
                <w:sz w:val="20"/>
                <w:szCs w:val="20"/>
              </w:rPr>
              <w:t xml:space="preserve"> </w:t>
            </w:r>
            <w:r w:rsidRPr="003F28C9">
              <w:rPr>
                <w:sz w:val="20"/>
                <w:szCs w:val="20"/>
              </w:rPr>
              <w:t>(for</w:t>
            </w:r>
            <w:r w:rsidRPr="003F28C9">
              <w:rPr>
                <w:spacing w:val="-11"/>
                <w:sz w:val="20"/>
                <w:szCs w:val="20"/>
              </w:rPr>
              <w:t xml:space="preserve"> </w:t>
            </w:r>
            <w:r w:rsidRPr="003F28C9">
              <w:rPr>
                <w:sz w:val="20"/>
                <w:szCs w:val="20"/>
              </w:rPr>
              <w:t xml:space="preserve">guidance </w:t>
            </w:r>
            <w:del w:id="128" w:author="Inno" w:date="2024-10-14T10:13:00Z">
              <w:r w:rsidRPr="003F28C9" w:rsidDel="00146EF7">
                <w:rPr>
                  <w:sz w:val="20"/>
                  <w:szCs w:val="20"/>
                </w:rPr>
                <w:delText>o</w:delText>
              </w:r>
            </w:del>
            <w:ins w:id="129" w:author="Inno" w:date="2024-10-14T10:13:00Z">
              <w:r w:rsidR="00146EF7">
                <w:rPr>
                  <w:sz w:val="20"/>
                  <w:szCs w:val="20"/>
                </w:rPr>
                <w:t>o</w:t>
              </w:r>
            </w:ins>
            <w:r w:rsidRPr="003F28C9">
              <w:rPr>
                <w:sz w:val="20"/>
                <w:szCs w:val="20"/>
              </w:rPr>
              <w:t>nly) cotton count, Ne</w:t>
            </w:r>
          </w:p>
          <w:p w14:paraId="76ED25A4" w14:textId="77777777" w:rsidR="00054E84" w:rsidRPr="003F28C9" w:rsidRDefault="00054E84">
            <w:pPr>
              <w:pStyle w:val="TableParagraph"/>
              <w:numPr>
                <w:ilvl w:val="0"/>
                <w:numId w:val="7"/>
              </w:numPr>
              <w:tabs>
                <w:tab w:val="left" w:pos="1365"/>
              </w:tabs>
              <w:spacing w:after="120"/>
              <w:ind w:left="720" w:hanging="349"/>
              <w:rPr>
                <w:sz w:val="20"/>
                <w:szCs w:val="20"/>
              </w:rPr>
              <w:pPrChange w:id="130" w:author="Inno" w:date="2024-10-14T10:13:00Z">
                <w:pPr>
                  <w:pStyle w:val="TableParagraph"/>
                  <w:numPr>
                    <w:numId w:val="7"/>
                  </w:numPr>
                  <w:tabs>
                    <w:tab w:val="left" w:pos="1365"/>
                  </w:tabs>
                  <w:ind w:left="1365" w:hanging="205"/>
                </w:pPr>
              </w:pPrChange>
            </w:pPr>
            <w:r w:rsidRPr="003F28C9">
              <w:rPr>
                <w:spacing w:val="-4"/>
                <w:sz w:val="20"/>
                <w:szCs w:val="20"/>
              </w:rPr>
              <w:t>Warp</w:t>
            </w:r>
          </w:p>
          <w:p w14:paraId="02C9FAE5" w14:textId="77777777" w:rsidR="00054E84" w:rsidRPr="003F28C9" w:rsidRDefault="00054E84">
            <w:pPr>
              <w:pStyle w:val="TableParagraph"/>
              <w:numPr>
                <w:ilvl w:val="0"/>
                <w:numId w:val="7"/>
              </w:numPr>
              <w:tabs>
                <w:tab w:val="left" w:pos="1376"/>
              </w:tabs>
              <w:spacing w:after="120"/>
              <w:ind w:left="720" w:hanging="349"/>
              <w:rPr>
                <w:sz w:val="20"/>
                <w:szCs w:val="20"/>
              </w:rPr>
              <w:pPrChange w:id="131" w:author="Inno" w:date="2024-10-14T10:13:00Z">
                <w:pPr>
                  <w:pStyle w:val="TableParagraph"/>
                  <w:numPr>
                    <w:numId w:val="7"/>
                  </w:numPr>
                  <w:tabs>
                    <w:tab w:val="left" w:pos="1376"/>
                  </w:tabs>
                  <w:ind w:left="1376" w:hanging="216"/>
                </w:pPr>
              </w:pPrChange>
            </w:pPr>
            <w:r w:rsidRPr="003F28C9">
              <w:rPr>
                <w:spacing w:val="-4"/>
                <w:sz w:val="20"/>
                <w:szCs w:val="20"/>
              </w:rPr>
              <w:t>Weft</w:t>
            </w:r>
          </w:p>
        </w:tc>
        <w:tc>
          <w:tcPr>
            <w:tcW w:w="2144" w:type="dxa"/>
            <w:tcPrChange w:id="132" w:author="Inno" w:date="2024-10-14T10:14:00Z">
              <w:tcPr>
                <w:tcW w:w="2144" w:type="dxa"/>
              </w:tcPr>
            </w:tcPrChange>
          </w:tcPr>
          <w:p w14:paraId="19AACF7A" w14:textId="77777777" w:rsidR="00054E84" w:rsidRPr="003F28C9" w:rsidRDefault="00054E84">
            <w:pPr>
              <w:pStyle w:val="TableParagraph"/>
              <w:spacing w:after="120"/>
              <w:rPr>
                <w:sz w:val="20"/>
                <w:szCs w:val="20"/>
              </w:rPr>
              <w:pPrChange w:id="133" w:author="Inno" w:date="2024-10-14T10:13:00Z">
                <w:pPr>
                  <w:pStyle w:val="TableParagraph"/>
                  <w:spacing w:before="226"/>
                </w:pPr>
              </w:pPrChange>
            </w:pPr>
          </w:p>
          <w:p w14:paraId="21B4B8B7" w14:textId="77777777" w:rsidR="00146EF7" w:rsidRDefault="00146EF7">
            <w:pPr>
              <w:pStyle w:val="TableParagraph"/>
              <w:spacing w:after="120"/>
              <w:ind w:left="87" w:right="29"/>
              <w:jc w:val="center"/>
              <w:rPr>
                <w:ins w:id="134" w:author="Inno" w:date="2024-10-14T10:12:00Z"/>
                <w:spacing w:val="-5"/>
                <w:sz w:val="20"/>
                <w:szCs w:val="20"/>
              </w:rPr>
              <w:pPrChange w:id="135" w:author="Inno" w:date="2024-10-14T10:13:00Z">
                <w:pPr>
                  <w:pStyle w:val="TableParagraph"/>
                  <w:ind w:left="87" w:right="29"/>
                  <w:jc w:val="center"/>
                </w:pPr>
              </w:pPrChange>
            </w:pPr>
          </w:p>
          <w:p w14:paraId="48E63C36" w14:textId="77777777" w:rsidR="00054E84" w:rsidRPr="003F28C9" w:rsidRDefault="00054E84">
            <w:pPr>
              <w:pStyle w:val="TableParagraph"/>
              <w:spacing w:after="120"/>
              <w:ind w:left="87" w:right="29"/>
              <w:jc w:val="center"/>
              <w:rPr>
                <w:sz w:val="20"/>
                <w:szCs w:val="20"/>
              </w:rPr>
              <w:pPrChange w:id="136" w:author="Inno" w:date="2024-10-14T10:13:00Z">
                <w:pPr>
                  <w:pStyle w:val="TableParagraph"/>
                  <w:ind w:left="87" w:right="29"/>
                  <w:jc w:val="center"/>
                </w:pPr>
              </w:pPrChange>
            </w:pPr>
            <w:r w:rsidRPr="003F28C9">
              <w:rPr>
                <w:spacing w:val="-5"/>
                <w:sz w:val="20"/>
                <w:szCs w:val="20"/>
              </w:rPr>
              <w:t>63</w:t>
            </w:r>
          </w:p>
          <w:p w14:paraId="43A0B9A3" w14:textId="77777777" w:rsidR="00054E84" w:rsidRPr="003F28C9" w:rsidRDefault="00054E84">
            <w:pPr>
              <w:pStyle w:val="TableParagraph"/>
              <w:spacing w:after="120"/>
              <w:ind w:left="87" w:right="29"/>
              <w:jc w:val="center"/>
              <w:rPr>
                <w:sz w:val="20"/>
                <w:szCs w:val="20"/>
              </w:rPr>
              <w:pPrChange w:id="137" w:author="Inno" w:date="2024-10-14T10:13:00Z">
                <w:pPr>
                  <w:pStyle w:val="TableParagraph"/>
                  <w:spacing w:before="1"/>
                  <w:ind w:left="87" w:right="29"/>
                  <w:jc w:val="center"/>
                </w:pPr>
              </w:pPrChange>
            </w:pPr>
            <w:r w:rsidRPr="003F28C9">
              <w:rPr>
                <w:spacing w:val="-5"/>
                <w:sz w:val="20"/>
                <w:szCs w:val="20"/>
              </w:rPr>
              <w:t>53</w:t>
            </w:r>
          </w:p>
        </w:tc>
        <w:tc>
          <w:tcPr>
            <w:tcW w:w="1400" w:type="dxa"/>
            <w:tcPrChange w:id="138" w:author="Inno" w:date="2024-10-14T10:14:00Z">
              <w:tcPr>
                <w:tcW w:w="1400" w:type="dxa"/>
              </w:tcPr>
            </w:tcPrChange>
          </w:tcPr>
          <w:p w14:paraId="07FE69C6" w14:textId="77777777" w:rsidR="00054E84" w:rsidRPr="003F28C9" w:rsidRDefault="00054E84">
            <w:pPr>
              <w:pStyle w:val="TableParagraph"/>
              <w:spacing w:after="120"/>
              <w:rPr>
                <w:sz w:val="20"/>
                <w:szCs w:val="20"/>
              </w:rPr>
              <w:pPrChange w:id="139" w:author="Inno" w:date="2024-10-14T10:13:00Z">
                <w:pPr>
                  <w:pStyle w:val="TableParagraph"/>
                  <w:spacing w:before="226"/>
                </w:pPr>
              </w:pPrChange>
            </w:pPr>
          </w:p>
          <w:p w14:paraId="2D1F1016" w14:textId="77777777" w:rsidR="00146EF7" w:rsidRDefault="00146EF7">
            <w:pPr>
              <w:pStyle w:val="TableParagraph"/>
              <w:spacing w:after="120"/>
              <w:ind w:left="62"/>
              <w:jc w:val="center"/>
              <w:rPr>
                <w:ins w:id="140" w:author="Inno" w:date="2024-10-14T10:12:00Z"/>
                <w:spacing w:val="-10"/>
                <w:sz w:val="20"/>
                <w:szCs w:val="20"/>
              </w:rPr>
              <w:pPrChange w:id="141" w:author="Inno" w:date="2024-10-14T10:13:00Z">
                <w:pPr>
                  <w:pStyle w:val="TableParagraph"/>
                  <w:ind w:left="62"/>
                  <w:jc w:val="center"/>
                </w:pPr>
              </w:pPrChange>
            </w:pPr>
          </w:p>
          <w:p w14:paraId="462C9650" w14:textId="77777777" w:rsidR="00054E84" w:rsidRPr="003F28C9" w:rsidRDefault="00054E84">
            <w:pPr>
              <w:pStyle w:val="TableParagraph"/>
              <w:spacing w:after="120"/>
              <w:ind w:left="62"/>
              <w:jc w:val="center"/>
              <w:rPr>
                <w:sz w:val="20"/>
                <w:szCs w:val="20"/>
              </w:rPr>
              <w:pPrChange w:id="142" w:author="Inno" w:date="2024-10-14T10:13:00Z">
                <w:pPr>
                  <w:pStyle w:val="TableParagraph"/>
                  <w:ind w:left="62"/>
                  <w:jc w:val="center"/>
                </w:pPr>
              </w:pPrChange>
            </w:pPr>
            <w:r w:rsidRPr="003F28C9">
              <w:rPr>
                <w:spacing w:val="-10"/>
                <w:sz w:val="20"/>
                <w:szCs w:val="20"/>
              </w:rPr>
              <w:t>-</w:t>
            </w:r>
          </w:p>
          <w:p w14:paraId="378F5C8C" w14:textId="77777777" w:rsidR="00054E84" w:rsidRPr="003F28C9" w:rsidRDefault="00054E84">
            <w:pPr>
              <w:pStyle w:val="TableParagraph"/>
              <w:spacing w:after="120"/>
              <w:ind w:left="62"/>
              <w:jc w:val="center"/>
              <w:rPr>
                <w:sz w:val="20"/>
                <w:szCs w:val="20"/>
              </w:rPr>
              <w:pPrChange w:id="143" w:author="Inno" w:date="2024-10-14T10:13:00Z">
                <w:pPr>
                  <w:pStyle w:val="TableParagraph"/>
                  <w:spacing w:before="1"/>
                  <w:ind w:left="62"/>
                  <w:jc w:val="center"/>
                </w:pPr>
              </w:pPrChange>
            </w:pPr>
            <w:r w:rsidRPr="003F28C9">
              <w:rPr>
                <w:spacing w:val="-10"/>
                <w:sz w:val="20"/>
                <w:szCs w:val="20"/>
              </w:rPr>
              <w:t>-</w:t>
            </w:r>
          </w:p>
        </w:tc>
        <w:tc>
          <w:tcPr>
            <w:tcW w:w="1878" w:type="dxa"/>
            <w:tcPrChange w:id="144" w:author="Inno" w:date="2024-10-14T10:14:00Z">
              <w:tcPr>
                <w:tcW w:w="1878" w:type="dxa"/>
              </w:tcPr>
            </w:tcPrChange>
          </w:tcPr>
          <w:p w14:paraId="11DE2667" w14:textId="77777777" w:rsidR="00054E84" w:rsidRPr="003F28C9" w:rsidRDefault="00054E84">
            <w:pPr>
              <w:pStyle w:val="TableParagraph"/>
              <w:spacing w:after="120"/>
              <w:ind w:left="608"/>
              <w:rPr>
                <w:sz w:val="20"/>
                <w:szCs w:val="20"/>
              </w:rPr>
              <w:pPrChange w:id="145" w:author="Inno" w:date="2024-10-14T10:13:00Z">
                <w:pPr>
                  <w:pStyle w:val="TableParagraph"/>
                  <w:ind w:left="608"/>
                </w:pPr>
              </w:pPrChange>
            </w:pPr>
            <w:r w:rsidRPr="003F28C9">
              <w:rPr>
                <w:sz w:val="20"/>
                <w:szCs w:val="20"/>
              </w:rPr>
              <w:t>IS</w:t>
            </w:r>
            <w:r w:rsidRPr="003F28C9">
              <w:rPr>
                <w:spacing w:val="-3"/>
                <w:sz w:val="20"/>
                <w:szCs w:val="20"/>
              </w:rPr>
              <w:t xml:space="preserve"> </w:t>
            </w:r>
            <w:r w:rsidRPr="003F28C9">
              <w:rPr>
                <w:spacing w:val="-4"/>
                <w:sz w:val="20"/>
                <w:szCs w:val="20"/>
              </w:rPr>
              <w:t>3442</w:t>
            </w:r>
          </w:p>
        </w:tc>
      </w:tr>
      <w:tr w:rsidR="00054E84" w:rsidRPr="003F28C9" w14:paraId="0124A116" w14:textId="77777777" w:rsidTr="00146EF7">
        <w:trPr>
          <w:trHeight w:val="35"/>
          <w:trPrChange w:id="146" w:author="Inno" w:date="2024-10-14T10:14:00Z">
            <w:trPr>
              <w:trHeight w:val="429"/>
            </w:trPr>
          </w:trPrChange>
        </w:trPr>
        <w:tc>
          <w:tcPr>
            <w:tcW w:w="683" w:type="dxa"/>
            <w:tcPrChange w:id="147" w:author="Inno" w:date="2024-10-14T10:14:00Z">
              <w:tcPr>
                <w:tcW w:w="683" w:type="dxa"/>
              </w:tcPr>
            </w:tcPrChange>
          </w:tcPr>
          <w:p w14:paraId="051B50CC" w14:textId="77777777" w:rsidR="00054E84" w:rsidRPr="003F28C9" w:rsidRDefault="00054E84">
            <w:pPr>
              <w:pStyle w:val="TableParagraph"/>
              <w:spacing w:after="120"/>
              <w:ind w:left="74" w:right="5"/>
              <w:jc w:val="center"/>
              <w:rPr>
                <w:sz w:val="20"/>
                <w:szCs w:val="20"/>
              </w:rPr>
              <w:pPrChange w:id="148" w:author="Inno" w:date="2024-10-14T10:13:00Z">
                <w:pPr>
                  <w:pStyle w:val="TableParagraph"/>
                  <w:spacing w:before="34"/>
                  <w:ind w:left="74" w:right="5"/>
                  <w:jc w:val="center"/>
                </w:pPr>
              </w:pPrChange>
            </w:pPr>
            <w:r w:rsidRPr="003F28C9">
              <w:rPr>
                <w:spacing w:val="-5"/>
                <w:sz w:val="20"/>
                <w:szCs w:val="20"/>
              </w:rPr>
              <w:t>vi)</w:t>
            </w:r>
          </w:p>
        </w:tc>
        <w:tc>
          <w:tcPr>
            <w:tcW w:w="3223" w:type="dxa"/>
            <w:tcPrChange w:id="149" w:author="Inno" w:date="2024-10-14T10:14:00Z">
              <w:tcPr>
                <w:tcW w:w="3223" w:type="dxa"/>
              </w:tcPr>
            </w:tcPrChange>
          </w:tcPr>
          <w:p w14:paraId="03F75FEE" w14:textId="77777777" w:rsidR="00054E84" w:rsidRPr="003F28C9" w:rsidRDefault="00054E84">
            <w:pPr>
              <w:pStyle w:val="TableParagraph"/>
              <w:spacing w:after="120"/>
              <w:ind w:left="27"/>
              <w:rPr>
                <w:sz w:val="20"/>
                <w:szCs w:val="20"/>
              </w:rPr>
              <w:pPrChange w:id="150" w:author="Inno" w:date="2024-10-14T10:13:00Z">
                <w:pPr>
                  <w:pStyle w:val="TableParagraph"/>
                  <w:spacing w:before="34"/>
                  <w:ind w:left="27"/>
                </w:pPr>
              </w:pPrChange>
            </w:pPr>
            <w:r w:rsidRPr="003F28C9">
              <w:rPr>
                <w:sz w:val="20"/>
                <w:szCs w:val="20"/>
              </w:rPr>
              <w:t>Fiber</w:t>
            </w:r>
            <w:r w:rsidRPr="003F28C9">
              <w:rPr>
                <w:spacing w:val="-8"/>
                <w:sz w:val="20"/>
                <w:szCs w:val="20"/>
              </w:rPr>
              <w:t xml:space="preserve"> </w:t>
            </w:r>
            <w:r w:rsidRPr="003F28C9">
              <w:rPr>
                <w:spacing w:val="-2"/>
                <w:sz w:val="20"/>
                <w:szCs w:val="20"/>
              </w:rPr>
              <w:t>identification</w:t>
            </w:r>
          </w:p>
        </w:tc>
        <w:tc>
          <w:tcPr>
            <w:tcW w:w="2144" w:type="dxa"/>
            <w:tcPrChange w:id="151" w:author="Inno" w:date="2024-10-14T10:14:00Z">
              <w:tcPr>
                <w:tcW w:w="2144" w:type="dxa"/>
              </w:tcPr>
            </w:tcPrChange>
          </w:tcPr>
          <w:p w14:paraId="4427DB51" w14:textId="77777777" w:rsidR="00054E84" w:rsidRPr="003F28C9" w:rsidRDefault="00054E84">
            <w:pPr>
              <w:pStyle w:val="TableParagraph"/>
              <w:spacing w:after="120"/>
              <w:ind w:left="87" w:right="33"/>
              <w:jc w:val="center"/>
              <w:rPr>
                <w:sz w:val="20"/>
                <w:szCs w:val="20"/>
              </w:rPr>
              <w:pPrChange w:id="152" w:author="Inno" w:date="2024-10-14T10:13:00Z">
                <w:pPr>
                  <w:pStyle w:val="TableParagraph"/>
                  <w:spacing w:before="34"/>
                  <w:ind w:left="87" w:right="33"/>
                  <w:jc w:val="center"/>
                </w:pPr>
              </w:pPrChange>
            </w:pPr>
            <w:r w:rsidRPr="003F28C9">
              <w:rPr>
                <w:sz w:val="20"/>
                <w:szCs w:val="20"/>
              </w:rPr>
              <w:t>100</w:t>
            </w:r>
            <w:r w:rsidRPr="003F28C9">
              <w:rPr>
                <w:spacing w:val="-4"/>
                <w:sz w:val="20"/>
                <w:szCs w:val="20"/>
              </w:rPr>
              <w:t xml:space="preserve"> </w:t>
            </w:r>
            <w:r w:rsidRPr="003F28C9">
              <w:rPr>
                <w:sz w:val="20"/>
                <w:szCs w:val="20"/>
              </w:rPr>
              <w:t>percent</w:t>
            </w:r>
            <w:r w:rsidRPr="003F28C9">
              <w:rPr>
                <w:spacing w:val="-3"/>
                <w:sz w:val="20"/>
                <w:szCs w:val="20"/>
              </w:rPr>
              <w:t xml:space="preserve"> </w:t>
            </w:r>
            <w:r w:rsidRPr="003F28C9">
              <w:rPr>
                <w:spacing w:val="-2"/>
                <w:sz w:val="20"/>
                <w:szCs w:val="20"/>
              </w:rPr>
              <w:t>cotton</w:t>
            </w:r>
          </w:p>
        </w:tc>
        <w:tc>
          <w:tcPr>
            <w:tcW w:w="1400" w:type="dxa"/>
            <w:tcPrChange w:id="153" w:author="Inno" w:date="2024-10-14T10:14:00Z">
              <w:tcPr>
                <w:tcW w:w="1400" w:type="dxa"/>
              </w:tcPr>
            </w:tcPrChange>
          </w:tcPr>
          <w:p w14:paraId="4815928F" w14:textId="77777777" w:rsidR="00054E84" w:rsidRPr="003F28C9" w:rsidRDefault="00054E84">
            <w:pPr>
              <w:pStyle w:val="TableParagraph"/>
              <w:spacing w:after="120"/>
              <w:ind w:left="62"/>
              <w:jc w:val="center"/>
              <w:rPr>
                <w:sz w:val="20"/>
                <w:szCs w:val="20"/>
              </w:rPr>
              <w:pPrChange w:id="154" w:author="Inno" w:date="2024-10-14T10:13:00Z">
                <w:pPr>
                  <w:pStyle w:val="TableParagraph"/>
                  <w:spacing w:before="34"/>
                  <w:ind w:left="62"/>
                  <w:jc w:val="center"/>
                </w:pPr>
              </w:pPrChange>
            </w:pPr>
            <w:r w:rsidRPr="003F28C9">
              <w:rPr>
                <w:spacing w:val="-10"/>
                <w:sz w:val="20"/>
                <w:szCs w:val="20"/>
              </w:rPr>
              <w:t>-</w:t>
            </w:r>
          </w:p>
        </w:tc>
        <w:tc>
          <w:tcPr>
            <w:tcW w:w="1878" w:type="dxa"/>
            <w:tcPrChange w:id="155" w:author="Inno" w:date="2024-10-14T10:14:00Z">
              <w:tcPr>
                <w:tcW w:w="1878" w:type="dxa"/>
              </w:tcPr>
            </w:tcPrChange>
          </w:tcPr>
          <w:p w14:paraId="7EA45382" w14:textId="77777777" w:rsidR="00054E84" w:rsidRPr="003F28C9" w:rsidRDefault="00054E84">
            <w:pPr>
              <w:pStyle w:val="TableParagraph"/>
              <w:spacing w:after="120"/>
              <w:ind w:left="359" w:right="387"/>
              <w:jc w:val="center"/>
              <w:rPr>
                <w:sz w:val="20"/>
                <w:szCs w:val="20"/>
              </w:rPr>
              <w:pPrChange w:id="156" w:author="Inno" w:date="2024-10-14T10:13:00Z">
                <w:pPr>
                  <w:pStyle w:val="TableParagraph"/>
                  <w:spacing w:before="34"/>
                  <w:ind w:left="359" w:right="387"/>
                  <w:jc w:val="center"/>
                </w:pPr>
              </w:pPrChange>
            </w:pPr>
            <w:r w:rsidRPr="003F28C9">
              <w:rPr>
                <w:sz w:val="20"/>
                <w:szCs w:val="20"/>
              </w:rPr>
              <w:t>IS</w:t>
            </w:r>
            <w:r w:rsidRPr="003F28C9">
              <w:rPr>
                <w:spacing w:val="-7"/>
                <w:sz w:val="20"/>
                <w:szCs w:val="20"/>
              </w:rPr>
              <w:t xml:space="preserve"> </w:t>
            </w:r>
            <w:r w:rsidRPr="003F28C9">
              <w:rPr>
                <w:spacing w:val="-5"/>
                <w:sz w:val="20"/>
                <w:szCs w:val="20"/>
              </w:rPr>
              <w:t>667</w:t>
            </w:r>
          </w:p>
        </w:tc>
      </w:tr>
      <w:tr w:rsidR="00054E84" w:rsidRPr="003F28C9" w14:paraId="345F4457" w14:textId="77777777" w:rsidTr="00146EF7">
        <w:trPr>
          <w:trHeight w:val="40"/>
          <w:trPrChange w:id="157" w:author="Inno" w:date="2024-10-14T10:14:00Z">
            <w:trPr>
              <w:trHeight w:val="553"/>
            </w:trPr>
          </w:trPrChange>
        </w:trPr>
        <w:tc>
          <w:tcPr>
            <w:tcW w:w="683" w:type="dxa"/>
            <w:tcPrChange w:id="158" w:author="Inno" w:date="2024-10-14T10:14:00Z">
              <w:tcPr>
                <w:tcW w:w="683" w:type="dxa"/>
              </w:tcPr>
            </w:tcPrChange>
          </w:tcPr>
          <w:p w14:paraId="75446A08" w14:textId="77777777" w:rsidR="00054E84" w:rsidRPr="003F28C9" w:rsidRDefault="00054E84">
            <w:pPr>
              <w:pStyle w:val="TableParagraph"/>
              <w:spacing w:after="120"/>
              <w:ind w:left="74" w:right="7"/>
              <w:jc w:val="center"/>
              <w:rPr>
                <w:sz w:val="20"/>
                <w:szCs w:val="20"/>
              </w:rPr>
              <w:pPrChange w:id="159" w:author="Inno" w:date="2024-10-14T10:13:00Z">
                <w:pPr>
                  <w:pStyle w:val="TableParagraph"/>
                  <w:spacing w:before="156"/>
                  <w:ind w:left="74" w:right="7"/>
                  <w:jc w:val="center"/>
                </w:pPr>
              </w:pPrChange>
            </w:pPr>
            <w:r w:rsidRPr="003F28C9">
              <w:rPr>
                <w:spacing w:val="-4"/>
                <w:sz w:val="20"/>
                <w:szCs w:val="20"/>
              </w:rPr>
              <w:t>vii)</w:t>
            </w:r>
          </w:p>
        </w:tc>
        <w:tc>
          <w:tcPr>
            <w:tcW w:w="3223" w:type="dxa"/>
            <w:tcPrChange w:id="160" w:author="Inno" w:date="2024-10-14T10:14:00Z">
              <w:tcPr>
                <w:tcW w:w="3223" w:type="dxa"/>
              </w:tcPr>
            </w:tcPrChange>
          </w:tcPr>
          <w:p w14:paraId="5CA4B914" w14:textId="77777777" w:rsidR="00054E84" w:rsidRPr="003F28C9" w:rsidRDefault="00054E84">
            <w:pPr>
              <w:pStyle w:val="TableParagraph"/>
              <w:spacing w:after="120"/>
              <w:ind w:left="27"/>
              <w:rPr>
                <w:sz w:val="20"/>
                <w:szCs w:val="20"/>
              </w:rPr>
              <w:pPrChange w:id="161" w:author="Inno" w:date="2024-10-14T10:13:00Z">
                <w:pPr>
                  <w:pStyle w:val="TableParagraph"/>
                  <w:spacing w:before="156"/>
                  <w:ind w:left="27"/>
                </w:pPr>
              </w:pPrChange>
            </w:pPr>
            <w:r w:rsidRPr="003F28C9">
              <w:rPr>
                <w:sz w:val="20"/>
                <w:szCs w:val="20"/>
              </w:rPr>
              <w:t>Selvedge</w:t>
            </w:r>
            <w:r w:rsidRPr="003F28C9">
              <w:rPr>
                <w:spacing w:val="-7"/>
                <w:sz w:val="20"/>
                <w:szCs w:val="20"/>
              </w:rPr>
              <w:t xml:space="preserve"> </w:t>
            </w:r>
            <w:r w:rsidRPr="003F28C9">
              <w:rPr>
                <w:sz w:val="20"/>
                <w:szCs w:val="20"/>
              </w:rPr>
              <w:t>on</w:t>
            </w:r>
            <w:r w:rsidRPr="003F28C9">
              <w:rPr>
                <w:spacing w:val="-5"/>
                <w:sz w:val="20"/>
                <w:szCs w:val="20"/>
              </w:rPr>
              <w:t xml:space="preserve"> </w:t>
            </w:r>
            <w:r w:rsidRPr="003F28C9">
              <w:rPr>
                <w:sz w:val="20"/>
                <w:szCs w:val="20"/>
              </w:rPr>
              <w:t>both</w:t>
            </w:r>
            <w:r w:rsidRPr="003F28C9">
              <w:rPr>
                <w:spacing w:val="-6"/>
                <w:sz w:val="20"/>
                <w:szCs w:val="20"/>
              </w:rPr>
              <w:t xml:space="preserve"> </w:t>
            </w:r>
            <w:r w:rsidRPr="003F28C9">
              <w:rPr>
                <w:spacing w:val="-4"/>
                <w:sz w:val="20"/>
                <w:szCs w:val="20"/>
              </w:rPr>
              <w:t>sides</w:t>
            </w:r>
          </w:p>
        </w:tc>
        <w:tc>
          <w:tcPr>
            <w:tcW w:w="2144" w:type="dxa"/>
            <w:tcPrChange w:id="162" w:author="Inno" w:date="2024-10-14T10:14:00Z">
              <w:tcPr>
                <w:tcW w:w="2144" w:type="dxa"/>
              </w:tcPr>
            </w:tcPrChange>
          </w:tcPr>
          <w:p w14:paraId="365D2988" w14:textId="77777777" w:rsidR="00054E84" w:rsidRPr="003F28C9" w:rsidRDefault="00054E84">
            <w:pPr>
              <w:pStyle w:val="TableParagraph"/>
              <w:spacing w:after="120"/>
              <w:ind w:left="87" w:right="35"/>
              <w:jc w:val="center"/>
              <w:rPr>
                <w:sz w:val="20"/>
                <w:szCs w:val="20"/>
              </w:rPr>
              <w:pPrChange w:id="163" w:author="Inno" w:date="2024-10-14T10:13:00Z">
                <w:pPr>
                  <w:pStyle w:val="TableParagraph"/>
                  <w:spacing w:before="161"/>
                  <w:ind w:left="87" w:right="35"/>
                  <w:jc w:val="center"/>
                </w:pPr>
              </w:pPrChange>
            </w:pPr>
            <w:r w:rsidRPr="003F28C9">
              <w:rPr>
                <w:sz w:val="20"/>
                <w:szCs w:val="20"/>
              </w:rPr>
              <w:t>Tucked</w:t>
            </w:r>
            <w:r w:rsidRPr="003F28C9">
              <w:rPr>
                <w:spacing w:val="-5"/>
                <w:sz w:val="20"/>
                <w:szCs w:val="20"/>
              </w:rPr>
              <w:t xml:space="preserve"> </w:t>
            </w:r>
            <w:r w:rsidRPr="003F28C9">
              <w:rPr>
                <w:sz w:val="20"/>
                <w:szCs w:val="20"/>
              </w:rPr>
              <w:t>in</w:t>
            </w:r>
            <w:r w:rsidRPr="003F28C9">
              <w:rPr>
                <w:spacing w:val="-8"/>
                <w:sz w:val="20"/>
                <w:szCs w:val="20"/>
              </w:rPr>
              <w:t xml:space="preserve"> </w:t>
            </w:r>
            <w:r w:rsidRPr="003F28C9">
              <w:rPr>
                <w:spacing w:val="-2"/>
                <w:sz w:val="20"/>
                <w:szCs w:val="20"/>
              </w:rPr>
              <w:t>selvedge</w:t>
            </w:r>
          </w:p>
        </w:tc>
        <w:tc>
          <w:tcPr>
            <w:tcW w:w="1400" w:type="dxa"/>
            <w:tcPrChange w:id="164" w:author="Inno" w:date="2024-10-14T10:14:00Z">
              <w:tcPr>
                <w:tcW w:w="1400" w:type="dxa"/>
              </w:tcPr>
            </w:tcPrChange>
          </w:tcPr>
          <w:p w14:paraId="2F0F0426" w14:textId="77777777" w:rsidR="00054E84" w:rsidRPr="003F28C9" w:rsidRDefault="00054E84">
            <w:pPr>
              <w:pStyle w:val="TableParagraph"/>
              <w:spacing w:after="120"/>
              <w:ind w:left="62"/>
              <w:jc w:val="center"/>
              <w:rPr>
                <w:sz w:val="20"/>
                <w:szCs w:val="20"/>
              </w:rPr>
              <w:pPrChange w:id="165" w:author="Inno" w:date="2024-10-14T10:13:00Z">
                <w:pPr>
                  <w:pStyle w:val="TableParagraph"/>
                  <w:spacing w:before="156"/>
                  <w:ind w:left="62"/>
                  <w:jc w:val="center"/>
                </w:pPr>
              </w:pPrChange>
            </w:pPr>
            <w:r w:rsidRPr="003F28C9">
              <w:rPr>
                <w:spacing w:val="-10"/>
                <w:sz w:val="20"/>
                <w:szCs w:val="20"/>
              </w:rPr>
              <w:t>-</w:t>
            </w:r>
          </w:p>
        </w:tc>
        <w:tc>
          <w:tcPr>
            <w:tcW w:w="1878" w:type="dxa"/>
            <w:tcPrChange w:id="166" w:author="Inno" w:date="2024-10-14T10:14:00Z">
              <w:tcPr>
                <w:tcW w:w="1878" w:type="dxa"/>
              </w:tcPr>
            </w:tcPrChange>
          </w:tcPr>
          <w:p w14:paraId="6E1EF30E" w14:textId="77777777" w:rsidR="00054E84" w:rsidRPr="003F28C9" w:rsidRDefault="00054E84">
            <w:pPr>
              <w:pStyle w:val="TableParagraph"/>
              <w:spacing w:after="120"/>
              <w:ind w:left="355" w:right="387"/>
              <w:jc w:val="center"/>
              <w:rPr>
                <w:sz w:val="20"/>
                <w:szCs w:val="20"/>
              </w:rPr>
              <w:pPrChange w:id="167" w:author="Inno" w:date="2024-10-14T10:13:00Z">
                <w:pPr>
                  <w:pStyle w:val="TableParagraph"/>
                  <w:spacing w:before="156"/>
                  <w:ind w:left="355" w:right="387"/>
                  <w:jc w:val="center"/>
                </w:pPr>
              </w:pPrChange>
            </w:pPr>
            <w:r w:rsidRPr="003F28C9">
              <w:rPr>
                <w:spacing w:val="-2"/>
                <w:sz w:val="20"/>
                <w:szCs w:val="20"/>
              </w:rPr>
              <w:t>Visual</w:t>
            </w:r>
          </w:p>
        </w:tc>
      </w:tr>
      <w:tr w:rsidR="00054E84" w:rsidRPr="003F28C9" w14:paraId="6FA88590" w14:textId="77777777" w:rsidTr="00146EF7">
        <w:trPr>
          <w:trHeight w:val="40"/>
          <w:trPrChange w:id="168" w:author="Inno" w:date="2024-10-14T10:14:00Z">
            <w:trPr>
              <w:trHeight w:val="548"/>
            </w:trPr>
          </w:trPrChange>
        </w:trPr>
        <w:tc>
          <w:tcPr>
            <w:tcW w:w="683" w:type="dxa"/>
            <w:tcPrChange w:id="169" w:author="Inno" w:date="2024-10-14T10:14:00Z">
              <w:tcPr>
                <w:tcW w:w="683" w:type="dxa"/>
              </w:tcPr>
            </w:tcPrChange>
          </w:tcPr>
          <w:p w14:paraId="45CD98F1" w14:textId="77777777" w:rsidR="00054E84" w:rsidRPr="003F28C9" w:rsidRDefault="00054E84">
            <w:pPr>
              <w:pStyle w:val="TableParagraph"/>
              <w:spacing w:after="120"/>
              <w:ind w:left="74" w:right="5"/>
              <w:jc w:val="center"/>
              <w:rPr>
                <w:sz w:val="20"/>
                <w:szCs w:val="20"/>
              </w:rPr>
              <w:pPrChange w:id="170" w:author="Inno" w:date="2024-10-14T10:13:00Z">
                <w:pPr>
                  <w:pStyle w:val="TableParagraph"/>
                  <w:spacing w:before="153"/>
                  <w:ind w:left="74" w:right="5"/>
                  <w:jc w:val="center"/>
                </w:pPr>
              </w:pPrChange>
            </w:pPr>
            <w:r w:rsidRPr="003F28C9">
              <w:rPr>
                <w:spacing w:val="-5"/>
                <w:sz w:val="20"/>
                <w:szCs w:val="20"/>
              </w:rPr>
              <w:t>ix)</w:t>
            </w:r>
          </w:p>
        </w:tc>
        <w:tc>
          <w:tcPr>
            <w:tcW w:w="3223" w:type="dxa"/>
            <w:tcPrChange w:id="171" w:author="Inno" w:date="2024-10-14T10:14:00Z">
              <w:tcPr>
                <w:tcW w:w="3223" w:type="dxa"/>
              </w:tcPr>
            </w:tcPrChange>
          </w:tcPr>
          <w:p w14:paraId="7B713F7F" w14:textId="77777777" w:rsidR="00054E84" w:rsidRPr="003F28C9" w:rsidRDefault="00054E84">
            <w:pPr>
              <w:pStyle w:val="TableParagraph"/>
              <w:spacing w:after="120"/>
              <w:ind w:left="27"/>
              <w:rPr>
                <w:sz w:val="20"/>
                <w:szCs w:val="20"/>
              </w:rPr>
              <w:pPrChange w:id="172" w:author="Inno" w:date="2024-10-14T10:13:00Z">
                <w:pPr>
                  <w:pStyle w:val="TableParagraph"/>
                  <w:spacing w:before="153"/>
                  <w:ind w:left="27"/>
                </w:pPr>
              </w:pPrChange>
            </w:pPr>
            <w:r w:rsidRPr="003F28C9">
              <w:rPr>
                <w:sz w:val="20"/>
                <w:szCs w:val="20"/>
              </w:rPr>
              <w:t>Length</w:t>
            </w:r>
            <w:r w:rsidRPr="003F28C9">
              <w:rPr>
                <w:color w:val="0000FF"/>
                <w:spacing w:val="-9"/>
                <w:sz w:val="20"/>
                <w:szCs w:val="20"/>
              </w:rPr>
              <w:t xml:space="preserve"> </w:t>
            </w:r>
            <w:r w:rsidRPr="003F28C9">
              <w:rPr>
                <w:spacing w:val="-5"/>
                <w:sz w:val="20"/>
                <w:szCs w:val="20"/>
              </w:rPr>
              <w:t>(m)</w:t>
            </w:r>
          </w:p>
        </w:tc>
        <w:tc>
          <w:tcPr>
            <w:tcW w:w="2144" w:type="dxa"/>
            <w:tcPrChange w:id="173" w:author="Inno" w:date="2024-10-14T10:14:00Z">
              <w:tcPr>
                <w:tcW w:w="2144" w:type="dxa"/>
              </w:tcPr>
            </w:tcPrChange>
          </w:tcPr>
          <w:p w14:paraId="429DE532" w14:textId="77777777" w:rsidR="00054E84" w:rsidRPr="003F28C9" w:rsidRDefault="00054E84">
            <w:pPr>
              <w:pStyle w:val="TableParagraph"/>
              <w:spacing w:after="120"/>
              <w:ind w:left="87" w:right="30"/>
              <w:jc w:val="center"/>
              <w:rPr>
                <w:color w:val="0000FF"/>
                <w:sz w:val="20"/>
                <w:szCs w:val="20"/>
              </w:rPr>
              <w:pPrChange w:id="174" w:author="Inno" w:date="2024-10-14T10:13:00Z">
                <w:pPr>
                  <w:pStyle w:val="TableParagraph"/>
                  <w:spacing w:before="153"/>
                  <w:ind w:left="87" w:right="30"/>
                  <w:jc w:val="center"/>
                </w:pPr>
              </w:pPrChange>
            </w:pPr>
            <w:r w:rsidRPr="003F28C9">
              <w:rPr>
                <w:spacing w:val="-10"/>
                <w:sz w:val="20"/>
                <w:szCs w:val="20"/>
              </w:rPr>
              <w:t>6</w:t>
            </w:r>
          </w:p>
        </w:tc>
        <w:tc>
          <w:tcPr>
            <w:tcW w:w="1400" w:type="dxa"/>
            <w:tcPrChange w:id="175" w:author="Inno" w:date="2024-10-14T10:14:00Z">
              <w:tcPr>
                <w:tcW w:w="1400" w:type="dxa"/>
              </w:tcPr>
            </w:tcPrChange>
          </w:tcPr>
          <w:p w14:paraId="3E6E84F5" w14:textId="77777777" w:rsidR="00054E84" w:rsidRPr="003F28C9" w:rsidRDefault="00054E84">
            <w:pPr>
              <w:pStyle w:val="TableParagraph"/>
              <w:spacing w:after="120"/>
              <w:ind w:left="452"/>
              <w:rPr>
                <w:sz w:val="20"/>
                <w:szCs w:val="20"/>
              </w:rPr>
              <w:pPrChange w:id="176" w:author="Inno" w:date="2024-10-14T10:13:00Z">
                <w:pPr>
                  <w:pStyle w:val="TableParagraph"/>
                  <w:spacing w:before="153"/>
                  <w:ind w:left="452"/>
                </w:pPr>
              </w:pPrChange>
            </w:pPr>
            <w:r w:rsidRPr="003F28C9">
              <w:rPr>
                <w:sz w:val="20"/>
                <w:szCs w:val="20"/>
              </w:rPr>
              <w:t>±</w:t>
            </w:r>
            <w:r w:rsidRPr="003F28C9">
              <w:rPr>
                <w:spacing w:val="-1"/>
                <w:sz w:val="20"/>
                <w:szCs w:val="20"/>
              </w:rPr>
              <w:t xml:space="preserve"> </w:t>
            </w:r>
            <w:r w:rsidRPr="003F28C9">
              <w:rPr>
                <w:sz w:val="20"/>
                <w:szCs w:val="20"/>
              </w:rPr>
              <w:t>5</w:t>
            </w:r>
            <w:r w:rsidRPr="003F28C9">
              <w:rPr>
                <w:spacing w:val="1"/>
                <w:sz w:val="20"/>
                <w:szCs w:val="20"/>
              </w:rPr>
              <w:t xml:space="preserve"> </w:t>
            </w:r>
            <w:r w:rsidRPr="003F28C9">
              <w:rPr>
                <w:spacing w:val="-5"/>
                <w:sz w:val="20"/>
                <w:szCs w:val="20"/>
              </w:rPr>
              <w:t>cm</w:t>
            </w:r>
          </w:p>
        </w:tc>
        <w:tc>
          <w:tcPr>
            <w:tcW w:w="1878" w:type="dxa"/>
            <w:tcPrChange w:id="177" w:author="Inno" w:date="2024-10-14T10:14:00Z">
              <w:tcPr>
                <w:tcW w:w="1878" w:type="dxa"/>
              </w:tcPr>
            </w:tcPrChange>
          </w:tcPr>
          <w:p w14:paraId="30EF8405" w14:textId="77777777" w:rsidR="00054E84" w:rsidRPr="003F28C9" w:rsidRDefault="00054E84">
            <w:pPr>
              <w:pStyle w:val="TableParagraph"/>
              <w:spacing w:after="120"/>
              <w:ind w:left="608"/>
              <w:rPr>
                <w:sz w:val="20"/>
                <w:szCs w:val="20"/>
              </w:rPr>
              <w:pPrChange w:id="178" w:author="Inno" w:date="2024-10-14T10:13:00Z">
                <w:pPr>
                  <w:pStyle w:val="TableParagraph"/>
                  <w:spacing w:before="153"/>
                  <w:ind w:left="608"/>
                </w:pPr>
              </w:pPrChange>
            </w:pPr>
            <w:r w:rsidRPr="003F28C9">
              <w:rPr>
                <w:sz w:val="20"/>
                <w:szCs w:val="20"/>
              </w:rPr>
              <w:t>IS</w:t>
            </w:r>
            <w:r w:rsidRPr="003F28C9">
              <w:rPr>
                <w:spacing w:val="-3"/>
                <w:sz w:val="20"/>
                <w:szCs w:val="20"/>
              </w:rPr>
              <w:t xml:space="preserve"> </w:t>
            </w:r>
            <w:r w:rsidRPr="003F28C9">
              <w:rPr>
                <w:spacing w:val="-4"/>
                <w:sz w:val="20"/>
                <w:szCs w:val="20"/>
              </w:rPr>
              <w:t>1954</w:t>
            </w:r>
          </w:p>
        </w:tc>
      </w:tr>
      <w:tr w:rsidR="00054E84" w:rsidRPr="003F28C9" w14:paraId="1F2CDBA8" w14:textId="77777777" w:rsidTr="00146EF7">
        <w:trPr>
          <w:trHeight w:val="40"/>
          <w:trPrChange w:id="179" w:author="Inno" w:date="2024-10-14T10:14:00Z">
            <w:trPr>
              <w:trHeight w:val="553"/>
            </w:trPr>
          </w:trPrChange>
        </w:trPr>
        <w:tc>
          <w:tcPr>
            <w:tcW w:w="683" w:type="dxa"/>
            <w:tcPrChange w:id="180" w:author="Inno" w:date="2024-10-14T10:14:00Z">
              <w:tcPr>
                <w:tcW w:w="683" w:type="dxa"/>
              </w:tcPr>
            </w:tcPrChange>
          </w:tcPr>
          <w:p w14:paraId="2F18C5AC" w14:textId="77777777" w:rsidR="00054E84" w:rsidRPr="003F28C9" w:rsidRDefault="00054E84">
            <w:pPr>
              <w:pStyle w:val="TableParagraph"/>
              <w:spacing w:after="120"/>
              <w:ind w:left="74" w:right="4"/>
              <w:jc w:val="center"/>
              <w:rPr>
                <w:sz w:val="20"/>
                <w:szCs w:val="20"/>
              </w:rPr>
              <w:pPrChange w:id="181" w:author="Inno" w:date="2024-10-14T10:13:00Z">
                <w:pPr>
                  <w:pStyle w:val="TableParagraph"/>
                  <w:spacing w:before="156"/>
                  <w:ind w:left="74" w:right="4"/>
                  <w:jc w:val="center"/>
                </w:pPr>
              </w:pPrChange>
            </w:pPr>
            <w:r w:rsidRPr="003F28C9">
              <w:rPr>
                <w:spacing w:val="-5"/>
                <w:sz w:val="20"/>
                <w:szCs w:val="20"/>
              </w:rPr>
              <w:t>x)</w:t>
            </w:r>
          </w:p>
        </w:tc>
        <w:tc>
          <w:tcPr>
            <w:tcW w:w="3223" w:type="dxa"/>
            <w:tcPrChange w:id="182" w:author="Inno" w:date="2024-10-14T10:14:00Z">
              <w:tcPr>
                <w:tcW w:w="3223" w:type="dxa"/>
              </w:tcPr>
            </w:tcPrChange>
          </w:tcPr>
          <w:p w14:paraId="646421BD" w14:textId="77777777" w:rsidR="00054E84" w:rsidRPr="003F28C9" w:rsidRDefault="00054E84">
            <w:pPr>
              <w:pStyle w:val="TableParagraph"/>
              <w:spacing w:after="120"/>
              <w:ind w:left="27"/>
              <w:rPr>
                <w:sz w:val="20"/>
                <w:szCs w:val="20"/>
              </w:rPr>
              <w:pPrChange w:id="183" w:author="Inno" w:date="2024-10-14T10:13:00Z">
                <w:pPr>
                  <w:pStyle w:val="TableParagraph"/>
                  <w:spacing w:before="156"/>
                  <w:ind w:left="27"/>
                </w:pPr>
              </w:pPrChange>
            </w:pPr>
            <w:r w:rsidRPr="003F28C9">
              <w:rPr>
                <w:sz w:val="20"/>
                <w:szCs w:val="20"/>
              </w:rPr>
              <w:t>Width</w:t>
            </w:r>
            <w:r w:rsidRPr="003F28C9">
              <w:rPr>
                <w:spacing w:val="-6"/>
                <w:sz w:val="20"/>
                <w:szCs w:val="20"/>
              </w:rPr>
              <w:t xml:space="preserve"> </w:t>
            </w:r>
            <w:r w:rsidRPr="003F28C9">
              <w:rPr>
                <w:spacing w:val="-4"/>
                <w:sz w:val="20"/>
                <w:szCs w:val="20"/>
              </w:rPr>
              <w:t>(cm)</w:t>
            </w:r>
          </w:p>
        </w:tc>
        <w:tc>
          <w:tcPr>
            <w:tcW w:w="2144" w:type="dxa"/>
            <w:tcPrChange w:id="184" w:author="Inno" w:date="2024-10-14T10:14:00Z">
              <w:tcPr>
                <w:tcW w:w="2144" w:type="dxa"/>
              </w:tcPr>
            </w:tcPrChange>
          </w:tcPr>
          <w:p w14:paraId="706F29B9" w14:textId="77777777" w:rsidR="00054E84" w:rsidRPr="003F28C9" w:rsidRDefault="00054E84">
            <w:pPr>
              <w:pStyle w:val="TableParagraph"/>
              <w:spacing w:after="120"/>
              <w:ind w:left="87" w:right="30"/>
              <w:jc w:val="center"/>
              <w:rPr>
                <w:color w:val="0000FF"/>
                <w:sz w:val="20"/>
                <w:szCs w:val="20"/>
              </w:rPr>
              <w:pPrChange w:id="185" w:author="Inno" w:date="2024-10-14T10:13:00Z">
                <w:pPr>
                  <w:pStyle w:val="TableParagraph"/>
                  <w:spacing w:before="156"/>
                  <w:ind w:left="87" w:right="30"/>
                  <w:jc w:val="center"/>
                </w:pPr>
              </w:pPrChange>
            </w:pPr>
            <w:r w:rsidRPr="003F28C9">
              <w:rPr>
                <w:spacing w:val="-10"/>
                <w:sz w:val="20"/>
                <w:szCs w:val="20"/>
              </w:rPr>
              <w:t>7</w:t>
            </w:r>
          </w:p>
        </w:tc>
        <w:tc>
          <w:tcPr>
            <w:tcW w:w="1400" w:type="dxa"/>
            <w:tcPrChange w:id="186" w:author="Inno" w:date="2024-10-14T10:14:00Z">
              <w:tcPr>
                <w:tcW w:w="1400" w:type="dxa"/>
              </w:tcPr>
            </w:tcPrChange>
          </w:tcPr>
          <w:p w14:paraId="73A084C8" w14:textId="77777777" w:rsidR="00054E84" w:rsidRPr="003F28C9" w:rsidRDefault="00054E84">
            <w:pPr>
              <w:pStyle w:val="TableParagraph"/>
              <w:spacing w:after="120"/>
              <w:ind w:left="445"/>
              <w:rPr>
                <w:sz w:val="20"/>
                <w:szCs w:val="20"/>
              </w:rPr>
              <w:pPrChange w:id="187" w:author="Inno" w:date="2024-10-14T10:13:00Z">
                <w:pPr>
                  <w:pStyle w:val="TableParagraph"/>
                  <w:spacing w:before="156"/>
                  <w:ind w:left="445"/>
                </w:pPr>
              </w:pPrChange>
            </w:pPr>
            <w:r w:rsidRPr="003F28C9">
              <w:rPr>
                <w:sz w:val="20"/>
                <w:szCs w:val="20"/>
              </w:rPr>
              <w:t xml:space="preserve">± </w:t>
            </w:r>
            <w:r w:rsidRPr="003F28C9">
              <w:rPr>
                <w:spacing w:val="-5"/>
                <w:sz w:val="20"/>
                <w:szCs w:val="20"/>
              </w:rPr>
              <w:t>5mm</w:t>
            </w:r>
          </w:p>
        </w:tc>
        <w:tc>
          <w:tcPr>
            <w:tcW w:w="1878" w:type="dxa"/>
            <w:tcPrChange w:id="188" w:author="Inno" w:date="2024-10-14T10:14:00Z">
              <w:tcPr>
                <w:tcW w:w="1878" w:type="dxa"/>
              </w:tcPr>
            </w:tcPrChange>
          </w:tcPr>
          <w:p w14:paraId="7012E01E" w14:textId="77777777" w:rsidR="00054E84" w:rsidRPr="003F28C9" w:rsidRDefault="00054E84">
            <w:pPr>
              <w:pStyle w:val="TableParagraph"/>
              <w:spacing w:after="120"/>
              <w:ind w:left="608"/>
              <w:rPr>
                <w:sz w:val="20"/>
                <w:szCs w:val="20"/>
              </w:rPr>
              <w:pPrChange w:id="189" w:author="Inno" w:date="2024-10-14T10:13:00Z">
                <w:pPr>
                  <w:pStyle w:val="TableParagraph"/>
                  <w:spacing w:before="156"/>
                  <w:ind w:left="608"/>
                </w:pPr>
              </w:pPrChange>
            </w:pPr>
            <w:r w:rsidRPr="003F28C9">
              <w:rPr>
                <w:sz w:val="20"/>
                <w:szCs w:val="20"/>
              </w:rPr>
              <w:t>IS</w:t>
            </w:r>
            <w:r w:rsidRPr="003F28C9">
              <w:rPr>
                <w:spacing w:val="-3"/>
                <w:sz w:val="20"/>
                <w:szCs w:val="20"/>
              </w:rPr>
              <w:t xml:space="preserve"> </w:t>
            </w:r>
            <w:r w:rsidRPr="003F28C9">
              <w:rPr>
                <w:spacing w:val="-4"/>
                <w:sz w:val="20"/>
                <w:szCs w:val="20"/>
              </w:rPr>
              <w:t>1954</w:t>
            </w:r>
          </w:p>
        </w:tc>
      </w:tr>
      <w:tr w:rsidR="00054E84" w:rsidRPr="003F28C9" w14:paraId="77AD6D53" w14:textId="77777777" w:rsidTr="00146EF7">
        <w:trPr>
          <w:trHeight w:val="40"/>
          <w:trPrChange w:id="190" w:author="Inno" w:date="2024-10-14T10:14:00Z">
            <w:trPr>
              <w:trHeight w:val="716"/>
            </w:trPr>
          </w:trPrChange>
        </w:trPr>
        <w:tc>
          <w:tcPr>
            <w:tcW w:w="683" w:type="dxa"/>
            <w:tcPrChange w:id="191" w:author="Inno" w:date="2024-10-14T10:14:00Z">
              <w:tcPr>
                <w:tcW w:w="683" w:type="dxa"/>
                <w:tcBorders>
                  <w:bottom w:val="single" w:sz="4" w:space="0" w:color="000000"/>
                </w:tcBorders>
              </w:tcPr>
            </w:tcPrChange>
          </w:tcPr>
          <w:p w14:paraId="16F38025" w14:textId="77777777" w:rsidR="00054E84" w:rsidRPr="003F28C9" w:rsidRDefault="00054E84">
            <w:pPr>
              <w:pStyle w:val="TableParagraph"/>
              <w:spacing w:after="120"/>
              <w:ind w:left="74" w:right="5"/>
              <w:jc w:val="center"/>
              <w:rPr>
                <w:sz w:val="20"/>
                <w:szCs w:val="20"/>
              </w:rPr>
              <w:pPrChange w:id="192" w:author="Inno" w:date="2024-10-14T10:13:00Z">
                <w:pPr>
                  <w:pStyle w:val="TableParagraph"/>
                  <w:spacing w:before="157"/>
                  <w:ind w:left="74" w:right="5"/>
                  <w:jc w:val="center"/>
                </w:pPr>
              </w:pPrChange>
            </w:pPr>
            <w:r w:rsidRPr="003F28C9">
              <w:rPr>
                <w:spacing w:val="-5"/>
                <w:sz w:val="20"/>
                <w:szCs w:val="20"/>
              </w:rPr>
              <w:t>xi)</w:t>
            </w:r>
          </w:p>
        </w:tc>
        <w:tc>
          <w:tcPr>
            <w:tcW w:w="3223" w:type="dxa"/>
            <w:tcPrChange w:id="193" w:author="Inno" w:date="2024-10-14T10:14:00Z">
              <w:tcPr>
                <w:tcW w:w="3223" w:type="dxa"/>
                <w:tcBorders>
                  <w:bottom w:val="single" w:sz="4" w:space="0" w:color="000000"/>
                </w:tcBorders>
              </w:tcPr>
            </w:tcPrChange>
          </w:tcPr>
          <w:p w14:paraId="1687C331" w14:textId="77777777" w:rsidR="00054E84" w:rsidRPr="003F28C9" w:rsidRDefault="00054E84">
            <w:pPr>
              <w:pStyle w:val="TableParagraph"/>
              <w:spacing w:after="120"/>
              <w:ind w:left="27"/>
              <w:rPr>
                <w:sz w:val="20"/>
                <w:szCs w:val="20"/>
              </w:rPr>
              <w:pPrChange w:id="194" w:author="Inno" w:date="2024-10-14T10:13:00Z">
                <w:pPr>
                  <w:pStyle w:val="TableParagraph"/>
                  <w:spacing w:before="157"/>
                  <w:ind w:left="27"/>
                </w:pPr>
              </w:pPrChange>
            </w:pPr>
            <w:r w:rsidRPr="003F28C9">
              <w:rPr>
                <w:spacing w:val="-2"/>
                <w:sz w:val="20"/>
                <w:szCs w:val="20"/>
              </w:rPr>
              <w:t>Weave</w:t>
            </w:r>
          </w:p>
        </w:tc>
        <w:tc>
          <w:tcPr>
            <w:tcW w:w="2144" w:type="dxa"/>
            <w:tcPrChange w:id="195" w:author="Inno" w:date="2024-10-14T10:14:00Z">
              <w:tcPr>
                <w:tcW w:w="2144" w:type="dxa"/>
                <w:tcBorders>
                  <w:bottom w:val="single" w:sz="4" w:space="0" w:color="000000"/>
                </w:tcBorders>
              </w:tcPr>
            </w:tcPrChange>
          </w:tcPr>
          <w:p w14:paraId="7157E7AB" w14:textId="77777777" w:rsidR="00054E84" w:rsidRPr="003F28C9" w:rsidRDefault="00054E84">
            <w:pPr>
              <w:pStyle w:val="TableParagraph"/>
              <w:spacing w:after="120"/>
              <w:ind w:left="87" w:right="30"/>
              <w:jc w:val="center"/>
              <w:rPr>
                <w:sz w:val="20"/>
                <w:szCs w:val="20"/>
              </w:rPr>
              <w:pPrChange w:id="196" w:author="Inno" w:date="2024-10-14T10:13:00Z">
                <w:pPr>
                  <w:pStyle w:val="TableParagraph"/>
                  <w:spacing w:before="157"/>
                  <w:ind w:left="87" w:right="30"/>
                  <w:jc w:val="center"/>
                </w:pPr>
              </w:pPrChange>
            </w:pPr>
            <w:r w:rsidRPr="003F28C9">
              <w:rPr>
                <w:spacing w:val="-2"/>
                <w:sz w:val="20"/>
                <w:szCs w:val="20"/>
              </w:rPr>
              <w:t>Plain</w:t>
            </w:r>
          </w:p>
        </w:tc>
        <w:tc>
          <w:tcPr>
            <w:tcW w:w="1400" w:type="dxa"/>
            <w:tcPrChange w:id="197" w:author="Inno" w:date="2024-10-14T10:14:00Z">
              <w:tcPr>
                <w:tcW w:w="1400" w:type="dxa"/>
                <w:tcBorders>
                  <w:bottom w:val="single" w:sz="4" w:space="0" w:color="000000"/>
                </w:tcBorders>
              </w:tcPr>
            </w:tcPrChange>
          </w:tcPr>
          <w:p w14:paraId="545F8627" w14:textId="77777777" w:rsidR="00054E84" w:rsidRPr="003F28C9" w:rsidRDefault="00054E84">
            <w:pPr>
              <w:pStyle w:val="TableParagraph"/>
              <w:spacing w:after="120"/>
              <w:ind w:left="62"/>
              <w:jc w:val="center"/>
              <w:rPr>
                <w:sz w:val="20"/>
                <w:szCs w:val="20"/>
              </w:rPr>
              <w:pPrChange w:id="198" w:author="Inno" w:date="2024-10-14T10:13:00Z">
                <w:pPr>
                  <w:pStyle w:val="TableParagraph"/>
                  <w:spacing w:before="157"/>
                  <w:ind w:left="62"/>
                  <w:jc w:val="center"/>
                </w:pPr>
              </w:pPrChange>
            </w:pPr>
            <w:r w:rsidRPr="003F28C9">
              <w:rPr>
                <w:spacing w:val="-10"/>
                <w:sz w:val="20"/>
                <w:szCs w:val="20"/>
              </w:rPr>
              <w:t>-</w:t>
            </w:r>
          </w:p>
        </w:tc>
        <w:tc>
          <w:tcPr>
            <w:tcW w:w="1878" w:type="dxa"/>
            <w:tcPrChange w:id="199" w:author="Inno" w:date="2024-10-14T10:14:00Z">
              <w:tcPr>
                <w:tcW w:w="1878" w:type="dxa"/>
                <w:tcBorders>
                  <w:bottom w:val="single" w:sz="4" w:space="0" w:color="000000"/>
                </w:tcBorders>
              </w:tcPr>
            </w:tcPrChange>
          </w:tcPr>
          <w:p w14:paraId="6FAA69E5" w14:textId="77777777" w:rsidR="00054E84" w:rsidRPr="003F28C9" w:rsidRDefault="00054E84">
            <w:pPr>
              <w:pStyle w:val="TableParagraph"/>
              <w:spacing w:after="120"/>
              <w:ind w:left="355" w:right="387"/>
              <w:jc w:val="center"/>
              <w:rPr>
                <w:sz w:val="20"/>
                <w:szCs w:val="20"/>
              </w:rPr>
              <w:pPrChange w:id="200" w:author="Inno" w:date="2024-10-14T10:13:00Z">
                <w:pPr>
                  <w:pStyle w:val="TableParagraph"/>
                  <w:spacing w:before="157"/>
                  <w:ind w:left="355" w:right="387"/>
                  <w:jc w:val="center"/>
                </w:pPr>
              </w:pPrChange>
            </w:pPr>
            <w:r w:rsidRPr="003F28C9">
              <w:rPr>
                <w:spacing w:val="-2"/>
                <w:sz w:val="20"/>
                <w:szCs w:val="20"/>
              </w:rPr>
              <w:t>Visual</w:t>
            </w:r>
          </w:p>
        </w:tc>
      </w:tr>
    </w:tbl>
    <w:p w14:paraId="5DD28784" w14:textId="3284A309" w:rsidR="00054E84" w:rsidRPr="003F28C9" w:rsidRDefault="00054E84" w:rsidP="00146EF7">
      <w:pPr>
        <w:spacing w:after="0" w:line="240" w:lineRule="auto"/>
        <w:rPr>
          <w:rFonts w:ascii="Times New Roman" w:hAnsi="Times New Roman" w:cs="Times New Roman"/>
          <w:b/>
          <w:bCs/>
          <w:sz w:val="20"/>
          <w:szCs w:val="20"/>
        </w:rPr>
      </w:pPr>
    </w:p>
    <w:p w14:paraId="04EA9B57" w14:textId="40A35DA9" w:rsidR="00054E84" w:rsidRPr="003F28C9" w:rsidRDefault="00054E84" w:rsidP="00146EF7">
      <w:pPr>
        <w:spacing w:after="0" w:line="240" w:lineRule="auto"/>
        <w:rPr>
          <w:rFonts w:ascii="Times New Roman" w:hAnsi="Times New Roman" w:cs="Times New Roman"/>
          <w:sz w:val="20"/>
          <w:szCs w:val="20"/>
        </w:rPr>
      </w:pPr>
      <w:r w:rsidRPr="003F28C9">
        <w:rPr>
          <w:rFonts w:ascii="Times New Roman" w:hAnsi="Times New Roman" w:cs="Times New Roman"/>
          <w:b/>
          <w:bCs/>
          <w:sz w:val="20"/>
          <w:szCs w:val="20"/>
        </w:rPr>
        <w:t xml:space="preserve">5.2 </w:t>
      </w:r>
      <w:r w:rsidRPr="003F28C9">
        <w:rPr>
          <w:rFonts w:ascii="Times New Roman" w:hAnsi="Times New Roman" w:cs="Times New Roman"/>
          <w:sz w:val="20"/>
          <w:szCs w:val="20"/>
        </w:rPr>
        <w:t xml:space="preserve">The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Pr="003F28C9">
        <w:rPr>
          <w:rFonts w:ascii="Times New Roman" w:hAnsi="Times New Roman" w:cs="Times New Roman"/>
          <w:sz w:val="20"/>
          <w:szCs w:val="20"/>
        </w:rPr>
        <w:t>shall conform to the chemical</w:t>
      </w:r>
      <w:r w:rsidRPr="003F28C9">
        <w:rPr>
          <w:rFonts w:ascii="Times New Roman" w:hAnsi="Times New Roman" w:cs="Times New Roman"/>
          <w:spacing w:val="-5"/>
          <w:sz w:val="20"/>
          <w:szCs w:val="20"/>
        </w:rPr>
        <w:t xml:space="preserve"> </w:t>
      </w:r>
      <w:r w:rsidRPr="003F28C9">
        <w:rPr>
          <w:rFonts w:ascii="Times New Roman" w:hAnsi="Times New Roman" w:cs="Times New Roman"/>
          <w:sz w:val="20"/>
          <w:szCs w:val="20"/>
        </w:rPr>
        <w:t>requirements</w:t>
      </w:r>
      <w:r w:rsidRPr="003F28C9">
        <w:rPr>
          <w:rFonts w:ascii="Times New Roman" w:hAnsi="Times New Roman" w:cs="Times New Roman"/>
          <w:spacing w:val="-5"/>
          <w:sz w:val="20"/>
          <w:szCs w:val="20"/>
        </w:rPr>
        <w:t xml:space="preserve"> </w:t>
      </w:r>
      <w:r w:rsidRPr="003F28C9">
        <w:rPr>
          <w:rFonts w:ascii="Times New Roman" w:hAnsi="Times New Roman" w:cs="Times New Roman"/>
          <w:sz w:val="20"/>
          <w:szCs w:val="20"/>
        </w:rPr>
        <w:t>specified in Table 2.</w:t>
      </w:r>
    </w:p>
    <w:p w14:paraId="500E8D20" w14:textId="77777777" w:rsidR="00054E84" w:rsidRPr="003F28C9" w:rsidRDefault="00054E84" w:rsidP="00146EF7">
      <w:pPr>
        <w:spacing w:after="0" w:line="240" w:lineRule="auto"/>
        <w:rPr>
          <w:rFonts w:ascii="Times New Roman" w:hAnsi="Times New Roman" w:cs="Times New Roman"/>
          <w:sz w:val="20"/>
          <w:szCs w:val="20"/>
        </w:rPr>
      </w:pPr>
    </w:p>
    <w:p w14:paraId="4F49A1D0" w14:textId="77777777" w:rsidR="0009406D" w:rsidRDefault="00054E84">
      <w:pPr>
        <w:spacing w:after="120" w:line="240" w:lineRule="auto"/>
        <w:jc w:val="center"/>
        <w:rPr>
          <w:rFonts w:ascii="Times New Roman" w:hAnsi="Times New Roman" w:cs="Times New Roman"/>
          <w:b/>
          <w:i/>
          <w:iCs/>
          <w:sz w:val="20"/>
          <w:szCs w:val="20"/>
        </w:rPr>
        <w:pPrChange w:id="201" w:author="Inno" w:date="2024-10-14T10:14:00Z">
          <w:pPr>
            <w:spacing w:after="0" w:line="240" w:lineRule="auto"/>
            <w:ind w:right="720"/>
            <w:jc w:val="center"/>
          </w:pPr>
        </w:pPrChange>
      </w:pPr>
      <w:r w:rsidRPr="003F28C9">
        <w:rPr>
          <w:rFonts w:ascii="Times New Roman" w:hAnsi="Times New Roman" w:cs="Times New Roman"/>
          <w:b/>
          <w:sz w:val="20"/>
          <w:szCs w:val="20"/>
        </w:rPr>
        <w:t>Table</w:t>
      </w:r>
      <w:r w:rsidRPr="003F28C9">
        <w:rPr>
          <w:rFonts w:ascii="Times New Roman" w:hAnsi="Times New Roman" w:cs="Times New Roman"/>
          <w:b/>
          <w:spacing w:val="-6"/>
          <w:sz w:val="20"/>
          <w:szCs w:val="20"/>
        </w:rPr>
        <w:t xml:space="preserve"> </w:t>
      </w:r>
      <w:r w:rsidRPr="003F28C9">
        <w:rPr>
          <w:rFonts w:ascii="Times New Roman" w:hAnsi="Times New Roman" w:cs="Times New Roman"/>
          <w:b/>
          <w:sz w:val="20"/>
          <w:szCs w:val="20"/>
        </w:rPr>
        <w:t>2</w:t>
      </w:r>
      <w:r w:rsidRPr="003F28C9">
        <w:rPr>
          <w:rFonts w:ascii="Times New Roman" w:hAnsi="Times New Roman" w:cs="Times New Roman"/>
          <w:b/>
          <w:spacing w:val="-4"/>
          <w:sz w:val="20"/>
          <w:szCs w:val="20"/>
        </w:rPr>
        <w:t xml:space="preserve"> </w:t>
      </w:r>
      <w:r w:rsidRPr="003F28C9">
        <w:rPr>
          <w:rFonts w:ascii="Times New Roman" w:hAnsi="Times New Roman" w:cs="Times New Roman"/>
          <w:b/>
          <w:sz w:val="20"/>
          <w:szCs w:val="20"/>
        </w:rPr>
        <w:t>Chemical</w:t>
      </w:r>
      <w:r w:rsidRPr="003F28C9">
        <w:rPr>
          <w:rFonts w:ascii="Times New Roman" w:hAnsi="Times New Roman" w:cs="Times New Roman"/>
          <w:b/>
          <w:spacing w:val="-6"/>
          <w:sz w:val="20"/>
          <w:szCs w:val="20"/>
        </w:rPr>
        <w:t xml:space="preserve"> </w:t>
      </w:r>
      <w:r w:rsidRPr="003F28C9">
        <w:rPr>
          <w:rFonts w:ascii="Times New Roman" w:hAnsi="Times New Roman" w:cs="Times New Roman"/>
          <w:b/>
          <w:sz w:val="20"/>
          <w:szCs w:val="20"/>
        </w:rPr>
        <w:t>Requirements</w:t>
      </w:r>
      <w:r w:rsidRPr="003F28C9">
        <w:rPr>
          <w:rFonts w:ascii="Times New Roman" w:hAnsi="Times New Roman" w:cs="Times New Roman"/>
          <w:b/>
          <w:spacing w:val="-6"/>
          <w:sz w:val="20"/>
          <w:szCs w:val="20"/>
        </w:rPr>
        <w:t xml:space="preserve"> </w:t>
      </w:r>
      <w:r w:rsidRPr="003F28C9">
        <w:rPr>
          <w:rFonts w:ascii="Times New Roman" w:hAnsi="Times New Roman" w:cs="Times New Roman"/>
          <w:b/>
          <w:sz w:val="20"/>
          <w:szCs w:val="20"/>
        </w:rPr>
        <w:t>of</w:t>
      </w:r>
      <w:r w:rsidRPr="003F28C9">
        <w:rPr>
          <w:rFonts w:ascii="Times New Roman" w:hAnsi="Times New Roman" w:cs="Times New Roman"/>
          <w:b/>
          <w:spacing w:val="-3"/>
          <w:sz w:val="20"/>
          <w:szCs w:val="20"/>
        </w:rPr>
        <w:t xml:space="preserve"> </w:t>
      </w:r>
      <w:proofErr w:type="spellStart"/>
      <w:r w:rsidR="0009406D" w:rsidRPr="0009406D">
        <w:rPr>
          <w:rFonts w:ascii="Times New Roman" w:hAnsi="Times New Roman" w:cs="Times New Roman"/>
          <w:b/>
          <w:i/>
          <w:iCs/>
          <w:sz w:val="20"/>
          <w:szCs w:val="20"/>
        </w:rPr>
        <w:t>Vastra</w:t>
      </w:r>
      <w:proofErr w:type="spellEnd"/>
      <w:r w:rsidR="0009406D" w:rsidRPr="0009406D">
        <w:rPr>
          <w:rFonts w:ascii="Times New Roman" w:hAnsi="Times New Roman" w:cs="Times New Roman"/>
          <w:b/>
          <w:i/>
          <w:iCs/>
          <w:sz w:val="20"/>
          <w:szCs w:val="20"/>
        </w:rPr>
        <w:t xml:space="preserve"> </w:t>
      </w:r>
      <w:proofErr w:type="spellStart"/>
      <w:r w:rsidR="0009406D" w:rsidRPr="0009406D">
        <w:rPr>
          <w:rFonts w:ascii="Times New Roman" w:hAnsi="Times New Roman" w:cs="Times New Roman"/>
          <w:b/>
          <w:i/>
          <w:iCs/>
          <w:sz w:val="20"/>
          <w:szCs w:val="20"/>
        </w:rPr>
        <w:t>Dhautī</w:t>
      </w:r>
      <w:proofErr w:type="spellEnd"/>
      <w:r w:rsidR="0009406D" w:rsidRPr="0009406D">
        <w:rPr>
          <w:rFonts w:ascii="Times New Roman" w:hAnsi="Times New Roman" w:cs="Times New Roman"/>
          <w:b/>
          <w:i/>
          <w:iCs/>
          <w:sz w:val="20"/>
          <w:szCs w:val="20"/>
        </w:rPr>
        <w:t xml:space="preserve"> </w:t>
      </w:r>
    </w:p>
    <w:p w14:paraId="13DDC052" w14:textId="4940A012" w:rsidR="00D20A30" w:rsidRPr="003F28C9" w:rsidRDefault="00D20A30">
      <w:pPr>
        <w:spacing w:after="120" w:line="240" w:lineRule="auto"/>
        <w:jc w:val="center"/>
        <w:rPr>
          <w:rFonts w:ascii="Times New Roman" w:hAnsi="Times New Roman" w:cs="Times New Roman"/>
          <w:sz w:val="20"/>
          <w:szCs w:val="20"/>
        </w:rPr>
        <w:pPrChange w:id="202" w:author="Inno" w:date="2024-10-14T10:14:00Z">
          <w:pPr>
            <w:spacing w:after="0" w:line="240" w:lineRule="auto"/>
            <w:ind w:right="720"/>
            <w:jc w:val="center"/>
          </w:pPr>
        </w:pPrChange>
      </w:pPr>
      <w:r w:rsidRPr="003F28C9">
        <w:rPr>
          <w:rFonts w:ascii="Times New Roman" w:hAnsi="Times New Roman" w:cs="Times New Roman"/>
          <w:sz w:val="20"/>
          <w:szCs w:val="20"/>
        </w:rPr>
        <w:t>(</w:t>
      </w:r>
      <w:r w:rsidRPr="003F28C9">
        <w:rPr>
          <w:rFonts w:ascii="Times New Roman" w:hAnsi="Times New Roman" w:cs="Times New Roman"/>
          <w:i/>
          <w:iCs/>
          <w:sz w:val="20"/>
          <w:szCs w:val="20"/>
        </w:rPr>
        <w:t>Clause</w:t>
      </w:r>
      <w:r w:rsidRPr="003F28C9">
        <w:rPr>
          <w:rFonts w:ascii="Times New Roman" w:hAnsi="Times New Roman" w:cs="Times New Roman"/>
          <w:sz w:val="20"/>
          <w:szCs w:val="20"/>
        </w:rPr>
        <w:t xml:space="preserve"> 5.2)</w:t>
      </w:r>
    </w:p>
    <w:tbl>
      <w:tblPr>
        <w:tblW w:w="0" w:type="auto"/>
        <w:tblInd w:w="129" w:type="dxa"/>
        <w:tblBorders>
          <w:top w:val="single" w:sz="4" w:space="0" w:color="auto"/>
        </w:tblBorders>
        <w:tblLayout w:type="fixed"/>
        <w:tblCellMar>
          <w:left w:w="0" w:type="dxa"/>
          <w:right w:w="0" w:type="dxa"/>
        </w:tblCellMar>
        <w:tblLook w:val="04A0" w:firstRow="1" w:lastRow="0" w:firstColumn="1" w:lastColumn="0" w:noHBand="0" w:noVBand="1"/>
        <w:tblPrChange w:id="203" w:author="Inno" w:date="2024-10-14T10:15:00Z">
          <w:tblPr>
            <w:tblW w:w="0" w:type="auto"/>
            <w:tblInd w:w="129" w:type="dxa"/>
            <w:tblBorders>
              <w:top w:val="single" w:sz="4" w:space="0" w:color="auto"/>
            </w:tblBorders>
            <w:tblLayout w:type="fixed"/>
            <w:tblCellMar>
              <w:left w:w="0" w:type="dxa"/>
              <w:right w:w="0" w:type="dxa"/>
            </w:tblCellMar>
            <w:tblLook w:val="04A0" w:firstRow="1" w:lastRow="0" w:firstColumn="1" w:lastColumn="0" w:noHBand="0" w:noVBand="1"/>
          </w:tblPr>
        </w:tblPrChange>
      </w:tblPr>
      <w:tblGrid>
        <w:gridCol w:w="706"/>
        <w:gridCol w:w="3795"/>
        <w:gridCol w:w="2401"/>
        <w:gridCol w:w="2286"/>
        <w:tblGridChange w:id="204">
          <w:tblGrid>
            <w:gridCol w:w="706"/>
            <w:gridCol w:w="3795"/>
            <w:gridCol w:w="2401"/>
            <w:gridCol w:w="2286"/>
          </w:tblGrid>
        </w:tblGridChange>
      </w:tblGrid>
      <w:tr w:rsidR="00054E84" w:rsidRPr="003F28C9" w14:paraId="21358F2D" w14:textId="77777777" w:rsidTr="00146EF7">
        <w:trPr>
          <w:trHeight w:val="521"/>
          <w:trPrChange w:id="205" w:author="Inno" w:date="2024-10-14T10:15:00Z">
            <w:trPr>
              <w:trHeight w:val="521"/>
            </w:trPr>
          </w:trPrChange>
        </w:trPr>
        <w:tc>
          <w:tcPr>
            <w:tcW w:w="706" w:type="dxa"/>
            <w:tcBorders>
              <w:top w:val="single" w:sz="8" w:space="0" w:color="auto"/>
            </w:tcBorders>
            <w:tcPrChange w:id="206" w:author="Inno" w:date="2024-10-14T10:15:00Z">
              <w:tcPr>
                <w:tcW w:w="706" w:type="dxa"/>
                <w:tcBorders>
                  <w:top w:val="single" w:sz="4" w:space="0" w:color="auto"/>
                </w:tcBorders>
              </w:tcPr>
            </w:tcPrChange>
          </w:tcPr>
          <w:p w14:paraId="06F2869A" w14:textId="24F7FF6E" w:rsidR="00054E84" w:rsidRPr="003F28C9" w:rsidRDefault="00054E84">
            <w:pPr>
              <w:pStyle w:val="TableParagraph"/>
              <w:spacing w:before="17"/>
              <w:ind w:left="32" w:right="39"/>
              <w:jc w:val="center"/>
              <w:rPr>
                <w:b/>
                <w:sz w:val="20"/>
                <w:szCs w:val="20"/>
              </w:rPr>
            </w:pPr>
            <w:proofErr w:type="spellStart"/>
            <w:r w:rsidRPr="003F28C9">
              <w:rPr>
                <w:b/>
                <w:sz w:val="20"/>
                <w:szCs w:val="20"/>
              </w:rPr>
              <w:t>Sl</w:t>
            </w:r>
            <w:proofErr w:type="spellEnd"/>
            <w:del w:id="207" w:author="Inno" w:date="2024-10-14T10:15:00Z">
              <w:r w:rsidRPr="003F28C9" w:rsidDel="00146EF7">
                <w:rPr>
                  <w:b/>
                  <w:sz w:val="20"/>
                  <w:szCs w:val="20"/>
                </w:rPr>
                <w:delText>.</w:delText>
              </w:r>
            </w:del>
            <w:r w:rsidRPr="003F28C9">
              <w:rPr>
                <w:b/>
                <w:spacing w:val="-3"/>
                <w:sz w:val="20"/>
                <w:szCs w:val="20"/>
              </w:rPr>
              <w:t xml:space="preserve"> </w:t>
            </w:r>
            <w:r w:rsidRPr="003F28C9">
              <w:rPr>
                <w:b/>
                <w:spacing w:val="-5"/>
                <w:sz w:val="20"/>
                <w:szCs w:val="20"/>
              </w:rPr>
              <w:t>No</w:t>
            </w:r>
            <w:ins w:id="208" w:author="Inno" w:date="2024-10-14T10:15:00Z">
              <w:r w:rsidR="00146EF7">
                <w:rPr>
                  <w:b/>
                  <w:spacing w:val="-5"/>
                  <w:sz w:val="20"/>
                  <w:szCs w:val="20"/>
                </w:rPr>
                <w:t>.</w:t>
              </w:r>
            </w:ins>
          </w:p>
        </w:tc>
        <w:tc>
          <w:tcPr>
            <w:tcW w:w="3795" w:type="dxa"/>
            <w:tcBorders>
              <w:top w:val="single" w:sz="8" w:space="0" w:color="auto"/>
            </w:tcBorders>
            <w:tcPrChange w:id="209" w:author="Inno" w:date="2024-10-14T10:15:00Z">
              <w:tcPr>
                <w:tcW w:w="3795" w:type="dxa"/>
                <w:tcBorders>
                  <w:top w:val="single" w:sz="4" w:space="0" w:color="auto"/>
                </w:tcBorders>
              </w:tcPr>
            </w:tcPrChange>
          </w:tcPr>
          <w:p w14:paraId="21226CF5" w14:textId="77777777" w:rsidR="00054E84" w:rsidRPr="003F28C9" w:rsidRDefault="00054E84">
            <w:pPr>
              <w:pStyle w:val="TableParagraph"/>
              <w:spacing w:before="17"/>
              <w:jc w:val="center"/>
              <w:rPr>
                <w:b/>
                <w:sz w:val="20"/>
                <w:szCs w:val="20"/>
              </w:rPr>
              <w:pPrChange w:id="210" w:author="Inno" w:date="2024-10-14T10:42:00Z">
                <w:pPr>
                  <w:pStyle w:val="TableParagraph"/>
                  <w:spacing w:before="17"/>
                  <w:ind w:left="846"/>
                </w:pPr>
              </w:pPrChange>
            </w:pPr>
            <w:r w:rsidRPr="003F28C9">
              <w:rPr>
                <w:b/>
                <w:spacing w:val="-2"/>
                <w:sz w:val="20"/>
                <w:szCs w:val="20"/>
              </w:rPr>
              <w:t>Characteristic</w:t>
            </w:r>
          </w:p>
        </w:tc>
        <w:tc>
          <w:tcPr>
            <w:tcW w:w="2401" w:type="dxa"/>
            <w:tcBorders>
              <w:top w:val="single" w:sz="8" w:space="0" w:color="auto"/>
            </w:tcBorders>
            <w:tcPrChange w:id="211" w:author="Inno" w:date="2024-10-14T10:15:00Z">
              <w:tcPr>
                <w:tcW w:w="2401" w:type="dxa"/>
                <w:tcBorders>
                  <w:top w:val="single" w:sz="4" w:space="0" w:color="auto"/>
                </w:tcBorders>
              </w:tcPr>
            </w:tcPrChange>
          </w:tcPr>
          <w:p w14:paraId="40BAB085" w14:textId="77777777" w:rsidR="00054E84" w:rsidRPr="003F28C9" w:rsidRDefault="00054E84" w:rsidP="00146EF7">
            <w:pPr>
              <w:pStyle w:val="TableParagraph"/>
              <w:spacing w:before="17"/>
              <w:ind w:left="705"/>
              <w:rPr>
                <w:b/>
                <w:sz w:val="20"/>
                <w:szCs w:val="20"/>
              </w:rPr>
            </w:pPr>
            <w:r w:rsidRPr="003F28C9">
              <w:rPr>
                <w:b/>
                <w:spacing w:val="-2"/>
                <w:sz w:val="20"/>
                <w:szCs w:val="20"/>
              </w:rPr>
              <w:t>Requirement</w:t>
            </w:r>
          </w:p>
        </w:tc>
        <w:tc>
          <w:tcPr>
            <w:tcW w:w="2286" w:type="dxa"/>
            <w:tcBorders>
              <w:top w:val="single" w:sz="8" w:space="0" w:color="auto"/>
            </w:tcBorders>
            <w:tcPrChange w:id="212" w:author="Inno" w:date="2024-10-14T10:15:00Z">
              <w:tcPr>
                <w:tcW w:w="2286" w:type="dxa"/>
                <w:tcBorders>
                  <w:top w:val="single" w:sz="4" w:space="0" w:color="auto"/>
                </w:tcBorders>
              </w:tcPr>
            </w:tcPrChange>
          </w:tcPr>
          <w:p w14:paraId="5512BD06" w14:textId="77777777" w:rsidR="00054E84" w:rsidRPr="003F28C9" w:rsidRDefault="00054E84" w:rsidP="00146EF7">
            <w:pPr>
              <w:pStyle w:val="TableParagraph"/>
              <w:spacing w:before="17"/>
              <w:ind w:left="3" w:right="40"/>
              <w:jc w:val="center"/>
              <w:rPr>
                <w:b/>
                <w:sz w:val="20"/>
                <w:szCs w:val="20"/>
              </w:rPr>
            </w:pPr>
            <w:r w:rsidRPr="003F28C9">
              <w:rPr>
                <w:b/>
                <w:sz w:val="20"/>
                <w:szCs w:val="20"/>
              </w:rPr>
              <w:t>Methods</w:t>
            </w:r>
            <w:r w:rsidRPr="003F28C9">
              <w:rPr>
                <w:b/>
                <w:spacing w:val="-5"/>
                <w:sz w:val="20"/>
                <w:szCs w:val="20"/>
              </w:rPr>
              <w:t xml:space="preserve"> </w:t>
            </w:r>
            <w:r w:rsidRPr="003F28C9">
              <w:rPr>
                <w:b/>
                <w:sz w:val="20"/>
                <w:szCs w:val="20"/>
              </w:rPr>
              <w:t>of</w:t>
            </w:r>
            <w:r w:rsidRPr="003F28C9">
              <w:rPr>
                <w:b/>
                <w:spacing w:val="-4"/>
                <w:sz w:val="20"/>
                <w:szCs w:val="20"/>
              </w:rPr>
              <w:t xml:space="preserve"> </w:t>
            </w:r>
            <w:r w:rsidRPr="003F28C9">
              <w:rPr>
                <w:b/>
                <w:spacing w:val="-2"/>
                <w:sz w:val="20"/>
                <w:szCs w:val="20"/>
              </w:rPr>
              <w:t>Test,</w:t>
            </w:r>
          </w:p>
          <w:p w14:paraId="4AEA7FCC" w14:textId="77777777" w:rsidR="00054E84" w:rsidRPr="003F28C9" w:rsidRDefault="00054E84" w:rsidP="00146EF7">
            <w:pPr>
              <w:pStyle w:val="TableParagraph"/>
              <w:spacing w:before="27"/>
              <w:ind w:left="5" w:right="40"/>
              <w:jc w:val="center"/>
              <w:rPr>
                <w:b/>
                <w:sz w:val="20"/>
                <w:szCs w:val="20"/>
              </w:rPr>
            </w:pPr>
            <w:r w:rsidRPr="003F28C9">
              <w:rPr>
                <w:b/>
                <w:sz w:val="20"/>
                <w:szCs w:val="20"/>
              </w:rPr>
              <w:t>Ref</w:t>
            </w:r>
            <w:r w:rsidRPr="003F28C9">
              <w:rPr>
                <w:b/>
                <w:spacing w:val="-2"/>
                <w:sz w:val="20"/>
                <w:szCs w:val="20"/>
              </w:rPr>
              <w:t xml:space="preserve"> </w:t>
            </w:r>
            <w:r w:rsidRPr="003F28C9">
              <w:rPr>
                <w:b/>
                <w:spacing w:val="-5"/>
                <w:sz w:val="20"/>
                <w:szCs w:val="20"/>
              </w:rPr>
              <w:t>to</w:t>
            </w:r>
          </w:p>
        </w:tc>
      </w:tr>
      <w:tr w:rsidR="00054E84" w:rsidRPr="003F28C9" w14:paraId="264888B1" w14:textId="77777777" w:rsidTr="00D20A30">
        <w:trPr>
          <w:trHeight w:val="265"/>
        </w:trPr>
        <w:tc>
          <w:tcPr>
            <w:tcW w:w="706" w:type="dxa"/>
            <w:tcBorders>
              <w:top w:val="nil"/>
              <w:bottom w:val="single" w:sz="4" w:space="0" w:color="auto"/>
            </w:tcBorders>
          </w:tcPr>
          <w:p w14:paraId="1EC27190" w14:textId="77777777" w:rsidR="00054E84" w:rsidRPr="003F28C9" w:rsidRDefault="00054E84">
            <w:pPr>
              <w:pStyle w:val="TableParagraph"/>
              <w:spacing w:before="120"/>
              <w:ind w:left="32" w:right="25"/>
              <w:jc w:val="center"/>
              <w:rPr>
                <w:sz w:val="20"/>
                <w:szCs w:val="20"/>
              </w:rPr>
              <w:pPrChange w:id="213" w:author="Inno" w:date="2024-10-14T10:15:00Z">
                <w:pPr>
                  <w:pStyle w:val="TableParagraph"/>
                  <w:spacing w:before="9"/>
                  <w:ind w:left="32" w:right="25"/>
                  <w:jc w:val="center"/>
                </w:pPr>
              </w:pPrChange>
            </w:pPr>
            <w:r w:rsidRPr="003F28C9">
              <w:rPr>
                <w:spacing w:val="-5"/>
                <w:sz w:val="20"/>
                <w:szCs w:val="20"/>
              </w:rPr>
              <w:t>(1)</w:t>
            </w:r>
          </w:p>
        </w:tc>
        <w:tc>
          <w:tcPr>
            <w:tcW w:w="3795" w:type="dxa"/>
            <w:tcBorders>
              <w:top w:val="nil"/>
              <w:bottom w:val="single" w:sz="4" w:space="0" w:color="auto"/>
            </w:tcBorders>
          </w:tcPr>
          <w:p w14:paraId="248B6E57" w14:textId="77777777" w:rsidR="00054E84" w:rsidRPr="003F28C9" w:rsidRDefault="00054E84">
            <w:pPr>
              <w:pStyle w:val="TableParagraph"/>
              <w:spacing w:before="120"/>
              <w:jc w:val="center"/>
              <w:rPr>
                <w:sz w:val="20"/>
                <w:szCs w:val="20"/>
              </w:rPr>
              <w:pPrChange w:id="214" w:author="Inno" w:date="2024-10-14T10:42:00Z">
                <w:pPr>
                  <w:pStyle w:val="TableParagraph"/>
                  <w:spacing w:before="9"/>
                  <w:ind w:left="2299"/>
                </w:pPr>
              </w:pPrChange>
            </w:pPr>
            <w:r w:rsidRPr="003F28C9">
              <w:rPr>
                <w:spacing w:val="-5"/>
                <w:sz w:val="20"/>
                <w:szCs w:val="20"/>
              </w:rPr>
              <w:t>(2)</w:t>
            </w:r>
          </w:p>
        </w:tc>
        <w:tc>
          <w:tcPr>
            <w:tcW w:w="2401" w:type="dxa"/>
            <w:tcBorders>
              <w:top w:val="nil"/>
              <w:bottom w:val="single" w:sz="4" w:space="0" w:color="auto"/>
            </w:tcBorders>
          </w:tcPr>
          <w:p w14:paraId="1414CEF5" w14:textId="77777777" w:rsidR="00054E84" w:rsidRPr="003F28C9" w:rsidRDefault="00054E84">
            <w:pPr>
              <w:pStyle w:val="TableParagraph"/>
              <w:spacing w:before="120"/>
              <w:jc w:val="center"/>
              <w:rPr>
                <w:sz w:val="20"/>
                <w:szCs w:val="20"/>
              </w:rPr>
              <w:pPrChange w:id="215" w:author="Inno" w:date="2024-10-14T10:42:00Z">
                <w:pPr>
                  <w:pStyle w:val="TableParagraph"/>
                  <w:spacing w:before="9"/>
                  <w:ind w:left="1403"/>
                </w:pPr>
              </w:pPrChange>
            </w:pPr>
            <w:r w:rsidRPr="003F28C9">
              <w:rPr>
                <w:spacing w:val="-5"/>
                <w:sz w:val="20"/>
                <w:szCs w:val="20"/>
              </w:rPr>
              <w:t>(3)</w:t>
            </w:r>
          </w:p>
        </w:tc>
        <w:tc>
          <w:tcPr>
            <w:tcW w:w="2286" w:type="dxa"/>
            <w:tcBorders>
              <w:top w:val="nil"/>
              <w:bottom w:val="single" w:sz="4" w:space="0" w:color="auto"/>
            </w:tcBorders>
          </w:tcPr>
          <w:p w14:paraId="7D544E30" w14:textId="77777777" w:rsidR="00054E84" w:rsidRPr="003F28C9" w:rsidRDefault="00054E84">
            <w:pPr>
              <w:pStyle w:val="TableParagraph"/>
              <w:spacing w:before="120"/>
              <w:ind w:left="5" w:right="40"/>
              <w:jc w:val="center"/>
              <w:rPr>
                <w:sz w:val="20"/>
                <w:szCs w:val="20"/>
              </w:rPr>
              <w:pPrChange w:id="216" w:author="Inno" w:date="2024-10-14T10:15:00Z">
                <w:pPr>
                  <w:pStyle w:val="TableParagraph"/>
                  <w:spacing w:before="9"/>
                  <w:ind w:left="5" w:right="40"/>
                  <w:jc w:val="center"/>
                </w:pPr>
              </w:pPrChange>
            </w:pPr>
            <w:r w:rsidRPr="003F28C9">
              <w:rPr>
                <w:spacing w:val="-5"/>
                <w:sz w:val="20"/>
                <w:szCs w:val="20"/>
              </w:rPr>
              <w:t>(4)</w:t>
            </w:r>
          </w:p>
        </w:tc>
      </w:tr>
      <w:tr w:rsidR="00054E84" w:rsidRPr="003F28C9" w14:paraId="02DA4C56" w14:textId="77777777" w:rsidTr="00D20A30">
        <w:trPr>
          <w:trHeight w:val="260"/>
        </w:trPr>
        <w:tc>
          <w:tcPr>
            <w:tcW w:w="706" w:type="dxa"/>
            <w:tcBorders>
              <w:top w:val="single" w:sz="4" w:space="0" w:color="auto"/>
            </w:tcBorders>
          </w:tcPr>
          <w:p w14:paraId="47B0AE84" w14:textId="77777777" w:rsidR="00054E84" w:rsidRPr="003F28C9" w:rsidRDefault="00054E84">
            <w:pPr>
              <w:pStyle w:val="TableParagraph"/>
              <w:spacing w:after="120"/>
              <w:ind w:left="108" w:right="21"/>
              <w:jc w:val="center"/>
              <w:rPr>
                <w:sz w:val="20"/>
                <w:szCs w:val="20"/>
              </w:rPr>
              <w:pPrChange w:id="217" w:author="Inno" w:date="2024-10-14T10:42:00Z">
                <w:pPr>
                  <w:pStyle w:val="TableParagraph"/>
                  <w:spacing w:before="17"/>
                  <w:ind w:left="108" w:right="21"/>
                  <w:jc w:val="center"/>
                </w:pPr>
              </w:pPrChange>
            </w:pPr>
            <w:proofErr w:type="spellStart"/>
            <w:r w:rsidRPr="003F28C9">
              <w:rPr>
                <w:spacing w:val="-5"/>
                <w:sz w:val="20"/>
                <w:szCs w:val="20"/>
              </w:rPr>
              <w:t>i</w:t>
            </w:r>
            <w:proofErr w:type="spellEnd"/>
            <w:r w:rsidRPr="003F28C9">
              <w:rPr>
                <w:spacing w:val="-5"/>
                <w:sz w:val="20"/>
                <w:szCs w:val="20"/>
              </w:rPr>
              <w:t>)</w:t>
            </w:r>
          </w:p>
        </w:tc>
        <w:tc>
          <w:tcPr>
            <w:tcW w:w="3795" w:type="dxa"/>
            <w:tcBorders>
              <w:top w:val="single" w:sz="4" w:space="0" w:color="auto"/>
            </w:tcBorders>
          </w:tcPr>
          <w:p w14:paraId="6023CAFA" w14:textId="77777777" w:rsidR="00054E84" w:rsidRPr="003F28C9" w:rsidRDefault="00054E84">
            <w:pPr>
              <w:pStyle w:val="TableParagraph"/>
              <w:spacing w:after="120"/>
              <w:ind w:left="102"/>
              <w:rPr>
                <w:sz w:val="20"/>
                <w:szCs w:val="20"/>
              </w:rPr>
              <w:pPrChange w:id="218" w:author="Inno" w:date="2024-10-14T10:42:00Z">
                <w:pPr>
                  <w:pStyle w:val="TableParagraph"/>
                  <w:spacing w:before="17"/>
                  <w:ind w:left="102"/>
                </w:pPr>
              </w:pPrChange>
            </w:pPr>
            <w:r w:rsidRPr="003F28C9">
              <w:rPr>
                <w:i/>
                <w:sz w:val="20"/>
                <w:szCs w:val="20"/>
              </w:rPr>
              <w:t>p</w:t>
            </w:r>
            <w:r w:rsidRPr="003F28C9">
              <w:rPr>
                <w:sz w:val="20"/>
                <w:szCs w:val="20"/>
              </w:rPr>
              <w:t>H</w:t>
            </w:r>
            <w:r w:rsidRPr="003F28C9">
              <w:rPr>
                <w:spacing w:val="-8"/>
                <w:sz w:val="20"/>
                <w:szCs w:val="20"/>
              </w:rPr>
              <w:t xml:space="preserve"> </w:t>
            </w:r>
            <w:r w:rsidRPr="003F28C9">
              <w:rPr>
                <w:sz w:val="20"/>
                <w:szCs w:val="20"/>
              </w:rPr>
              <w:t>value</w:t>
            </w:r>
            <w:r w:rsidRPr="003F28C9">
              <w:rPr>
                <w:spacing w:val="-9"/>
                <w:sz w:val="20"/>
                <w:szCs w:val="20"/>
              </w:rPr>
              <w:t xml:space="preserve"> </w:t>
            </w:r>
            <w:r w:rsidRPr="003F28C9">
              <w:rPr>
                <w:sz w:val="20"/>
                <w:szCs w:val="20"/>
              </w:rPr>
              <w:t>of</w:t>
            </w:r>
            <w:r w:rsidRPr="003F28C9">
              <w:rPr>
                <w:spacing w:val="-11"/>
                <w:sz w:val="20"/>
                <w:szCs w:val="20"/>
              </w:rPr>
              <w:t xml:space="preserve"> </w:t>
            </w:r>
            <w:r w:rsidRPr="003F28C9">
              <w:rPr>
                <w:sz w:val="20"/>
                <w:szCs w:val="20"/>
              </w:rPr>
              <w:t>aqueous</w:t>
            </w:r>
            <w:r w:rsidRPr="003F28C9">
              <w:rPr>
                <w:spacing w:val="-5"/>
                <w:sz w:val="20"/>
                <w:szCs w:val="20"/>
              </w:rPr>
              <w:t xml:space="preserve"> </w:t>
            </w:r>
            <w:r w:rsidRPr="003F28C9">
              <w:rPr>
                <w:spacing w:val="-2"/>
                <w:sz w:val="20"/>
                <w:szCs w:val="20"/>
              </w:rPr>
              <w:t>extract</w:t>
            </w:r>
          </w:p>
        </w:tc>
        <w:tc>
          <w:tcPr>
            <w:tcW w:w="2401" w:type="dxa"/>
            <w:tcBorders>
              <w:top w:val="single" w:sz="4" w:space="0" w:color="auto"/>
            </w:tcBorders>
          </w:tcPr>
          <w:p w14:paraId="16B61EF6" w14:textId="77777777" w:rsidR="00054E84" w:rsidRPr="003F28C9" w:rsidRDefault="00054E84">
            <w:pPr>
              <w:pStyle w:val="TableParagraph"/>
              <w:spacing w:after="120"/>
              <w:ind w:left="883"/>
              <w:rPr>
                <w:sz w:val="20"/>
                <w:szCs w:val="20"/>
              </w:rPr>
              <w:pPrChange w:id="219" w:author="Inno" w:date="2024-10-14T10:42:00Z">
                <w:pPr>
                  <w:pStyle w:val="TableParagraph"/>
                  <w:ind w:left="883"/>
                </w:pPr>
              </w:pPrChange>
            </w:pPr>
            <w:r w:rsidRPr="003F28C9">
              <w:rPr>
                <w:sz w:val="20"/>
                <w:szCs w:val="20"/>
              </w:rPr>
              <w:t>6.8</w:t>
            </w:r>
            <w:r w:rsidRPr="003F28C9">
              <w:rPr>
                <w:spacing w:val="-1"/>
                <w:sz w:val="20"/>
                <w:szCs w:val="20"/>
              </w:rPr>
              <w:t xml:space="preserve"> </w:t>
            </w:r>
            <w:r w:rsidRPr="003F28C9">
              <w:rPr>
                <w:sz w:val="20"/>
                <w:szCs w:val="20"/>
              </w:rPr>
              <w:t>to</w:t>
            </w:r>
            <w:r w:rsidRPr="003F28C9">
              <w:rPr>
                <w:spacing w:val="-4"/>
                <w:sz w:val="20"/>
                <w:szCs w:val="20"/>
              </w:rPr>
              <w:t xml:space="preserve"> </w:t>
            </w:r>
            <w:r w:rsidRPr="003F28C9">
              <w:rPr>
                <w:spacing w:val="-5"/>
                <w:sz w:val="20"/>
                <w:szCs w:val="20"/>
              </w:rPr>
              <w:t>7.2</w:t>
            </w:r>
          </w:p>
        </w:tc>
        <w:tc>
          <w:tcPr>
            <w:tcW w:w="2286" w:type="dxa"/>
            <w:tcBorders>
              <w:top w:val="single" w:sz="4" w:space="0" w:color="auto"/>
            </w:tcBorders>
          </w:tcPr>
          <w:p w14:paraId="63CE77E4" w14:textId="77777777" w:rsidR="00054E84" w:rsidRPr="003F28C9" w:rsidRDefault="00054E84">
            <w:pPr>
              <w:pStyle w:val="TableParagraph"/>
              <w:spacing w:after="120"/>
              <w:ind w:right="40"/>
              <w:jc w:val="center"/>
              <w:rPr>
                <w:sz w:val="20"/>
                <w:szCs w:val="20"/>
              </w:rPr>
              <w:pPrChange w:id="220" w:author="Inno" w:date="2024-10-14T10:42:00Z">
                <w:pPr>
                  <w:pStyle w:val="TableParagraph"/>
                  <w:spacing w:before="17"/>
                  <w:ind w:right="40"/>
                  <w:jc w:val="center"/>
                </w:pPr>
              </w:pPrChange>
            </w:pPr>
            <w:r w:rsidRPr="003F28C9">
              <w:rPr>
                <w:sz w:val="20"/>
                <w:szCs w:val="20"/>
              </w:rPr>
              <w:t>IS</w:t>
            </w:r>
            <w:r w:rsidRPr="003F28C9">
              <w:rPr>
                <w:spacing w:val="-7"/>
                <w:sz w:val="20"/>
                <w:szCs w:val="20"/>
              </w:rPr>
              <w:t xml:space="preserve"> </w:t>
            </w:r>
            <w:r w:rsidRPr="003F28C9">
              <w:rPr>
                <w:spacing w:val="-4"/>
                <w:sz w:val="20"/>
                <w:szCs w:val="20"/>
              </w:rPr>
              <w:t>1390</w:t>
            </w:r>
          </w:p>
        </w:tc>
      </w:tr>
      <w:tr w:rsidR="00054E84" w:rsidRPr="003F28C9" w14:paraId="758DC0BF" w14:textId="77777777" w:rsidTr="00B845D5">
        <w:trPr>
          <w:trHeight w:val="49"/>
          <w:trPrChange w:id="221" w:author="Inno" w:date="2024-10-14T10:42:00Z">
            <w:trPr>
              <w:trHeight w:val="379"/>
            </w:trPr>
          </w:trPrChange>
        </w:trPr>
        <w:tc>
          <w:tcPr>
            <w:tcW w:w="706" w:type="dxa"/>
            <w:tcBorders>
              <w:bottom w:val="nil"/>
            </w:tcBorders>
            <w:tcPrChange w:id="222" w:author="Inno" w:date="2024-10-14T10:42:00Z">
              <w:tcPr>
                <w:tcW w:w="706" w:type="dxa"/>
                <w:tcBorders>
                  <w:bottom w:val="nil"/>
                </w:tcBorders>
              </w:tcPr>
            </w:tcPrChange>
          </w:tcPr>
          <w:p w14:paraId="0BAF1EF1" w14:textId="77777777" w:rsidR="00054E84" w:rsidRPr="003F28C9" w:rsidRDefault="00054E84">
            <w:pPr>
              <w:pStyle w:val="TableParagraph"/>
              <w:spacing w:after="120"/>
              <w:ind w:left="53" w:right="21"/>
              <w:jc w:val="center"/>
              <w:rPr>
                <w:sz w:val="20"/>
                <w:szCs w:val="20"/>
              </w:rPr>
              <w:pPrChange w:id="223" w:author="Inno" w:date="2024-10-14T10:42:00Z">
                <w:pPr>
                  <w:pStyle w:val="TableParagraph"/>
                  <w:spacing w:before="135"/>
                  <w:ind w:left="53" w:right="21"/>
                  <w:jc w:val="center"/>
                </w:pPr>
              </w:pPrChange>
            </w:pPr>
            <w:r w:rsidRPr="003F28C9">
              <w:rPr>
                <w:spacing w:val="-5"/>
                <w:sz w:val="20"/>
                <w:szCs w:val="20"/>
              </w:rPr>
              <w:t>ii)</w:t>
            </w:r>
          </w:p>
        </w:tc>
        <w:tc>
          <w:tcPr>
            <w:tcW w:w="3795" w:type="dxa"/>
            <w:tcBorders>
              <w:bottom w:val="nil"/>
            </w:tcBorders>
            <w:tcPrChange w:id="224" w:author="Inno" w:date="2024-10-14T10:42:00Z">
              <w:tcPr>
                <w:tcW w:w="3795" w:type="dxa"/>
                <w:tcBorders>
                  <w:bottom w:val="nil"/>
                </w:tcBorders>
              </w:tcPr>
            </w:tcPrChange>
          </w:tcPr>
          <w:p w14:paraId="5842B0A9" w14:textId="77777777" w:rsidR="00054E84" w:rsidRPr="003F28C9" w:rsidRDefault="00054E84">
            <w:pPr>
              <w:pStyle w:val="TableParagraph"/>
              <w:spacing w:after="120"/>
              <w:ind w:left="102"/>
              <w:rPr>
                <w:sz w:val="20"/>
                <w:szCs w:val="20"/>
              </w:rPr>
              <w:pPrChange w:id="225" w:author="Inno" w:date="2024-10-14T10:42:00Z">
                <w:pPr>
                  <w:pStyle w:val="TableParagraph"/>
                  <w:spacing w:before="135"/>
                  <w:ind w:left="102"/>
                </w:pPr>
              </w:pPrChange>
            </w:pPr>
            <w:r w:rsidRPr="003F28C9">
              <w:rPr>
                <w:sz w:val="20"/>
                <w:szCs w:val="20"/>
              </w:rPr>
              <w:t>Bio</w:t>
            </w:r>
            <w:r w:rsidRPr="003F28C9">
              <w:rPr>
                <w:spacing w:val="-9"/>
                <w:sz w:val="20"/>
                <w:szCs w:val="20"/>
              </w:rPr>
              <w:t xml:space="preserve"> </w:t>
            </w:r>
            <w:r w:rsidRPr="003F28C9">
              <w:rPr>
                <w:sz w:val="20"/>
                <w:szCs w:val="20"/>
              </w:rPr>
              <w:t>compatibility</w:t>
            </w:r>
            <w:r w:rsidRPr="003F28C9">
              <w:rPr>
                <w:spacing w:val="-12"/>
                <w:sz w:val="20"/>
                <w:szCs w:val="20"/>
              </w:rPr>
              <w:t xml:space="preserve"> </w:t>
            </w:r>
            <w:r w:rsidRPr="003F28C9">
              <w:rPr>
                <w:sz w:val="20"/>
                <w:szCs w:val="20"/>
              </w:rPr>
              <w:t>(cytotoxicity),</w:t>
            </w:r>
            <w:r w:rsidRPr="003F28C9">
              <w:rPr>
                <w:spacing w:val="-9"/>
                <w:sz w:val="20"/>
                <w:szCs w:val="20"/>
              </w:rPr>
              <w:t xml:space="preserve"> </w:t>
            </w:r>
            <w:r w:rsidRPr="003F28C9">
              <w:rPr>
                <w:spacing w:val="-2"/>
                <w:sz w:val="20"/>
                <w:szCs w:val="20"/>
              </w:rPr>
              <w:t>reactivity</w:t>
            </w:r>
          </w:p>
        </w:tc>
        <w:tc>
          <w:tcPr>
            <w:tcW w:w="2401" w:type="dxa"/>
            <w:tcBorders>
              <w:bottom w:val="nil"/>
            </w:tcBorders>
            <w:tcPrChange w:id="226" w:author="Inno" w:date="2024-10-14T10:42:00Z">
              <w:tcPr>
                <w:tcW w:w="2401" w:type="dxa"/>
                <w:tcBorders>
                  <w:bottom w:val="nil"/>
                </w:tcBorders>
              </w:tcPr>
            </w:tcPrChange>
          </w:tcPr>
          <w:p w14:paraId="11801B34" w14:textId="77777777" w:rsidR="00054E84" w:rsidRPr="003F28C9" w:rsidRDefault="00054E84">
            <w:pPr>
              <w:pStyle w:val="TableParagraph"/>
              <w:spacing w:after="120"/>
              <w:ind w:left="123"/>
              <w:jc w:val="center"/>
              <w:rPr>
                <w:sz w:val="20"/>
                <w:szCs w:val="20"/>
              </w:rPr>
              <w:pPrChange w:id="227" w:author="Inno" w:date="2024-10-14T10:42:00Z">
                <w:pPr>
                  <w:pStyle w:val="TableParagraph"/>
                  <w:spacing w:before="111"/>
                  <w:ind w:left="123"/>
                  <w:jc w:val="center"/>
                </w:pPr>
              </w:pPrChange>
            </w:pPr>
            <w:r w:rsidRPr="003F28C9">
              <w:rPr>
                <w:spacing w:val="-5"/>
                <w:sz w:val="20"/>
                <w:szCs w:val="20"/>
              </w:rPr>
              <w:t>Nil</w:t>
            </w:r>
          </w:p>
        </w:tc>
        <w:tc>
          <w:tcPr>
            <w:tcW w:w="2286" w:type="dxa"/>
            <w:tcBorders>
              <w:bottom w:val="nil"/>
            </w:tcBorders>
            <w:tcPrChange w:id="228" w:author="Inno" w:date="2024-10-14T10:42:00Z">
              <w:tcPr>
                <w:tcW w:w="2286" w:type="dxa"/>
                <w:tcBorders>
                  <w:bottom w:val="nil"/>
                </w:tcBorders>
              </w:tcPr>
            </w:tcPrChange>
          </w:tcPr>
          <w:p w14:paraId="7AA05FF2" w14:textId="77777777" w:rsidR="00054E84" w:rsidRPr="003F28C9" w:rsidRDefault="00054E84">
            <w:pPr>
              <w:pStyle w:val="TableParagraph"/>
              <w:spacing w:after="120"/>
              <w:ind w:right="293"/>
              <w:jc w:val="right"/>
              <w:rPr>
                <w:sz w:val="20"/>
                <w:szCs w:val="20"/>
              </w:rPr>
              <w:pPrChange w:id="229" w:author="Inno" w:date="2024-10-14T10:42:00Z">
                <w:pPr>
                  <w:pStyle w:val="TableParagraph"/>
                  <w:spacing w:before="111"/>
                  <w:ind w:right="293"/>
                  <w:jc w:val="right"/>
                </w:pPr>
              </w:pPrChange>
            </w:pPr>
            <w:r w:rsidRPr="003F28C9">
              <w:rPr>
                <w:sz w:val="20"/>
                <w:szCs w:val="20"/>
              </w:rPr>
              <w:t>IS/ISO</w:t>
            </w:r>
            <w:r w:rsidRPr="003F28C9">
              <w:rPr>
                <w:spacing w:val="-4"/>
                <w:sz w:val="20"/>
                <w:szCs w:val="20"/>
              </w:rPr>
              <w:t xml:space="preserve"> </w:t>
            </w:r>
            <w:r w:rsidRPr="003F28C9">
              <w:rPr>
                <w:sz w:val="20"/>
                <w:szCs w:val="20"/>
              </w:rPr>
              <w:t>10993</w:t>
            </w:r>
            <w:r w:rsidRPr="003F28C9">
              <w:rPr>
                <w:spacing w:val="-5"/>
                <w:sz w:val="20"/>
                <w:szCs w:val="20"/>
              </w:rPr>
              <w:t xml:space="preserve"> </w:t>
            </w:r>
            <w:r w:rsidRPr="003F28C9">
              <w:rPr>
                <w:sz w:val="20"/>
                <w:szCs w:val="20"/>
              </w:rPr>
              <w:t>(Part</w:t>
            </w:r>
            <w:r w:rsidRPr="003F28C9">
              <w:rPr>
                <w:spacing w:val="-5"/>
                <w:sz w:val="20"/>
                <w:szCs w:val="20"/>
              </w:rPr>
              <w:t xml:space="preserve"> 5)</w:t>
            </w:r>
          </w:p>
        </w:tc>
      </w:tr>
      <w:tr w:rsidR="00054E84" w:rsidRPr="003F28C9" w14:paraId="4AD51BAC" w14:textId="77777777" w:rsidTr="00146EF7">
        <w:trPr>
          <w:trHeight w:val="287"/>
          <w:trPrChange w:id="230" w:author="Inno" w:date="2024-10-14T10:15:00Z">
            <w:trPr>
              <w:trHeight w:val="287"/>
            </w:trPr>
          </w:trPrChange>
        </w:trPr>
        <w:tc>
          <w:tcPr>
            <w:tcW w:w="706" w:type="dxa"/>
            <w:tcBorders>
              <w:top w:val="nil"/>
              <w:bottom w:val="single" w:sz="8" w:space="0" w:color="auto"/>
            </w:tcBorders>
            <w:tcPrChange w:id="231" w:author="Inno" w:date="2024-10-14T10:15:00Z">
              <w:tcPr>
                <w:tcW w:w="706" w:type="dxa"/>
                <w:tcBorders>
                  <w:top w:val="nil"/>
                  <w:bottom w:val="single" w:sz="4" w:space="0" w:color="auto"/>
                </w:tcBorders>
              </w:tcPr>
            </w:tcPrChange>
          </w:tcPr>
          <w:p w14:paraId="5A2846B6" w14:textId="77777777" w:rsidR="00054E84" w:rsidRPr="003F28C9" w:rsidRDefault="00054E84">
            <w:pPr>
              <w:pStyle w:val="TableParagraph"/>
              <w:spacing w:after="120"/>
              <w:ind w:left="32" w:right="53"/>
              <w:jc w:val="center"/>
              <w:rPr>
                <w:sz w:val="20"/>
                <w:szCs w:val="20"/>
              </w:rPr>
              <w:pPrChange w:id="232" w:author="Inno" w:date="2024-10-14T10:42:00Z">
                <w:pPr>
                  <w:pStyle w:val="TableParagraph"/>
                  <w:spacing w:before="29"/>
                  <w:ind w:left="32" w:right="53"/>
                  <w:jc w:val="center"/>
                </w:pPr>
              </w:pPrChange>
            </w:pPr>
            <w:r w:rsidRPr="003F28C9">
              <w:rPr>
                <w:spacing w:val="-4"/>
                <w:sz w:val="20"/>
                <w:szCs w:val="20"/>
              </w:rPr>
              <w:t>iii)</w:t>
            </w:r>
          </w:p>
        </w:tc>
        <w:tc>
          <w:tcPr>
            <w:tcW w:w="3795" w:type="dxa"/>
            <w:tcBorders>
              <w:top w:val="nil"/>
              <w:bottom w:val="single" w:sz="8" w:space="0" w:color="auto"/>
            </w:tcBorders>
            <w:tcPrChange w:id="233" w:author="Inno" w:date="2024-10-14T10:15:00Z">
              <w:tcPr>
                <w:tcW w:w="3795" w:type="dxa"/>
                <w:tcBorders>
                  <w:top w:val="nil"/>
                  <w:bottom w:val="single" w:sz="4" w:space="0" w:color="auto"/>
                </w:tcBorders>
              </w:tcPr>
            </w:tcPrChange>
          </w:tcPr>
          <w:p w14:paraId="562DA08A" w14:textId="77777777" w:rsidR="00054E84" w:rsidRPr="003F28C9" w:rsidRDefault="00054E84">
            <w:pPr>
              <w:pStyle w:val="TableParagraph"/>
              <w:spacing w:after="120"/>
              <w:ind w:left="102"/>
              <w:rPr>
                <w:i/>
                <w:sz w:val="20"/>
                <w:szCs w:val="20"/>
              </w:rPr>
              <w:pPrChange w:id="234" w:author="Inno" w:date="2024-10-14T10:42:00Z">
                <w:pPr>
                  <w:pStyle w:val="TableParagraph"/>
                  <w:spacing w:before="29"/>
                  <w:ind w:left="102"/>
                </w:pPr>
              </w:pPrChange>
            </w:pPr>
            <w:r w:rsidRPr="003F28C9">
              <w:rPr>
                <w:sz w:val="20"/>
                <w:szCs w:val="20"/>
              </w:rPr>
              <w:t>Scouring</w:t>
            </w:r>
            <w:r w:rsidRPr="003F28C9">
              <w:rPr>
                <w:spacing w:val="-8"/>
                <w:sz w:val="20"/>
                <w:szCs w:val="20"/>
              </w:rPr>
              <w:t xml:space="preserve"> </w:t>
            </w:r>
            <w:r w:rsidRPr="003F28C9">
              <w:rPr>
                <w:sz w:val="20"/>
                <w:szCs w:val="20"/>
              </w:rPr>
              <w:t>loss,</w:t>
            </w:r>
            <w:r w:rsidRPr="003F28C9">
              <w:rPr>
                <w:spacing w:val="-7"/>
                <w:sz w:val="20"/>
                <w:szCs w:val="20"/>
              </w:rPr>
              <w:t xml:space="preserve"> </w:t>
            </w:r>
            <w:r w:rsidRPr="003F28C9">
              <w:rPr>
                <w:sz w:val="20"/>
                <w:szCs w:val="20"/>
              </w:rPr>
              <w:t>percent,</w:t>
            </w:r>
            <w:r w:rsidRPr="003F28C9">
              <w:rPr>
                <w:spacing w:val="-4"/>
                <w:sz w:val="20"/>
                <w:szCs w:val="20"/>
              </w:rPr>
              <w:t xml:space="preserve"> </w:t>
            </w:r>
            <w:r w:rsidRPr="003F28C9">
              <w:rPr>
                <w:i/>
                <w:spacing w:val="-5"/>
                <w:sz w:val="20"/>
                <w:szCs w:val="20"/>
              </w:rPr>
              <w:t>Max</w:t>
            </w:r>
          </w:p>
        </w:tc>
        <w:tc>
          <w:tcPr>
            <w:tcW w:w="2401" w:type="dxa"/>
            <w:tcBorders>
              <w:top w:val="nil"/>
              <w:bottom w:val="single" w:sz="8" w:space="0" w:color="auto"/>
            </w:tcBorders>
            <w:tcPrChange w:id="235" w:author="Inno" w:date="2024-10-14T10:15:00Z">
              <w:tcPr>
                <w:tcW w:w="2401" w:type="dxa"/>
                <w:tcBorders>
                  <w:top w:val="nil"/>
                  <w:bottom w:val="single" w:sz="4" w:space="0" w:color="auto"/>
                </w:tcBorders>
              </w:tcPr>
            </w:tcPrChange>
          </w:tcPr>
          <w:p w14:paraId="2F74A19B" w14:textId="77777777" w:rsidR="00054E84" w:rsidRPr="003F28C9" w:rsidRDefault="00054E84">
            <w:pPr>
              <w:pStyle w:val="TableParagraph"/>
              <w:spacing w:after="120"/>
              <w:ind w:left="123" w:right="1"/>
              <w:jc w:val="center"/>
              <w:rPr>
                <w:sz w:val="20"/>
                <w:szCs w:val="20"/>
              </w:rPr>
              <w:pPrChange w:id="236" w:author="Inno" w:date="2024-10-14T10:42:00Z">
                <w:pPr>
                  <w:pStyle w:val="TableParagraph"/>
                  <w:spacing w:before="5"/>
                  <w:ind w:left="123" w:right="1"/>
                  <w:jc w:val="center"/>
                </w:pPr>
              </w:pPrChange>
            </w:pPr>
            <w:r w:rsidRPr="003F28C9">
              <w:rPr>
                <w:spacing w:val="-10"/>
                <w:sz w:val="20"/>
                <w:szCs w:val="20"/>
              </w:rPr>
              <w:t>6</w:t>
            </w:r>
          </w:p>
        </w:tc>
        <w:tc>
          <w:tcPr>
            <w:tcW w:w="2286" w:type="dxa"/>
            <w:tcBorders>
              <w:top w:val="nil"/>
              <w:bottom w:val="single" w:sz="8" w:space="0" w:color="auto"/>
            </w:tcBorders>
            <w:tcPrChange w:id="237" w:author="Inno" w:date="2024-10-14T10:15:00Z">
              <w:tcPr>
                <w:tcW w:w="2286" w:type="dxa"/>
                <w:tcBorders>
                  <w:top w:val="nil"/>
                  <w:bottom w:val="single" w:sz="4" w:space="0" w:color="auto"/>
                </w:tcBorders>
              </w:tcPr>
            </w:tcPrChange>
          </w:tcPr>
          <w:p w14:paraId="28687820" w14:textId="2DE535C5" w:rsidR="00054E84" w:rsidRPr="003F28C9" w:rsidRDefault="00054E84">
            <w:pPr>
              <w:pStyle w:val="TableParagraph"/>
              <w:spacing w:after="120"/>
              <w:ind w:right="238"/>
              <w:jc w:val="right"/>
              <w:rPr>
                <w:sz w:val="20"/>
                <w:szCs w:val="20"/>
              </w:rPr>
              <w:pPrChange w:id="238" w:author="Inno" w:date="2024-10-14T10:42:00Z">
                <w:pPr>
                  <w:pStyle w:val="TableParagraph"/>
                  <w:spacing w:before="5"/>
                  <w:ind w:right="238"/>
                  <w:jc w:val="right"/>
                </w:pPr>
              </w:pPrChange>
            </w:pPr>
            <w:r w:rsidRPr="003F28C9">
              <w:rPr>
                <w:sz w:val="20"/>
                <w:szCs w:val="20"/>
              </w:rPr>
              <w:t>IS</w:t>
            </w:r>
            <w:r w:rsidRPr="003F28C9">
              <w:rPr>
                <w:spacing w:val="-4"/>
                <w:sz w:val="20"/>
                <w:szCs w:val="20"/>
              </w:rPr>
              <w:t xml:space="preserve"> </w:t>
            </w:r>
            <w:r w:rsidRPr="003F28C9">
              <w:rPr>
                <w:sz w:val="20"/>
                <w:szCs w:val="20"/>
              </w:rPr>
              <w:t>1383</w:t>
            </w:r>
            <w:r w:rsidRPr="003F28C9">
              <w:rPr>
                <w:spacing w:val="-3"/>
                <w:sz w:val="20"/>
                <w:szCs w:val="20"/>
              </w:rPr>
              <w:t xml:space="preserve"> </w:t>
            </w:r>
            <w:r w:rsidRPr="003F28C9">
              <w:rPr>
                <w:sz w:val="20"/>
                <w:szCs w:val="20"/>
              </w:rPr>
              <w:t>(</w:t>
            </w:r>
            <w:r w:rsidR="00B845D5" w:rsidRPr="003F28C9">
              <w:rPr>
                <w:sz w:val="20"/>
                <w:szCs w:val="20"/>
              </w:rPr>
              <w:t>mild</w:t>
            </w:r>
            <w:r w:rsidR="00B845D5" w:rsidRPr="003F28C9">
              <w:rPr>
                <w:spacing w:val="-2"/>
                <w:sz w:val="20"/>
                <w:szCs w:val="20"/>
              </w:rPr>
              <w:t xml:space="preserve"> method</w:t>
            </w:r>
            <w:r w:rsidRPr="003F28C9">
              <w:rPr>
                <w:spacing w:val="-2"/>
                <w:sz w:val="20"/>
                <w:szCs w:val="20"/>
              </w:rPr>
              <w:t>)</w:t>
            </w:r>
          </w:p>
        </w:tc>
      </w:tr>
    </w:tbl>
    <w:p w14:paraId="2C902CBC" w14:textId="77777777" w:rsidR="00CF4460" w:rsidRPr="003F28C9" w:rsidRDefault="00CF4460">
      <w:pPr>
        <w:pStyle w:val="ListParagraph"/>
        <w:tabs>
          <w:tab w:val="left" w:pos="360"/>
        </w:tabs>
        <w:spacing w:after="120"/>
        <w:ind w:left="0" w:right="164" w:firstLine="0"/>
        <w:jc w:val="both"/>
        <w:rPr>
          <w:b/>
          <w:bCs/>
          <w:sz w:val="20"/>
          <w:szCs w:val="20"/>
          <w:lang w:eastAsia="kn-IN" w:bidi="kn-IN"/>
        </w:rPr>
        <w:pPrChange w:id="239" w:author="Inno" w:date="2024-10-14T10:42:00Z">
          <w:pPr>
            <w:pStyle w:val="ListParagraph"/>
            <w:tabs>
              <w:tab w:val="left" w:pos="360"/>
            </w:tabs>
            <w:ind w:left="0" w:right="164" w:firstLine="0"/>
            <w:jc w:val="both"/>
          </w:pPr>
        </w:pPrChange>
      </w:pPr>
    </w:p>
    <w:p w14:paraId="2E8C945E" w14:textId="5437D9C0" w:rsidR="00D20A30" w:rsidRPr="003F28C9" w:rsidRDefault="00D20A30" w:rsidP="00146EF7">
      <w:pPr>
        <w:spacing w:line="240" w:lineRule="auto"/>
        <w:jc w:val="both"/>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 xml:space="preserve">6 </w:t>
      </w:r>
      <w:r w:rsidRPr="003F28C9">
        <w:rPr>
          <w:rFonts w:ascii="Times New Roman" w:hAnsi="Times New Roman" w:cs="Times New Roman"/>
          <w:b/>
          <w:bCs/>
          <w:sz w:val="20"/>
          <w:szCs w:val="20"/>
        </w:rPr>
        <w:t>SAMPLING</w:t>
      </w:r>
    </w:p>
    <w:p w14:paraId="6378A5FD" w14:textId="77777777" w:rsidR="00D20A30" w:rsidRPr="003F28C9" w:rsidRDefault="00D20A30" w:rsidP="00146EF7">
      <w:pPr>
        <w:spacing w:line="240" w:lineRule="auto"/>
        <w:jc w:val="both"/>
        <w:rPr>
          <w:rFonts w:ascii="Times New Roman" w:hAnsi="Times New Roman" w:cs="Times New Roman"/>
          <w:b/>
          <w:bCs/>
          <w:sz w:val="20"/>
          <w:szCs w:val="20"/>
        </w:rPr>
      </w:pPr>
      <w:r w:rsidRPr="003F28C9">
        <w:rPr>
          <w:rFonts w:ascii="Times New Roman" w:hAnsi="Times New Roman" w:cs="Times New Roman"/>
          <w:b/>
          <w:bCs/>
          <w:sz w:val="20"/>
          <w:szCs w:val="20"/>
        </w:rPr>
        <w:t>6.1 Lot</w:t>
      </w:r>
    </w:p>
    <w:p w14:paraId="250243D3" w14:textId="3F872F73" w:rsidR="00D20A30" w:rsidRPr="003F28C9" w:rsidRDefault="00D20A30" w:rsidP="00146EF7">
      <w:pPr>
        <w:spacing w:line="240" w:lineRule="auto"/>
        <w:jc w:val="both"/>
        <w:rPr>
          <w:rFonts w:ascii="Times New Roman" w:hAnsi="Times New Roman" w:cs="Times New Roman"/>
          <w:b/>
          <w:bCs/>
          <w:sz w:val="20"/>
          <w:szCs w:val="20"/>
        </w:rPr>
      </w:pPr>
      <w:r w:rsidRPr="003F28C9">
        <w:rPr>
          <w:rFonts w:ascii="Times New Roman" w:hAnsi="Times New Roman" w:cs="Times New Roman"/>
          <w:sz w:val="20"/>
          <w:szCs w:val="20"/>
        </w:rPr>
        <w:t xml:space="preserve">The quantity of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Pr="003F28C9">
        <w:rPr>
          <w:rFonts w:ascii="Times New Roman" w:hAnsi="Times New Roman" w:cs="Times New Roman"/>
          <w:sz w:val="20"/>
          <w:szCs w:val="20"/>
        </w:rPr>
        <w:t>manufactured from same batch lot of raw material shall constitute a lot.</w:t>
      </w:r>
    </w:p>
    <w:p w14:paraId="54E6491A" w14:textId="77777777" w:rsidR="00D20A30" w:rsidRPr="003F28C9" w:rsidRDefault="00D20A30" w:rsidP="00146EF7">
      <w:pPr>
        <w:spacing w:line="240" w:lineRule="auto"/>
        <w:jc w:val="both"/>
        <w:rPr>
          <w:rFonts w:ascii="Times New Roman" w:hAnsi="Times New Roman" w:cs="Times New Roman"/>
          <w:sz w:val="20"/>
          <w:szCs w:val="20"/>
        </w:rPr>
      </w:pPr>
      <w:r w:rsidRPr="003F28C9">
        <w:rPr>
          <w:rFonts w:ascii="Times New Roman" w:hAnsi="Times New Roman" w:cs="Times New Roman"/>
          <w:b/>
          <w:bCs/>
          <w:sz w:val="20"/>
          <w:szCs w:val="20"/>
        </w:rPr>
        <w:t xml:space="preserve">6.2 </w:t>
      </w:r>
      <w:r w:rsidRPr="003F28C9">
        <w:rPr>
          <w:rFonts w:ascii="Times New Roman" w:hAnsi="Times New Roman" w:cs="Times New Roman"/>
          <w:sz w:val="20"/>
          <w:szCs w:val="20"/>
        </w:rPr>
        <w:t>The conformity of the lot to the various requirements specified in the standard shall be determined on the basis of tests carried out on the sample selected from the lot.</w:t>
      </w:r>
    </w:p>
    <w:p w14:paraId="7BDEF547" w14:textId="77777777" w:rsidR="00D20A30" w:rsidRPr="003F28C9" w:rsidRDefault="00D20A30" w:rsidP="00146EF7">
      <w:pPr>
        <w:spacing w:line="240" w:lineRule="auto"/>
        <w:jc w:val="both"/>
        <w:rPr>
          <w:rFonts w:ascii="Times New Roman" w:hAnsi="Times New Roman" w:cs="Times New Roman"/>
          <w:sz w:val="20"/>
          <w:szCs w:val="20"/>
        </w:rPr>
      </w:pPr>
      <w:r w:rsidRPr="003F28C9">
        <w:rPr>
          <w:rFonts w:ascii="Times New Roman" w:hAnsi="Times New Roman" w:cs="Times New Roman"/>
          <w:b/>
          <w:bCs/>
          <w:sz w:val="20"/>
          <w:szCs w:val="20"/>
        </w:rPr>
        <w:t xml:space="preserve">6.3 </w:t>
      </w:r>
      <w:r w:rsidRPr="003F28C9">
        <w:rPr>
          <w:rFonts w:ascii="Times New Roman" w:hAnsi="Times New Roman" w:cs="Times New Roman"/>
          <w:sz w:val="20"/>
          <w:szCs w:val="20"/>
        </w:rPr>
        <w:t>Unless otherwise agreed, the number of pieces selected at random for inspection shall be in accordance with Table 3.</w:t>
      </w:r>
    </w:p>
    <w:p w14:paraId="2B710381" w14:textId="77777777" w:rsidR="00146EF7" w:rsidRDefault="00146EF7" w:rsidP="00146EF7">
      <w:pPr>
        <w:spacing w:after="0" w:line="240" w:lineRule="auto"/>
        <w:jc w:val="center"/>
        <w:rPr>
          <w:ins w:id="240" w:author="Inno" w:date="2024-10-14T10:15:00Z"/>
          <w:rFonts w:ascii="Times New Roman" w:hAnsi="Times New Roman" w:cs="Times New Roman"/>
          <w:b/>
          <w:bCs/>
          <w:sz w:val="20"/>
          <w:szCs w:val="20"/>
        </w:rPr>
      </w:pPr>
      <w:ins w:id="241" w:author="Inno" w:date="2024-10-14T10:15:00Z">
        <w:r>
          <w:rPr>
            <w:rFonts w:ascii="Times New Roman" w:hAnsi="Times New Roman" w:cs="Times New Roman"/>
            <w:b/>
            <w:bCs/>
            <w:sz w:val="20"/>
            <w:szCs w:val="20"/>
          </w:rPr>
          <w:br w:type="page"/>
        </w:r>
      </w:ins>
    </w:p>
    <w:p w14:paraId="3EDB7392" w14:textId="2DBC4A09" w:rsidR="00D20A30" w:rsidRPr="003F28C9" w:rsidRDefault="00D20A30">
      <w:pPr>
        <w:spacing w:after="120" w:line="240" w:lineRule="auto"/>
        <w:jc w:val="center"/>
        <w:rPr>
          <w:rFonts w:ascii="Times New Roman" w:hAnsi="Times New Roman" w:cs="Times New Roman"/>
          <w:b/>
          <w:bCs/>
          <w:sz w:val="20"/>
          <w:szCs w:val="20"/>
        </w:rPr>
        <w:pPrChange w:id="242" w:author="Inno" w:date="2024-10-14T10:15:00Z">
          <w:pPr>
            <w:spacing w:after="0" w:line="240" w:lineRule="auto"/>
            <w:jc w:val="center"/>
          </w:pPr>
        </w:pPrChange>
      </w:pPr>
      <w:r w:rsidRPr="003F28C9">
        <w:rPr>
          <w:rFonts w:ascii="Times New Roman" w:hAnsi="Times New Roman" w:cs="Times New Roman"/>
          <w:b/>
          <w:bCs/>
          <w:sz w:val="20"/>
          <w:szCs w:val="20"/>
        </w:rPr>
        <w:lastRenderedPageBreak/>
        <w:t>Table 3 Sample Size and Permissible Number Non-</w:t>
      </w:r>
      <w:r w:rsidR="006130EB" w:rsidRPr="003F28C9">
        <w:rPr>
          <w:rFonts w:ascii="Times New Roman" w:hAnsi="Times New Roman" w:cs="Times New Roman"/>
          <w:b/>
          <w:bCs/>
          <w:sz w:val="20"/>
          <w:szCs w:val="20"/>
        </w:rPr>
        <w:t>Conforming</w:t>
      </w:r>
      <w:r w:rsidRPr="003F28C9">
        <w:rPr>
          <w:rFonts w:ascii="Times New Roman" w:hAnsi="Times New Roman" w:cs="Times New Roman"/>
          <w:b/>
          <w:bCs/>
          <w:sz w:val="20"/>
          <w:szCs w:val="20"/>
        </w:rPr>
        <w:t xml:space="preserve"> Pieces</w:t>
      </w:r>
    </w:p>
    <w:p w14:paraId="1195E769" w14:textId="3211013D" w:rsidR="00D20A30" w:rsidDel="00146EF7" w:rsidRDefault="00D20A30">
      <w:pPr>
        <w:spacing w:after="120" w:line="240" w:lineRule="auto"/>
        <w:jc w:val="center"/>
        <w:rPr>
          <w:del w:id="243" w:author="Inno" w:date="2024-10-14T10:15:00Z"/>
          <w:rFonts w:ascii="Times New Roman" w:hAnsi="Times New Roman" w:cs="Times New Roman"/>
          <w:sz w:val="20"/>
          <w:szCs w:val="20"/>
        </w:rPr>
        <w:pPrChange w:id="244" w:author="Inno" w:date="2024-10-14T10:15:00Z">
          <w:pPr>
            <w:spacing w:after="0" w:line="240" w:lineRule="auto"/>
            <w:jc w:val="center"/>
          </w:pPr>
        </w:pPrChange>
      </w:pPr>
      <w:r w:rsidRPr="003F28C9">
        <w:rPr>
          <w:rFonts w:ascii="Times New Roman" w:hAnsi="Times New Roman" w:cs="Times New Roman"/>
          <w:sz w:val="20"/>
          <w:szCs w:val="20"/>
        </w:rPr>
        <w:t>(</w:t>
      </w:r>
      <w:r w:rsidRPr="003F28C9">
        <w:rPr>
          <w:rFonts w:ascii="Times New Roman" w:hAnsi="Times New Roman" w:cs="Times New Roman"/>
          <w:i/>
          <w:iCs/>
          <w:sz w:val="20"/>
          <w:szCs w:val="20"/>
        </w:rPr>
        <w:t>Clause</w:t>
      </w:r>
      <w:r w:rsidRPr="003F28C9">
        <w:rPr>
          <w:rFonts w:ascii="Times New Roman" w:hAnsi="Times New Roman" w:cs="Times New Roman"/>
          <w:sz w:val="20"/>
          <w:szCs w:val="20"/>
        </w:rPr>
        <w:t xml:space="preserve"> </w:t>
      </w:r>
      <w:r w:rsidR="006130EB" w:rsidRPr="003F28C9">
        <w:rPr>
          <w:rFonts w:ascii="Times New Roman" w:hAnsi="Times New Roman" w:cs="Times New Roman"/>
          <w:sz w:val="20"/>
          <w:szCs w:val="20"/>
        </w:rPr>
        <w:t>6</w:t>
      </w:r>
      <w:r w:rsidRPr="003F28C9">
        <w:rPr>
          <w:rFonts w:ascii="Times New Roman" w:hAnsi="Times New Roman" w:cs="Times New Roman"/>
          <w:sz w:val="20"/>
          <w:szCs w:val="20"/>
        </w:rPr>
        <w:t>.3)</w:t>
      </w:r>
    </w:p>
    <w:p w14:paraId="19DDDD65" w14:textId="77777777" w:rsidR="00773BD7" w:rsidRPr="003F28C9" w:rsidRDefault="00773BD7">
      <w:pPr>
        <w:spacing w:after="120" w:line="240" w:lineRule="auto"/>
        <w:jc w:val="center"/>
        <w:rPr>
          <w:rFonts w:ascii="Times New Roman" w:hAnsi="Times New Roman" w:cs="Times New Roman"/>
          <w:sz w:val="20"/>
          <w:szCs w:val="20"/>
        </w:rPr>
        <w:pPrChange w:id="245" w:author="Inno" w:date="2024-10-14T10:15:00Z">
          <w:pPr>
            <w:spacing w:after="0" w:line="240" w:lineRule="auto"/>
            <w:jc w:val="center"/>
          </w:pPr>
        </w:pPrChange>
      </w:pPr>
    </w:p>
    <w:tbl>
      <w:tblPr>
        <w:tblW w:w="9900" w:type="dxa"/>
        <w:jc w:val="center"/>
        <w:tblLayout w:type="fixed"/>
        <w:tblCellMar>
          <w:left w:w="0" w:type="dxa"/>
          <w:right w:w="0" w:type="dxa"/>
        </w:tblCellMar>
        <w:tblLook w:val="04A0" w:firstRow="1" w:lastRow="0" w:firstColumn="1" w:lastColumn="0" w:noHBand="0" w:noVBand="1"/>
        <w:tblPrChange w:id="246" w:author="Inno" w:date="2024-10-14T10:43:00Z">
          <w:tblPr>
            <w:tblW w:w="0" w:type="auto"/>
            <w:tblInd w:w="295" w:type="dxa"/>
            <w:tblLayout w:type="fixed"/>
            <w:tblCellMar>
              <w:left w:w="0" w:type="dxa"/>
              <w:right w:w="0" w:type="dxa"/>
            </w:tblCellMar>
            <w:tblLook w:val="04A0" w:firstRow="1" w:lastRow="0" w:firstColumn="1" w:lastColumn="0" w:noHBand="0" w:noVBand="1"/>
          </w:tblPr>
        </w:tblPrChange>
      </w:tblPr>
      <w:tblGrid>
        <w:gridCol w:w="1093"/>
        <w:gridCol w:w="1630"/>
        <w:gridCol w:w="1209"/>
        <w:gridCol w:w="2447"/>
        <w:gridCol w:w="1001"/>
        <w:gridCol w:w="2520"/>
        <w:tblGridChange w:id="247">
          <w:tblGrid>
            <w:gridCol w:w="295"/>
            <w:gridCol w:w="798"/>
            <w:gridCol w:w="1630"/>
            <w:gridCol w:w="1209"/>
            <w:gridCol w:w="2447"/>
            <w:gridCol w:w="1001"/>
            <w:gridCol w:w="2238"/>
            <w:gridCol w:w="282"/>
          </w:tblGrid>
        </w:tblGridChange>
      </w:tblGrid>
      <w:tr w:rsidR="00D20A30" w:rsidRPr="003F28C9" w14:paraId="44511B8F" w14:textId="77777777" w:rsidTr="00B845D5">
        <w:trPr>
          <w:trHeight w:val="88"/>
          <w:jc w:val="center"/>
          <w:trPrChange w:id="248" w:author="Inno" w:date="2024-10-14T10:43:00Z">
            <w:trPr>
              <w:gridBefore w:val="1"/>
              <w:gridAfter w:val="0"/>
              <w:trHeight w:val="1027"/>
            </w:trPr>
          </w:trPrChange>
        </w:trPr>
        <w:tc>
          <w:tcPr>
            <w:tcW w:w="1093" w:type="dxa"/>
            <w:tcBorders>
              <w:top w:val="single" w:sz="8" w:space="0" w:color="auto"/>
            </w:tcBorders>
            <w:tcPrChange w:id="249" w:author="Inno" w:date="2024-10-14T10:43:00Z">
              <w:tcPr>
                <w:tcW w:w="798" w:type="dxa"/>
                <w:tcBorders>
                  <w:top w:val="single" w:sz="4" w:space="0" w:color="000000"/>
                </w:tcBorders>
              </w:tcPr>
            </w:tcPrChange>
          </w:tcPr>
          <w:p w14:paraId="18C068DE" w14:textId="6952D4BE" w:rsidR="00D20A30" w:rsidRPr="003F28C9" w:rsidDel="00146EF7" w:rsidRDefault="008F5823">
            <w:pPr>
              <w:pStyle w:val="TableParagraph"/>
              <w:spacing w:before="29"/>
              <w:ind w:left="67" w:right="43"/>
              <w:jc w:val="center"/>
              <w:rPr>
                <w:del w:id="250" w:author="Inno" w:date="2024-10-14T10:16:00Z"/>
                <w:b/>
                <w:sz w:val="20"/>
                <w:szCs w:val="20"/>
              </w:rPr>
            </w:pPr>
            <w:proofErr w:type="spellStart"/>
            <w:r w:rsidRPr="003F28C9">
              <w:rPr>
                <w:b/>
                <w:spacing w:val="-5"/>
                <w:sz w:val="20"/>
                <w:szCs w:val="20"/>
              </w:rPr>
              <w:t>Sl</w:t>
            </w:r>
            <w:proofErr w:type="spellEnd"/>
            <w:del w:id="251" w:author="Inno" w:date="2024-10-14T10:16:00Z">
              <w:r w:rsidRPr="003F28C9" w:rsidDel="00146EF7">
                <w:rPr>
                  <w:b/>
                  <w:spacing w:val="-5"/>
                  <w:sz w:val="20"/>
                  <w:szCs w:val="20"/>
                </w:rPr>
                <w:delText>.</w:delText>
              </w:r>
            </w:del>
          </w:p>
          <w:p w14:paraId="2883BFC0" w14:textId="29B875BC" w:rsidR="00D20A30" w:rsidRPr="003F28C9" w:rsidRDefault="00146EF7">
            <w:pPr>
              <w:pStyle w:val="TableParagraph"/>
              <w:spacing w:before="29"/>
              <w:ind w:left="67" w:right="43"/>
              <w:jc w:val="center"/>
              <w:rPr>
                <w:b/>
                <w:sz w:val="20"/>
                <w:szCs w:val="20"/>
              </w:rPr>
              <w:pPrChange w:id="252" w:author="Inno" w:date="2024-10-14T10:16:00Z">
                <w:pPr>
                  <w:pStyle w:val="TableParagraph"/>
                  <w:spacing w:before="10"/>
                  <w:ind w:left="67" w:right="41"/>
                  <w:jc w:val="center"/>
                </w:pPr>
              </w:pPrChange>
            </w:pPr>
            <w:ins w:id="253" w:author="Inno" w:date="2024-10-14T10:16:00Z">
              <w:r>
                <w:rPr>
                  <w:b/>
                  <w:spacing w:val="-5"/>
                  <w:sz w:val="20"/>
                  <w:szCs w:val="20"/>
                </w:rPr>
                <w:t xml:space="preserve"> </w:t>
              </w:r>
            </w:ins>
            <w:r w:rsidR="008F5823" w:rsidRPr="003F28C9">
              <w:rPr>
                <w:b/>
                <w:spacing w:val="-5"/>
                <w:sz w:val="20"/>
                <w:szCs w:val="20"/>
              </w:rPr>
              <w:t>No.</w:t>
            </w:r>
          </w:p>
        </w:tc>
        <w:tc>
          <w:tcPr>
            <w:tcW w:w="1630" w:type="dxa"/>
            <w:tcBorders>
              <w:top w:val="single" w:sz="8" w:space="0" w:color="auto"/>
            </w:tcBorders>
            <w:tcPrChange w:id="254" w:author="Inno" w:date="2024-10-14T10:43:00Z">
              <w:tcPr>
                <w:tcW w:w="1630" w:type="dxa"/>
                <w:tcBorders>
                  <w:top w:val="single" w:sz="4" w:space="0" w:color="000000"/>
                </w:tcBorders>
              </w:tcPr>
            </w:tcPrChange>
          </w:tcPr>
          <w:p w14:paraId="615FFDF1" w14:textId="3C3BE9B3" w:rsidR="00D20A30" w:rsidRPr="003F28C9" w:rsidRDefault="00146EF7" w:rsidP="00146EF7">
            <w:pPr>
              <w:pStyle w:val="TableParagraph"/>
              <w:spacing w:before="29"/>
              <w:ind w:left="209"/>
              <w:rPr>
                <w:b/>
                <w:sz w:val="20"/>
                <w:szCs w:val="20"/>
              </w:rPr>
            </w:pPr>
            <w:r w:rsidRPr="003F28C9">
              <w:rPr>
                <w:b/>
                <w:sz w:val="20"/>
                <w:szCs w:val="20"/>
              </w:rPr>
              <w:t>Lot</w:t>
            </w:r>
            <w:r w:rsidRPr="003F28C9">
              <w:rPr>
                <w:b/>
                <w:spacing w:val="3"/>
                <w:sz w:val="20"/>
                <w:szCs w:val="20"/>
              </w:rPr>
              <w:t xml:space="preserve"> </w:t>
            </w:r>
            <w:r w:rsidRPr="003F28C9">
              <w:rPr>
                <w:b/>
                <w:spacing w:val="-4"/>
                <w:sz w:val="20"/>
                <w:szCs w:val="20"/>
              </w:rPr>
              <w:t>Size</w:t>
            </w:r>
          </w:p>
        </w:tc>
        <w:tc>
          <w:tcPr>
            <w:tcW w:w="1209" w:type="dxa"/>
            <w:tcBorders>
              <w:top w:val="single" w:sz="8" w:space="0" w:color="auto"/>
            </w:tcBorders>
            <w:tcPrChange w:id="255" w:author="Inno" w:date="2024-10-14T10:43:00Z">
              <w:tcPr>
                <w:tcW w:w="1209" w:type="dxa"/>
                <w:tcBorders>
                  <w:top w:val="single" w:sz="4" w:space="0" w:color="000000"/>
                </w:tcBorders>
              </w:tcPr>
            </w:tcPrChange>
          </w:tcPr>
          <w:p w14:paraId="3A9DF48C" w14:textId="37BBB401" w:rsidR="00D20A30" w:rsidRPr="003F28C9" w:rsidRDefault="00146EF7" w:rsidP="00146EF7">
            <w:pPr>
              <w:pStyle w:val="TableParagraph"/>
              <w:spacing w:before="29"/>
              <w:ind w:left="236" w:right="137"/>
              <w:rPr>
                <w:b/>
                <w:sz w:val="20"/>
                <w:szCs w:val="20"/>
              </w:rPr>
            </w:pPr>
            <w:r w:rsidRPr="003F28C9">
              <w:rPr>
                <w:b/>
                <w:spacing w:val="-2"/>
                <w:sz w:val="20"/>
                <w:szCs w:val="20"/>
              </w:rPr>
              <w:t xml:space="preserve">Sample </w:t>
            </w:r>
            <w:r w:rsidRPr="003F28C9">
              <w:rPr>
                <w:b/>
                <w:spacing w:val="-4"/>
                <w:sz w:val="20"/>
                <w:szCs w:val="20"/>
              </w:rPr>
              <w:t>Size</w:t>
            </w:r>
          </w:p>
        </w:tc>
        <w:tc>
          <w:tcPr>
            <w:tcW w:w="2447" w:type="dxa"/>
            <w:tcBorders>
              <w:top w:val="single" w:sz="8" w:space="0" w:color="auto"/>
            </w:tcBorders>
            <w:tcPrChange w:id="256" w:author="Inno" w:date="2024-10-14T10:43:00Z">
              <w:tcPr>
                <w:tcW w:w="2447" w:type="dxa"/>
                <w:tcBorders>
                  <w:top w:val="single" w:sz="4" w:space="0" w:color="000000"/>
                </w:tcBorders>
              </w:tcPr>
            </w:tcPrChange>
          </w:tcPr>
          <w:p w14:paraId="58BB6B36" w14:textId="5D2E208E" w:rsidR="00D20A30" w:rsidRPr="003F28C9" w:rsidDel="00146EF7" w:rsidRDefault="00146EF7">
            <w:pPr>
              <w:pStyle w:val="TableParagraph"/>
              <w:spacing w:before="29"/>
              <w:ind w:left="460" w:right="330"/>
              <w:jc w:val="center"/>
              <w:rPr>
                <w:del w:id="257" w:author="Inno" w:date="2024-10-14T10:16:00Z"/>
                <w:b/>
                <w:sz w:val="20"/>
                <w:szCs w:val="20"/>
              </w:rPr>
            </w:pPr>
            <w:r w:rsidRPr="003F28C9">
              <w:rPr>
                <w:b/>
                <w:spacing w:val="-2"/>
                <w:sz w:val="20"/>
                <w:szCs w:val="20"/>
              </w:rPr>
              <w:t xml:space="preserve">Permissible </w:t>
            </w:r>
            <w:r w:rsidRPr="003F28C9">
              <w:rPr>
                <w:b/>
                <w:sz w:val="20"/>
                <w:szCs w:val="20"/>
              </w:rPr>
              <w:t xml:space="preserve">Number of </w:t>
            </w:r>
            <w:ins w:id="258" w:author="Inno" w:date="2024-10-14T10:16:00Z">
              <w:r>
                <w:rPr>
                  <w:b/>
                  <w:sz w:val="20"/>
                  <w:szCs w:val="20"/>
                </w:rPr>
                <w:t xml:space="preserve">                 </w:t>
              </w:r>
            </w:ins>
            <w:r w:rsidRPr="003F28C9">
              <w:rPr>
                <w:b/>
                <w:sz w:val="20"/>
                <w:szCs w:val="20"/>
              </w:rPr>
              <w:t>Non-</w:t>
            </w:r>
          </w:p>
          <w:p w14:paraId="290CD3FB" w14:textId="751A59A5" w:rsidR="00D20A30" w:rsidRPr="003F28C9" w:rsidRDefault="00146EF7">
            <w:pPr>
              <w:pStyle w:val="TableParagraph"/>
              <w:spacing w:before="29"/>
              <w:ind w:left="460" w:right="330"/>
              <w:jc w:val="center"/>
              <w:rPr>
                <w:b/>
                <w:sz w:val="20"/>
                <w:szCs w:val="20"/>
              </w:rPr>
              <w:pPrChange w:id="259" w:author="Inno" w:date="2024-10-14T10:16:00Z">
                <w:pPr>
                  <w:pStyle w:val="TableParagraph"/>
                  <w:ind w:left="36"/>
                  <w:jc w:val="center"/>
                </w:pPr>
              </w:pPrChange>
            </w:pPr>
            <w:r w:rsidRPr="003F28C9">
              <w:rPr>
                <w:b/>
                <w:sz w:val="20"/>
                <w:szCs w:val="20"/>
              </w:rPr>
              <w:t>conforming</w:t>
            </w:r>
            <w:r w:rsidRPr="003F28C9">
              <w:rPr>
                <w:b/>
                <w:spacing w:val="-12"/>
                <w:sz w:val="20"/>
                <w:szCs w:val="20"/>
              </w:rPr>
              <w:t xml:space="preserve"> </w:t>
            </w:r>
            <w:r w:rsidRPr="003F28C9">
              <w:rPr>
                <w:b/>
                <w:spacing w:val="-2"/>
                <w:sz w:val="20"/>
                <w:szCs w:val="20"/>
              </w:rPr>
              <w:t>Pieces</w:t>
            </w:r>
          </w:p>
        </w:tc>
        <w:tc>
          <w:tcPr>
            <w:tcW w:w="1001" w:type="dxa"/>
            <w:tcBorders>
              <w:top w:val="single" w:sz="8" w:space="0" w:color="auto"/>
            </w:tcBorders>
            <w:tcPrChange w:id="260" w:author="Inno" w:date="2024-10-14T10:43:00Z">
              <w:tcPr>
                <w:tcW w:w="1001" w:type="dxa"/>
                <w:tcBorders>
                  <w:top w:val="single" w:sz="4" w:space="0" w:color="000000"/>
                </w:tcBorders>
              </w:tcPr>
            </w:tcPrChange>
          </w:tcPr>
          <w:p w14:paraId="6C2D0418" w14:textId="46EADAF3" w:rsidR="00D20A30" w:rsidRPr="003F28C9" w:rsidRDefault="00146EF7" w:rsidP="00146EF7">
            <w:pPr>
              <w:pStyle w:val="TableParagraph"/>
              <w:ind w:left="101" w:right="196" w:hanging="1"/>
              <w:jc w:val="center"/>
              <w:rPr>
                <w:b/>
                <w:sz w:val="20"/>
                <w:szCs w:val="20"/>
              </w:rPr>
            </w:pPr>
            <w:r w:rsidRPr="003F28C9">
              <w:rPr>
                <w:b/>
                <w:spacing w:val="-4"/>
                <w:sz w:val="20"/>
                <w:szCs w:val="20"/>
              </w:rPr>
              <w:t xml:space="preserve">Sub- </w:t>
            </w:r>
            <w:r w:rsidRPr="003F28C9">
              <w:rPr>
                <w:b/>
                <w:spacing w:val="-2"/>
                <w:sz w:val="20"/>
                <w:szCs w:val="20"/>
              </w:rPr>
              <w:t>Sample Size</w:t>
            </w:r>
          </w:p>
        </w:tc>
        <w:tc>
          <w:tcPr>
            <w:tcW w:w="2520" w:type="dxa"/>
            <w:tcBorders>
              <w:top w:val="single" w:sz="8" w:space="0" w:color="auto"/>
            </w:tcBorders>
            <w:tcPrChange w:id="261" w:author="Inno" w:date="2024-10-14T10:43:00Z">
              <w:tcPr>
                <w:tcW w:w="2238" w:type="dxa"/>
                <w:tcBorders>
                  <w:top w:val="single" w:sz="4" w:space="0" w:color="000000"/>
                </w:tcBorders>
              </w:tcPr>
            </w:tcPrChange>
          </w:tcPr>
          <w:p w14:paraId="16030A9A" w14:textId="0412A6D1" w:rsidR="00D20A30" w:rsidRPr="003F28C9" w:rsidRDefault="00146EF7" w:rsidP="00146EF7">
            <w:pPr>
              <w:pStyle w:val="TableParagraph"/>
              <w:ind w:left="101" w:right="175"/>
              <w:jc w:val="center"/>
              <w:rPr>
                <w:b/>
                <w:sz w:val="20"/>
                <w:szCs w:val="20"/>
              </w:rPr>
            </w:pPr>
            <w:r w:rsidRPr="003F28C9">
              <w:rPr>
                <w:b/>
                <w:spacing w:val="-2"/>
                <w:sz w:val="20"/>
                <w:szCs w:val="20"/>
              </w:rPr>
              <w:t>Permissible</w:t>
            </w:r>
            <w:r w:rsidRPr="003F28C9">
              <w:rPr>
                <w:b/>
                <w:spacing w:val="9"/>
                <w:sz w:val="20"/>
                <w:szCs w:val="20"/>
              </w:rPr>
              <w:t xml:space="preserve"> </w:t>
            </w:r>
            <w:r w:rsidRPr="003F28C9">
              <w:rPr>
                <w:b/>
                <w:spacing w:val="-5"/>
                <w:sz w:val="20"/>
                <w:szCs w:val="20"/>
              </w:rPr>
              <w:t>Number</w:t>
            </w:r>
          </w:p>
          <w:p w14:paraId="0DBA6F6B" w14:textId="129F5860" w:rsidR="00D20A30" w:rsidRPr="003F28C9" w:rsidRDefault="00146EF7">
            <w:pPr>
              <w:pStyle w:val="TableParagraph"/>
              <w:spacing w:before="1"/>
              <w:ind w:left="363" w:right="439" w:firstLine="1"/>
              <w:jc w:val="center"/>
              <w:rPr>
                <w:b/>
                <w:sz w:val="20"/>
                <w:szCs w:val="20"/>
              </w:rPr>
            </w:pPr>
            <w:r w:rsidRPr="003F28C9">
              <w:rPr>
                <w:b/>
                <w:sz w:val="20"/>
                <w:szCs w:val="20"/>
              </w:rPr>
              <w:t>of Non-</w:t>
            </w:r>
            <w:del w:id="262" w:author="Inno" w:date="2024-10-14T10:16:00Z">
              <w:r w:rsidRPr="003F28C9" w:rsidDel="00146EF7">
                <w:rPr>
                  <w:b/>
                  <w:sz w:val="20"/>
                  <w:szCs w:val="20"/>
                </w:rPr>
                <w:delText xml:space="preserve"> </w:delText>
              </w:r>
            </w:del>
            <w:r w:rsidRPr="003F28C9">
              <w:rPr>
                <w:b/>
                <w:spacing w:val="-2"/>
                <w:sz w:val="20"/>
                <w:szCs w:val="20"/>
              </w:rPr>
              <w:t>conforming Pieces</w:t>
            </w:r>
          </w:p>
        </w:tc>
      </w:tr>
      <w:tr w:rsidR="00D20A30" w:rsidRPr="003F28C9" w14:paraId="0D5AD4F5" w14:textId="77777777" w:rsidTr="00B845D5">
        <w:trPr>
          <w:trHeight w:val="49"/>
          <w:jc w:val="center"/>
          <w:trPrChange w:id="263" w:author="Inno" w:date="2024-10-14T10:43:00Z">
            <w:trPr>
              <w:gridBefore w:val="1"/>
              <w:gridAfter w:val="0"/>
              <w:trHeight w:val="376"/>
            </w:trPr>
          </w:trPrChange>
        </w:trPr>
        <w:tc>
          <w:tcPr>
            <w:tcW w:w="1093" w:type="dxa"/>
            <w:tcBorders>
              <w:bottom w:val="single" w:sz="4" w:space="0" w:color="000000"/>
            </w:tcBorders>
            <w:tcPrChange w:id="264" w:author="Inno" w:date="2024-10-14T10:43:00Z">
              <w:tcPr>
                <w:tcW w:w="798" w:type="dxa"/>
                <w:tcBorders>
                  <w:bottom w:val="single" w:sz="4" w:space="0" w:color="000000"/>
                </w:tcBorders>
              </w:tcPr>
            </w:tcPrChange>
          </w:tcPr>
          <w:p w14:paraId="769B25EC" w14:textId="77777777" w:rsidR="00D20A30" w:rsidRPr="003F28C9" w:rsidRDefault="00D20A30" w:rsidP="00146EF7">
            <w:pPr>
              <w:pStyle w:val="TableParagraph"/>
              <w:spacing w:before="118"/>
              <w:ind w:left="67" w:right="36"/>
              <w:jc w:val="center"/>
              <w:rPr>
                <w:sz w:val="20"/>
                <w:szCs w:val="20"/>
              </w:rPr>
            </w:pPr>
            <w:r w:rsidRPr="003F28C9">
              <w:rPr>
                <w:spacing w:val="-5"/>
                <w:sz w:val="20"/>
                <w:szCs w:val="20"/>
              </w:rPr>
              <w:t>(1)</w:t>
            </w:r>
          </w:p>
        </w:tc>
        <w:tc>
          <w:tcPr>
            <w:tcW w:w="1630" w:type="dxa"/>
            <w:tcBorders>
              <w:bottom w:val="single" w:sz="4" w:space="0" w:color="000000"/>
            </w:tcBorders>
            <w:tcPrChange w:id="265" w:author="Inno" w:date="2024-10-14T10:43:00Z">
              <w:tcPr>
                <w:tcW w:w="1630" w:type="dxa"/>
                <w:tcBorders>
                  <w:bottom w:val="single" w:sz="4" w:space="0" w:color="000000"/>
                </w:tcBorders>
              </w:tcPr>
            </w:tcPrChange>
          </w:tcPr>
          <w:p w14:paraId="390ABAEE" w14:textId="77777777" w:rsidR="00D20A30" w:rsidRPr="003F28C9" w:rsidRDefault="00D20A30" w:rsidP="00146EF7">
            <w:pPr>
              <w:pStyle w:val="TableParagraph"/>
              <w:spacing w:before="118"/>
              <w:ind w:right="9"/>
              <w:jc w:val="center"/>
              <w:rPr>
                <w:sz w:val="20"/>
                <w:szCs w:val="20"/>
              </w:rPr>
            </w:pPr>
            <w:r w:rsidRPr="003F28C9">
              <w:rPr>
                <w:spacing w:val="-5"/>
                <w:sz w:val="20"/>
                <w:szCs w:val="20"/>
              </w:rPr>
              <w:t>(2)</w:t>
            </w:r>
          </w:p>
        </w:tc>
        <w:tc>
          <w:tcPr>
            <w:tcW w:w="1209" w:type="dxa"/>
            <w:tcBorders>
              <w:bottom w:val="single" w:sz="4" w:space="0" w:color="000000"/>
            </w:tcBorders>
            <w:tcPrChange w:id="266" w:author="Inno" w:date="2024-10-14T10:43:00Z">
              <w:tcPr>
                <w:tcW w:w="1209" w:type="dxa"/>
                <w:tcBorders>
                  <w:bottom w:val="single" w:sz="4" w:space="0" w:color="000000"/>
                </w:tcBorders>
              </w:tcPr>
            </w:tcPrChange>
          </w:tcPr>
          <w:p w14:paraId="6BB22163" w14:textId="77777777" w:rsidR="00D20A30" w:rsidRPr="003F28C9" w:rsidRDefault="00D20A30" w:rsidP="00146EF7">
            <w:pPr>
              <w:pStyle w:val="TableParagraph"/>
              <w:spacing w:before="118"/>
              <w:ind w:left="94" w:right="1"/>
              <w:jc w:val="center"/>
              <w:rPr>
                <w:sz w:val="20"/>
                <w:szCs w:val="20"/>
              </w:rPr>
            </w:pPr>
            <w:r w:rsidRPr="003F28C9">
              <w:rPr>
                <w:spacing w:val="-5"/>
                <w:sz w:val="20"/>
                <w:szCs w:val="20"/>
              </w:rPr>
              <w:t>(3)</w:t>
            </w:r>
          </w:p>
        </w:tc>
        <w:tc>
          <w:tcPr>
            <w:tcW w:w="2447" w:type="dxa"/>
            <w:tcBorders>
              <w:bottom w:val="single" w:sz="4" w:space="0" w:color="000000"/>
            </w:tcBorders>
            <w:tcPrChange w:id="267" w:author="Inno" w:date="2024-10-14T10:43:00Z">
              <w:tcPr>
                <w:tcW w:w="2447" w:type="dxa"/>
                <w:tcBorders>
                  <w:bottom w:val="single" w:sz="4" w:space="0" w:color="000000"/>
                </w:tcBorders>
              </w:tcPr>
            </w:tcPrChange>
          </w:tcPr>
          <w:p w14:paraId="2BB7C681" w14:textId="77777777" w:rsidR="00D20A30" w:rsidRPr="003F28C9" w:rsidRDefault="00D20A30" w:rsidP="00146EF7">
            <w:pPr>
              <w:pStyle w:val="TableParagraph"/>
              <w:spacing w:before="118"/>
              <w:ind w:left="463" w:right="330"/>
              <w:jc w:val="center"/>
              <w:rPr>
                <w:sz w:val="20"/>
                <w:szCs w:val="20"/>
              </w:rPr>
            </w:pPr>
            <w:r w:rsidRPr="003F28C9">
              <w:rPr>
                <w:spacing w:val="-5"/>
                <w:sz w:val="20"/>
                <w:szCs w:val="20"/>
              </w:rPr>
              <w:t>(4)</w:t>
            </w:r>
          </w:p>
        </w:tc>
        <w:tc>
          <w:tcPr>
            <w:tcW w:w="1001" w:type="dxa"/>
            <w:tcBorders>
              <w:bottom w:val="single" w:sz="4" w:space="0" w:color="000000"/>
            </w:tcBorders>
            <w:tcPrChange w:id="268" w:author="Inno" w:date="2024-10-14T10:43:00Z">
              <w:tcPr>
                <w:tcW w:w="1001" w:type="dxa"/>
                <w:tcBorders>
                  <w:bottom w:val="single" w:sz="4" w:space="0" w:color="000000"/>
                </w:tcBorders>
              </w:tcPr>
            </w:tcPrChange>
          </w:tcPr>
          <w:p w14:paraId="4447204D" w14:textId="77777777" w:rsidR="00D20A30" w:rsidRPr="003F28C9" w:rsidRDefault="00D20A30" w:rsidP="00146EF7">
            <w:pPr>
              <w:pStyle w:val="TableParagraph"/>
              <w:spacing w:before="118"/>
              <w:ind w:left="435"/>
              <w:rPr>
                <w:sz w:val="20"/>
                <w:szCs w:val="20"/>
              </w:rPr>
            </w:pPr>
            <w:r w:rsidRPr="003F28C9">
              <w:rPr>
                <w:spacing w:val="-5"/>
                <w:sz w:val="20"/>
                <w:szCs w:val="20"/>
              </w:rPr>
              <w:t>(5)</w:t>
            </w:r>
          </w:p>
        </w:tc>
        <w:tc>
          <w:tcPr>
            <w:tcW w:w="2520" w:type="dxa"/>
            <w:tcBorders>
              <w:bottom w:val="single" w:sz="4" w:space="0" w:color="000000"/>
            </w:tcBorders>
            <w:tcPrChange w:id="269" w:author="Inno" w:date="2024-10-14T10:43:00Z">
              <w:tcPr>
                <w:tcW w:w="2238" w:type="dxa"/>
                <w:tcBorders>
                  <w:bottom w:val="single" w:sz="4" w:space="0" w:color="000000"/>
                </w:tcBorders>
              </w:tcPr>
            </w:tcPrChange>
          </w:tcPr>
          <w:p w14:paraId="77AEF0DA" w14:textId="77777777" w:rsidR="00D20A30" w:rsidRPr="003F28C9" w:rsidRDefault="00D20A30" w:rsidP="00146EF7">
            <w:pPr>
              <w:pStyle w:val="TableParagraph"/>
              <w:spacing w:before="118"/>
              <w:ind w:left="122" w:right="74"/>
              <w:jc w:val="center"/>
              <w:rPr>
                <w:sz w:val="20"/>
                <w:szCs w:val="20"/>
              </w:rPr>
            </w:pPr>
            <w:r w:rsidRPr="003F28C9">
              <w:rPr>
                <w:spacing w:val="-5"/>
                <w:sz w:val="20"/>
                <w:szCs w:val="20"/>
              </w:rPr>
              <w:t>(6)</w:t>
            </w:r>
          </w:p>
        </w:tc>
      </w:tr>
      <w:tr w:rsidR="00D20A30" w:rsidRPr="003F28C9" w14:paraId="48E94F8A" w14:textId="77777777" w:rsidTr="00B845D5">
        <w:trPr>
          <w:trHeight w:val="39"/>
          <w:jc w:val="center"/>
          <w:trPrChange w:id="270" w:author="Inno" w:date="2024-10-14T10:43:00Z">
            <w:trPr>
              <w:gridBefore w:val="1"/>
              <w:gridAfter w:val="0"/>
              <w:trHeight w:val="393"/>
            </w:trPr>
          </w:trPrChange>
        </w:trPr>
        <w:tc>
          <w:tcPr>
            <w:tcW w:w="1093" w:type="dxa"/>
            <w:tcBorders>
              <w:top w:val="single" w:sz="4" w:space="0" w:color="000000"/>
            </w:tcBorders>
            <w:tcPrChange w:id="271" w:author="Inno" w:date="2024-10-14T10:43:00Z">
              <w:tcPr>
                <w:tcW w:w="798" w:type="dxa"/>
                <w:tcBorders>
                  <w:top w:val="single" w:sz="4" w:space="0" w:color="000000"/>
                </w:tcBorders>
              </w:tcPr>
            </w:tcPrChange>
          </w:tcPr>
          <w:p w14:paraId="70A874EC" w14:textId="77777777" w:rsidR="00D20A30" w:rsidRPr="003F28C9" w:rsidRDefault="00D20A30" w:rsidP="00146EF7">
            <w:pPr>
              <w:pStyle w:val="TableParagraph"/>
              <w:spacing w:before="19"/>
              <w:ind w:left="100" w:right="33"/>
              <w:jc w:val="center"/>
              <w:rPr>
                <w:sz w:val="20"/>
                <w:szCs w:val="20"/>
              </w:rPr>
            </w:pPr>
            <w:proofErr w:type="spellStart"/>
            <w:r w:rsidRPr="003F28C9">
              <w:rPr>
                <w:spacing w:val="-5"/>
                <w:sz w:val="20"/>
                <w:szCs w:val="20"/>
              </w:rPr>
              <w:t>i</w:t>
            </w:r>
            <w:proofErr w:type="spellEnd"/>
            <w:r w:rsidRPr="003F28C9">
              <w:rPr>
                <w:spacing w:val="-5"/>
                <w:sz w:val="20"/>
                <w:szCs w:val="20"/>
              </w:rPr>
              <w:t>)</w:t>
            </w:r>
          </w:p>
        </w:tc>
        <w:tc>
          <w:tcPr>
            <w:tcW w:w="1630" w:type="dxa"/>
            <w:tcBorders>
              <w:top w:val="single" w:sz="4" w:space="0" w:color="000000"/>
            </w:tcBorders>
            <w:tcPrChange w:id="272" w:author="Inno" w:date="2024-10-14T10:43:00Z">
              <w:tcPr>
                <w:tcW w:w="1630" w:type="dxa"/>
                <w:tcBorders>
                  <w:top w:val="single" w:sz="4" w:space="0" w:color="000000"/>
                </w:tcBorders>
              </w:tcPr>
            </w:tcPrChange>
          </w:tcPr>
          <w:p w14:paraId="099A6B3D" w14:textId="77777777" w:rsidR="00D20A30" w:rsidRPr="003F28C9" w:rsidRDefault="00D20A30" w:rsidP="00146EF7">
            <w:pPr>
              <w:pStyle w:val="TableParagraph"/>
              <w:spacing w:before="19"/>
              <w:ind w:left="459"/>
              <w:rPr>
                <w:sz w:val="20"/>
                <w:szCs w:val="20"/>
              </w:rPr>
            </w:pPr>
            <w:r w:rsidRPr="003F28C9">
              <w:rPr>
                <w:sz w:val="20"/>
                <w:szCs w:val="20"/>
              </w:rPr>
              <w:t>Up</w:t>
            </w:r>
            <w:r w:rsidRPr="003F28C9">
              <w:rPr>
                <w:spacing w:val="-1"/>
                <w:sz w:val="20"/>
                <w:szCs w:val="20"/>
              </w:rPr>
              <w:t xml:space="preserve"> </w:t>
            </w:r>
            <w:r w:rsidRPr="003F28C9">
              <w:rPr>
                <w:sz w:val="20"/>
                <w:szCs w:val="20"/>
              </w:rPr>
              <w:t>to</w:t>
            </w:r>
            <w:r w:rsidRPr="003F28C9">
              <w:rPr>
                <w:spacing w:val="-1"/>
                <w:sz w:val="20"/>
                <w:szCs w:val="20"/>
              </w:rPr>
              <w:t xml:space="preserve"> </w:t>
            </w:r>
            <w:r w:rsidRPr="003F28C9">
              <w:rPr>
                <w:spacing w:val="-5"/>
                <w:sz w:val="20"/>
                <w:szCs w:val="20"/>
              </w:rPr>
              <w:t>25</w:t>
            </w:r>
          </w:p>
        </w:tc>
        <w:tc>
          <w:tcPr>
            <w:tcW w:w="1209" w:type="dxa"/>
            <w:tcBorders>
              <w:top w:val="single" w:sz="4" w:space="0" w:color="000000"/>
            </w:tcBorders>
            <w:tcPrChange w:id="273" w:author="Inno" w:date="2024-10-14T10:43:00Z">
              <w:tcPr>
                <w:tcW w:w="1209" w:type="dxa"/>
                <w:tcBorders>
                  <w:top w:val="single" w:sz="4" w:space="0" w:color="000000"/>
                </w:tcBorders>
              </w:tcPr>
            </w:tcPrChange>
          </w:tcPr>
          <w:p w14:paraId="0410AD0D" w14:textId="77777777" w:rsidR="00D20A30" w:rsidRPr="003F28C9" w:rsidRDefault="00D20A30" w:rsidP="00146EF7">
            <w:pPr>
              <w:pStyle w:val="TableParagraph"/>
              <w:spacing w:before="19"/>
              <w:ind w:left="94" w:right="1"/>
              <w:jc w:val="center"/>
              <w:rPr>
                <w:sz w:val="20"/>
                <w:szCs w:val="20"/>
              </w:rPr>
            </w:pPr>
            <w:r w:rsidRPr="003F28C9">
              <w:rPr>
                <w:spacing w:val="-10"/>
                <w:sz w:val="20"/>
                <w:szCs w:val="20"/>
              </w:rPr>
              <w:t>3</w:t>
            </w:r>
          </w:p>
        </w:tc>
        <w:tc>
          <w:tcPr>
            <w:tcW w:w="2447" w:type="dxa"/>
            <w:tcBorders>
              <w:top w:val="single" w:sz="4" w:space="0" w:color="000000"/>
            </w:tcBorders>
            <w:tcPrChange w:id="274" w:author="Inno" w:date="2024-10-14T10:43:00Z">
              <w:tcPr>
                <w:tcW w:w="2447" w:type="dxa"/>
                <w:tcBorders>
                  <w:top w:val="single" w:sz="4" w:space="0" w:color="000000"/>
                </w:tcBorders>
              </w:tcPr>
            </w:tcPrChange>
          </w:tcPr>
          <w:p w14:paraId="0ECB6D72" w14:textId="77777777" w:rsidR="00D20A30" w:rsidRPr="003F28C9" w:rsidRDefault="00D20A30" w:rsidP="00146EF7">
            <w:pPr>
              <w:pStyle w:val="TableParagraph"/>
              <w:spacing w:before="19"/>
              <w:ind w:left="460" w:right="331"/>
              <w:jc w:val="center"/>
              <w:rPr>
                <w:sz w:val="20"/>
                <w:szCs w:val="20"/>
              </w:rPr>
            </w:pPr>
            <w:r w:rsidRPr="003F28C9">
              <w:rPr>
                <w:spacing w:val="-10"/>
                <w:sz w:val="20"/>
                <w:szCs w:val="20"/>
              </w:rPr>
              <w:t>0</w:t>
            </w:r>
          </w:p>
        </w:tc>
        <w:tc>
          <w:tcPr>
            <w:tcW w:w="1001" w:type="dxa"/>
            <w:tcBorders>
              <w:top w:val="single" w:sz="4" w:space="0" w:color="000000"/>
            </w:tcBorders>
            <w:tcPrChange w:id="275" w:author="Inno" w:date="2024-10-14T10:43:00Z">
              <w:tcPr>
                <w:tcW w:w="1001" w:type="dxa"/>
                <w:tcBorders>
                  <w:top w:val="single" w:sz="4" w:space="0" w:color="000000"/>
                </w:tcBorders>
              </w:tcPr>
            </w:tcPrChange>
          </w:tcPr>
          <w:p w14:paraId="2D3257DA" w14:textId="77777777" w:rsidR="00D20A30" w:rsidRPr="003F28C9" w:rsidRDefault="00D20A30" w:rsidP="00146EF7">
            <w:pPr>
              <w:pStyle w:val="TableParagraph"/>
              <w:spacing w:before="19"/>
              <w:ind w:left="503"/>
              <w:rPr>
                <w:sz w:val="20"/>
                <w:szCs w:val="20"/>
              </w:rPr>
            </w:pPr>
            <w:r w:rsidRPr="003F28C9">
              <w:rPr>
                <w:spacing w:val="-10"/>
                <w:sz w:val="20"/>
                <w:szCs w:val="20"/>
              </w:rPr>
              <w:t>2</w:t>
            </w:r>
          </w:p>
        </w:tc>
        <w:tc>
          <w:tcPr>
            <w:tcW w:w="2520" w:type="dxa"/>
            <w:tcBorders>
              <w:top w:val="single" w:sz="4" w:space="0" w:color="000000"/>
            </w:tcBorders>
            <w:tcPrChange w:id="276" w:author="Inno" w:date="2024-10-14T10:43:00Z">
              <w:tcPr>
                <w:tcW w:w="2238" w:type="dxa"/>
                <w:tcBorders>
                  <w:top w:val="single" w:sz="4" w:space="0" w:color="000000"/>
                </w:tcBorders>
              </w:tcPr>
            </w:tcPrChange>
          </w:tcPr>
          <w:p w14:paraId="7F610AD3" w14:textId="77777777" w:rsidR="00D20A30" w:rsidRPr="003F28C9" w:rsidRDefault="00D20A30" w:rsidP="00146EF7">
            <w:pPr>
              <w:pStyle w:val="TableParagraph"/>
              <w:spacing w:before="19"/>
              <w:ind w:left="175" w:right="74"/>
              <w:jc w:val="center"/>
              <w:rPr>
                <w:sz w:val="20"/>
                <w:szCs w:val="20"/>
              </w:rPr>
            </w:pPr>
            <w:r w:rsidRPr="003F28C9">
              <w:rPr>
                <w:spacing w:val="-10"/>
                <w:sz w:val="20"/>
                <w:szCs w:val="20"/>
              </w:rPr>
              <w:t>0</w:t>
            </w:r>
          </w:p>
        </w:tc>
      </w:tr>
      <w:tr w:rsidR="00D20A30" w:rsidRPr="003F28C9" w14:paraId="43AB3974" w14:textId="77777777" w:rsidTr="00B845D5">
        <w:trPr>
          <w:trHeight w:val="49"/>
          <w:jc w:val="center"/>
          <w:trPrChange w:id="277" w:author="Inno" w:date="2024-10-14T10:43:00Z">
            <w:trPr>
              <w:gridBefore w:val="1"/>
              <w:gridAfter w:val="0"/>
              <w:trHeight w:val="510"/>
            </w:trPr>
          </w:trPrChange>
        </w:trPr>
        <w:tc>
          <w:tcPr>
            <w:tcW w:w="1093" w:type="dxa"/>
            <w:tcPrChange w:id="278" w:author="Inno" w:date="2024-10-14T10:43:00Z">
              <w:tcPr>
                <w:tcW w:w="798" w:type="dxa"/>
              </w:tcPr>
            </w:tcPrChange>
          </w:tcPr>
          <w:p w14:paraId="399D49F5" w14:textId="77777777" w:rsidR="00D20A30" w:rsidRPr="003F28C9" w:rsidRDefault="00D20A30" w:rsidP="00146EF7">
            <w:pPr>
              <w:pStyle w:val="TableParagraph"/>
              <w:spacing w:before="135"/>
              <w:ind w:left="67" w:right="55"/>
              <w:jc w:val="center"/>
              <w:rPr>
                <w:sz w:val="20"/>
                <w:szCs w:val="20"/>
              </w:rPr>
            </w:pPr>
            <w:r w:rsidRPr="003F28C9">
              <w:rPr>
                <w:spacing w:val="-5"/>
                <w:sz w:val="20"/>
                <w:szCs w:val="20"/>
              </w:rPr>
              <w:t>ii)</w:t>
            </w:r>
          </w:p>
        </w:tc>
        <w:tc>
          <w:tcPr>
            <w:tcW w:w="1630" w:type="dxa"/>
            <w:tcPrChange w:id="279" w:author="Inno" w:date="2024-10-14T10:43:00Z">
              <w:tcPr>
                <w:tcW w:w="1630" w:type="dxa"/>
              </w:tcPr>
            </w:tcPrChange>
          </w:tcPr>
          <w:p w14:paraId="622B1A43" w14:textId="77777777" w:rsidR="00D20A30" w:rsidRPr="003F28C9" w:rsidRDefault="00D20A30" w:rsidP="00146EF7">
            <w:pPr>
              <w:pStyle w:val="TableParagraph"/>
              <w:spacing w:before="135"/>
              <w:ind w:left="481"/>
              <w:rPr>
                <w:sz w:val="20"/>
                <w:szCs w:val="20"/>
              </w:rPr>
            </w:pPr>
            <w:r w:rsidRPr="003F28C9">
              <w:rPr>
                <w:sz w:val="20"/>
                <w:szCs w:val="20"/>
              </w:rPr>
              <w:t>26</w:t>
            </w:r>
            <w:r w:rsidRPr="003F28C9">
              <w:rPr>
                <w:spacing w:val="-1"/>
                <w:sz w:val="20"/>
                <w:szCs w:val="20"/>
              </w:rPr>
              <w:t xml:space="preserve"> </w:t>
            </w:r>
            <w:r w:rsidRPr="003F28C9">
              <w:rPr>
                <w:sz w:val="20"/>
                <w:szCs w:val="20"/>
              </w:rPr>
              <w:t xml:space="preserve">to </w:t>
            </w:r>
            <w:r w:rsidRPr="003F28C9">
              <w:rPr>
                <w:spacing w:val="-5"/>
                <w:sz w:val="20"/>
                <w:szCs w:val="20"/>
              </w:rPr>
              <w:t>50</w:t>
            </w:r>
          </w:p>
        </w:tc>
        <w:tc>
          <w:tcPr>
            <w:tcW w:w="1209" w:type="dxa"/>
            <w:tcPrChange w:id="280" w:author="Inno" w:date="2024-10-14T10:43:00Z">
              <w:tcPr>
                <w:tcW w:w="1209" w:type="dxa"/>
              </w:tcPr>
            </w:tcPrChange>
          </w:tcPr>
          <w:p w14:paraId="2A9B6983" w14:textId="77777777" w:rsidR="00D20A30" w:rsidRPr="003F28C9" w:rsidRDefault="00D20A30" w:rsidP="00146EF7">
            <w:pPr>
              <w:pStyle w:val="TableParagraph"/>
              <w:spacing w:before="135"/>
              <w:ind w:left="94" w:right="1"/>
              <w:jc w:val="center"/>
              <w:rPr>
                <w:sz w:val="20"/>
                <w:szCs w:val="20"/>
              </w:rPr>
            </w:pPr>
            <w:r w:rsidRPr="003F28C9">
              <w:rPr>
                <w:spacing w:val="-10"/>
                <w:sz w:val="20"/>
                <w:szCs w:val="20"/>
              </w:rPr>
              <w:t>5</w:t>
            </w:r>
          </w:p>
        </w:tc>
        <w:tc>
          <w:tcPr>
            <w:tcW w:w="2447" w:type="dxa"/>
            <w:tcPrChange w:id="281" w:author="Inno" w:date="2024-10-14T10:43:00Z">
              <w:tcPr>
                <w:tcW w:w="2447" w:type="dxa"/>
              </w:tcPr>
            </w:tcPrChange>
          </w:tcPr>
          <w:p w14:paraId="272B9305" w14:textId="77777777" w:rsidR="00D20A30" w:rsidRPr="003F28C9" w:rsidRDefault="00D20A30" w:rsidP="00146EF7">
            <w:pPr>
              <w:pStyle w:val="TableParagraph"/>
              <w:spacing w:before="135"/>
              <w:ind w:left="460" w:right="331"/>
              <w:jc w:val="center"/>
              <w:rPr>
                <w:sz w:val="20"/>
                <w:szCs w:val="20"/>
              </w:rPr>
            </w:pPr>
            <w:r w:rsidRPr="003F28C9">
              <w:rPr>
                <w:spacing w:val="-10"/>
                <w:sz w:val="20"/>
                <w:szCs w:val="20"/>
              </w:rPr>
              <w:t>0</w:t>
            </w:r>
          </w:p>
        </w:tc>
        <w:tc>
          <w:tcPr>
            <w:tcW w:w="1001" w:type="dxa"/>
            <w:tcPrChange w:id="282" w:author="Inno" w:date="2024-10-14T10:43:00Z">
              <w:tcPr>
                <w:tcW w:w="1001" w:type="dxa"/>
              </w:tcPr>
            </w:tcPrChange>
          </w:tcPr>
          <w:p w14:paraId="4DB3E4C8" w14:textId="77777777" w:rsidR="00D20A30" w:rsidRPr="003F28C9" w:rsidRDefault="00D20A30" w:rsidP="00146EF7">
            <w:pPr>
              <w:pStyle w:val="TableParagraph"/>
              <w:spacing w:before="135"/>
              <w:ind w:left="503"/>
              <w:rPr>
                <w:sz w:val="20"/>
                <w:szCs w:val="20"/>
              </w:rPr>
            </w:pPr>
            <w:r w:rsidRPr="003F28C9">
              <w:rPr>
                <w:spacing w:val="-10"/>
                <w:sz w:val="20"/>
                <w:szCs w:val="20"/>
              </w:rPr>
              <w:t>2</w:t>
            </w:r>
          </w:p>
        </w:tc>
        <w:tc>
          <w:tcPr>
            <w:tcW w:w="2520" w:type="dxa"/>
            <w:tcPrChange w:id="283" w:author="Inno" w:date="2024-10-14T10:43:00Z">
              <w:tcPr>
                <w:tcW w:w="2238" w:type="dxa"/>
              </w:tcPr>
            </w:tcPrChange>
          </w:tcPr>
          <w:p w14:paraId="095CAED1" w14:textId="77777777" w:rsidR="00D20A30" w:rsidRPr="003F28C9" w:rsidRDefault="00D20A30" w:rsidP="00146EF7">
            <w:pPr>
              <w:pStyle w:val="TableParagraph"/>
              <w:spacing w:before="135"/>
              <w:ind w:left="175" w:right="74"/>
              <w:jc w:val="center"/>
              <w:rPr>
                <w:sz w:val="20"/>
                <w:szCs w:val="20"/>
              </w:rPr>
            </w:pPr>
            <w:r w:rsidRPr="003F28C9">
              <w:rPr>
                <w:spacing w:val="-10"/>
                <w:sz w:val="20"/>
                <w:szCs w:val="20"/>
              </w:rPr>
              <w:t>0</w:t>
            </w:r>
          </w:p>
        </w:tc>
      </w:tr>
      <w:tr w:rsidR="00D20A30" w:rsidRPr="003F28C9" w14:paraId="513945EE" w14:textId="77777777" w:rsidTr="00B845D5">
        <w:trPr>
          <w:trHeight w:val="49"/>
          <w:jc w:val="center"/>
          <w:trPrChange w:id="284" w:author="Inno" w:date="2024-10-14T10:43:00Z">
            <w:trPr>
              <w:gridBefore w:val="1"/>
              <w:gridAfter w:val="0"/>
              <w:trHeight w:val="512"/>
            </w:trPr>
          </w:trPrChange>
        </w:trPr>
        <w:tc>
          <w:tcPr>
            <w:tcW w:w="1093" w:type="dxa"/>
            <w:tcPrChange w:id="285" w:author="Inno" w:date="2024-10-14T10:43:00Z">
              <w:tcPr>
                <w:tcW w:w="798" w:type="dxa"/>
              </w:tcPr>
            </w:tcPrChange>
          </w:tcPr>
          <w:p w14:paraId="1AC7F374" w14:textId="77777777" w:rsidR="00D20A30" w:rsidRPr="003F28C9" w:rsidRDefault="00D20A30" w:rsidP="00146EF7">
            <w:pPr>
              <w:pStyle w:val="TableParagraph"/>
              <w:spacing w:before="136"/>
              <w:ind w:left="67" w:right="98"/>
              <w:jc w:val="center"/>
              <w:rPr>
                <w:sz w:val="20"/>
                <w:szCs w:val="20"/>
              </w:rPr>
            </w:pPr>
            <w:r w:rsidRPr="003F28C9">
              <w:rPr>
                <w:spacing w:val="-4"/>
                <w:sz w:val="20"/>
                <w:szCs w:val="20"/>
              </w:rPr>
              <w:t>iii)</w:t>
            </w:r>
          </w:p>
        </w:tc>
        <w:tc>
          <w:tcPr>
            <w:tcW w:w="1630" w:type="dxa"/>
            <w:tcPrChange w:id="286" w:author="Inno" w:date="2024-10-14T10:43:00Z">
              <w:tcPr>
                <w:tcW w:w="1630" w:type="dxa"/>
              </w:tcPr>
            </w:tcPrChange>
          </w:tcPr>
          <w:p w14:paraId="03D37A97" w14:textId="77777777" w:rsidR="00D20A30" w:rsidRPr="003F28C9" w:rsidRDefault="00D20A30" w:rsidP="00146EF7">
            <w:pPr>
              <w:pStyle w:val="TableParagraph"/>
              <w:spacing w:before="136"/>
              <w:ind w:left="430"/>
              <w:rPr>
                <w:sz w:val="20"/>
                <w:szCs w:val="20"/>
              </w:rPr>
            </w:pPr>
            <w:r w:rsidRPr="003F28C9">
              <w:rPr>
                <w:sz w:val="20"/>
                <w:szCs w:val="20"/>
              </w:rPr>
              <w:t>51</w:t>
            </w:r>
            <w:r w:rsidRPr="003F28C9">
              <w:rPr>
                <w:spacing w:val="-1"/>
                <w:sz w:val="20"/>
                <w:szCs w:val="20"/>
              </w:rPr>
              <w:t xml:space="preserve"> </w:t>
            </w:r>
            <w:r w:rsidRPr="003F28C9">
              <w:rPr>
                <w:sz w:val="20"/>
                <w:szCs w:val="20"/>
              </w:rPr>
              <w:t xml:space="preserve">to </w:t>
            </w:r>
            <w:r w:rsidRPr="003F28C9">
              <w:rPr>
                <w:spacing w:val="-5"/>
                <w:sz w:val="20"/>
                <w:szCs w:val="20"/>
              </w:rPr>
              <w:t>150</w:t>
            </w:r>
          </w:p>
        </w:tc>
        <w:tc>
          <w:tcPr>
            <w:tcW w:w="1209" w:type="dxa"/>
            <w:tcPrChange w:id="287" w:author="Inno" w:date="2024-10-14T10:43:00Z">
              <w:tcPr>
                <w:tcW w:w="1209" w:type="dxa"/>
              </w:tcPr>
            </w:tcPrChange>
          </w:tcPr>
          <w:p w14:paraId="6312B757" w14:textId="77777777" w:rsidR="00D20A30" w:rsidRPr="003F28C9" w:rsidRDefault="00D20A30" w:rsidP="00146EF7">
            <w:pPr>
              <w:pStyle w:val="TableParagraph"/>
              <w:spacing w:before="136"/>
              <w:ind w:left="94" w:right="1"/>
              <w:jc w:val="center"/>
              <w:rPr>
                <w:sz w:val="20"/>
                <w:szCs w:val="20"/>
              </w:rPr>
            </w:pPr>
            <w:r w:rsidRPr="003F28C9">
              <w:rPr>
                <w:spacing w:val="-10"/>
                <w:sz w:val="20"/>
                <w:szCs w:val="20"/>
              </w:rPr>
              <w:t>8</w:t>
            </w:r>
          </w:p>
        </w:tc>
        <w:tc>
          <w:tcPr>
            <w:tcW w:w="2447" w:type="dxa"/>
            <w:tcPrChange w:id="288" w:author="Inno" w:date="2024-10-14T10:43:00Z">
              <w:tcPr>
                <w:tcW w:w="2447" w:type="dxa"/>
              </w:tcPr>
            </w:tcPrChange>
          </w:tcPr>
          <w:p w14:paraId="60105F31" w14:textId="77777777" w:rsidR="00D20A30" w:rsidRPr="003F28C9" w:rsidRDefault="00D20A30" w:rsidP="00146EF7">
            <w:pPr>
              <w:pStyle w:val="TableParagraph"/>
              <w:spacing w:before="136"/>
              <w:ind w:left="460" w:right="331"/>
              <w:jc w:val="center"/>
              <w:rPr>
                <w:sz w:val="20"/>
                <w:szCs w:val="20"/>
              </w:rPr>
            </w:pPr>
            <w:r w:rsidRPr="003F28C9">
              <w:rPr>
                <w:spacing w:val="-10"/>
                <w:sz w:val="20"/>
                <w:szCs w:val="20"/>
              </w:rPr>
              <w:t>0</w:t>
            </w:r>
          </w:p>
        </w:tc>
        <w:tc>
          <w:tcPr>
            <w:tcW w:w="1001" w:type="dxa"/>
            <w:tcPrChange w:id="289" w:author="Inno" w:date="2024-10-14T10:43:00Z">
              <w:tcPr>
                <w:tcW w:w="1001" w:type="dxa"/>
              </w:tcPr>
            </w:tcPrChange>
          </w:tcPr>
          <w:p w14:paraId="6F20CBCA" w14:textId="77777777" w:rsidR="00D20A30" w:rsidRPr="003F28C9" w:rsidRDefault="00D20A30" w:rsidP="00146EF7">
            <w:pPr>
              <w:pStyle w:val="TableParagraph"/>
              <w:spacing w:before="136"/>
              <w:ind w:left="503"/>
              <w:rPr>
                <w:sz w:val="20"/>
                <w:szCs w:val="20"/>
              </w:rPr>
            </w:pPr>
            <w:r w:rsidRPr="003F28C9">
              <w:rPr>
                <w:spacing w:val="-10"/>
                <w:sz w:val="20"/>
                <w:szCs w:val="20"/>
              </w:rPr>
              <w:t>3</w:t>
            </w:r>
          </w:p>
        </w:tc>
        <w:tc>
          <w:tcPr>
            <w:tcW w:w="2520" w:type="dxa"/>
            <w:tcPrChange w:id="290" w:author="Inno" w:date="2024-10-14T10:43:00Z">
              <w:tcPr>
                <w:tcW w:w="2238" w:type="dxa"/>
              </w:tcPr>
            </w:tcPrChange>
          </w:tcPr>
          <w:p w14:paraId="5837014A" w14:textId="77777777" w:rsidR="00D20A30" w:rsidRPr="003F28C9" w:rsidRDefault="00D20A30" w:rsidP="00146EF7">
            <w:pPr>
              <w:pStyle w:val="TableParagraph"/>
              <w:spacing w:before="136"/>
              <w:ind w:left="175" w:right="74"/>
              <w:jc w:val="center"/>
              <w:rPr>
                <w:sz w:val="20"/>
                <w:szCs w:val="20"/>
              </w:rPr>
            </w:pPr>
            <w:r w:rsidRPr="003F28C9">
              <w:rPr>
                <w:spacing w:val="-10"/>
                <w:sz w:val="20"/>
                <w:szCs w:val="20"/>
              </w:rPr>
              <w:t>0</w:t>
            </w:r>
          </w:p>
        </w:tc>
      </w:tr>
      <w:tr w:rsidR="00D20A30" w:rsidRPr="003F28C9" w14:paraId="31C16494" w14:textId="77777777" w:rsidTr="00B845D5">
        <w:trPr>
          <w:trHeight w:val="49"/>
          <w:jc w:val="center"/>
          <w:trPrChange w:id="291" w:author="Inno" w:date="2024-10-14T10:43:00Z">
            <w:trPr>
              <w:gridBefore w:val="1"/>
              <w:gridAfter w:val="0"/>
              <w:trHeight w:val="630"/>
            </w:trPr>
          </w:trPrChange>
        </w:trPr>
        <w:tc>
          <w:tcPr>
            <w:tcW w:w="1093" w:type="dxa"/>
            <w:tcBorders>
              <w:bottom w:val="single" w:sz="8" w:space="0" w:color="auto"/>
            </w:tcBorders>
            <w:tcPrChange w:id="292" w:author="Inno" w:date="2024-10-14T10:43:00Z">
              <w:tcPr>
                <w:tcW w:w="798" w:type="dxa"/>
                <w:tcBorders>
                  <w:bottom w:val="single" w:sz="4" w:space="0" w:color="000000"/>
                </w:tcBorders>
              </w:tcPr>
            </w:tcPrChange>
          </w:tcPr>
          <w:p w14:paraId="1D3C9155" w14:textId="77777777" w:rsidR="00D20A30" w:rsidRPr="003F28C9" w:rsidRDefault="00D20A30" w:rsidP="00146EF7">
            <w:pPr>
              <w:pStyle w:val="TableParagraph"/>
              <w:spacing w:before="137"/>
              <w:ind w:left="67" w:right="100"/>
              <w:jc w:val="center"/>
              <w:rPr>
                <w:sz w:val="20"/>
                <w:szCs w:val="20"/>
              </w:rPr>
            </w:pPr>
            <w:r w:rsidRPr="003F28C9">
              <w:rPr>
                <w:spacing w:val="-5"/>
                <w:sz w:val="20"/>
                <w:szCs w:val="20"/>
              </w:rPr>
              <w:t>iv)</w:t>
            </w:r>
          </w:p>
        </w:tc>
        <w:tc>
          <w:tcPr>
            <w:tcW w:w="1630" w:type="dxa"/>
            <w:tcBorders>
              <w:bottom w:val="single" w:sz="8" w:space="0" w:color="auto"/>
            </w:tcBorders>
            <w:tcPrChange w:id="293" w:author="Inno" w:date="2024-10-14T10:43:00Z">
              <w:tcPr>
                <w:tcW w:w="1630" w:type="dxa"/>
                <w:tcBorders>
                  <w:bottom w:val="single" w:sz="4" w:space="0" w:color="000000"/>
                </w:tcBorders>
              </w:tcPr>
            </w:tcPrChange>
          </w:tcPr>
          <w:p w14:paraId="37A02380" w14:textId="77777777" w:rsidR="00D20A30" w:rsidRPr="003F28C9" w:rsidRDefault="00D20A30" w:rsidP="00146EF7">
            <w:pPr>
              <w:pStyle w:val="TableParagraph"/>
              <w:spacing w:before="137"/>
              <w:ind w:left="226"/>
              <w:rPr>
                <w:sz w:val="20"/>
                <w:szCs w:val="20"/>
              </w:rPr>
            </w:pPr>
            <w:r w:rsidRPr="003F28C9">
              <w:rPr>
                <w:sz w:val="20"/>
                <w:szCs w:val="20"/>
              </w:rPr>
              <w:t>151</w:t>
            </w:r>
            <w:r w:rsidRPr="003F28C9">
              <w:rPr>
                <w:spacing w:val="-4"/>
                <w:sz w:val="20"/>
                <w:szCs w:val="20"/>
              </w:rPr>
              <w:t xml:space="preserve"> </w:t>
            </w:r>
            <w:r w:rsidRPr="003F28C9">
              <w:rPr>
                <w:sz w:val="20"/>
                <w:szCs w:val="20"/>
              </w:rPr>
              <w:t>and</w:t>
            </w:r>
            <w:r w:rsidRPr="003F28C9">
              <w:rPr>
                <w:spacing w:val="-1"/>
                <w:sz w:val="20"/>
                <w:szCs w:val="20"/>
              </w:rPr>
              <w:t xml:space="preserve"> </w:t>
            </w:r>
            <w:r w:rsidRPr="003F28C9">
              <w:rPr>
                <w:spacing w:val="-2"/>
                <w:sz w:val="20"/>
                <w:szCs w:val="20"/>
              </w:rPr>
              <w:t>above</w:t>
            </w:r>
          </w:p>
        </w:tc>
        <w:tc>
          <w:tcPr>
            <w:tcW w:w="1209" w:type="dxa"/>
            <w:tcBorders>
              <w:bottom w:val="single" w:sz="8" w:space="0" w:color="auto"/>
            </w:tcBorders>
            <w:tcPrChange w:id="294" w:author="Inno" w:date="2024-10-14T10:43:00Z">
              <w:tcPr>
                <w:tcW w:w="1209" w:type="dxa"/>
                <w:tcBorders>
                  <w:bottom w:val="single" w:sz="4" w:space="0" w:color="000000"/>
                </w:tcBorders>
              </w:tcPr>
            </w:tcPrChange>
          </w:tcPr>
          <w:p w14:paraId="157EB321" w14:textId="77777777" w:rsidR="00D20A30" w:rsidRPr="003F28C9" w:rsidRDefault="00D20A30" w:rsidP="00146EF7">
            <w:pPr>
              <w:pStyle w:val="TableParagraph"/>
              <w:spacing w:before="137"/>
              <w:ind w:left="94"/>
              <w:jc w:val="center"/>
              <w:rPr>
                <w:sz w:val="20"/>
                <w:szCs w:val="20"/>
              </w:rPr>
            </w:pPr>
            <w:r w:rsidRPr="003F28C9">
              <w:rPr>
                <w:spacing w:val="-5"/>
                <w:sz w:val="20"/>
                <w:szCs w:val="20"/>
              </w:rPr>
              <w:t>13</w:t>
            </w:r>
          </w:p>
        </w:tc>
        <w:tc>
          <w:tcPr>
            <w:tcW w:w="2447" w:type="dxa"/>
            <w:tcBorders>
              <w:bottom w:val="single" w:sz="8" w:space="0" w:color="auto"/>
            </w:tcBorders>
            <w:tcPrChange w:id="295" w:author="Inno" w:date="2024-10-14T10:43:00Z">
              <w:tcPr>
                <w:tcW w:w="2447" w:type="dxa"/>
                <w:tcBorders>
                  <w:bottom w:val="single" w:sz="4" w:space="0" w:color="000000"/>
                </w:tcBorders>
              </w:tcPr>
            </w:tcPrChange>
          </w:tcPr>
          <w:p w14:paraId="38AAB35C" w14:textId="77777777" w:rsidR="00D20A30" w:rsidRPr="003F28C9" w:rsidRDefault="00D20A30" w:rsidP="00146EF7">
            <w:pPr>
              <w:pStyle w:val="TableParagraph"/>
              <w:spacing w:before="137"/>
              <w:ind w:left="460" w:right="331"/>
              <w:jc w:val="center"/>
              <w:rPr>
                <w:sz w:val="20"/>
                <w:szCs w:val="20"/>
              </w:rPr>
            </w:pPr>
            <w:r w:rsidRPr="003F28C9">
              <w:rPr>
                <w:spacing w:val="-10"/>
                <w:sz w:val="20"/>
                <w:szCs w:val="20"/>
              </w:rPr>
              <w:t>1</w:t>
            </w:r>
          </w:p>
        </w:tc>
        <w:tc>
          <w:tcPr>
            <w:tcW w:w="1001" w:type="dxa"/>
            <w:tcBorders>
              <w:bottom w:val="single" w:sz="8" w:space="0" w:color="auto"/>
            </w:tcBorders>
            <w:tcPrChange w:id="296" w:author="Inno" w:date="2024-10-14T10:43:00Z">
              <w:tcPr>
                <w:tcW w:w="1001" w:type="dxa"/>
                <w:tcBorders>
                  <w:bottom w:val="single" w:sz="4" w:space="0" w:color="000000"/>
                </w:tcBorders>
              </w:tcPr>
            </w:tcPrChange>
          </w:tcPr>
          <w:p w14:paraId="07AF9702" w14:textId="77777777" w:rsidR="00D20A30" w:rsidRPr="003F28C9" w:rsidRDefault="00D20A30" w:rsidP="00146EF7">
            <w:pPr>
              <w:pStyle w:val="TableParagraph"/>
              <w:spacing w:before="137"/>
              <w:ind w:left="503"/>
              <w:rPr>
                <w:sz w:val="20"/>
                <w:szCs w:val="20"/>
              </w:rPr>
            </w:pPr>
            <w:r w:rsidRPr="003F28C9">
              <w:rPr>
                <w:spacing w:val="-10"/>
                <w:sz w:val="20"/>
                <w:szCs w:val="20"/>
              </w:rPr>
              <w:t>3</w:t>
            </w:r>
          </w:p>
        </w:tc>
        <w:tc>
          <w:tcPr>
            <w:tcW w:w="2520" w:type="dxa"/>
            <w:tcBorders>
              <w:bottom w:val="single" w:sz="8" w:space="0" w:color="auto"/>
            </w:tcBorders>
            <w:tcPrChange w:id="297" w:author="Inno" w:date="2024-10-14T10:43:00Z">
              <w:tcPr>
                <w:tcW w:w="2238" w:type="dxa"/>
                <w:tcBorders>
                  <w:bottom w:val="single" w:sz="4" w:space="0" w:color="000000"/>
                </w:tcBorders>
              </w:tcPr>
            </w:tcPrChange>
          </w:tcPr>
          <w:p w14:paraId="7640DF3F" w14:textId="77777777" w:rsidR="00D20A30" w:rsidRPr="003F28C9" w:rsidRDefault="00D20A30" w:rsidP="00146EF7">
            <w:pPr>
              <w:pStyle w:val="TableParagraph"/>
              <w:spacing w:before="137"/>
              <w:ind w:left="175" w:right="74"/>
              <w:jc w:val="center"/>
              <w:rPr>
                <w:sz w:val="20"/>
                <w:szCs w:val="20"/>
              </w:rPr>
            </w:pPr>
            <w:r w:rsidRPr="003F28C9">
              <w:rPr>
                <w:spacing w:val="-10"/>
                <w:sz w:val="20"/>
                <w:szCs w:val="20"/>
              </w:rPr>
              <w:t>0</w:t>
            </w:r>
          </w:p>
        </w:tc>
      </w:tr>
    </w:tbl>
    <w:p w14:paraId="4E4D41F2" w14:textId="3374AE70" w:rsidR="00D20A30" w:rsidRPr="003F28C9" w:rsidRDefault="00D20A30" w:rsidP="00146EF7">
      <w:pPr>
        <w:spacing w:line="240" w:lineRule="auto"/>
        <w:rPr>
          <w:rFonts w:ascii="Times New Roman" w:hAnsi="Times New Roman" w:cs="Times New Roman"/>
          <w:b/>
          <w:bCs/>
          <w:sz w:val="20"/>
          <w:szCs w:val="20"/>
        </w:rPr>
      </w:pPr>
    </w:p>
    <w:p w14:paraId="1432F8E6" w14:textId="5BB2BEC1" w:rsidR="006130EB" w:rsidRPr="003F28C9" w:rsidRDefault="006130EB" w:rsidP="00146EF7">
      <w:pPr>
        <w:spacing w:line="240" w:lineRule="auto"/>
        <w:rPr>
          <w:rFonts w:ascii="Times New Roman" w:hAnsi="Times New Roman" w:cs="Times New Roman"/>
          <w:b/>
          <w:bCs/>
          <w:sz w:val="20"/>
          <w:szCs w:val="20"/>
        </w:rPr>
      </w:pPr>
      <w:r w:rsidRPr="003F28C9">
        <w:rPr>
          <w:rFonts w:ascii="Times New Roman" w:hAnsi="Times New Roman" w:cs="Times New Roman"/>
          <w:b/>
          <w:bCs/>
          <w:sz w:val="20"/>
          <w:szCs w:val="20"/>
        </w:rPr>
        <w:t xml:space="preserve">6.4 </w:t>
      </w:r>
      <w:bookmarkStart w:id="298" w:name="_Hlk178161088"/>
      <w:r w:rsidRPr="003F28C9">
        <w:rPr>
          <w:rFonts w:ascii="Times New Roman" w:hAnsi="Times New Roman" w:cs="Times New Roman"/>
          <w:sz w:val="20"/>
          <w:szCs w:val="20"/>
        </w:rPr>
        <w:t xml:space="preserve">Number of </w:t>
      </w:r>
      <w:r w:rsidR="00146EF7" w:rsidRPr="003F28C9">
        <w:rPr>
          <w:rFonts w:ascii="Times New Roman" w:hAnsi="Times New Roman" w:cs="Times New Roman"/>
          <w:sz w:val="20"/>
          <w:szCs w:val="20"/>
        </w:rPr>
        <w:t xml:space="preserve">tests and criteria for conformity shall be in accordance </w:t>
      </w:r>
      <w:r w:rsidRPr="003F28C9">
        <w:rPr>
          <w:rFonts w:ascii="Times New Roman" w:hAnsi="Times New Roman" w:cs="Times New Roman"/>
          <w:sz w:val="20"/>
          <w:szCs w:val="20"/>
        </w:rPr>
        <w:t>with Table 4.</w:t>
      </w:r>
    </w:p>
    <w:bookmarkEnd w:id="298"/>
    <w:p w14:paraId="0E2AAD90" w14:textId="77777777" w:rsidR="00773BD7" w:rsidRDefault="00773BD7" w:rsidP="00146EF7">
      <w:pPr>
        <w:spacing w:after="0" w:line="240" w:lineRule="auto"/>
        <w:jc w:val="center"/>
        <w:rPr>
          <w:rFonts w:ascii="Times New Roman" w:hAnsi="Times New Roman" w:cs="Times New Roman"/>
          <w:b/>
          <w:bCs/>
          <w:sz w:val="20"/>
          <w:szCs w:val="20"/>
        </w:rPr>
      </w:pPr>
    </w:p>
    <w:p w14:paraId="4243ECF8" w14:textId="77777777" w:rsidR="00773BD7" w:rsidRDefault="00773BD7" w:rsidP="00146EF7">
      <w:pPr>
        <w:spacing w:after="0" w:line="240" w:lineRule="auto"/>
        <w:jc w:val="center"/>
        <w:rPr>
          <w:rFonts w:ascii="Times New Roman" w:hAnsi="Times New Roman" w:cs="Times New Roman"/>
          <w:b/>
          <w:bCs/>
          <w:sz w:val="20"/>
          <w:szCs w:val="20"/>
        </w:rPr>
      </w:pPr>
    </w:p>
    <w:p w14:paraId="271F1F5D" w14:textId="77777777" w:rsidR="00773BD7" w:rsidRDefault="00773BD7" w:rsidP="00146EF7">
      <w:pPr>
        <w:spacing w:after="0" w:line="240" w:lineRule="auto"/>
        <w:jc w:val="center"/>
        <w:rPr>
          <w:rFonts w:ascii="Times New Roman" w:hAnsi="Times New Roman" w:cs="Times New Roman"/>
          <w:b/>
          <w:bCs/>
          <w:sz w:val="20"/>
          <w:szCs w:val="20"/>
        </w:rPr>
      </w:pPr>
    </w:p>
    <w:p w14:paraId="0C0C5E2D" w14:textId="42E6B0F2" w:rsidR="006130EB" w:rsidRPr="003F28C9" w:rsidRDefault="006130EB">
      <w:pPr>
        <w:spacing w:after="120" w:line="240" w:lineRule="auto"/>
        <w:jc w:val="center"/>
        <w:rPr>
          <w:rFonts w:ascii="Times New Roman" w:hAnsi="Times New Roman" w:cs="Times New Roman"/>
          <w:b/>
          <w:bCs/>
          <w:sz w:val="20"/>
          <w:szCs w:val="20"/>
        </w:rPr>
        <w:pPrChange w:id="299" w:author="Inno" w:date="2024-10-14T10:43:00Z">
          <w:pPr>
            <w:spacing w:after="0" w:line="240" w:lineRule="auto"/>
            <w:jc w:val="center"/>
          </w:pPr>
        </w:pPrChange>
      </w:pPr>
      <w:r w:rsidRPr="003F28C9">
        <w:rPr>
          <w:rFonts w:ascii="Times New Roman" w:hAnsi="Times New Roman" w:cs="Times New Roman"/>
          <w:b/>
          <w:bCs/>
          <w:sz w:val="20"/>
          <w:szCs w:val="20"/>
        </w:rPr>
        <w:t>Table 4 Number of Tests and Criteria for Conformity</w:t>
      </w:r>
    </w:p>
    <w:p w14:paraId="12BFC012" w14:textId="3DDC3C68" w:rsidR="00D20A30" w:rsidDel="00366844" w:rsidRDefault="006130EB">
      <w:pPr>
        <w:spacing w:after="120" w:line="240" w:lineRule="auto"/>
        <w:jc w:val="center"/>
        <w:rPr>
          <w:del w:id="300" w:author="Inno" w:date="2024-10-14T10:43:00Z"/>
          <w:rFonts w:ascii="Times New Roman" w:hAnsi="Times New Roman" w:cs="Times New Roman"/>
          <w:sz w:val="20"/>
          <w:szCs w:val="20"/>
        </w:rPr>
        <w:pPrChange w:id="301" w:author="Inno" w:date="2024-10-14T10:43:00Z">
          <w:pPr>
            <w:spacing w:after="0" w:line="240" w:lineRule="auto"/>
            <w:jc w:val="center"/>
          </w:pPr>
        </w:pPrChange>
      </w:pPr>
      <w:r w:rsidRPr="003F28C9">
        <w:rPr>
          <w:rFonts w:ascii="Times New Roman" w:hAnsi="Times New Roman" w:cs="Times New Roman"/>
          <w:sz w:val="20"/>
          <w:szCs w:val="20"/>
        </w:rPr>
        <w:t>(</w:t>
      </w:r>
      <w:r w:rsidRPr="003F28C9">
        <w:rPr>
          <w:rFonts w:ascii="Times New Roman" w:hAnsi="Times New Roman" w:cs="Times New Roman"/>
          <w:i/>
          <w:iCs/>
          <w:sz w:val="20"/>
          <w:szCs w:val="20"/>
        </w:rPr>
        <w:t>Clause</w:t>
      </w:r>
      <w:r w:rsidRPr="003F28C9">
        <w:rPr>
          <w:rFonts w:ascii="Times New Roman" w:hAnsi="Times New Roman" w:cs="Times New Roman"/>
          <w:sz w:val="20"/>
          <w:szCs w:val="20"/>
        </w:rPr>
        <w:t xml:space="preserve"> 6.4)</w:t>
      </w:r>
    </w:p>
    <w:p w14:paraId="14388755" w14:textId="77777777" w:rsidR="00773BD7" w:rsidRPr="003F28C9" w:rsidRDefault="00773BD7">
      <w:pPr>
        <w:spacing w:after="120" w:line="240" w:lineRule="auto"/>
        <w:jc w:val="center"/>
        <w:rPr>
          <w:rFonts w:ascii="Times New Roman" w:hAnsi="Times New Roman" w:cs="Times New Roman"/>
          <w:sz w:val="20"/>
          <w:szCs w:val="20"/>
        </w:rPr>
        <w:pPrChange w:id="302" w:author="Inno" w:date="2024-10-14T10:43:00Z">
          <w:pPr>
            <w:spacing w:after="0" w:line="240" w:lineRule="auto"/>
            <w:jc w:val="center"/>
          </w:pPr>
        </w:pPrChange>
      </w:pPr>
    </w:p>
    <w:tbl>
      <w:tblPr>
        <w:tblW w:w="9698" w:type="dxa"/>
        <w:jc w:val="center"/>
        <w:tblLayout w:type="fixed"/>
        <w:tblCellMar>
          <w:left w:w="0" w:type="dxa"/>
          <w:right w:w="0" w:type="dxa"/>
        </w:tblCellMar>
        <w:tblLook w:val="04A0" w:firstRow="1" w:lastRow="0" w:firstColumn="1" w:lastColumn="0" w:noHBand="0" w:noVBand="1"/>
        <w:tblPrChange w:id="303" w:author="Inno" w:date="2024-10-14T10:43:00Z">
          <w:tblPr>
            <w:tblW w:w="9698" w:type="dxa"/>
            <w:tblInd w:w="287" w:type="dxa"/>
            <w:tblLayout w:type="fixed"/>
            <w:tblCellMar>
              <w:left w:w="0" w:type="dxa"/>
              <w:right w:w="0" w:type="dxa"/>
            </w:tblCellMar>
            <w:tblLook w:val="04A0" w:firstRow="1" w:lastRow="0" w:firstColumn="1" w:lastColumn="0" w:noHBand="0" w:noVBand="1"/>
          </w:tblPr>
        </w:tblPrChange>
      </w:tblPr>
      <w:tblGrid>
        <w:gridCol w:w="698"/>
        <w:gridCol w:w="3191"/>
        <w:gridCol w:w="2815"/>
        <w:gridCol w:w="2994"/>
        <w:tblGridChange w:id="304">
          <w:tblGrid>
            <w:gridCol w:w="287"/>
            <w:gridCol w:w="411"/>
            <w:gridCol w:w="287"/>
            <w:gridCol w:w="2904"/>
            <w:gridCol w:w="287"/>
            <w:gridCol w:w="2528"/>
            <w:gridCol w:w="287"/>
            <w:gridCol w:w="2707"/>
            <w:gridCol w:w="287"/>
          </w:tblGrid>
        </w:tblGridChange>
      </w:tblGrid>
      <w:tr w:rsidR="006130EB" w:rsidRPr="003F28C9" w14:paraId="5998A93E" w14:textId="77777777" w:rsidTr="00B845D5">
        <w:trPr>
          <w:trHeight w:val="299"/>
          <w:jc w:val="center"/>
          <w:trPrChange w:id="305" w:author="Inno" w:date="2024-10-14T10:43:00Z">
            <w:trPr>
              <w:gridBefore w:val="1"/>
              <w:trHeight w:val="299"/>
            </w:trPr>
          </w:trPrChange>
        </w:trPr>
        <w:tc>
          <w:tcPr>
            <w:tcW w:w="698" w:type="dxa"/>
            <w:tcBorders>
              <w:top w:val="single" w:sz="8" w:space="0" w:color="auto"/>
            </w:tcBorders>
            <w:tcPrChange w:id="306" w:author="Inno" w:date="2024-10-14T10:43:00Z">
              <w:tcPr>
                <w:tcW w:w="698" w:type="dxa"/>
                <w:gridSpan w:val="2"/>
                <w:tcBorders>
                  <w:top w:val="single" w:sz="4" w:space="0" w:color="auto"/>
                </w:tcBorders>
              </w:tcPr>
            </w:tcPrChange>
          </w:tcPr>
          <w:p w14:paraId="591D6C96" w14:textId="0A54830B" w:rsidR="006130EB" w:rsidRPr="003F28C9" w:rsidRDefault="006130EB">
            <w:pPr>
              <w:pStyle w:val="TableParagraph"/>
              <w:jc w:val="center"/>
              <w:rPr>
                <w:b/>
                <w:bCs/>
                <w:sz w:val="20"/>
                <w:szCs w:val="20"/>
              </w:rPr>
              <w:pPrChange w:id="307" w:author="Inno" w:date="2024-10-14T10:43:00Z">
                <w:pPr>
                  <w:pStyle w:val="TableParagraph"/>
                  <w:spacing w:before="17"/>
                  <w:ind w:left="14"/>
                  <w:jc w:val="center"/>
                </w:pPr>
              </w:pPrChange>
            </w:pPr>
            <w:proofErr w:type="spellStart"/>
            <w:r w:rsidRPr="003F28C9">
              <w:rPr>
                <w:b/>
                <w:bCs/>
                <w:sz w:val="20"/>
                <w:szCs w:val="20"/>
              </w:rPr>
              <w:t>S</w:t>
            </w:r>
            <w:r w:rsidR="008F5823" w:rsidRPr="003F28C9">
              <w:rPr>
                <w:b/>
                <w:bCs/>
                <w:sz w:val="20"/>
                <w:szCs w:val="20"/>
              </w:rPr>
              <w:t>l</w:t>
            </w:r>
            <w:proofErr w:type="spellEnd"/>
            <w:del w:id="308" w:author="Inno" w:date="2024-10-14T10:43:00Z">
              <w:r w:rsidRPr="003F28C9" w:rsidDel="00B845D5">
                <w:rPr>
                  <w:b/>
                  <w:bCs/>
                  <w:sz w:val="20"/>
                  <w:szCs w:val="20"/>
                </w:rPr>
                <w:delText>.</w:delText>
              </w:r>
            </w:del>
            <w:r w:rsidRPr="003F28C9">
              <w:rPr>
                <w:b/>
                <w:bCs/>
                <w:spacing w:val="-2"/>
                <w:sz w:val="20"/>
                <w:szCs w:val="20"/>
              </w:rPr>
              <w:t xml:space="preserve"> </w:t>
            </w:r>
            <w:r w:rsidRPr="003F28C9">
              <w:rPr>
                <w:b/>
                <w:bCs/>
                <w:spacing w:val="-5"/>
                <w:sz w:val="20"/>
                <w:szCs w:val="20"/>
              </w:rPr>
              <w:t>No.</w:t>
            </w:r>
          </w:p>
        </w:tc>
        <w:tc>
          <w:tcPr>
            <w:tcW w:w="3191" w:type="dxa"/>
            <w:tcBorders>
              <w:top w:val="single" w:sz="8" w:space="0" w:color="auto"/>
            </w:tcBorders>
            <w:tcPrChange w:id="309" w:author="Inno" w:date="2024-10-14T10:43:00Z">
              <w:tcPr>
                <w:tcW w:w="3191" w:type="dxa"/>
                <w:gridSpan w:val="2"/>
                <w:tcBorders>
                  <w:top w:val="single" w:sz="4" w:space="0" w:color="auto"/>
                </w:tcBorders>
              </w:tcPr>
            </w:tcPrChange>
          </w:tcPr>
          <w:p w14:paraId="58DBA383" w14:textId="77777777" w:rsidR="006130EB" w:rsidRPr="003F28C9" w:rsidRDefault="006130EB">
            <w:pPr>
              <w:pStyle w:val="TableParagraph"/>
              <w:jc w:val="center"/>
              <w:rPr>
                <w:b/>
                <w:bCs/>
                <w:iCs/>
                <w:sz w:val="20"/>
                <w:szCs w:val="20"/>
              </w:rPr>
              <w:pPrChange w:id="310" w:author="Inno" w:date="2024-10-14T10:17:00Z">
                <w:pPr>
                  <w:pStyle w:val="TableParagraph"/>
                  <w:spacing w:before="17"/>
                  <w:ind w:left="110"/>
                  <w:jc w:val="center"/>
                </w:pPr>
              </w:pPrChange>
            </w:pPr>
            <w:r w:rsidRPr="003F28C9">
              <w:rPr>
                <w:b/>
                <w:bCs/>
                <w:iCs/>
                <w:spacing w:val="-2"/>
                <w:sz w:val="20"/>
                <w:szCs w:val="20"/>
              </w:rPr>
              <w:t>Characteristics</w:t>
            </w:r>
          </w:p>
        </w:tc>
        <w:tc>
          <w:tcPr>
            <w:tcW w:w="2815" w:type="dxa"/>
            <w:tcBorders>
              <w:top w:val="single" w:sz="8" w:space="0" w:color="auto"/>
            </w:tcBorders>
            <w:tcPrChange w:id="311" w:author="Inno" w:date="2024-10-14T10:43:00Z">
              <w:tcPr>
                <w:tcW w:w="2815" w:type="dxa"/>
                <w:gridSpan w:val="2"/>
                <w:tcBorders>
                  <w:top w:val="single" w:sz="4" w:space="0" w:color="auto"/>
                </w:tcBorders>
              </w:tcPr>
            </w:tcPrChange>
          </w:tcPr>
          <w:p w14:paraId="7D1CBD71" w14:textId="77777777" w:rsidR="006130EB" w:rsidRPr="003F28C9" w:rsidRDefault="006130EB">
            <w:pPr>
              <w:pStyle w:val="TableParagraph"/>
              <w:jc w:val="center"/>
              <w:rPr>
                <w:b/>
                <w:bCs/>
                <w:iCs/>
                <w:sz w:val="20"/>
                <w:szCs w:val="20"/>
              </w:rPr>
              <w:pPrChange w:id="312" w:author="Inno" w:date="2024-10-14T10:17:00Z">
                <w:pPr>
                  <w:pStyle w:val="TableParagraph"/>
                  <w:spacing w:before="17"/>
                  <w:ind w:left="160"/>
                  <w:jc w:val="center"/>
                </w:pPr>
              </w:pPrChange>
            </w:pPr>
            <w:r w:rsidRPr="003F28C9">
              <w:rPr>
                <w:b/>
                <w:bCs/>
                <w:iCs/>
                <w:sz w:val="20"/>
                <w:szCs w:val="20"/>
              </w:rPr>
              <w:t>Number</w:t>
            </w:r>
            <w:r w:rsidRPr="003F28C9">
              <w:rPr>
                <w:b/>
                <w:bCs/>
                <w:iCs/>
                <w:spacing w:val="-4"/>
                <w:sz w:val="20"/>
                <w:szCs w:val="20"/>
              </w:rPr>
              <w:t xml:space="preserve"> </w:t>
            </w:r>
            <w:r w:rsidRPr="003F28C9">
              <w:rPr>
                <w:b/>
                <w:bCs/>
                <w:iCs/>
                <w:sz w:val="20"/>
                <w:szCs w:val="20"/>
              </w:rPr>
              <w:t>of</w:t>
            </w:r>
            <w:r w:rsidRPr="003F28C9">
              <w:rPr>
                <w:b/>
                <w:bCs/>
                <w:iCs/>
                <w:spacing w:val="-3"/>
                <w:sz w:val="20"/>
                <w:szCs w:val="20"/>
              </w:rPr>
              <w:t xml:space="preserve"> </w:t>
            </w:r>
            <w:r w:rsidRPr="003F28C9">
              <w:rPr>
                <w:b/>
                <w:bCs/>
                <w:iCs/>
                <w:spacing w:val="-2"/>
                <w:sz w:val="20"/>
                <w:szCs w:val="20"/>
              </w:rPr>
              <w:t>Tests</w:t>
            </w:r>
          </w:p>
        </w:tc>
        <w:tc>
          <w:tcPr>
            <w:tcW w:w="2994" w:type="dxa"/>
            <w:tcBorders>
              <w:top w:val="single" w:sz="8" w:space="0" w:color="auto"/>
            </w:tcBorders>
            <w:tcPrChange w:id="313" w:author="Inno" w:date="2024-10-14T10:43:00Z">
              <w:tcPr>
                <w:tcW w:w="2994" w:type="dxa"/>
                <w:gridSpan w:val="2"/>
                <w:tcBorders>
                  <w:top w:val="single" w:sz="4" w:space="0" w:color="auto"/>
                </w:tcBorders>
              </w:tcPr>
            </w:tcPrChange>
          </w:tcPr>
          <w:p w14:paraId="529C849F" w14:textId="77777777" w:rsidR="006130EB" w:rsidRPr="003F28C9" w:rsidRDefault="006130EB">
            <w:pPr>
              <w:pStyle w:val="TableParagraph"/>
              <w:jc w:val="center"/>
              <w:rPr>
                <w:b/>
                <w:bCs/>
                <w:iCs/>
                <w:sz w:val="20"/>
                <w:szCs w:val="20"/>
              </w:rPr>
              <w:pPrChange w:id="314" w:author="Inno" w:date="2024-10-14T10:17:00Z">
                <w:pPr>
                  <w:pStyle w:val="TableParagraph"/>
                  <w:spacing w:before="17"/>
                  <w:ind w:left="135"/>
                  <w:jc w:val="center"/>
                </w:pPr>
              </w:pPrChange>
            </w:pPr>
            <w:r w:rsidRPr="003F28C9">
              <w:rPr>
                <w:b/>
                <w:bCs/>
                <w:iCs/>
                <w:sz w:val="20"/>
                <w:szCs w:val="20"/>
              </w:rPr>
              <w:t>Criteria</w:t>
            </w:r>
            <w:r w:rsidRPr="003F28C9">
              <w:rPr>
                <w:b/>
                <w:bCs/>
                <w:iCs/>
                <w:spacing w:val="-6"/>
                <w:sz w:val="20"/>
                <w:szCs w:val="20"/>
              </w:rPr>
              <w:t xml:space="preserve"> </w:t>
            </w:r>
            <w:r w:rsidRPr="003F28C9">
              <w:rPr>
                <w:b/>
                <w:bCs/>
                <w:iCs/>
                <w:sz w:val="20"/>
                <w:szCs w:val="20"/>
              </w:rPr>
              <w:t>for</w:t>
            </w:r>
            <w:r w:rsidRPr="003F28C9">
              <w:rPr>
                <w:b/>
                <w:bCs/>
                <w:iCs/>
                <w:spacing w:val="-8"/>
                <w:sz w:val="20"/>
                <w:szCs w:val="20"/>
              </w:rPr>
              <w:t xml:space="preserve"> </w:t>
            </w:r>
            <w:r w:rsidRPr="003F28C9">
              <w:rPr>
                <w:b/>
                <w:bCs/>
                <w:iCs/>
                <w:spacing w:val="-2"/>
                <w:sz w:val="20"/>
                <w:szCs w:val="20"/>
              </w:rPr>
              <w:t>Conformity</w:t>
            </w:r>
          </w:p>
        </w:tc>
      </w:tr>
      <w:tr w:rsidR="008F5823" w:rsidRPr="003F28C9" w14:paraId="1AC378F9" w14:textId="77777777" w:rsidTr="00B845D5">
        <w:trPr>
          <w:trHeight w:val="299"/>
          <w:jc w:val="center"/>
          <w:trPrChange w:id="315" w:author="Inno" w:date="2024-10-14T10:43:00Z">
            <w:trPr>
              <w:gridBefore w:val="1"/>
              <w:trHeight w:val="299"/>
            </w:trPr>
          </w:trPrChange>
        </w:trPr>
        <w:tc>
          <w:tcPr>
            <w:tcW w:w="698" w:type="dxa"/>
            <w:tcBorders>
              <w:bottom w:val="single" w:sz="4" w:space="0" w:color="auto"/>
            </w:tcBorders>
            <w:tcPrChange w:id="316" w:author="Inno" w:date="2024-10-14T10:43:00Z">
              <w:tcPr>
                <w:tcW w:w="698" w:type="dxa"/>
                <w:gridSpan w:val="2"/>
                <w:tcBorders>
                  <w:bottom w:val="single" w:sz="4" w:space="0" w:color="auto"/>
                </w:tcBorders>
              </w:tcPr>
            </w:tcPrChange>
          </w:tcPr>
          <w:p w14:paraId="5EA7D5FC" w14:textId="4F7EDE43" w:rsidR="008F5823" w:rsidRPr="003F28C9" w:rsidRDefault="008F5823">
            <w:pPr>
              <w:pStyle w:val="TableParagraph"/>
              <w:jc w:val="center"/>
              <w:rPr>
                <w:sz w:val="20"/>
                <w:szCs w:val="20"/>
              </w:rPr>
              <w:pPrChange w:id="317" w:author="Inno" w:date="2024-10-14T10:17:00Z">
                <w:pPr>
                  <w:pStyle w:val="TableParagraph"/>
                  <w:spacing w:before="17"/>
                  <w:ind w:left="14"/>
                  <w:jc w:val="center"/>
                </w:pPr>
              </w:pPrChange>
            </w:pPr>
            <w:r w:rsidRPr="003F28C9">
              <w:rPr>
                <w:spacing w:val="-5"/>
                <w:sz w:val="20"/>
                <w:szCs w:val="20"/>
              </w:rPr>
              <w:t>(1)</w:t>
            </w:r>
          </w:p>
        </w:tc>
        <w:tc>
          <w:tcPr>
            <w:tcW w:w="3191" w:type="dxa"/>
            <w:tcBorders>
              <w:bottom w:val="single" w:sz="4" w:space="0" w:color="auto"/>
            </w:tcBorders>
            <w:tcPrChange w:id="318" w:author="Inno" w:date="2024-10-14T10:43:00Z">
              <w:tcPr>
                <w:tcW w:w="3191" w:type="dxa"/>
                <w:gridSpan w:val="2"/>
                <w:tcBorders>
                  <w:bottom w:val="single" w:sz="4" w:space="0" w:color="auto"/>
                </w:tcBorders>
              </w:tcPr>
            </w:tcPrChange>
          </w:tcPr>
          <w:p w14:paraId="67C91516" w14:textId="512198CA" w:rsidR="008F5823" w:rsidRPr="003F28C9" w:rsidRDefault="008F5823">
            <w:pPr>
              <w:pStyle w:val="TableParagraph"/>
              <w:jc w:val="center"/>
              <w:rPr>
                <w:iCs/>
                <w:spacing w:val="-2"/>
                <w:sz w:val="20"/>
                <w:szCs w:val="20"/>
              </w:rPr>
              <w:pPrChange w:id="319" w:author="Inno" w:date="2024-10-14T10:17:00Z">
                <w:pPr>
                  <w:pStyle w:val="TableParagraph"/>
                  <w:spacing w:before="17"/>
                  <w:ind w:left="110"/>
                  <w:jc w:val="center"/>
                </w:pPr>
              </w:pPrChange>
            </w:pPr>
            <w:r w:rsidRPr="003F28C9">
              <w:rPr>
                <w:spacing w:val="-5"/>
                <w:sz w:val="20"/>
                <w:szCs w:val="20"/>
              </w:rPr>
              <w:t>(2)</w:t>
            </w:r>
          </w:p>
        </w:tc>
        <w:tc>
          <w:tcPr>
            <w:tcW w:w="2815" w:type="dxa"/>
            <w:tcBorders>
              <w:bottom w:val="single" w:sz="4" w:space="0" w:color="auto"/>
            </w:tcBorders>
            <w:tcPrChange w:id="320" w:author="Inno" w:date="2024-10-14T10:43:00Z">
              <w:tcPr>
                <w:tcW w:w="2815" w:type="dxa"/>
                <w:gridSpan w:val="2"/>
                <w:tcBorders>
                  <w:bottom w:val="single" w:sz="4" w:space="0" w:color="auto"/>
                </w:tcBorders>
              </w:tcPr>
            </w:tcPrChange>
          </w:tcPr>
          <w:p w14:paraId="283AE674" w14:textId="10EF5F2B" w:rsidR="008F5823" w:rsidRPr="003F28C9" w:rsidRDefault="008F5823">
            <w:pPr>
              <w:pStyle w:val="TableParagraph"/>
              <w:jc w:val="center"/>
              <w:rPr>
                <w:iCs/>
                <w:sz w:val="20"/>
                <w:szCs w:val="20"/>
              </w:rPr>
              <w:pPrChange w:id="321" w:author="Inno" w:date="2024-10-14T10:17:00Z">
                <w:pPr>
                  <w:pStyle w:val="TableParagraph"/>
                  <w:spacing w:before="17"/>
                  <w:ind w:left="160"/>
                  <w:jc w:val="center"/>
                </w:pPr>
              </w:pPrChange>
            </w:pPr>
            <w:r w:rsidRPr="003F28C9">
              <w:rPr>
                <w:spacing w:val="-5"/>
                <w:sz w:val="20"/>
                <w:szCs w:val="20"/>
              </w:rPr>
              <w:t>(3)</w:t>
            </w:r>
          </w:p>
        </w:tc>
        <w:tc>
          <w:tcPr>
            <w:tcW w:w="2994" w:type="dxa"/>
            <w:tcBorders>
              <w:bottom w:val="single" w:sz="4" w:space="0" w:color="auto"/>
            </w:tcBorders>
            <w:tcPrChange w:id="322" w:author="Inno" w:date="2024-10-14T10:43:00Z">
              <w:tcPr>
                <w:tcW w:w="2994" w:type="dxa"/>
                <w:gridSpan w:val="2"/>
                <w:tcBorders>
                  <w:bottom w:val="single" w:sz="4" w:space="0" w:color="auto"/>
                </w:tcBorders>
              </w:tcPr>
            </w:tcPrChange>
          </w:tcPr>
          <w:p w14:paraId="76A7B479" w14:textId="4A22A9AC" w:rsidR="008F5823" w:rsidRPr="003F28C9" w:rsidRDefault="008F5823">
            <w:pPr>
              <w:pStyle w:val="TableParagraph"/>
              <w:jc w:val="center"/>
              <w:rPr>
                <w:iCs/>
                <w:sz w:val="20"/>
                <w:szCs w:val="20"/>
              </w:rPr>
              <w:pPrChange w:id="323" w:author="Inno" w:date="2024-10-14T10:17:00Z">
                <w:pPr>
                  <w:pStyle w:val="TableParagraph"/>
                  <w:spacing w:before="17"/>
                  <w:ind w:left="135"/>
                  <w:jc w:val="center"/>
                </w:pPr>
              </w:pPrChange>
            </w:pPr>
            <w:r w:rsidRPr="003F28C9">
              <w:rPr>
                <w:spacing w:val="-5"/>
                <w:sz w:val="20"/>
                <w:szCs w:val="20"/>
              </w:rPr>
              <w:t>(4)</w:t>
            </w:r>
          </w:p>
        </w:tc>
      </w:tr>
      <w:tr w:rsidR="006130EB" w:rsidRPr="003F28C9" w14:paraId="258837A1" w14:textId="77777777" w:rsidTr="00B845D5">
        <w:trPr>
          <w:trHeight w:val="39"/>
          <w:jc w:val="center"/>
          <w:trPrChange w:id="324" w:author="Inno" w:date="2024-10-14T10:43:00Z">
            <w:trPr>
              <w:gridBefore w:val="1"/>
              <w:trHeight w:val="1305"/>
            </w:trPr>
          </w:trPrChange>
        </w:trPr>
        <w:tc>
          <w:tcPr>
            <w:tcW w:w="698" w:type="dxa"/>
            <w:tcBorders>
              <w:top w:val="single" w:sz="4" w:space="0" w:color="auto"/>
            </w:tcBorders>
            <w:tcPrChange w:id="325" w:author="Inno" w:date="2024-10-14T10:43:00Z">
              <w:tcPr>
                <w:tcW w:w="698" w:type="dxa"/>
                <w:gridSpan w:val="2"/>
                <w:tcBorders>
                  <w:top w:val="single" w:sz="4" w:space="0" w:color="auto"/>
                </w:tcBorders>
              </w:tcPr>
            </w:tcPrChange>
          </w:tcPr>
          <w:p w14:paraId="50A1956D" w14:textId="3B2ACEDE" w:rsidR="006130EB" w:rsidRPr="003F28C9" w:rsidDel="00146EF7" w:rsidRDefault="006130EB">
            <w:pPr>
              <w:pStyle w:val="TableParagraph"/>
              <w:jc w:val="center"/>
              <w:rPr>
                <w:del w:id="326" w:author="Inno" w:date="2024-10-14T10:17:00Z"/>
                <w:sz w:val="20"/>
                <w:szCs w:val="20"/>
              </w:rPr>
              <w:pPrChange w:id="327" w:author="Inno" w:date="2024-10-14T10:43:00Z">
                <w:pPr>
                  <w:pStyle w:val="TableParagraph"/>
                  <w:spacing w:before="19"/>
                </w:pPr>
              </w:pPrChange>
            </w:pPr>
          </w:p>
          <w:p w14:paraId="61EE51A2" w14:textId="524DF594" w:rsidR="006130EB" w:rsidRPr="003F28C9" w:rsidRDefault="006130EB">
            <w:pPr>
              <w:pStyle w:val="TableParagraph"/>
              <w:jc w:val="center"/>
              <w:rPr>
                <w:sz w:val="20"/>
                <w:szCs w:val="20"/>
              </w:rPr>
              <w:pPrChange w:id="328" w:author="Inno" w:date="2024-10-14T10:43:00Z">
                <w:pPr>
                  <w:pStyle w:val="TableParagraph"/>
                  <w:spacing w:before="1"/>
                  <w:ind w:left="127"/>
                </w:pPr>
              </w:pPrChange>
            </w:pPr>
            <w:proofErr w:type="spellStart"/>
            <w:r w:rsidRPr="003F28C9">
              <w:rPr>
                <w:spacing w:val="-5"/>
                <w:sz w:val="20"/>
                <w:szCs w:val="20"/>
              </w:rPr>
              <w:t>i</w:t>
            </w:r>
            <w:proofErr w:type="spellEnd"/>
            <w:r w:rsidRPr="003F28C9">
              <w:rPr>
                <w:spacing w:val="-5"/>
                <w:sz w:val="20"/>
                <w:szCs w:val="20"/>
              </w:rPr>
              <w:t>)</w:t>
            </w:r>
          </w:p>
        </w:tc>
        <w:tc>
          <w:tcPr>
            <w:tcW w:w="3191" w:type="dxa"/>
            <w:tcBorders>
              <w:top w:val="single" w:sz="4" w:space="0" w:color="auto"/>
            </w:tcBorders>
            <w:tcPrChange w:id="329" w:author="Inno" w:date="2024-10-14T10:43:00Z">
              <w:tcPr>
                <w:tcW w:w="3191" w:type="dxa"/>
                <w:gridSpan w:val="2"/>
                <w:tcBorders>
                  <w:top w:val="single" w:sz="4" w:space="0" w:color="auto"/>
                </w:tcBorders>
              </w:tcPr>
            </w:tcPrChange>
          </w:tcPr>
          <w:p w14:paraId="0EBEA84B" w14:textId="744EDB3C" w:rsidR="006130EB" w:rsidRPr="003F28C9" w:rsidDel="00146EF7" w:rsidRDefault="006130EB">
            <w:pPr>
              <w:pStyle w:val="TableParagraph"/>
              <w:ind w:right="756"/>
              <w:jc w:val="both"/>
              <w:rPr>
                <w:del w:id="330" w:author="Inno" w:date="2024-10-14T10:17:00Z"/>
                <w:sz w:val="20"/>
                <w:szCs w:val="20"/>
              </w:rPr>
              <w:pPrChange w:id="331" w:author="Inno" w:date="2024-10-14T10:17:00Z">
                <w:pPr>
                  <w:pStyle w:val="TableParagraph"/>
                  <w:spacing w:before="19"/>
                </w:pPr>
              </w:pPrChange>
            </w:pPr>
          </w:p>
          <w:p w14:paraId="434B0310" w14:textId="005A9F13" w:rsidR="006130EB" w:rsidRPr="003F28C9" w:rsidRDefault="006130EB">
            <w:pPr>
              <w:pStyle w:val="TableParagraph"/>
              <w:ind w:right="756"/>
              <w:jc w:val="both"/>
              <w:rPr>
                <w:sz w:val="20"/>
                <w:szCs w:val="20"/>
              </w:rPr>
              <w:pPrChange w:id="332" w:author="Inno" w:date="2024-10-14T10:17:00Z">
                <w:pPr>
                  <w:pStyle w:val="TableParagraph"/>
                  <w:spacing w:before="1"/>
                  <w:ind w:left="110"/>
                </w:pPr>
              </w:pPrChange>
            </w:pPr>
            <w:r w:rsidRPr="003F28C9">
              <w:rPr>
                <w:sz w:val="20"/>
                <w:szCs w:val="20"/>
              </w:rPr>
              <w:t>Visual</w:t>
            </w:r>
            <w:r w:rsidRPr="003F28C9">
              <w:rPr>
                <w:spacing w:val="-13"/>
                <w:sz w:val="20"/>
                <w:szCs w:val="20"/>
              </w:rPr>
              <w:t xml:space="preserve"> </w:t>
            </w:r>
            <w:r w:rsidRPr="003F28C9">
              <w:rPr>
                <w:sz w:val="20"/>
                <w:szCs w:val="20"/>
              </w:rPr>
              <w:t>inspection,</w:t>
            </w:r>
            <w:r w:rsidRPr="003F28C9">
              <w:rPr>
                <w:spacing w:val="-12"/>
                <w:sz w:val="20"/>
                <w:szCs w:val="20"/>
              </w:rPr>
              <w:t xml:space="preserve"> </w:t>
            </w:r>
            <w:r w:rsidR="00D42585" w:rsidRPr="003F28C9">
              <w:rPr>
                <w:sz w:val="20"/>
                <w:szCs w:val="20"/>
              </w:rPr>
              <w:t>ends, picks</w:t>
            </w:r>
            <w:r w:rsidRPr="003F28C9">
              <w:rPr>
                <w:sz w:val="20"/>
                <w:szCs w:val="20"/>
              </w:rPr>
              <w:t>,</w:t>
            </w:r>
            <w:r w:rsidRPr="003F28C9">
              <w:rPr>
                <w:spacing w:val="-13"/>
                <w:sz w:val="20"/>
                <w:szCs w:val="20"/>
              </w:rPr>
              <w:t xml:space="preserve"> </w:t>
            </w:r>
            <w:r w:rsidRPr="003F28C9">
              <w:rPr>
                <w:sz w:val="20"/>
                <w:szCs w:val="20"/>
              </w:rPr>
              <w:t>length and width</w:t>
            </w:r>
          </w:p>
        </w:tc>
        <w:tc>
          <w:tcPr>
            <w:tcW w:w="2815" w:type="dxa"/>
            <w:tcBorders>
              <w:top w:val="single" w:sz="4" w:space="0" w:color="auto"/>
            </w:tcBorders>
            <w:tcPrChange w:id="333" w:author="Inno" w:date="2024-10-14T10:43:00Z">
              <w:tcPr>
                <w:tcW w:w="2815" w:type="dxa"/>
                <w:gridSpan w:val="2"/>
                <w:tcBorders>
                  <w:top w:val="single" w:sz="4" w:space="0" w:color="auto"/>
                </w:tcBorders>
              </w:tcPr>
            </w:tcPrChange>
          </w:tcPr>
          <w:p w14:paraId="2FC15109" w14:textId="103D7CAB" w:rsidR="006130EB" w:rsidRPr="003F28C9" w:rsidDel="00146EF7" w:rsidRDefault="006130EB">
            <w:pPr>
              <w:pStyle w:val="TableParagraph"/>
              <w:rPr>
                <w:del w:id="334" w:author="Inno" w:date="2024-10-14T10:17:00Z"/>
                <w:sz w:val="20"/>
                <w:szCs w:val="20"/>
              </w:rPr>
              <w:pPrChange w:id="335" w:author="Inno" w:date="2024-10-14T10:17:00Z">
                <w:pPr>
                  <w:pStyle w:val="TableParagraph"/>
                  <w:spacing w:before="19"/>
                </w:pPr>
              </w:pPrChange>
            </w:pPr>
          </w:p>
          <w:p w14:paraId="264E800B" w14:textId="02FD570C" w:rsidR="006130EB" w:rsidRPr="003F28C9" w:rsidRDefault="006130EB">
            <w:pPr>
              <w:pStyle w:val="TableParagraph"/>
              <w:rPr>
                <w:sz w:val="20"/>
                <w:szCs w:val="20"/>
              </w:rPr>
              <w:pPrChange w:id="336" w:author="Inno" w:date="2024-10-14T10:17:00Z">
                <w:pPr>
                  <w:pStyle w:val="TableParagraph"/>
                  <w:spacing w:before="1"/>
                  <w:ind w:left="160"/>
                </w:pPr>
              </w:pPrChange>
            </w:pPr>
            <w:r w:rsidRPr="003F28C9">
              <w:rPr>
                <w:sz w:val="20"/>
                <w:szCs w:val="20"/>
              </w:rPr>
              <w:t>According to</w:t>
            </w:r>
            <w:r w:rsidRPr="003F28C9">
              <w:rPr>
                <w:spacing w:val="6"/>
                <w:sz w:val="20"/>
                <w:szCs w:val="20"/>
              </w:rPr>
              <w:t xml:space="preserve"> </w:t>
            </w:r>
            <w:r w:rsidRPr="003F28C9">
              <w:rPr>
                <w:sz w:val="20"/>
                <w:szCs w:val="20"/>
              </w:rPr>
              <w:t>co1</w:t>
            </w:r>
            <w:r w:rsidRPr="003F28C9">
              <w:rPr>
                <w:spacing w:val="2"/>
                <w:sz w:val="20"/>
                <w:szCs w:val="20"/>
              </w:rPr>
              <w:t xml:space="preserve"> </w:t>
            </w:r>
            <w:r w:rsidRPr="003F28C9">
              <w:rPr>
                <w:sz w:val="20"/>
                <w:szCs w:val="20"/>
              </w:rPr>
              <w:t>(3)</w:t>
            </w:r>
            <w:r w:rsidRPr="003F28C9">
              <w:rPr>
                <w:spacing w:val="1"/>
                <w:sz w:val="20"/>
                <w:szCs w:val="20"/>
              </w:rPr>
              <w:t xml:space="preserve"> </w:t>
            </w:r>
            <w:r w:rsidRPr="003F28C9">
              <w:rPr>
                <w:sz w:val="20"/>
                <w:szCs w:val="20"/>
              </w:rPr>
              <w:t>of</w:t>
            </w:r>
            <w:r w:rsidRPr="003F28C9">
              <w:rPr>
                <w:spacing w:val="-1"/>
                <w:sz w:val="20"/>
                <w:szCs w:val="20"/>
              </w:rPr>
              <w:t xml:space="preserve"> </w:t>
            </w:r>
            <w:r w:rsidRPr="003F28C9">
              <w:rPr>
                <w:spacing w:val="-2"/>
                <w:sz w:val="20"/>
                <w:szCs w:val="20"/>
              </w:rPr>
              <w:t>Table</w:t>
            </w:r>
            <w:r w:rsidR="00D42585" w:rsidRPr="003F28C9">
              <w:rPr>
                <w:spacing w:val="-2"/>
                <w:sz w:val="20"/>
                <w:szCs w:val="20"/>
              </w:rPr>
              <w:t xml:space="preserve"> </w:t>
            </w:r>
            <w:r w:rsidRPr="003F28C9">
              <w:rPr>
                <w:spacing w:val="-2"/>
                <w:sz w:val="20"/>
                <w:szCs w:val="20"/>
              </w:rPr>
              <w:t>3</w:t>
            </w:r>
          </w:p>
        </w:tc>
        <w:tc>
          <w:tcPr>
            <w:tcW w:w="2994" w:type="dxa"/>
            <w:tcBorders>
              <w:top w:val="single" w:sz="4" w:space="0" w:color="auto"/>
            </w:tcBorders>
            <w:tcPrChange w:id="337" w:author="Inno" w:date="2024-10-14T10:43:00Z">
              <w:tcPr>
                <w:tcW w:w="2994" w:type="dxa"/>
                <w:gridSpan w:val="2"/>
                <w:tcBorders>
                  <w:top w:val="single" w:sz="4" w:space="0" w:color="auto"/>
                </w:tcBorders>
              </w:tcPr>
            </w:tcPrChange>
          </w:tcPr>
          <w:p w14:paraId="2C92DB32" w14:textId="21E466F1" w:rsidR="006130EB" w:rsidRPr="003F28C9" w:rsidDel="00146EF7" w:rsidRDefault="006130EB">
            <w:pPr>
              <w:pStyle w:val="TableParagraph"/>
              <w:jc w:val="both"/>
              <w:rPr>
                <w:del w:id="338" w:author="Inno" w:date="2024-10-14T10:17:00Z"/>
                <w:sz w:val="20"/>
                <w:szCs w:val="20"/>
              </w:rPr>
              <w:pPrChange w:id="339" w:author="Inno" w:date="2024-10-14T10:17:00Z">
                <w:pPr>
                  <w:pStyle w:val="TableParagraph"/>
                  <w:spacing w:before="19"/>
                </w:pPr>
              </w:pPrChange>
            </w:pPr>
          </w:p>
          <w:p w14:paraId="18EFE5A8" w14:textId="23F50379" w:rsidR="006130EB" w:rsidRPr="003F28C9" w:rsidDel="00B06E28" w:rsidRDefault="006130EB">
            <w:pPr>
              <w:pStyle w:val="TableParagraph"/>
              <w:ind w:right="157"/>
              <w:jc w:val="both"/>
              <w:rPr>
                <w:del w:id="340" w:author="Inno" w:date="2024-10-14T10:18:00Z"/>
                <w:sz w:val="20"/>
                <w:szCs w:val="20"/>
              </w:rPr>
              <w:pPrChange w:id="341" w:author="Inno" w:date="2024-10-14T10:17:00Z">
                <w:pPr>
                  <w:pStyle w:val="TableParagraph"/>
                  <w:spacing w:before="1"/>
                  <w:ind w:left="135" w:right="157"/>
                </w:pPr>
              </w:pPrChange>
            </w:pPr>
            <w:r w:rsidRPr="003F28C9">
              <w:rPr>
                <w:sz w:val="20"/>
                <w:szCs w:val="20"/>
              </w:rPr>
              <w:t>Number of non-conforming pieces not to exceed corresponding</w:t>
            </w:r>
            <w:r w:rsidRPr="003F28C9">
              <w:rPr>
                <w:spacing w:val="-13"/>
                <w:sz w:val="20"/>
                <w:szCs w:val="20"/>
              </w:rPr>
              <w:t xml:space="preserve"> </w:t>
            </w:r>
            <w:r w:rsidRPr="003F28C9">
              <w:rPr>
                <w:sz w:val="20"/>
                <w:szCs w:val="20"/>
              </w:rPr>
              <w:t>number</w:t>
            </w:r>
            <w:r w:rsidRPr="003F28C9">
              <w:rPr>
                <w:spacing w:val="-6"/>
                <w:sz w:val="20"/>
                <w:szCs w:val="20"/>
              </w:rPr>
              <w:t xml:space="preserve"> </w:t>
            </w:r>
            <w:r w:rsidRPr="003F28C9">
              <w:rPr>
                <w:sz w:val="20"/>
                <w:szCs w:val="20"/>
              </w:rPr>
              <w:t>given</w:t>
            </w:r>
            <w:r w:rsidRPr="003F28C9">
              <w:rPr>
                <w:spacing w:val="-13"/>
                <w:sz w:val="20"/>
                <w:szCs w:val="20"/>
              </w:rPr>
              <w:t xml:space="preserve"> </w:t>
            </w:r>
            <w:r w:rsidRPr="003F28C9">
              <w:rPr>
                <w:sz w:val="20"/>
                <w:szCs w:val="20"/>
              </w:rPr>
              <w:t>in</w:t>
            </w:r>
          </w:p>
          <w:p w14:paraId="795DF10A" w14:textId="0992EFBC" w:rsidR="006130EB" w:rsidRDefault="00B06E28">
            <w:pPr>
              <w:pStyle w:val="TableParagraph"/>
              <w:ind w:right="157"/>
              <w:jc w:val="both"/>
              <w:rPr>
                <w:ins w:id="342" w:author="Inno" w:date="2024-10-14T10:18:00Z"/>
                <w:spacing w:val="-10"/>
                <w:sz w:val="20"/>
                <w:szCs w:val="20"/>
              </w:rPr>
              <w:pPrChange w:id="343" w:author="Inno" w:date="2024-10-14T10:18:00Z">
                <w:pPr>
                  <w:pStyle w:val="TableParagraph"/>
                  <w:spacing w:before="20"/>
                  <w:ind w:left="135"/>
                </w:pPr>
              </w:pPrChange>
            </w:pPr>
            <w:ins w:id="344" w:author="Inno" w:date="2024-10-14T10:18:00Z">
              <w:r>
                <w:rPr>
                  <w:sz w:val="20"/>
                  <w:szCs w:val="20"/>
                </w:rPr>
                <w:t xml:space="preserve"> </w:t>
              </w:r>
            </w:ins>
            <w:r w:rsidR="006130EB" w:rsidRPr="003F28C9">
              <w:rPr>
                <w:sz w:val="20"/>
                <w:szCs w:val="20"/>
              </w:rPr>
              <w:t>co1</w:t>
            </w:r>
            <w:r w:rsidR="006130EB" w:rsidRPr="003F28C9">
              <w:rPr>
                <w:spacing w:val="-2"/>
                <w:sz w:val="20"/>
                <w:szCs w:val="20"/>
              </w:rPr>
              <w:t xml:space="preserve"> </w:t>
            </w:r>
            <w:r w:rsidR="006130EB" w:rsidRPr="003F28C9">
              <w:rPr>
                <w:sz w:val="20"/>
                <w:szCs w:val="20"/>
              </w:rPr>
              <w:t>(4)</w:t>
            </w:r>
            <w:r w:rsidR="006130EB" w:rsidRPr="003F28C9">
              <w:rPr>
                <w:spacing w:val="-2"/>
                <w:sz w:val="20"/>
                <w:szCs w:val="20"/>
              </w:rPr>
              <w:t xml:space="preserve"> </w:t>
            </w:r>
            <w:r w:rsidR="006130EB" w:rsidRPr="003F28C9">
              <w:rPr>
                <w:sz w:val="20"/>
                <w:szCs w:val="20"/>
              </w:rPr>
              <w:t>of</w:t>
            </w:r>
            <w:r w:rsidR="006130EB" w:rsidRPr="003F28C9">
              <w:rPr>
                <w:spacing w:val="-7"/>
                <w:sz w:val="20"/>
                <w:szCs w:val="20"/>
              </w:rPr>
              <w:t xml:space="preserve"> </w:t>
            </w:r>
            <w:r w:rsidR="006130EB" w:rsidRPr="003F28C9">
              <w:rPr>
                <w:sz w:val="20"/>
                <w:szCs w:val="20"/>
              </w:rPr>
              <w:t>Table</w:t>
            </w:r>
            <w:r w:rsidR="006130EB" w:rsidRPr="003F28C9">
              <w:rPr>
                <w:spacing w:val="-4"/>
                <w:sz w:val="20"/>
                <w:szCs w:val="20"/>
              </w:rPr>
              <w:t xml:space="preserve"> </w:t>
            </w:r>
            <w:r w:rsidR="006130EB" w:rsidRPr="003F28C9">
              <w:rPr>
                <w:spacing w:val="-10"/>
                <w:sz w:val="20"/>
                <w:szCs w:val="20"/>
              </w:rPr>
              <w:t>3</w:t>
            </w:r>
          </w:p>
          <w:p w14:paraId="464A255D" w14:textId="77777777" w:rsidR="00B06E28" w:rsidRPr="003F28C9" w:rsidRDefault="00B06E28">
            <w:pPr>
              <w:pStyle w:val="TableParagraph"/>
              <w:jc w:val="both"/>
              <w:rPr>
                <w:sz w:val="20"/>
                <w:szCs w:val="20"/>
              </w:rPr>
              <w:pPrChange w:id="345" w:author="Inno" w:date="2024-10-14T10:17:00Z">
                <w:pPr>
                  <w:pStyle w:val="TableParagraph"/>
                  <w:spacing w:before="20"/>
                  <w:ind w:left="135"/>
                </w:pPr>
              </w:pPrChange>
            </w:pPr>
          </w:p>
        </w:tc>
      </w:tr>
      <w:tr w:rsidR="006130EB" w:rsidRPr="003F28C9" w14:paraId="42F10BE5" w14:textId="77777777" w:rsidTr="00B845D5">
        <w:trPr>
          <w:trHeight w:val="49"/>
          <w:jc w:val="center"/>
          <w:trPrChange w:id="346" w:author="Inno" w:date="2024-10-14T10:43:00Z">
            <w:trPr>
              <w:gridBefore w:val="1"/>
              <w:trHeight w:val="1159"/>
            </w:trPr>
          </w:trPrChange>
        </w:trPr>
        <w:tc>
          <w:tcPr>
            <w:tcW w:w="698" w:type="dxa"/>
            <w:tcBorders>
              <w:bottom w:val="single" w:sz="8" w:space="0" w:color="auto"/>
            </w:tcBorders>
            <w:tcPrChange w:id="347" w:author="Inno" w:date="2024-10-14T10:43:00Z">
              <w:tcPr>
                <w:tcW w:w="698" w:type="dxa"/>
                <w:gridSpan w:val="2"/>
                <w:tcBorders>
                  <w:bottom w:val="single" w:sz="4" w:space="0" w:color="000000"/>
                </w:tcBorders>
              </w:tcPr>
            </w:tcPrChange>
          </w:tcPr>
          <w:p w14:paraId="75CAE2F8" w14:textId="77777777" w:rsidR="006130EB" w:rsidRPr="003F28C9" w:rsidRDefault="006130EB">
            <w:pPr>
              <w:pStyle w:val="TableParagraph"/>
              <w:jc w:val="center"/>
              <w:rPr>
                <w:sz w:val="20"/>
                <w:szCs w:val="20"/>
              </w:rPr>
              <w:pPrChange w:id="348" w:author="Inno" w:date="2024-10-14T10:43:00Z">
                <w:pPr>
                  <w:pStyle w:val="TableParagraph"/>
                  <w:spacing w:before="51"/>
                  <w:ind w:left="127"/>
                </w:pPr>
              </w:pPrChange>
            </w:pPr>
            <w:r w:rsidRPr="003F28C9">
              <w:rPr>
                <w:spacing w:val="-5"/>
                <w:sz w:val="20"/>
                <w:szCs w:val="20"/>
              </w:rPr>
              <w:t>ii)</w:t>
            </w:r>
          </w:p>
        </w:tc>
        <w:tc>
          <w:tcPr>
            <w:tcW w:w="3191" w:type="dxa"/>
            <w:tcBorders>
              <w:bottom w:val="single" w:sz="8" w:space="0" w:color="auto"/>
            </w:tcBorders>
            <w:tcPrChange w:id="349" w:author="Inno" w:date="2024-10-14T10:43:00Z">
              <w:tcPr>
                <w:tcW w:w="3191" w:type="dxa"/>
                <w:gridSpan w:val="2"/>
                <w:tcBorders>
                  <w:bottom w:val="single" w:sz="4" w:space="0" w:color="000000"/>
                </w:tcBorders>
              </w:tcPr>
            </w:tcPrChange>
          </w:tcPr>
          <w:p w14:paraId="037228E0" w14:textId="77777777" w:rsidR="006130EB" w:rsidRPr="003F28C9" w:rsidRDefault="006130EB">
            <w:pPr>
              <w:pStyle w:val="TableParagraph"/>
              <w:ind w:right="756"/>
              <w:jc w:val="both"/>
              <w:rPr>
                <w:sz w:val="20"/>
                <w:szCs w:val="20"/>
              </w:rPr>
              <w:pPrChange w:id="350" w:author="Inno" w:date="2024-10-14T10:17:00Z">
                <w:pPr>
                  <w:pStyle w:val="TableParagraph"/>
                  <w:spacing w:before="51"/>
                  <w:ind w:left="110"/>
                </w:pPr>
              </w:pPrChange>
            </w:pPr>
            <w:r w:rsidRPr="003F28C9">
              <w:rPr>
                <w:sz w:val="20"/>
                <w:szCs w:val="20"/>
              </w:rPr>
              <w:t>Scouring</w:t>
            </w:r>
            <w:r w:rsidRPr="003F28C9">
              <w:rPr>
                <w:spacing w:val="-12"/>
                <w:sz w:val="20"/>
                <w:szCs w:val="20"/>
              </w:rPr>
              <w:t xml:space="preserve"> </w:t>
            </w:r>
            <w:r w:rsidRPr="003F28C9">
              <w:rPr>
                <w:sz w:val="20"/>
                <w:szCs w:val="20"/>
              </w:rPr>
              <w:t>loss</w:t>
            </w:r>
            <w:r w:rsidRPr="003F28C9">
              <w:rPr>
                <w:spacing w:val="-10"/>
                <w:sz w:val="20"/>
                <w:szCs w:val="20"/>
              </w:rPr>
              <w:t xml:space="preserve"> </w:t>
            </w:r>
            <w:r w:rsidRPr="003F28C9">
              <w:rPr>
                <w:sz w:val="20"/>
                <w:szCs w:val="20"/>
              </w:rPr>
              <w:t>and</w:t>
            </w:r>
            <w:r w:rsidRPr="003F28C9">
              <w:rPr>
                <w:spacing w:val="-10"/>
                <w:sz w:val="20"/>
                <w:szCs w:val="20"/>
              </w:rPr>
              <w:t xml:space="preserve"> </w:t>
            </w:r>
            <w:r w:rsidRPr="003F28C9">
              <w:rPr>
                <w:sz w:val="20"/>
                <w:szCs w:val="20"/>
              </w:rPr>
              <w:t>all</w:t>
            </w:r>
            <w:r w:rsidRPr="003F28C9">
              <w:rPr>
                <w:spacing w:val="-11"/>
                <w:sz w:val="20"/>
                <w:szCs w:val="20"/>
              </w:rPr>
              <w:t xml:space="preserve"> </w:t>
            </w:r>
            <w:r w:rsidRPr="003F28C9">
              <w:rPr>
                <w:sz w:val="20"/>
                <w:szCs w:val="20"/>
              </w:rPr>
              <w:t xml:space="preserve">other </w:t>
            </w:r>
            <w:r w:rsidRPr="003F28C9">
              <w:rPr>
                <w:spacing w:val="-2"/>
                <w:sz w:val="20"/>
                <w:szCs w:val="20"/>
              </w:rPr>
              <w:t>requirements</w:t>
            </w:r>
          </w:p>
        </w:tc>
        <w:tc>
          <w:tcPr>
            <w:tcW w:w="2815" w:type="dxa"/>
            <w:tcBorders>
              <w:bottom w:val="single" w:sz="8" w:space="0" w:color="auto"/>
            </w:tcBorders>
            <w:tcPrChange w:id="351" w:author="Inno" w:date="2024-10-14T10:43:00Z">
              <w:tcPr>
                <w:tcW w:w="2815" w:type="dxa"/>
                <w:gridSpan w:val="2"/>
                <w:tcBorders>
                  <w:bottom w:val="single" w:sz="4" w:space="0" w:color="000000"/>
                </w:tcBorders>
              </w:tcPr>
            </w:tcPrChange>
          </w:tcPr>
          <w:p w14:paraId="4D96D8B0" w14:textId="4C012194" w:rsidR="006130EB" w:rsidRPr="003F28C9" w:rsidRDefault="006130EB">
            <w:pPr>
              <w:pStyle w:val="TableParagraph"/>
              <w:rPr>
                <w:sz w:val="20"/>
                <w:szCs w:val="20"/>
              </w:rPr>
              <w:pPrChange w:id="352" w:author="Inno" w:date="2024-10-14T10:17:00Z">
                <w:pPr>
                  <w:pStyle w:val="TableParagraph"/>
                  <w:spacing w:before="51"/>
                  <w:ind w:left="160"/>
                </w:pPr>
              </w:pPrChange>
            </w:pPr>
            <w:r w:rsidRPr="003F28C9">
              <w:rPr>
                <w:sz w:val="20"/>
                <w:szCs w:val="20"/>
              </w:rPr>
              <w:t>According to</w:t>
            </w:r>
            <w:r w:rsidRPr="003F28C9">
              <w:rPr>
                <w:spacing w:val="6"/>
                <w:sz w:val="20"/>
                <w:szCs w:val="20"/>
              </w:rPr>
              <w:t xml:space="preserve"> </w:t>
            </w:r>
            <w:r w:rsidRPr="003F28C9">
              <w:rPr>
                <w:sz w:val="20"/>
                <w:szCs w:val="20"/>
              </w:rPr>
              <w:t>co1</w:t>
            </w:r>
            <w:r w:rsidRPr="003F28C9">
              <w:rPr>
                <w:spacing w:val="2"/>
                <w:sz w:val="20"/>
                <w:szCs w:val="20"/>
              </w:rPr>
              <w:t xml:space="preserve"> </w:t>
            </w:r>
            <w:r w:rsidRPr="003F28C9">
              <w:rPr>
                <w:sz w:val="20"/>
                <w:szCs w:val="20"/>
              </w:rPr>
              <w:t>(5)</w:t>
            </w:r>
            <w:r w:rsidRPr="003F28C9">
              <w:rPr>
                <w:spacing w:val="1"/>
                <w:sz w:val="20"/>
                <w:szCs w:val="20"/>
              </w:rPr>
              <w:t xml:space="preserve"> </w:t>
            </w:r>
            <w:r w:rsidRPr="003F28C9">
              <w:rPr>
                <w:sz w:val="20"/>
                <w:szCs w:val="20"/>
              </w:rPr>
              <w:t>of</w:t>
            </w:r>
            <w:r w:rsidRPr="003F28C9">
              <w:rPr>
                <w:spacing w:val="-1"/>
                <w:sz w:val="20"/>
                <w:szCs w:val="20"/>
              </w:rPr>
              <w:t xml:space="preserve"> </w:t>
            </w:r>
            <w:r w:rsidRPr="003F28C9">
              <w:rPr>
                <w:spacing w:val="-2"/>
                <w:sz w:val="20"/>
                <w:szCs w:val="20"/>
              </w:rPr>
              <w:t>Table</w:t>
            </w:r>
            <w:r w:rsidR="00D42585" w:rsidRPr="003F28C9">
              <w:rPr>
                <w:spacing w:val="-2"/>
                <w:sz w:val="20"/>
                <w:szCs w:val="20"/>
              </w:rPr>
              <w:t xml:space="preserve"> </w:t>
            </w:r>
            <w:r w:rsidRPr="003F28C9">
              <w:rPr>
                <w:spacing w:val="-2"/>
                <w:sz w:val="20"/>
                <w:szCs w:val="20"/>
              </w:rPr>
              <w:t>3</w:t>
            </w:r>
          </w:p>
        </w:tc>
        <w:tc>
          <w:tcPr>
            <w:tcW w:w="2994" w:type="dxa"/>
            <w:tcBorders>
              <w:bottom w:val="single" w:sz="8" w:space="0" w:color="auto"/>
            </w:tcBorders>
            <w:tcPrChange w:id="353" w:author="Inno" w:date="2024-10-14T10:43:00Z">
              <w:tcPr>
                <w:tcW w:w="2994" w:type="dxa"/>
                <w:gridSpan w:val="2"/>
                <w:tcBorders>
                  <w:bottom w:val="single" w:sz="4" w:space="0" w:color="000000"/>
                </w:tcBorders>
              </w:tcPr>
            </w:tcPrChange>
          </w:tcPr>
          <w:p w14:paraId="2F03C46F" w14:textId="6503AA4E" w:rsidR="006130EB" w:rsidRPr="003F28C9" w:rsidDel="00B06E28" w:rsidRDefault="006130EB">
            <w:pPr>
              <w:pStyle w:val="TableParagraph"/>
              <w:ind w:right="157"/>
              <w:jc w:val="both"/>
              <w:rPr>
                <w:del w:id="354" w:author="Inno" w:date="2024-10-14T10:18:00Z"/>
                <w:sz w:val="20"/>
                <w:szCs w:val="20"/>
              </w:rPr>
              <w:pPrChange w:id="355" w:author="Inno" w:date="2024-10-14T10:18:00Z">
                <w:pPr>
                  <w:pStyle w:val="TableParagraph"/>
                  <w:spacing w:before="51"/>
                  <w:ind w:left="135" w:right="157"/>
                </w:pPr>
              </w:pPrChange>
            </w:pPr>
            <w:r w:rsidRPr="003F28C9">
              <w:rPr>
                <w:sz w:val="20"/>
                <w:szCs w:val="20"/>
              </w:rPr>
              <w:t>Number of non-conforming pieces not to exceed corresponding</w:t>
            </w:r>
            <w:r w:rsidRPr="003F28C9">
              <w:rPr>
                <w:spacing w:val="-13"/>
                <w:sz w:val="20"/>
                <w:szCs w:val="20"/>
              </w:rPr>
              <w:t xml:space="preserve"> </w:t>
            </w:r>
            <w:r w:rsidRPr="003F28C9">
              <w:rPr>
                <w:sz w:val="20"/>
                <w:szCs w:val="20"/>
              </w:rPr>
              <w:t>number</w:t>
            </w:r>
            <w:r w:rsidRPr="003F28C9">
              <w:rPr>
                <w:spacing w:val="-6"/>
                <w:sz w:val="20"/>
                <w:szCs w:val="20"/>
              </w:rPr>
              <w:t xml:space="preserve"> </w:t>
            </w:r>
            <w:r w:rsidRPr="003F28C9">
              <w:rPr>
                <w:sz w:val="20"/>
                <w:szCs w:val="20"/>
              </w:rPr>
              <w:t>given</w:t>
            </w:r>
            <w:r w:rsidRPr="003F28C9">
              <w:rPr>
                <w:spacing w:val="-13"/>
                <w:sz w:val="20"/>
                <w:szCs w:val="20"/>
              </w:rPr>
              <w:t xml:space="preserve"> </w:t>
            </w:r>
            <w:r w:rsidRPr="003F28C9">
              <w:rPr>
                <w:sz w:val="20"/>
                <w:szCs w:val="20"/>
              </w:rPr>
              <w:t>in</w:t>
            </w:r>
          </w:p>
          <w:p w14:paraId="3E93B0C3" w14:textId="58A95637" w:rsidR="006130EB" w:rsidRPr="003F28C9" w:rsidRDefault="00B06E28">
            <w:pPr>
              <w:pStyle w:val="TableParagraph"/>
              <w:ind w:right="157"/>
              <w:jc w:val="both"/>
              <w:rPr>
                <w:sz w:val="20"/>
                <w:szCs w:val="20"/>
              </w:rPr>
              <w:pPrChange w:id="356" w:author="Inno" w:date="2024-10-14T10:18:00Z">
                <w:pPr>
                  <w:pStyle w:val="TableParagraph"/>
                  <w:spacing w:before="23"/>
                  <w:ind w:left="135"/>
                </w:pPr>
              </w:pPrChange>
            </w:pPr>
            <w:ins w:id="357" w:author="Inno" w:date="2024-10-14T10:18:00Z">
              <w:r>
                <w:rPr>
                  <w:sz w:val="20"/>
                  <w:szCs w:val="20"/>
                </w:rPr>
                <w:t xml:space="preserve"> </w:t>
              </w:r>
            </w:ins>
            <w:r w:rsidR="006130EB" w:rsidRPr="003F28C9">
              <w:rPr>
                <w:sz w:val="20"/>
                <w:szCs w:val="20"/>
              </w:rPr>
              <w:t>co1(6)</w:t>
            </w:r>
            <w:r w:rsidR="006130EB" w:rsidRPr="003F28C9">
              <w:rPr>
                <w:spacing w:val="-4"/>
                <w:sz w:val="20"/>
                <w:szCs w:val="20"/>
              </w:rPr>
              <w:t xml:space="preserve"> </w:t>
            </w:r>
            <w:r w:rsidR="006130EB" w:rsidRPr="003F28C9">
              <w:rPr>
                <w:sz w:val="20"/>
                <w:szCs w:val="20"/>
              </w:rPr>
              <w:t>of</w:t>
            </w:r>
            <w:r w:rsidR="006130EB" w:rsidRPr="003F28C9">
              <w:rPr>
                <w:spacing w:val="-6"/>
                <w:sz w:val="20"/>
                <w:szCs w:val="20"/>
              </w:rPr>
              <w:t xml:space="preserve"> </w:t>
            </w:r>
            <w:r w:rsidR="006130EB" w:rsidRPr="003F28C9">
              <w:rPr>
                <w:sz w:val="20"/>
                <w:szCs w:val="20"/>
              </w:rPr>
              <w:t>Table</w:t>
            </w:r>
            <w:r w:rsidR="006130EB" w:rsidRPr="003F28C9">
              <w:rPr>
                <w:spacing w:val="-2"/>
                <w:sz w:val="20"/>
                <w:szCs w:val="20"/>
              </w:rPr>
              <w:t xml:space="preserve"> </w:t>
            </w:r>
            <w:r w:rsidR="006130EB" w:rsidRPr="003F28C9">
              <w:rPr>
                <w:spacing w:val="-10"/>
                <w:sz w:val="20"/>
                <w:szCs w:val="20"/>
              </w:rPr>
              <w:t>3</w:t>
            </w:r>
          </w:p>
        </w:tc>
      </w:tr>
    </w:tbl>
    <w:p w14:paraId="549AC04A" w14:textId="77777777" w:rsidR="00D20A30" w:rsidRPr="003F28C9" w:rsidRDefault="00D20A30" w:rsidP="00146EF7">
      <w:pPr>
        <w:spacing w:line="240" w:lineRule="auto"/>
        <w:rPr>
          <w:rFonts w:ascii="Times New Roman" w:hAnsi="Times New Roman" w:cs="Times New Roman"/>
          <w:sz w:val="20"/>
          <w:szCs w:val="20"/>
        </w:rPr>
      </w:pPr>
    </w:p>
    <w:p w14:paraId="06474391" w14:textId="12203074" w:rsidR="006130EB" w:rsidRPr="003F28C9" w:rsidRDefault="006130EB" w:rsidP="00146EF7">
      <w:pPr>
        <w:spacing w:line="240" w:lineRule="auto"/>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 xml:space="preserve">7 </w:t>
      </w:r>
      <w:r w:rsidRPr="003F28C9">
        <w:rPr>
          <w:rFonts w:ascii="Times New Roman" w:hAnsi="Times New Roman" w:cs="Times New Roman"/>
          <w:b/>
          <w:bCs/>
          <w:sz w:val="20"/>
          <w:szCs w:val="20"/>
        </w:rPr>
        <w:t>PACKING</w:t>
      </w:r>
    </w:p>
    <w:p w14:paraId="3E7AC6D1" w14:textId="77777777" w:rsidR="006130EB" w:rsidRPr="003F28C9" w:rsidRDefault="006130EB" w:rsidP="00146EF7">
      <w:pPr>
        <w:spacing w:line="240" w:lineRule="auto"/>
        <w:rPr>
          <w:rFonts w:ascii="Times New Roman" w:hAnsi="Times New Roman" w:cs="Times New Roman"/>
          <w:sz w:val="20"/>
          <w:szCs w:val="20"/>
        </w:rPr>
      </w:pPr>
      <w:r w:rsidRPr="003F28C9">
        <w:rPr>
          <w:rFonts w:ascii="Times New Roman" w:hAnsi="Times New Roman" w:cs="Times New Roman"/>
          <w:sz w:val="20"/>
          <w:szCs w:val="20"/>
        </w:rPr>
        <w:t>The packing material and size of package shall be agreed between the manufacturer and buyer.</w:t>
      </w:r>
    </w:p>
    <w:p w14:paraId="17E5482C" w14:textId="38C20C7A" w:rsidR="006130EB" w:rsidRPr="003F28C9" w:rsidRDefault="006130EB" w:rsidP="00146EF7">
      <w:pPr>
        <w:spacing w:line="240" w:lineRule="auto"/>
        <w:rPr>
          <w:rFonts w:ascii="Times New Roman" w:hAnsi="Times New Roman" w:cs="Times New Roman"/>
          <w:b/>
          <w:bCs/>
          <w:sz w:val="20"/>
          <w:szCs w:val="20"/>
        </w:rPr>
      </w:pPr>
      <w:r w:rsidRPr="003F28C9">
        <w:rPr>
          <w:rFonts w:ascii="Times New Roman" w:hAnsi="Times New Roman" w:cs="Times New Roman"/>
          <w:b/>
          <w:bCs/>
          <w:sz w:val="20"/>
          <w:szCs w:val="20"/>
          <w:lang w:eastAsia="kn-IN" w:bidi="kn-IN"/>
        </w:rPr>
        <w:t xml:space="preserve">8 </w:t>
      </w:r>
      <w:r w:rsidRPr="003F28C9">
        <w:rPr>
          <w:rFonts w:ascii="Times New Roman" w:hAnsi="Times New Roman" w:cs="Times New Roman"/>
          <w:b/>
          <w:bCs/>
          <w:sz w:val="20"/>
          <w:szCs w:val="20"/>
        </w:rPr>
        <w:t>MARKING</w:t>
      </w:r>
    </w:p>
    <w:p w14:paraId="5F760B6C" w14:textId="2DDE71DD" w:rsidR="006130EB" w:rsidRPr="003F28C9" w:rsidRDefault="006130EB" w:rsidP="00146EF7">
      <w:pPr>
        <w:spacing w:line="240" w:lineRule="auto"/>
        <w:rPr>
          <w:rFonts w:ascii="Times New Roman" w:hAnsi="Times New Roman" w:cs="Times New Roman"/>
          <w:sz w:val="20"/>
          <w:szCs w:val="20"/>
        </w:rPr>
      </w:pPr>
      <w:r w:rsidRPr="003F28C9">
        <w:rPr>
          <w:rFonts w:ascii="Times New Roman" w:hAnsi="Times New Roman" w:cs="Times New Roman"/>
          <w:b/>
          <w:bCs/>
          <w:sz w:val="20"/>
          <w:szCs w:val="20"/>
        </w:rPr>
        <w:t xml:space="preserve">8.1 </w:t>
      </w:r>
      <w:r w:rsidRPr="003F28C9">
        <w:rPr>
          <w:rFonts w:ascii="Times New Roman" w:hAnsi="Times New Roman" w:cs="Times New Roman"/>
          <w:sz w:val="20"/>
          <w:szCs w:val="20"/>
        </w:rPr>
        <w:t xml:space="preserve">The </w:t>
      </w:r>
      <w:proofErr w:type="spellStart"/>
      <w:r w:rsidR="0009406D" w:rsidRPr="0009406D">
        <w:rPr>
          <w:rFonts w:ascii="Times New Roman" w:hAnsi="Times New Roman" w:cs="Times New Roman"/>
          <w:bCs/>
          <w:i/>
          <w:iCs/>
          <w:sz w:val="20"/>
          <w:szCs w:val="20"/>
        </w:rPr>
        <w:t>Vastra</w:t>
      </w:r>
      <w:proofErr w:type="spellEnd"/>
      <w:r w:rsidR="0009406D" w:rsidRPr="0009406D">
        <w:rPr>
          <w:rFonts w:ascii="Times New Roman" w:hAnsi="Times New Roman" w:cs="Times New Roman"/>
          <w:bCs/>
          <w:i/>
          <w:iCs/>
          <w:sz w:val="20"/>
          <w:szCs w:val="20"/>
        </w:rPr>
        <w:t xml:space="preserve"> </w:t>
      </w:r>
      <w:proofErr w:type="spellStart"/>
      <w:r w:rsidR="0009406D" w:rsidRPr="0009406D">
        <w:rPr>
          <w:rFonts w:ascii="Times New Roman" w:hAnsi="Times New Roman" w:cs="Times New Roman"/>
          <w:bCs/>
          <w:i/>
          <w:iCs/>
          <w:sz w:val="20"/>
          <w:szCs w:val="20"/>
        </w:rPr>
        <w:t>Dhautī</w:t>
      </w:r>
      <w:proofErr w:type="spellEnd"/>
      <w:r w:rsidR="0009406D" w:rsidRPr="0009406D">
        <w:rPr>
          <w:rFonts w:ascii="Times New Roman" w:hAnsi="Times New Roman" w:cs="Times New Roman"/>
          <w:b/>
          <w:i/>
          <w:iCs/>
          <w:sz w:val="20"/>
          <w:szCs w:val="20"/>
        </w:rPr>
        <w:t xml:space="preserve"> </w:t>
      </w:r>
      <w:r w:rsidRPr="003F28C9">
        <w:rPr>
          <w:rFonts w:ascii="Times New Roman" w:hAnsi="Times New Roman" w:cs="Times New Roman"/>
          <w:sz w:val="20"/>
          <w:szCs w:val="20"/>
        </w:rPr>
        <w:t>shall be suitably marked or labeled with the following information.</w:t>
      </w:r>
    </w:p>
    <w:p w14:paraId="6D321111" w14:textId="77777777" w:rsidR="006130EB" w:rsidRPr="003F28C9" w:rsidRDefault="006130EB">
      <w:pPr>
        <w:pStyle w:val="ListParagraph"/>
        <w:numPr>
          <w:ilvl w:val="0"/>
          <w:numId w:val="8"/>
        </w:numPr>
        <w:spacing w:after="120"/>
        <w:rPr>
          <w:sz w:val="20"/>
          <w:szCs w:val="20"/>
        </w:rPr>
        <w:pPrChange w:id="358" w:author="Inno" w:date="2024-10-14T10:18:00Z">
          <w:pPr>
            <w:pStyle w:val="ListParagraph"/>
            <w:numPr>
              <w:numId w:val="8"/>
            </w:numPr>
            <w:ind w:left="720" w:hanging="360"/>
          </w:pPr>
        </w:pPrChange>
      </w:pPr>
      <w:r w:rsidRPr="003F28C9">
        <w:rPr>
          <w:sz w:val="20"/>
          <w:szCs w:val="20"/>
        </w:rPr>
        <w:t>Manufacturer’s name, initials or trade-mark;</w:t>
      </w:r>
    </w:p>
    <w:p w14:paraId="34C59989" w14:textId="77777777" w:rsidR="006130EB" w:rsidRPr="003F28C9" w:rsidRDefault="006130EB">
      <w:pPr>
        <w:pStyle w:val="ListParagraph"/>
        <w:numPr>
          <w:ilvl w:val="0"/>
          <w:numId w:val="8"/>
        </w:numPr>
        <w:spacing w:after="120"/>
        <w:rPr>
          <w:sz w:val="20"/>
          <w:szCs w:val="20"/>
        </w:rPr>
        <w:pPrChange w:id="359" w:author="Inno" w:date="2024-10-14T10:18:00Z">
          <w:pPr>
            <w:pStyle w:val="ListParagraph"/>
            <w:numPr>
              <w:numId w:val="8"/>
            </w:numPr>
            <w:ind w:left="720" w:hanging="360"/>
          </w:pPr>
        </w:pPrChange>
      </w:pPr>
      <w:r w:rsidRPr="003F28C9">
        <w:rPr>
          <w:sz w:val="20"/>
          <w:szCs w:val="20"/>
        </w:rPr>
        <w:t>Name of the material;</w:t>
      </w:r>
    </w:p>
    <w:p w14:paraId="1B9FFDF4" w14:textId="00B83C0D" w:rsidR="006130EB" w:rsidRPr="003F28C9" w:rsidRDefault="006130EB">
      <w:pPr>
        <w:pStyle w:val="ListParagraph"/>
        <w:numPr>
          <w:ilvl w:val="0"/>
          <w:numId w:val="8"/>
        </w:numPr>
        <w:spacing w:after="120"/>
        <w:rPr>
          <w:sz w:val="20"/>
          <w:szCs w:val="20"/>
        </w:rPr>
        <w:pPrChange w:id="360" w:author="Inno" w:date="2024-10-14T10:18:00Z">
          <w:pPr>
            <w:pStyle w:val="ListParagraph"/>
            <w:numPr>
              <w:numId w:val="8"/>
            </w:numPr>
            <w:ind w:left="720" w:hanging="360"/>
          </w:pPr>
        </w:pPrChange>
      </w:pPr>
      <w:r w:rsidRPr="003F28C9">
        <w:rPr>
          <w:sz w:val="20"/>
          <w:szCs w:val="20"/>
        </w:rPr>
        <w:t>Length (m) and width (cm);</w:t>
      </w:r>
    </w:p>
    <w:p w14:paraId="63DE43AB" w14:textId="6C8535C0" w:rsidR="006130EB" w:rsidRPr="003F28C9" w:rsidRDefault="006130EB">
      <w:pPr>
        <w:pStyle w:val="ListParagraph"/>
        <w:numPr>
          <w:ilvl w:val="0"/>
          <w:numId w:val="8"/>
        </w:numPr>
        <w:spacing w:after="120"/>
        <w:rPr>
          <w:sz w:val="20"/>
          <w:szCs w:val="20"/>
        </w:rPr>
        <w:pPrChange w:id="361" w:author="Inno" w:date="2024-10-14T10:18:00Z">
          <w:pPr>
            <w:pStyle w:val="ListParagraph"/>
            <w:numPr>
              <w:numId w:val="8"/>
            </w:numPr>
            <w:ind w:left="720" w:hanging="360"/>
          </w:pPr>
        </w:pPrChange>
      </w:pPr>
      <w:r w:rsidRPr="003F28C9">
        <w:rPr>
          <w:sz w:val="20"/>
          <w:szCs w:val="20"/>
        </w:rPr>
        <w:t>Batch No</w:t>
      </w:r>
      <w:ins w:id="362" w:author="Inno" w:date="2024-10-14T10:18:00Z">
        <w:r w:rsidR="00B06E28">
          <w:rPr>
            <w:sz w:val="20"/>
            <w:szCs w:val="20"/>
          </w:rPr>
          <w:t>.</w:t>
        </w:r>
      </w:ins>
      <w:del w:id="363" w:author="Inno" w:date="2024-10-14T10:18:00Z">
        <w:r w:rsidRPr="003F28C9" w:rsidDel="00B06E28">
          <w:rPr>
            <w:sz w:val="20"/>
            <w:szCs w:val="20"/>
          </w:rPr>
          <w:delText xml:space="preserve"> </w:delText>
        </w:r>
      </w:del>
      <w:r w:rsidRPr="003F28C9">
        <w:rPr>
          <w:sz w:val="20"/>
          <w:szCs w:val="20"/>
        </w:rPr>
        <w:t>/</w:t>
      </w:r>
      <w:del w:id="364" w:author="Inno" w:date="2024-10-14T10:18:00Z">
        <w:r w:rsidRPr="003F28C9" w:rsidDel="00B06E28">
          <w:rPr>
            <w:sz w:val="20"/>
            <w:szCs w:val="20"/>
          </w:rPr>
          <w:delText xml:space="preserve"> </w:delText>
        </w:r>
      </w:del>
      <w:r w:rsidRPr="003F28C9">
        <w:rPr>
          <w:sz w:val="20"/>
          <w:szCs w:val="20"/>
        </w:rPr>
        <w:t>DOM</w:t>
      </w:r>
      <w:ins w:id="365" w:author="Inno" w:date="2024-10-14T10:18:00Z">
        <w:r w:rsidR="00B06E28">
          <w:rPr>
            <w:sz w:val="20"/>
            <w:szCs w:val="20"/>
          </w:rPr>
          <w:t>; and</w:t>
        </w:r>
      </w:ins>
    </w:p>
    <w:p w14:paraId="354E8BB3" w14:textId="4D6BF62B" w:rsidR="006130EB" w:rsidRPr="003F28C9" w:rsidRDefault="006130EB" w:rsidP="00146EF7">
      <w:pPr>
        <w:pStyle w:val="ListParagraph"/>
        <w:numPr>
          <w:ilvl w:val="0"/>
          <w:numId w:val="8"/>
        </w:numPr>
        <w:rPr>
          <w:sz w:val="20"/>
          <w:szCs w:val="20"/>
        </w:rPr>
      </w:pPr>
      <w:r w:rsidRPr="003F28C9">
        <w:rPr>
          <w:sz w:val="20"/>
          <w:szCs w:val="20"/>
        </w:rPr>
        <w:t>Best before</w:t>
      </w:r>
      <w:ins w:id="366" w:author="Inno" w:date="2024-10-14T10:18:00Z">
        <w:r w:rsidR="00B06E28">
          <w:rPr>
            <w:sz w:val="20"/>
            <w:szCs w:val="20"/>
          </w:rPr>
          <w:t>.</w:t>
        </w:r>
      </w:ins>
    </w:p>
    <w:p w14:paraId="300DC494" w14:textId="77777777" w:rsidR="006130EB" w:rsidRPr="003F28C9" w:rsidRDefault="006130EB">
      <w:pPr>
        <w:spacing w:after="0" w:line="240" w:lineRule="auto"/>
        <w:rPr>
          <w:rFonts w:ascii="Times New Roman" w:hAnsi="Times New Roman" w:cs="Times New Roman"/>
          <w:sz w:val="20"/>
          <w:szCs w:val="20"/>
        </w:rPr>
        <w:pPrChange w:id="367" w:author="Inno" w:date="2024-10-14T10:18:00Z">
          <w:pPr>
            <w:spacing w:line="240" w:lineRule="auto"/>
          </w:pPr>
        </w:pPrChange>
      </w:pPr>
    </w:p>
    <w:p w14:paraId="3278DABA" w14:textId="518210F9" w:rsidR="006130EB" w:rsidRPr="003F28C9" w:rsidRDefault="006130EB" w:rsidP="00146EF7">
      <w:pPr>
        <w:spacing w:after="0" w:line="240" w:lineRule="auto"/>
        <w:jc w:val="both"/>
        <w:rPr>
          <w:rFonts w:ascii="Times New Roman" w:hAnsi="Times New Roman" w:cs="Times New Roman"/>
          <w:b/>
          <w:sz w:val="20"/>
          <w:szCs w:val="20"/>
        </w:rPr>
      </w:pPr>
      <w:r w:rsidRPr="003F28C9">
        <w:rPr>
          <w:rFonts w:ascii="Times New Roman" w:hAnsi="Times New Roman" w:cs="Times New Roman"/>
          <w:b/>
          <w:bCs/>
          <w:sz w:val="20"/>
          <w:szCs w:val="20"/>
        </w:rPr>
        <w:t xml:space="preserve">8.2 BIS </w:t>
      </w:r>
      <w:r w:rsidRPr="003F28C9">
        <w:rPr>
          <w:rFonts w:ascii="Times New Roman" w:hAnsi="Times New Roman" w:cs="Times New Roman"/>
          <w:b/>
          <w:sz w:val="20"/>
          <w:szCs w:val="20"/>
        </w:rPr>
        <w:t>Certification Marking</w:t>
      </w:r>
    </w:p>
    <w:p w14:paraId="62AD1097" w14:textId="77777777" w:rsidR="006130EB" w:rsidRPr="003F28C9" w:rsidRDefault="006130EB" w:rsidP="00146EF7">
      <w:pPr>
        <w:spacing w:after="0" w:line="240" w:lineRule="auto"/>
        <w:jc w:val="both"/>
        <w:rPr>
          <w:rFonts w:ascii="Times New Roman" w:hAnsi="Times New Roman" w:cs="Times New Roman"/>
          <w:b/>
          <w:sz w:val="20"/>
          <w:szCs w:val="20"/>
        </w:rPr>
      </w:pPr>
    </w:p>
    <w:p w14:paraId="58561426" w14:textId="77777777" w:rsidR="00170A0E" w:rsidRPr="00170A0E" w:rsidRDefault="00170A0E" w:rsidP="00170A0E">
      <w:pPr>
        <w:spacing w:after="0" w:line="240" w:lineRule="auto"/>
        <w:jc w:val="both"/>
        <w:rPr>
          <w:ins w:id="368" w:author="Inno" w:date="2024-10-14T10:21:00Z"/>
          <w:rFonts w:ascii="Times New Roman" w:hAnsi="Times New Roman" w:cs="Times New Roman"/>
          <w:sz w:val="20"/>
          <w:szCs w:val="20"/>
          <w:lang w:val="en-IN"/>
        </w:rPr>
      </w:pPr>
      <w:ins w:id="369" w:author="Inno" w:date="2024-10-14T10:21:00Z">
        <w:r w:rsidRPr="00170A0E">
          <w:rPr>
            <w:rFonts w:ascii="Times New Roman" w:hAnsi="Times New Roman" w:cs="Times New Roman"/>
            <w:sz w:val="20"/>
            <w:szCs w:val="20"/>
            <w:lang w:val="en-IN"/>
          </w:rPr>
          <w:t xml:space="preserve">The product(s) conforming to the requirements of this standard may be certified as per the conformity assessment schemes under the provisions of the </w:t>
        </w:r>
        <w:r w:rsidRPr="00170A0E">
          <w:rPr>
            <w:rFonts w:ascii="Times New Roman" w:hAnsi="Times New Roman" w:cs="Times New Roman"/>
            <w:i/>
            <w:sz w:val="20"/>
            <w:szCs w:val="20"/>
            <w:lang w:val="en-IN"/>
          </w:rPr>
          <w:t>Bureau of Indian Standards Act</w:t>
        </w:r>
        <w:r w:rsidRPr="00170A0E">
          <w:rPr>
            <w:rFonts w:ascii="Times New Roman" w:hAnsi="Times New Roman" w:cs="Times New Roman"/>
            <w:sz w:val="20"/>
            <w:szCs w:val="20"/>
            <w:lang w:val="en-IN"/>
          </w:rPr>
          <w:t>, 2016 and the Rules and Regulations framed thereunder, and the products may be marked with the Standard Mark.</w:t>
        </w:r>
      </w:ins>
    </w:p>
    <w:p w14:paraId="48AAB34B" w14:textId="432AB45C" w:rsidR="00167D93" w:rsidRPr="003F28C9" w:rsidDel="00170A0E" w:rsidRDefault="006130EB" w:rsidP="00146EF7">
      <w:pPr>
        <w:spacing w:line="240" w:lineRule="auto"/>
        <w:jc w:val="both"/>
        <w:rPr>
          <w:del w:id="370" w:author="Inno" w:date="2024-10-14T10:21:00Z"/>
          <w:rFonts w:ascii="Times New Roman" w:hAnsi="Times New Roman" w:cs="Times New Roman"/>
          <w:sz w:val="20"/>
          <w:szCs w:val="20"/>
        </w:rPr>
      </w:pPr>
      <w:del w:id="371" w:author="Inno" w:date="2024-10-14T10:21:00Z">
        <w:r w:rsidRPr="003F28C9" w:rsidDel="00170A0E">
          <w:rPr>
            <w:rFonts w:ascii="Times New Roman" w:hAnsi="Times New Roman" w:cs="Times New Roman"/>
            <w:sz w:val="20"/>
            <w:szCs w:val="20"/>
          </w:rPr>
          <w:delText xml:space="preserve">The </w:delText>
        </w:r>
        <w:r w:rsidR="0009406D" w:rsidRPr="0009406D" w:rsidDel="00170A0E">
          <w:rPr>
            <w:rFonts w:ascii="Times New Roman" w:hAnsi="Times New Roman" w:cs="Times New Roman"/>
            <w:bCs/>
            <w:i/>
            <w:iCs/>
            <w:sz w:val="20"/>
            <w:szCs w:val="20"/>
          </w:rPr>
          <w:delText>Vastra Dhautī</w:delText>
        </w:r>
        <w:r w:rsidR="0009406D" w:rsidRPr="0009406D" w:rsidDel="00170A0E">
          <w:rPr>
            <w:rFonts w:ascii="Times New Roman" w:hAnsi="Times New Roman" w:cs="Times New Roman"/>
            <w:b/>
            <w:i/>
            <w:iCs/>
            <w:sz w:val="20"/>
            <w:szCs w:val="20"/>
          </w:rPr>
          <w:delText xml:space="preserve"> </w:delText>
        </w:r>
        <w:r w:rsidRPr="003F28C9" w:rsidDel="00170A0E">
          <w:rPr>
            <w:rFonts w:ascii="Times New Roman" w:hAnsi="Times New Roman" w:cs="Times New Roman"/>
            <w:sz w:val="20"/>
            <w:szCs w:val="20"/>
          </w:rPr>
          <w:delText xml:space="preserve">conforming to the requirements of this standard may be certified as per the conformity assessment schemes under the provisions of the </w:delText>
        </w:r>
        <w:r w:rsidRPr="00B06E28" w:rsidDel="00170A0E">
          <w:rPr>
            <w:rFonts w:ascii="Times New Roman" w:hAnsi="Times New Roman" w:cs="Times New Roman"/>
            <w:i/>
            <w:iCs/>
            <w:sz w:val="20"/>
            <w:szCs w:val="20"/>
            <w:rPrChange w:id="372" w:author="Inno" w:date="2024-10-14T10:18:00Z">
              <w:rPr>
                <w:rFonts w:ascii="Times New Roman" w:hAnsi="Times New Roman" w:cs="Times New Roman"/>
                <w:sz w:val="20"/>
                <w:szCs w:val="20"/>
              </w:rPr>
            </w:rPrChange>
          </w:rPr>
          <w:delText>Bureau of Indian Standards Act</w:delText>
        </w:r>
        <w:r w:rsidRPr="003F28C9" w:rsidDel="00170A0E">
          <w:rPr>
            <w:rFonts w:ascii="Times New Roman" w:hAnsi="Times New Roman" w:cs="Times New Roman"/>
            <w:sz w:val="20"/>
            <w:szCs w:val="20"/>
          </w:rPr>
          <w:delText xml:space="preserve">, 2016 and the Rules and Regulations framed thereunder, and the </w:delText>
        </w:r>
        <w:r w:rsidR="0009406D" w:rsidRPr="0009406D" w:rsidDel="00170A0E">
          <w:rPr>
            <w:rFonts w:ascii="Times New Roman" w:hAnsi="Times New Roman" w:cs="Times New Roman"/>
            <w:bCs/>
            <w:i/>
            <w:iCs/>
            <w:sz w:val="20"/>
            <w:szCs w:val="20"/>
          </w:rPr>
          <w:delText>Vastra Dhautī</w:delText>
        </w:r>
        <w:r w:rsidR="0009406D" w:rsidRPr="0009406D" w:rsidDel="00170A0E">
          <w:rPr>
            <w:rFonts w:ascii="Times New Roman" w:hAnsi="Times New Roman" w:cs="Times New Roman"/>
            <w:b/>
            <w:i/>
            <w:iCs/>
            <w:sz w:val="20"/>
            <w:szCs w:val="20"/>
          </w:rPr>
          <w:delText xml:space="preserve"> </w:delText>
        </w:r>
        <w:r w:rsidRPr="003F28C9" w:rsidDel="00170A0E">
          <w:rPr>
            <w:rFonts w:ascii="Times New Roman" w:hAnsi="Times New Roman" w:cs="Times New Roman"/>
            <w:sz w:val="20"/>
            <w:szCs w:val="20"/>
          </w:rPr>
          <w:delText>may be marked with the Standard Mark</w:delText>
        </w:r>
        <w:bookmarkEnd w:id="1"/>
        <w:bookmarkEnd w:id="3"/>
        <w:r w:rsidRPr="003F28C9" w:rsidDel="00170A0E">
          <w:rPr>
            <w:rFonts w:ascii="Times New Roman" w:hAnsi="Times New Roman" w:cs="Times New Roman"/>
            <w:sz w:val="20"/>
            <w:szCs w:val="20"/>
          </w:rPr>
          <w:delText>.</w:delText>
        </w:r>
      </w:del>
    </w:p>
    <w:p w14:paraId="5F50F520" w14:textId="77777777" w:rsidR="00167D93" w:rsidRPr="003F28C9" w:rsidRDefault="00167D93" w:rsidP="00146EF7">
      <w:pPr>
        <w:spacing w:line="240" w:lineRule="auto"/>
        <w:rPr>
          <w:rFonts w:ascii="Times New Roman" w:hAnsi="Times New Roman" w:cs="Times New Roman"/>
          <w:sz w:val="20"/>
          <w:szCs w:val="20"/>
          <w:lang w:val="en-IN" w:bidi="hi-IN"/>
        </w:rPr>
      </w:pPr>
    </w:p>
    <w:p w14:paraId="671C9DF8" w14:textId="77777777" w:rsidR="006130EB" w:rsidRPr="003F28C9" w:rsidRDefault="006130EB" w:rsidP="00146EF7">
      <w:pPr>
        <w:spacing w:line="240" w:lineRule="auto"/>
        <w:rPr>
          <w:rFonts w:ascii="Times New Roman" w:hAnsi="Times New Roman" w:cs="Times New Roman"/>
          <w:sz w:val="20"/>
          <w:szCs w:val="20"/>
          <w:lang w:val="en-IN" w:bidi="hi-IN"/>
        </w:rPr>
      </w:pPr>
    </w:p>
    <w:p w14:paraId="2F187252" w14:textId="77777777" w:rsidR="00D42585" w:rsidRDefault="00D42585" w:rsidP="00146EF7">
      <w:pPr>
        <w:spacing w:line="240" w:lineRule="auto"/>
        <w:rPr>
          <w:rFonts w:ascii="Times New Roman" w:hAnsi="Times New Roman" w:cs="Times New Roman"/>
          <w:lang w:val="en-IN" w:bidi="hi-IN"/>
        </w:rPr>
      </w:pPr>
    </w:p>
    <w:p w14:paraId="41F31380" w14:textId="0608DCAD" w:rsidR="003F28C9" w:rsidDel="00170A0E" w:rsidRDefault="003F28C9">
      <w:pPr>
        <w:spacing w:after="120" w:line="240" w:lineRule="auto"/>
        <w:rPr>
          <w:del w:id="373" w:author="Inno" w:date="2024-10-14T10:22:00Z"/>
          <w:rFonts w:ascii="Times New Roman" w:hAnsi="Times New Roman" w:cs="Times New Roman"/>
          <w:lang w:val="en-IN" w:bidi="hi-IN"/>
        </w:rPr>
        <w:pPrChange w:id="374" w:author="Inno" w:date="2024-10-14T10:22:00Z">
          <w:pPr>
            <w:spacing w:line="240" w:lineRule="auto"/>
          </w:pPr>
        </w:pPrChange>
      </w:pPr>
    </w:p>
    <w:p w14:paraId="2220DF05" w14:textId="1D069ADD" w:rsidR="003F28C9" w:rsidDel="00170A0E" w:rsidRDefault="003F28C9">
      <w:pPr>
        <w:spacing w:after="120" w:line="240" w:lineRule="auto"/>
        <w:rPr>
          <w:del w:id="375" w:author="Inno" w:date="2024-10-14T10:22:00Z"/>
          <w:rFonts w:ascii="Times New Roman" w:hAnsi="Times New Roman" w:cs="Times New Roman"/>
          <w:lang w:val="en-IN" w:bidi="hi-IN"/>
        </w:rPr>
        <w:pPrChange w:id="376" w:author="Inno" w:date="2024-10-14T10:22:00Z">
          <w:pPr>
            <w:spacing w:line="240" w:lineRule="auto"/>
          </w:pPr>
        </w:pPrChange>
      </w:pPr>
    </w:p>
    <w:p w14:paraId="614AD839" w14:textId="216FC4BD" w:rsidR="003F28C9" w:rsidDel="00170A0E" w:rsidRDefault="003F28C9">
      <w:pPr>
        <w:spacing w:after="120" w:line="240" w:lineRule="auto"/>
        <w:rPr>
          <w:del w:id="377" w:author="Inno" w:date="2024-10-14T10:22:00Z"/>
          <w:rFonts w:ascii="Times New Roman" w:hAnsi="Times New Roman" w:cs="Times New Roman"/>
          <w:lang w:val="en-IN" w:bidi="hi-IN"/>
        </w:rPr>
        <w:pPrChange w:id="378" w:author="Inno" w:date="2024-10-14T10:22:00Z">
          <w:pPr>
            <w:spacing w:line="240" w:lineRule="auto"/>
          </w:pPr>
        </w:pPrChange>
      </w:pPr>
    </w:p>
    <w:p w14:paraId="70954381" w14:textId="57DB3FD4" w:rsidR="003F28C9" w:rsidDel="00170A0E" w:rsidRDefault="003F28C9">
      <w:pPr>
        <w:spacing w:after="120" w:line="240" w:lineRule="auto"/>
        <w:rPr>
          <w:del w:id="379" w:author="Inno" w:date="2024-10-14T10:22:00Z"/>
          <w:rFonts w:ascii="Times New Roman" w:hAnsi="Times New Roman" w:cs="Times New Roman"/>
          <w:lang w:val="en-IN" w:bidi="hi-IN"/>
        </w:rPr>
        <w:pPrChange w:id="380" w:author="Inno" w:date="2024-10-14T10:22:00Z">
          <w:pPr>
            <w:spacing w:line="240" w:lineRule="auto"/>
          </w:pPr>
        </w:pPrChange>
      </w:pPr>
    </w:p>
    <w:p w14:paraId="56C45D8B" w14:textId="112C9890" w:rsidR="003F28C9" w:rsidDel="00170A0E" w:rsidRDefault="003F28C9">
      <w:pPr>
        <w:spacing w:after="120" w:line="240" w:lineRule="auto"/>
        <w:rPr>
          <w:del w:id="381" w:author="Inno" w:date="2024-10-14T10:22:00Z"/>
          <w:rFonts w:ascii="Times New Roman" w:hAnsi="Times New Roman" w:cs="Times New Roman"/>
          <w:lang w:val="en-IN" w:bidi="hi-IN"/>
        </w:rPr>
        <w:pPrChange w:id="382" w:author="Inno" w:date="2024-10-14T10:22:00Z">
          <w:pPr>
            <w:spacing w:line="240" w:lineRule="auto"/>
          </w:pPr>
        </w:pPrChange>
      </w:pPr>
    </w:p>
    <w:p w14:paraId="73058425" w14:textId="76E5790B" w:rsidR="003F28C9" w:rsidDel="00170A0E" w:rsidRDefault="003F28C9">
      <w:pPr>
        <w:spacing w:after="120" w:line="240" w:lineRule="auto"/>
        <w:rPr>
          <w:del w:id="383" w:author="Inno" w:date="2024-10-14T10:22:00Z"/>
          <w:rFonts w:ascii="Times New Roman" w:hAnsi="Times New Roman" w:cs="Times New Roman"/>
          <w:lang w:val="en-IN" w:bidi="hi-IN"/>
        </w:rPr>
        <w:pPrChange w:id="384" w:author="Inno" w:date="2024-10-14T10:22:00Z">
          <w:pPr>
            <w:spacing w:line="240" w:lineRule="auto"/>
          </w:pPr>
        </w:pPrChange>
      </w:pPr>
    </w:p>
    <w:p w14:paraId="0AC642BC" w14:textId="5C6185B1" w:rsidR="003F28C9" w:rsidDel="00170A0E" w:rsidRDefault="003F28C9">
      <w:pPr>
        <w:spacing w:after="120" w:line="240" w:lineRule="auto"/>
        <w:rPr>
          <w:del w:id="385" w:author="Inno" w:date="2024-10-14T10:22:00Z"/>
          <w:rFonts w:ascii="Times New Roman" w:hAnsi="Times New Roman" w:cs="Times New Roman"/>
          <w:lang w:val="en-IN" w:bidi="hi-IN"/>
        </w:rPr>
        <w:pPrChange w:id="386" w:author="Inno" w:date="2024-10-14T10:22:00Z">
          <w:pPr>
            <w:spacing w:line="240" w:lineRule="auto"/>
          </w:pPr>
        </w:pPrChange>
      </w:pPr>
    </w:p>
    <w:p w14:paraId="1E1C601C" w14:textId="2452CA51" w:rsidR="003F28C9" w:rsidDel="00170A0E" w:rsidRDefault="003F28C9">
      <w:pPr>
        <w:spacing w:after="120" w:line="240" w:lineRule="auto"/>
        <w:rPr>
          <w:del w:id="387" w:author="Inno" w:date="2024-10-14T10:22:00Z"/>
          <w:rFonts w:ascii="Times New Roman" w:hAnsi="Times New Roman" w:cs="Times New Roman"/>
          <w:lang w:val="en-IN" w:bidi="hi-IN"/>
        </w:rPr>
        <w:pPrChange w:id="388" w:author="Inno" w:date="2024-10-14T10:22:00Z">
          <w:pPr>
            <w:spacing w:line="240" w:lineRule="auto"/>
          </w:pPr>
        </w:pPrChange>
      </w:pPr>
    </w:p>
    <w:p w14:paraId="42FA9D71" w14:textId="1728584D" w:rsidR="00D42585" w:rsidDel="00170A0E" w:rsidRDefault="00D42585">
      <w:pPr>
        <w:spacing w:after="120" w:line="240" w:lineRule="auto"/>
        <w:rPr>
          <w:del w:id="389" w:author="Inno" w:date="2024-10-14T10:22:00Z"/>
          <w:rFonts w:ascii="Times New Roman" w:hAnsi="Times New Roman" w:cs="Times New Roman"/>
          <w:lang w:val="en-IN" w:bidi="hi-IN"/>
        </w:rPr>
        <w:pPrChange w:id="390" w:author="Inno" w:date="2024-10-14T10:22:00Z">
          <w:pPr>
            <w:spacing w:line="240" w:lineRule="auto"/>
          </w:pPr>
        </w:pPrChange>
      </w:pPr>
    </w:p>
    <w:p w14:paraId="7AC0B40A" w14:textId="01D03168" w:rsidR="00191117" w:rsidRPr="00D204A5" w:rsidDel="00170A0E" w:rsidRDefault="00191117">
      <w:pPr>
        <w:spacing w:after="120" w:line="240" w:lineRule="auto"/>
        <w:rPr>
          <w:del w:id="391" w:author="Inno" w:date="2024-10-14T10:22:00Z"/>
          <w:rFonts w:ascii="Times New Roman" w:hAnsi="Times New Roman" w:cs="Times New Roman"/>
          <w:lang w:val="en-IN" w:bidi="hi-IN"/>
        </w:rPr>
        <w:pPrChange w:id="392" w:author="Inno" w:date="2024-10-14T10:22:00Z">
          <w:pPr>
            <w:spacing w:line="240" w:lineRule="auto"/>
          </w:pPr>
        </w:pPrChange>
      </w:pPr>
    </w:p>
    <w:p w14:paraId="1DEC45B2" w14:textId="2B04156F" w:rsidR="00D42585" w:rsidRPr="00D204A5" w:rsidDel="00170A0E" w:rsidRDefault="00D42585">
      <w:pPr>
        <w:spacing w:after="120" w:line="240" w:lineRule="auto"/>
        <w:rPr>
          <w:del w:id="393" w:author="Inno" w:date="2024-10-14T10:22:00Z"/>
          <w:rFonts w:ascii="Times New Roman" w:hAnsi="Times New Roman" w:cs="Times New Roman"/>
          <w:lang w:val="en-IN" w:bidi="hi-IN"/>
        </w:rPr>
        <w:pPrChange w:id="394" w:author="Inno" w:date="2024-10-14T10:22:00Z">
          <w:pPr>
            <w:spacing w:line="240" w:lineRule="auto"/>
          </w:pPr>
        </w:pPrChange>
      </w:pPr>
    </w:p>
    <w:p w14:paraId="20BF6549" w14:textId="77777777" w:rsidR="006130EB" w:rsidRPr="003F28C9" w:rsidRDefault="006130EB">
      <w:pPr>
        <w:spacing w:after="120" w:line="240" w:lineRule="auto"/>
        <w:jc w:val="center"/>
        <w:rPr>
          <w:rFonts w:ascii="Times New Roman" w:hAnsi="Times New Roman" w:cs="Times New Roman"/>
          <w:b/>
          <w:bCs/>
          <w:sz w:val="20"/>
          <w:szCs w:val="20"/>
        </w:rPr>
        <w:pPrChange w:id="395" w:author="Inno" w:date="2024-10-14T10:22:00Z">
          <w:pPr>
            <w:spacing w:line="240" w:lineRule="auto"/>
            <w:jc w:val="center"/>
          </w:pPr>
        </w:pPrChange>
      </w:pPr>
      <w:r w:rsidRPr="003F28C9">
        <w:rPr>
          <w:rFonts w:ascii="Times New Roman" w:hAnsi="Times New Roman" w:cs="Times New Roman"/>
          <w:b/>
          <w:bCs/>
          <w:sz w:val="20"/>
          <w:szCs w:val="20"/>
        </w:rPr>
        <w:t>ANNEX A</w:t>
      </w:r>
    </w:p>
    <w:p w14:paraId="549EAEA1" w14:textId="633D758D" w:rsidR="006130EB" w:rsidRPr="003F28C9" w:rsidRDefault="006130EB">
      <w:pPr>
        <w:spacing w:after="120" w:line="240" w:lineRule="auto"/>
        <w:jc w:val="center"/>
        <w:rPr>
          <w:rFonts w:ascii="Times New Roman" w:hAnsi="Times New Roman" w:cs="Times New Roman"/>
          <w:sz w:val="20"/>
          <w:szCs w:val="20"/>
        </w:rPr>
        <w:pPrChange w:id="396" w:author="Inno" w:date="2024-10-14T10:22:00Z">
          <w:pPr>
            <w:spacing w:line="240" w:lineRule="auto"/>
            <w:jc w:val="center"/>
          </w:pPr>
        </w:pPrChange>
      </w:pPr>
      <w:r w:rsidRPr="003F28C9">
        <w:rPr>
          <w:rFonts w:ascii="Times New Roman" w:hAnsi="Times New Roman" w:cs="Times New Roman"/>
          <w:sz w:val="20"/>
          <w:szCs w:val="20"/>
        </w:rPr>
        <w:t>(</w:t>
      </w:r>
      <w:r w:rsidRPr="003F28C9">
        <w:rPr>
          <w:rFonts w:ascii="Times New Roman" w:hAnsi="Times New Roman" w:cs="Times New Roman"/>
          <w:i/>
          <w:iCs/>
          <w:sz w:val="20"/>
          <w:szCs w:val="20"/>
        </w:rPr>
        <w:t>Clause</w:t>
      </w:r>
      <w:r w:rsidRPr="003F28C9">
        <w:rPr>
          <w:rFonts w:ascii="Times New Roman" w:hAnsi="Times New Roman" w:cs="Times New Roman"/>
          <w:sz w:val="20"/>
          <w:szCs w:val="20"/>
        </w:rPr>
        <w:t xml:space="preserve"> 2)</w:t>
      </w:r>
    </w:p>
    <w:p w14:paraId="669E2682" w14:textId="77777777" w:rsidR="006130EB" w:rsidRDefault="006130EB">
      <w:pPr>
        <w:spacing w:after="120" w:line="240" w:lineRule="auto"/>
        <w:jc w:val="center"/>
        <w:rPr>
          <w:ins w:id="397" w:author="Inno" w:date="2024-10-14T10:31:00Z"/>
          <w:rFonts w:ascii="Times New Roman" w:hAnsi="Times New Roman" w:cs="Times New Roman"/>
          <w:b/>
          <w:bCs/>
          <w:sz w:val="20"/>
          <w:szCs w:val="20"/>
        </w:rPr>
        <w:pPrChange w:id="398" w:author="Inno" w:date="2024-10-14T10:22:00Z">
          <w:pPr>
            <w:spacing w:line="240" w:lineRule="auto"/>
            <w:jc w:val="center"/>
          </w:pPr>
        </w:pPrChange>
      </w:pPr>
      <w:r w:rsidRPr="003F28C9">
        <w:rPr>
          <w:rFonts w:ascii="Times New Roman" w:hAnsi="Times New Roman" w:cs="Times New Roman"/>
          <w:b/>
          <w:bCs/>
          <w:sz w:val="20"/>
          <w:szCs w:val="20"/>
        </w:rPr>
        <w:t>LIST OF REFFERED STANDARDS</w:t>
      </w:r>
    </w:p>
    <w:p w14:paraId="3C2C2344" w14:textId="77777777" w:rsidR="00AD67CC" w:rsidRPr="003F28C9" w:rsidRDefault="00AD67CC">
      <w:pPr>
        <w:spacing w:after="120" w:line="240" w:lineRule="auto"/>
        <w:jc w:val="center"/>
        <w:rPr>
          <w:rFonts w:ascii="Times New Roman" w:hAnsi="Times New Roman" w:cs="Times New Roman"/>
          <w:b/>
          <w:bCs/>
          <w:sz w:val="20"/>
          <w:szCs w:val="20"/>
        </w:rPr>
        <w:pPrChange w:id="399" w:author="Inno" w:date="2024-10-14T10:22:00Z">
          <w:pPr>
            <w:spacing w:line="240" w:lineRule="auto"/>
            <w:jc w:val="center"/>
          </w:pPr>
        </w:pPrChange>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00" w:author="Inno" w:date="2024-10-14T10:31:00Z">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800"/>
        <w:gridCol w:w="7645"/>
        <w:tblGridChange w:id="401">
          <w:tblGrid>
            <w:gridCol w:w="1800"/>
            <w:gridCol w:w="805"/>
            <w:gridCol w:w="6840"/>
          </w:tblGrid>
        </w:tblGridChange>
      </w:tblGrid>
      <w:tr w:rsidR="006130EB" w:rsidRPr="003F28C9" w14:paraId="6E72AAF7" w14:textId="77777777" w:rsidTr="00AD67CC">
        <w:trPr>
          <w:trHeight w:val="350"/>
          <w:trPrChange w:id="402" w:author="Inno" w:date="2024-10-14T10:31:00Z">
            <w:trPr>
              <w:trHeight w:val="350"/>
            </w:trPr>
          </w:trPrChange>
        </w:trPr>
        <w:tc>
          <w:tcPr>
            <w:tcW w:w="1800" w:type="dxa"/>
            <w:tcPrChange w:id="403" w:author="Inno" w:date="2024-10-14T10:31:00Z">
              <w:tcPr>
                <w:tcW w:w="2605" w:type="dxa"/>
                <w:gridSpan w:val="2"/>
              </w:tcPr>
            </w:tcPrChange>
          </w:tcPr>
          <w:p w14:paraId="526ADB5D" w14:textId="4A31B32F" w:rsidR="006130EB" w:rsidRPr="003F28C9" w:rsidRDefault="006130EB" w:rsidP="00146EF7">
            <w:pPr>
              <w:jc w:val="center"/>
              <w:rPr>
                <w:rFonts w:ascii="Times New Roman" w:hAnsi="Times New Roman" w:cs="Times New Roman"/>
                <w:b/>
                <w:bCs/>
                <w:sz w:val="20"/>
                <w:szCs w:val="20"/>
              </w:rPr>
            </w:pPr>
            <w:bookmarkStart w:id="404" w:name="_Hlk179533791"/>
            <w:r w:rsidRPr="003F28C9">
              <w:rPr>
                <w:rFonts w:ascii="Times New Roman" w:hAnsi="Times New Roman" w:cs="Times New Roman"/>
                <w:i/>
                <w:sz w:val="20"/>
                <w:szCs w:val="20"/>
              </w:rPr>
              <w:t>IS</w:t>
            </w:r>
            <w:r w:rsidRPr="003F28C9">
              <w:rPr>
                <w:rFonts w:ascii="Times New Roman" w:hAnsi="Times New Roman" w:cs="Times New Roman"/>
                <w:i/>
                <w:spacing w:val="-6"/>
                <w:sz w:val="20"/>
                <w:szCs w:val="20"/>
              </w:rPr>
              <w:t xml:space="preserve"> </w:t>
            </w:r>
            <w:r w:rsidRPr="003F28C9">
              <w:rPr>
                <w:rFonts w:ascii="Times New Roman" w:hAnsi="Times New Roman" w:cs="Times New Roman"/>
                <w:i/>
                <w:spacing w:val="-5"/>
                <w:sz w:val="20"/>
                <w:szCs w:val="20"/>
              </w:rPr>
              <w:t>No.</w:t>
            </w:r>
          </w:p>
        </w:tc>
        <w:tc>
          <w:tcPr>
            <w:tcW w:w="7645" w:type="dxa"/>
            <w:tcPrChange w:id="405" w:author="Inno" w:date="2024-10-14T10:31:00Z">
              <w:tcPr>
                <w:tcW w:w="6840" w:type="dxa"/>
              </w:tcPr>
            </w:tcPrChange>
          </w:tcPr>
          <w:p w14:paraId="686E6702" w14:textId="4BEB3A98" w:rsidR="006130EB" w:rsidRPr="003F28C9" w:rsidRDefault="006130EB" w:rsidP="00146EF7">
            <w:pPr>
              <w:tabs>
                <w:tab w:val="left" w:pos="1590"/>
              </w:tabs>
              <w:rPr>
                <w:rFonts w:ascii="Times New Roman" w:hAnsi="Times New Roman" w:cs="Times New Roman"/>
                <w:b/>
                <w:bCs/>
                <w:sz w:val="20"/>
                <w:szCs w:val="20"/>
              </w:rPr>
            </w:pPr>
            <w:r w:rsidRPr="003F28C9">
              <w:rPr>
                <w:rFonts w:ascii="Times New Roman" w:hAnsi="Times New Roman" w:cs="Times New Roman"/>
                <w:b/>
                <w:bCs/>
                <w:sz w:val="20"/>
                <w:szCs w:val="20"/>
              </w:rPr>
              <w:tab/>
            </w:r>
            <w:r w:rsidRPr="003F28C9">
              <w:rPr>
                <w:rFonts w:ascii="Times New Roman" w:hAnsi="Times New Roman" w:cs="Times New Roman"/>
                <w:i/>
                <w:spacing w:val="-2"/>
                <w:sz w:val="20"/>
                <w:szCs w:val="20"/>
              </w:rPr>
              <w:t>Title</w:t>
            </w:r>
          </w:p>
        </w:tc>
      </w:tr>
      <w:tr w:rsidR="006130EB" w:rsidRPr="003F28C9" w14:paraId="3AB95B23" w14:textId="77777777" w:rsidTr="00AD67CC">
        <w:tc>
          <w:tcPr>
            <w:tcW w:w="1800" w:type="dxa"/>
            <w:tcPrChange w:id="406" w:author="Inno" w:date="2024-10-14T10:31:00Z">
              <w:tcPr>
                <w:tcW w:w="2605" w:type="dxa"/>
                <w:gridSpan w:val="2"/>
              </w:tcPr>
            </w:tcPrChange>
          </w:tcPr>
          <w:p w14:paraId="2C52190F" w14:textId="2C6882BD" w:rsidR="006130EB" w:rsidRPr="003F28C9" w:rsidRDefault="006130EB">
            <w:pPr>
              <w:ind w:left="162" w:hanging="162"/>
              <w:rPr>
                <w:rFonts w:ascii="Times New Roman" w:hAnsi="Times New Roman" w:cs="Times New Roman"/>
                <w:b/>
                <w:bCs/>
                <w:sz w:val="20"/>
                <w:szCs w:val="20"/>
              </w:rPr>
              <w:pPrChange w:id="407" w:author="Inno" w:date="2024-10-14T10:31:00Z">
                <w:pPr/>
              </w:pPrChange>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proofErr w:type="gramStart"/>
            <w:r w:rsidR="0040467E" w:rsidRPr="003F28C9">
              <w:rPr>
                <w:rFonts w:ascii="Times New Roman" w:hAnsi="Times New Roman" w:cs="Times New Roman"/>
                <w:sz w:val="20"/>
                <w:szCs w:val="20"/>
              </w:rPr>
              <w:t>667</w:t>
            </w:r>
            <w:ins w:id="408"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z w:val="20"/>
                <w:szCs w:val="20"/>
              </w:rPr>
              <w:t>:</w:t>
            </w:r>
            <w:proofErr w:type="gramEnd"/>
            <w:r w:rsidRPr="003F28C9">
              <w:rPr>
                <w:rFonts w:ascii="Times New Roman" w:hAnsi="Times New Roman" w:cs="Times New Roman"/>
                <w:spacing w:val="-4"/>
                <w:sz w:val="20"/>
                <w:szCs w:val="20"/>
              </w:rPr>
              <w:t xml:space="preserve"> 1981</w:t>
            </w:r>
          </w:p>
        </w:tc>
        <w:tc>
          <w:tcPr>
            <w:tcW w:w="7645" w:type="dxa"/>
            <w:tcPrChange w:id="409" w:author="Inno" w:date="2024-10-14T10:31:00Z">
              <w:tcPr>
                <w:tcW w:w="6840" w:type="dxa"/>
              </w:tcPr>
            </w:tcPrChange>
          </w:tcPr>
          <w:p w14:paraId="4043FA7F" w14:textId="2A28599E" w:rsidR="00BD3A5D" w:rsidRPr="003F28C9" w:rsidRDefault="00BD3A5D" w:rsidP="00146EF7">
            <w:pPr>
              <w:jc w:val="both"/>
              <w:rPr>
                <w:rFonts w:ascii="Times New Roman" w:hAnsi="Times New Roman" w:cs="Times New Roman"/>
                <w:sz w:val="20"/>
                <w:szCs w:val="20"/>
              </w:rPr>
            </w:pPr>
            <w:r w:rsidRPr="003F28C9">
              <w:rPr>
                <w:rFonts w:ascii="Times New Roman" w:hAnsi="Times New Roman" w:cs="Times New Roman"/>
                <w:sz w:val="20"/>
                <w:szCs w:val="20"/>
              </w:rPr>
              <w:t xml:space="preserve">Methods for identification of textile </w:t>
            </w:r>
            <w:proofErr w:type="spellStart"/>
            <w:r w:rsidRPr="003F28C9">
              <w:rPr>
                <w:rFonts w:ascii="Times New Roman" w:hAnsi="Times New Roman" w:cs="Times New Roman"/>
                <w:sz w:val="20"/>
                <w:szCs w:val="20"/>
              </w:rPr>
              <w:t>fibres</w:t>
            </w:r>
            <w:proofErr w:type="spellEnd"/>
            <w:r w:rsidRPr="003F28C9">
              <w:rPr>
                <w:rFonts w:ascii="Times New Roman" w:hAnsi="Times New Roman" w:cs="Times New Roman"/>
                <w:sz w:val="20"/>
                <w:szCs w:val="20"/>
              </w:rPr>
              <w:t xml:space="preserve"> (</w:t>
            </w:r>
            <w:r w:rsidRPr="00170A0E">
              <w:rPr>
                <w:rFonts w:ascii="Times New Roman" w:hAnsi="Times New Roman" w:cs="Times New Roman"/>
                <w:i/>
                <w:iCs/>
                <w:sz w:val="20"/>
                <w:szCs w:val="20"/>
                <w:rPrChange w:id="410" w:author="Inno" w:date="2024-10-14T10:23:00Z">
                  <w:rPr>
                    <w:rFonts w:ascii="Times New Roman" w:hAnsi="Times New Roman" w:cs="Times New Roman"/>
                    <w:sz w:val="20"/>
                    <w:szCs w:val="20"/>
                  </w:rPr>
                </w:rPrChange>
              </w:rPr>
              <w:t>first revision</w:t>
            </w:r>
            <w:r w:rsidRPr="003F28C9">
              <w:rPr>
                <w:rFonts w:ascii="Times New Roman" w:hAnsi="Times New Roman" w:cs="Times New Roman"/>
                <w:sz w:val="20"/>
                <w:szCs w:val="20"/>
              </w:rPr>
              <w:t>)</w:t>
            </w:r>
          </w:p>
          <w:p w14:paraId="64981DBA" w14:textId="0AEDBDB8" w:rsidR="006130EB" w:rsidRPr="003F28C9" w:rsidRDefault="006130EB" w:rsidP="00146EF7">
            <w:pPr>
              <w:tabs>
                <w:tab w:val="left" w:pos="1875"/>
              </w:tabs>
              <w:jc w:val="both"/>
              <w:rPr>
                <w:rFonts w:ascii="Times New Roman" w:hAnsi="Times New Roman" w:cs="Times New Roman"/>
                <w:b/>
                <w:bCs/>
                <w:sz w:val="20"/>
                <w:szCs w:val="20"/>
              </w:rPr>
            </w:pPr>
          </w:p>
        </w:tc>
      </w:tr>
      <w:tr w:rsidR="006130EB" w:rsidRPr="003F28C9" w14:paraId="2097F2A4" w14:textId="77777777" w:rsidTr="00AD67CC">
        <w:trPr>
          <w:trHeight w:val="351"/>
          <w:trPrChange w:id="411" w:author="Inno" w:date="2024-10-14T10:31:00Z">
            <w:trPr>
              <w:trHeight w:val="351"/>
            </w:trPr>
          </w:trPrChange>
        </w:trPr>
        <w:tc>
          <w:tcPr>
            <w:tcW w:w="1800" w:type="dxa"/>
            <w:tcPrChange w:id="412" w:author="Inno" w:date="2024-10-14T10:31:00Z">
              <w:tcPr>
                <w:tcW w:w="2605" w:type="dxa"/>
                <w:gridSpan w:val="2"/>
              </w:tcPr>
            </w:tcPrChange>
          </w:tcPr>
          <w:p w14:paraId="73EA1D23" w14:textId="406C47B4" w:rsidR="006130EB" w:rsidRPr="003F28C9" w:rsidRDefault="006130EB">
            <w:pPr>
              <w:ind w:left="162" w:hanging="162"/>
              <w:rPr>
                <w:rFonts w:ascii="Times New Roman" w:hAnsi="Times New Roman" w:cs="Times New Roman"/>
                <w:sz w:val="20"/>
                <w:szCs w:val="20"/>
              </w:rPr>
              <w:pPrChange w:id="413" w:author="Inno" w:date="2024-10-14T10:31:00Z">
                <w:pPr/>
              </w:pPrChange>
            </w:pPr>
            <w:r w:rsidRPr="003F28C9">
              <w:rPr>
                <w:rFonts w:ascii="Times New Roman" w:hAnsi="Times New Roman" w:cs="Times New Roman"/>
                <w:sz w:val="20"/>
                <w:szCs w:val="20"/>
              </w:rPr>
              <w:t xml:space="preserve">IS </w:t>
            </w:r>
            <w:proofErr w:type="gramStart"/>
            <w:r w:rsidR="0040467E" w:rsidRPr="003F28C9">
              <w:rPr>
                <w:rFonts w:ascii="Times New Roman" w:hAnsi="Times New Roman" w:cs="Times New Roman"/>
                <w:sz w:val="20"/>
                <w:szCs w:val="20"/>
              </w:rPr>
              <w:t>752</w:t>
            </w:r>
            <w:ins w:id="414"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z w:val="20"/>
                <w:szCs w:val="20"/>
              </w:rPr>
              <w:t>:</w:t>
            </w:r>
            <w:proofErr w:type="gramEnd"/>
            <w:r w:rsidRPr="003F28C9">
              <w:rPr>
                <w:rFonts w:ascii="Times New Roman" w:hAnsi="Times New Roman" w:cs="Times New Roman"/>
                <w:sz w:val="20"/>
                <w:szCs w:val="20"/>
              </w:rPr>
              <w:t xml:space="preserve"> </w:t>
            </w:r>
            <w:r w:rsidR="0009406D">
              <w:rPr>
                <w:rFonts w:ascii="Times New Roman" w:hAnsi="Times New Roman" w:cs="Times New Roman"/>
                <w:sz w:val="20"/>
                <w:szCs w:val="20"/>
              </w:rPr>
              <w:t>2023</w:t>
            </w:r>
          </w:p>
        </w:tc>
        <w:tc>
          <w:tcPr>
            <w:tcW w:w="7645" w:type="dxa"/>
            <w:tcPrChange w:id="415" w:author="Inno" w:date="2024-10-14T10:31:00Z">
              <w:tcPr>
                <w:tcW w:w="6840" w:type="dxa"/>
              </w:tcPr>
            </w:tcPrChange>
          </w:tcPr>
          <w:p w14:paraId="193584AA" w14:textId="7B49BCBF" w:rsidR="00BD3A5D" w:rsidRPr="003F28C9" w:rsidRDefault="00170A0E" w:rsidP="00146EF7">
            <w:pPr>
              <w:jc w:val="both"/>
              <w:rPr>
                <w:rFonts w:ascii="Times New Roman" w:hAnsi="Times New Roman" w:cs="Times New Roman"/>
                <w:sz w:val="20"/>
                <w:szCs w:val="20"/>
              </w:rPr>
            </w:pPr>
            <w:ins w:id="416" w:author="Inno" w:date="2024-10-14T10:24:00Z">
              <w:r w:rsidRPr="00170A0E">
                <w:rPr>
                  <w:rFonts w:ascii="Times New Roman" w:hAnsi="Times New Roman" w:cs="Times New Roman"/>
                  <w:sz w:val="20"/>
                  <w:szCs w:val="20"/>
                </w:rPr>
                <w:t xml:space="preserve">Textiles — Handloom cotton muslin, bleached — Specification </w:t>
              </w:r>
            </w:ins>
            <w:del w:id="417" w:author="Inno" w:date="2024-10-14T10:24:00Z">
              <w:r w:rsidR="00BD3A5D" w:rsidRPr="003F28C9" w:rsidDel="00170A0E">
                <w:rPr>
                  <w:rFonts w:ascii="Times New Roman" w:hAnsi="Times New Roman" w:cs="Times New Roman"/>
                  <w:sz w:val="20"/>
                  <w:szCs w:val="20"/>
                </w:rPr>
                <w:delText xml:space="preserve">Specification for handloom cotton muslin, bleached </w:delText>
              </w:r>
            </w:del>
            <w:r w:rsidR="00BD3A5D" w:rsidRPr="003F28C9">
              <w:rPr>
                <w:rFonts w:ascii="Times New Roman" w:hAnsi="Times New Roman" w:cs="Times New Roman"/>
                <w:sz w:val="20"/>
                <w:szCs w:val="20"/>
              </w:rPr>
              <w:t>(</w:t>
            </w:r>
            <w:r w:rsidR="0009406D" w:rsidRPr="00170A0E">
              <w:rPr>
                <w:rFonts w:ascii="Times New Roman" w:hAnsi="Times New Roman" w:cs="Times New Roman"/>
                <w:i/>
                <w:iCs/>
                <w:sz w:val="20"/>
                <w:szCs w:val="20"/>
                <w:rPrChange w:id="418" w:author="Inno" w:date="2024-10-14T10:23:00Z">
                  <w:rPr>
                    <w:rFonts w:ascii="Times New Roman" w:hAnsi="Times New Roman" w:cs="Times New Roman"/>
                    <w:sz w:val="20"/>
                    <w:szCs w:val="20"/>
                  </w:rPr>
                </w:rPrChange>
              </w:rPr>
              <w:t xml:space="preserve">second </w:t>
            </w:r>
            <w:r w:rsidR="00BD3A5D" w:rsidRPr="00170A0E">
              <w:rPr>
                <w:rFonts w:ascii="Times New Roman" w:hAnsi="Times New Roman" w:cs="Times New Roman"/>
                <w:i/>
                <w:iCs/>
                <w:sz w:val="20"/>
                <w:szCs w:val="20"/>
                <w:rPrChange w:id="419" w:author="Inno" w:date="2024-10-14T10:23:00Z">
                  <w:rPr>
                    <w:rFonts w:ascii="Times New Roman" w:hAnsi="Times New Roman" w:cs="Times New Roman"/>
                    <w:sz w:val="20"/>
                    <w:szCs w:val="20"/>
                  </w:rPr>
                </w:rPrChange>
              </w:rPr>
              <w:t>revision</w:t>
            </w:r>
            <w:r w:rsidR="00BD3A5D" w:rsidRPr="003F28C9">
              <w:rPr>
                <w:rFonts w:ascii="Times New Roman" w:hAnsi="Times New Roman" w:cs="Times New Roman"/>
                <w:sz w:val="20"/>
                <w:szCs w:val="20"/>
              </w:rPr>
              <w:t>)</w:t>
            </w:r>
          </w:p>
          <w:p w14:paraId="776CB63B" w14:textId="352F3CE2" w:rsidR="006130EB" w:rsidRPr="003F28C9" w:rsidRDefault="006130EB" w:rsidP="00146EF7">
            <w:pPr>
              <w:tabs>
                <w:tab w:val="left" w:pos="2400"/>
              </w:tabs>
              <w:jc w:val="both"/>
              <w:rPr>
                <w:rFonts w:ascii="Times New Roman" w:hAnsi="Times New Roman" w:cs="Times New Roman"/>
                <w:b/>
                <w:bCs/>
                <w:sz w:val="20"/>
                <w:szCs w:val="20"/>
              </w:rPr>
            </w:pPr>
          </w:p>
        </w:tc>
      </w:tr>
      <w:tr w:rsidR="006130EB" w:rsidRPr="003F28C9" w14:paraId="34BF4191" w14:textId="77777777" w:rsidTr="00AD67CC">
        <w:tc>
          <w:tcPr>
            <w:tcW w:w="1800" w:type="dxa"/>
            <w:tcPrChange w:id="420" w:author="Inno" w:date="2024-10-14T10:31:00Z">
              <w:tcPr>
                <w:tcW w:w="2605" w:type="dxa"/>
                <w:gridSpan w:val="2"/>
              </w:tcPr>
            </w:tcPrChange>
          </w:tcPr>
          <w:p w14:paraId="00444524" w14:textId="1507A354" w:rsidR="006130EB" w:rsidRPr="003F28C9" w:rsidRDefault="006130EB">
            <w:pPr>
              <w:ind w:left="162" w:hanging="162"/>
              <w:rPr>
                <w:rFonts w:ascii="Times New Roman" w:hAnsi="Times New Roman" w:cs="Times New Roman"/>
                <w:b/>
                <w:bCs/>
                <w:sz w:val="20"/>
                <w:szCs w:val="20"/>
              </w:rPr>
              <w:pPrChange w:id="421" w:author="Inno" w:date="2024-10-14T10:31:00Z">
                <w:pPr/>
              </w:pPrChange>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proofErr w:type="gramStart"/>
            <w:r w:rsidR="0040467E" w:rsidRPr="003F28C9">
              <w:rPr>
                <w:rFonts w:ascii="Times New Roman" w:hAnsi="Times New Roman" w:cs="Times New Roman"/>
                <w:sz w:val="20"/>
                <w:szCs w:val="20"/>
              </w:rPr>
              <w:t>1383</w:t>
            </w:r>
            <w:ins w:id="422"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pacing w:val="-2"/>
                <w:sz w:val="20"/>
                <w:szCs w:val="20"/>
              </w:rPr>
              <w:t>:</w:t>
            </w:r>
            <w:proofErr w:type="gramEnd"/>
            <w:r w:rsidRPr="003F28C9">
              <w:rPr>
                <w:rFonts w:ascii="Times New Roman" w:hAnsi="Times New Roman" w:cs="Times New Roman"/>
                <w:spacing w:val="-2"/>
                <w:sz w:val="20"/>
                <w:szCs w:val="20"/>
              </w:rPr>
              <w:t xml:space="preserve"> </w:t>
            </w:r>
            <w:r w:rsidR="0009406D">
              <w:rPr>
                <w:rFonts w:ascii="Times New Roman" w:hAnsi="Times New Roman" w:cs="Times New Roman"/>
                <w:spacing w:val="-2"/>
                <w:sz w:val="20"/>
                <w:szCs w:val="20"/>
              </w:rPr>
              <w:t>2023</w:t>
            </w:r>
          </w:p>
        </w:tc>
        <w:tc>
          <w:tcPr>
            <w:tcW w:w="7645" w:type="dxa"/>
            <w:tcPrChange w:id="423" w:author="Inno" w:date="2024-10-14T10:31:00Z">
              <w:tcPr>
                <w:tcW w:w="6840" w:type="dxa"/>
              </w:tcPr>
            </w:tcPrChange>
          </w:tcPr>
          <w:p w14:paraId="5318B254" w14:textId="187CEDDA" w:rsidR="00BD3A5D" w:rsidRPr="003F28C9" w:rsidRDefault="00BD3A5D" w:rsidP="00146EF7">
            <w:pPr>
              <w:jc w:val="both"/>
              <w:rPr>
                <w:rFonts w:ascii="Times New Roman" w:hAnsi="Times New Roman" w:cs="Times New Roman"/>
                <w:sz w:val="20"/>
                <w:szCs w:val="20"/>
              </w:rPr>
            </w:pPr>
            <w:r w:rsidRPr="003F28C9">
              <w:rPr>
                <w:rFonts w:ascii="Times New Roman" w:hAnsi="Times New Roman" w:cs="Times New Roman"/>
                <w:sz w:val="20"/>
                <w:szCs w:val="20"/>
              </w:rPr>
              <w:t>Methods for determination of scouring loss in grey and finished cotton textile materials (</w:t>
            </w:r>
            <w:r w:rsidR="0009406D" w:rsidRPr="00170A0E">
              <w:rPr>
                <w:rFonts w:ascii="Times New Roman" w:hAnsi="Times New Roman" w:cs="Times New Roman"/>
                <w:i/>
                <w:iCs/>
                <w:sz w:val="20"/>
                <w:szCs w:val="20"/>
                <w:rPrChange w:id="424" w:author="Inno" w:date="2024-10-14T10:25:00Z">
                  <w:rPr>
                    <w:rFonts w:ascii="Times New Roman" w:hAnsi="Times New Roman" w:cs="Times New Roman"/>
                    <w:sz w:val="20"/>
                    <w:szCs w:val="20"/>
                  </w:rPr>
                </w:rPrChange>
              </w:rPr>
              <w:t>second</w:t>
            </w:r>
            <w:r w:rsidRPr="00170A0E">
              <w:rPr>
                <w:rFonts w:ascii="Times New Roman" w:hAnsi="Times New Roman" w:cs="Times New Roman"/>
                <w:i/>
                <w:iCs/>
                <w:sz w:val="20"/>
                <w:szCs w:val="20"/>
                <w:rPrChange w:id="425" w:author="Inno" w:date="2024-10-14T10:25:00Z">
                  <w:rPr>
                    <w:rFonts w:ascii="Times New Roman" w:hAnsi="Times New Roman" w:cs="Times New Roman"/>
                    <w:sz w:val="20"/>
                    <w:szCs w:val="20"/>
                  </w:rPr>
                </w:rPrChange>
              </w:rPr>
              <w:t xml:space="preserve"> revision</w:t>
            </w:r>
            <w:r w:rsidRPr="003F28C9">
              <w:rPr>
                <w:rFonts w:ascii="Times New Roman" w:hAnsi="Times New Roman" w:cs="Times New Roman"/>
                <w:sz w:val="20"/>
                <w:szCs w:val="20"/>
              </w:rPr>
              <w:t>)</w:t>
            </w:r>
          </w:p>
          <w:p w14:paraId="561D1519" w14:textId="757E31E1" w:rsidR="006130EB" w:rsidRPr="003F28C9" w:rsidRDefault="006130EB" w:rsidP="00146EF7">
            <w:pPr>
              <w:tabs>
                <w:tab w:val="left" w:pos="735"/>
              </w:tabs>
              <w:jc w:val="both"/>
              <w:rPr>
                <w:rFonts w:ascii="Times New Roman" w:hAnsi="Times New Roman" w:cs="Times New Roman"/>
                <w:b/>
                <w:bCs/>
                <w:sz w:val="20"/>
                <w:szCs w:val="20"/>
              </w:rPr>
            </w:pPr>
          </w:p>
        </w:tc>
      </w:tr>
      <w:tr w:rsidR="006130EB" w:rsidRPr="003F28C9" w14:paraId="15E51CE7" w14:textId="77777777" w:rsidTr="00AD67CC">
        <w:tc>
          <w:tcPr>
            <w:tcW w:w="1800" w:type="dxa"/>
            <w:tcPrChange w:id="426" w:author="Inno" w:date="2024-10-14T10:31:00Z">
              <w:tcPr>
                <w:tcW w:w="2605" w:type="dxa"/>
                <w:gridSpan w:val="2"/>
              </w:tcPr>
            </w:tcPrChange>
          </w:tcPr>
          <w:p w14:paraId="52A72D68" w14:textId="2A19D5CF" w:rsidR="006130EB" w:rsidRDefault="006130EB">
            <w:pPr>
              <w:ind w:left="162" w:hanging="162"/>
              <w:rPr>
                <w:ins w:id="427" w:author="Inno" w:date="2024-10-14T10:25:00Z"/>
                <w:rFonts w:ascii="Times New Roman" w:hAnsi="Times New Roman" w:cs="Times New Roman"/>
                <w:spacing w:val="-4"/>
                <w:sz w:val="20"/>
                <w:szCs w:val="20"/>
              </w:rPr>
              <w:pPrChange w:id="428" w:author="Inno" w:date="2024-10-14T10:31:00Z">
                <w:pPr/>
              </w:pPrChange>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proofErr w:type="gramStart"/>
            <w:r w:rsidR="0040467E" w:rsidRPr="003F28C9">
              <w:rPr>
                <w:rFonts w:ascii="Times New Roman" w:hAnsi="Times New Roman" w:cs="Times New Roman"/>
                <w:sz w:val="20"/>
                <w:szCs w:val="20"/>
              </w:rPr>
              <w:t>1390</w:t>
            </w:r>
            <w:ins w:id="429"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pacing w:val="-2"/>
                <w:sz w:val="20"/>
                <w:szCs w:val="20"/>
              </w:rPr>
              <w:t>:</w:t>
            </w:r>
            <w:proofErr w:type="gramEnd"/>
            <w:r w:rsidRPr="003F28C9">
              <w:rPr>
                <w:rFonts w:ascii="Times New Roman" w:hAnsi="Times New Roman" w:cs="Times New Roman"/>
                <w:spacing w:val="-2"/>
                <w:sz w:val="20"/>
                <w:szCs w:val="20"/>
              </w:rPr>
              <w:t xml:space="preserve"> </w:t>
            </w:r>
            <w:r w:rsidRPr="003F28C9">
              <w:rPr>
                <w:rFonts w:ascii="Times New Roman" w:hAnsi="Times New Roman" w:cs="Times New Roman"/>
                <w:spacing w:val="-4"/>
                <w:sz w:val="20"/>
                <w:szCs w:val="20"/>
              </w:rPr>
              <w:t>20</w:t>
            </w:r>
            <w:r w:rsidR="0009406D">
              <w:rPr>
                <w:rFonts w:ascii="Times New Roman" w:hAnsi="Times New Roman" w:cs="Times New Roman"/>
                <w:spacing w:val="-4"/>
                <w:sz w:val="20"/>
                <w:szCs w:val="20"/>
              </w:rPr>
              <w:t>22</w:t>
            </w:r>
            <w:ins w:id="430" w:author="Inno" w:date="2024-10-14T10:25:00Z">
              <w:r w:rsidR="00170A0E">
                <w:rPr>
                  <w:rFonts w:ascii="Times New Roman" w:hAnsi="Times New Roman" w:cs="Times New Roman"/>
                  <w:spacing w:val="-4"/>
                  <w:sz w:val="20"/>
                  <w:szCs w:val="20"/>
                </w:rPr>
                <w:t xml:space="preserve">/ </w:t>
              </w:r>
            </w:ins>
            <w:ins w:id="431" w:author="Inno" w:date="2024-10-14T10:31:00Z">
              <w:r w:rsidR="00AD67CC">
                <w:rPr>
                  <w:rFonts w:ascii="Times New Roman" w:hAnsi="Times New Roman" w:cs="Times New Roman"/>
                  <w:spacing w:val="-4"/>
                  <w:sz w:val="20"/>
                  <w:szCs w:val="20"/>
                </w:rPr>
                <w:t xml:space="preserve"> </w:t>
              </w:r>
            </w:ins>
            <w:ins w:id="432" w:author="Inno" w:date="2024-10-14T10:25:00Z">
              <w:r w:rsidR="00170A0E">
                <w:rPr>
                  <w:rFonts w:ascii="Times New Roman" w:hAnsi="Times New Roman" w:cs="Times New Roman"/>
                  <w:spacing w:val="-4"/>
                  <w:sz w:val="20"/>
                  <w:szCs w:val="20"/>
                </w:rPr>
                <w:t>ISO 3071 : 2020</w:t>
              </w:r>
            </w:ins>
          </w:p>
          <w:p w14:paraId="2843259A" w14:textId="26E8F90D" w:rsidR="00170A0E" w:rsidRPr="003F28C9" w:rsidRDefault="00170A0E">
            <w:pPr>
              <w:ind w:left="162" w:hanging="162"/>
              <w:rPr>
                <w:rFonts w:ascii="Times New Roman" w:hAnsi="Times New Roman" w:cs="Times New Roman"/>
                <w:b/>
                <w:bCs/>
                <w:sz w:val="20"/>
                <w:szCs w:val="20"/>
              </w:rPr>
              <w:pPrChange w:id="433" w:author="Inno" w:date="2024-10-14T10:31:00Z">
                <w:pPr/>
              </w:pPrChange>
            </w:pPr>
          </w:p>
        </w:tc>
        <w:tc>
          <w:tcPr>
            <w:tcW w:w="7645" w:type="dxa"/>
            <w:tcPrChange w:id="434" w:author="Inno" w:date="2024-10-14T10:31:00Z">
              <w:tcPr>
                <w:tcW w:w="6840" w:type="dxa"/>
              </w:tcPr>
            </w:tcPrChange>
          </w:tcPr>
          <w:p w14:paraId="165BDA27" w14:textId="3C638C90" w:rsidR="00BD3A5D" w:rsidRPr="003F28C9" w:rsidRDefault="00BD3A5D" w:rsidP="00146EF7">
            <w:pPr>
              <w:jc w:val="both"/>
              <w:rPr>
                <w:rFonts w:ascii="Times New Roman" w:hAnsi="Times New Roman" w:cs="Times New Roman"/>
                <w:sz w:val="20"/>
                <w:szCs w:val="20"/>
              </w:rPr>
            </w:pPr>
            <w:r w:rsidRPr="003F28C9">
              <w:rPr>
                <w:rFonts w:ascii="Times New Roman" w:hAnsi="Times New Roman" w:cs="Times New Roman"/>
                <w:sz w:val="20"/>
                <w:szCs w:val="20"/>
              </w:rPr>
              <w:t xml:space="preserve">Textiles — Determination of </w:t>
            </w:r>
            <w:r w:rsidRPr="00170A0E">
              <w:rPr>
                <w:rFonts w:ascii="Times New Roman" w:hAnsi="Times New Roman" w:cs="Times New Roman"/>
                <w:i/>
                <w:iCs/>
                <w:sz w:val="20"/>
                <w:szCs w:val="20"/>
                <w:rPrChange w:id="435" w:author="Inno" w:date="2024-10-14T10:26:00Z">
                  <w:rPr>
                    <w:rFonts w:ascii="Times New Roman" w:hAnsi="Times New Roman" w:cs="Times New Roman"/>
                    <w:sz w:val="20"/>
                    <w:szCs w:val="20"/>
                  </w:rPr>
                </w:rPrChange>
              </w:rPr>
              <w:t>p</w:t>
            </w:r>
            <w:r w:rsidRPr="003F28C9">
              <w:rPr>
                <w:rFonts w:ascii="Times New Roman" w:hAnsi="Times New Roman" w:cs="Times New Roman"/>
                <w:sz w:val="20"/>
                <w:szCs w:val="20"/>
              </w:rPr>
              <w:t>H of aqueous extract (</w:t>
            </w:r>
            <w:r w:rsidR="0009406D" w:rsidRPr="00170A0E">
              <w:rPr>
                <w:rFonts w:ascii="Times New Roman" w:hAnsi="Times New Roman" w:cs="Times New Roman"/>
                <w:i/>
                <w:iCs/>
                <w:sz w:val="20"/>
                <w:szCs w:val="20"/>
                <w:rPrChange w:id="436" w:author="Inno" w:date="2024-10-14T10:23:00Z">
                  <w:rPr>
                    <w:rFonts w:ascii="Times New Roman" w:hAnsi="Times New Roman" w:cs="Times New Roman"/>
                    <w:sz w:val="20"/>
                    <w:szCs w:val="20"/>
                  </w:rPr>
                </w:rPrChange>
              </w:rPr>
              <w:t>third</w:t>
            </w:r>
            <w:r w:rsidRPr="00170A0E">
              <w:rPr>
                <w:rFonts w:ascii="Times New Roman" w:hAnsi="Times New Roman" w:cs="Times New Roman"/>
                <w:i/>
                <w:iCs/>
                <w:sz w:val="20"/>
                <w:szCs w:val="20"/>
                <w:rPrChange w:id="437" w:author="Inno" w:date="2024-10-14T10:23:00Z">
                  <w:rPr>
                    <w:rFonts w:ascii="Times New Roman" w:hAnsi="Times New Roman" w:cs="Times New Roman"/>
                    <w:sz w:val="20"/>
                    <w:szCs w:val="20"/>
                  </w:rPr>
                </w:rPrChange>
              </w:rPr>
              <w:t xml:space="preserve"> revision</w:t>
            </w:r>
            <w:r w:rsidRPr="003F28C9">
              <w:rPr>
                <w:rFonts w:ascii="Times New Roman" w:hAnsi="Times New Roman" w:cs="Times New Roman"/>
                <w:sz w:val="20"/>
                <w:szCs w:val="20"/>
              </w:rPr>
              <w:t>)</w:t>
            </w:r>
          </w:p>
          <w:p w14:paraId="33065B30" w14:textId="5CCCC30A" w:rsidR="006130EB" w:rsidRPr="003F28C9" w:rsidRDefault="006130EB" w:rsidP="00146EF7">
            <w:pPr>
              <w:tabs>
                <w:tab w:val="left" w:pos="510"/>
              </w:tabs>
              <w:jc w:val="both"/>
              <w:rPr>
                <w:rFonts w:ascii="Times New Roman" w:hAnsi="Times New Roman" w:cs="Times New Roman"/>
                <w:b/>
                <w:bCs/>
                <w:sz w:val="20"/>
                <w:szCs w:val="20"/>
              </w:rPr>
            </w:pPr>
          </w:p>
        </w:tc>
      </w:tr>
      <w:tr w:rsidR="006130EB" w:rsidRPr="003F28C9" w14:paraId="30222E16" w14:textId="77777777" w:rsidTr="00AD67CC">
        <w:trPr>
          <w:trHeight w:val="692"/>
          <w:trPrChange w:id="438" w:author="Inno" w:date="2024-10-14T10:31:00Z">
            <w:trPr>
              <w:trHeight w:val="692"/>
            </w:trPr>
          </w:trPrChange>
        </w:trPr>
        <w:tc>
          <w:tcPr>
            <w:tcW w:w="1800" w:type="dxa"/>
            <w:tcPrChange w:id="439" w:author="Inno" w:date="2024-10-14T10:31:00Z">
              <w:tcPr>
                <w:tcW w:w="2605" w:type="dxa"/>
                <w:gridSpan w:val="2"/>
              </w:tcPr>
            </w:tcPrChange>
          </w:tcPr>
          <w:p w14:paraId="119282F1" w14:textId="2BBD6EE1" w:rsidR="006130EB" w:rsidRPr="003F28C9" w:rsidRDefault="006130EB">
            <w:pPr>
              <w:tabs>
                <w:tab w:val="left" w:pos="2640"/>
              </w:tabs>
              <w:ind w:left="162" w:hanging="162"/>
              <w:rPr>
                <w:rFonts w:ascii="Times New Roman" w:hAnsi="Times New Roman" w:cs="Times New Roman"/>
                <w:b/>
                <w:bCs/>
                <w:sz w:val="20"/>
                <w:szCs w:val="20"/>
              </w:rPr>
              <w:pPrChange w:id="440" w:author="Inno" w:date="2024-10-14T10:31:00Z">
                <w:pPr>
                  <w:tabs>
                    <w:tab w:val="left" w:pos="2640"/>
                  </w:tabs>
                </w:pPr>
              </w:pPrChange>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proofErr w:type="gramStart"/>
            <w:r w:rsidR="0040467E" w:rsidRPr="003F28C9">
              <w:rPr>
                <w:rFonts w:ascii="Times New Roman" w:hAnsi="Times New Roman" w:cs="Times New Roman"/>
                <w:sz w:val="20"/>
                <w:szCs w:val="20"/>
              </w:rPr>
              <w:t>1954</w:t>
            </w:r>
            <w:ins w:id="441"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pacing w:val="-2"/>
                <w:sz w:val="20"/>
                <w:szCs w:val="20"/>
              </w:rPr>
              <w:t>:</w:t>
            </w:r>
            <w:proofErr w:type="gramEnd"/>
            <w:r w:rsidR="0009406D">
              <w:rPr>
                <w:rFonts w:ascii="Times New Roman" w:hAnsi="Times New Roman" w:cs="Times New Roman"/>
                <w:spacing w:val="-2"/>
                <w:sz w:val="20"/>
                <w:szCs w:val="20"/>
              </w:rPr>
              <w:t xml:space="preserve"> 2022</w:t>
            </w:r>
            <w:ins w:id="442" w:author="Inno" w:date="2024-10-14T10:27:00Z">
              <w:r w:rsidR="00170A0E">
                <w:rPr>
                  <w:rFonts w:ascii="Times New Roman" w:hAnsi="Times New Roman" w:cs="Times New Roman"/>
                  <w:spacing w:val="-2"/>
                  <w:sz w:val="20"/>
                  <w:szCs w:val="20"/>
                </w:rPr>
                <w:t>/ ISO 22198 : 2006</w:t>
              </w:r>
            </w:ins>
          </w:p>
        </w:tc>
        <w:tc>
          <w:tcPr>
            <w:tcW w:w="7645" w:type="dxa"/>
            <w:tcPrChange w:id="443" w:author="Inno" w:date="2024-10-14T10:31:00Z">
              <w:tcPr>
                <w:tcW w:w="6840" w:type="dxa"/>
              </w:tcPr>
            </w:tcPrChange>
          </w:tcPr>
          <w:p w14:paraId="14380494" w14:textId="2FBF2C6A" w:rsidR="00BD3A5D" w:rsidRPr="003F28C9" w:rsidDel="00170A0E" w:rsidRDefault="00170A0E">
            <w:pPr>
              <w:jc w:val="both"/>
              <w:rPr>
                <w:del w:id="444" w:author="Inno" w:date="2024-10-14T10:26:00Z"/>
                <w:rFonts w:ascii="Times New Roman" w:hAnsi="Times New Roman" w:cs="Times New Roman"/>
                <w:sz w:val="20"/>
                <w:szCs w:val="20"/>
              </w:rPr>
            </w:pPr>
            <w:ins w:id="445" w:author="Inno" w:date="2024-10-14T10:26:00Z">
              <w:r w:rsidRPr="00170A0E">
                <w:rPr>
                  <w:rFonts w:ascii="Times New Roman" w:hAnsi="Times New Roman" w:cs="Times New Roman"/>
                  <w:sz w:val="20"/>
                  <w:szCs w:val="20"/>
                </w:rPr>
                <w:t>Textiles — Fabrics — Determination of width and length</w:t>
              </w:r>
            </w:ins>
            <w:del w:id="446" w:author="Inno" w:date="2024-10-14T10:26:00Z">
              <w:r w:rsidR="00BD3A5D" w:rsidRPr="003F28C9" w:rsidDel="00170A0E">
                <w:rPr>
                  <w:rFonts w:ascii="Times New Roman" w:hAnsi="Times New Roman" w:cs="Times New Roman"/>
                  <w:sz w:val="20"/>
                  <w:szCs w:val="20"/>
                </w:rPr>
                <w:delText>Determination of length and width of woven fabrics — Methods</w:delText>
              </w:r>
            </w:del>
          </w:p>
          <w:p w14:paraId="3CB613CB" w14:textId="5417AFBB" w:rsidR="006130EB" w:rsidRPr="003F28C9" w:rsidRDefault="00170A0E">
            <w:pPr>
              <w:jc w:val="both"/>
              <w:rPr>
                <w:rFonts w:ascii="Times New Roman" w:hAnsi="Times New Roman" w:cs="Times New Roman"/>
                <w:b/>
                <w:bCs/>
                <w:sz w:val="20"/>
                <w:szCs w:val="20"/>
              </w:rPr>
            </w:pPr>
            <w:ins w:id="447" w:author="Inno" w:date="2024-10-14T10:26:00Z">
              <w:r>
                <w:rPr>
                  <w:rFonts w:ascii="Times New Roman" w:hAnsi="Times New Roman" w:cs="Times New Roman"/>
                  <w:sz w:val="20"/>
                  <w:szCs w:val="20"/>
                </w:rPr>
                <w:t xml:space="preserve"> </w:t>
              </w:r>
            </w:ins>
            <w:r w:rsidR="00BD3A5D" w:rsidRPr="003F28C9">
              <w:rPr>
                <w:rFonts w:ascii="Times New Roman" w:hAnsi="Times New Roman" w:cs="Times New Roman"/>
                <w:sz w:val="20"/>
                <w:szCs w:val="20"/>
              </w:rPr>
              <w:t>(</w:t>
            </w:r>
            <w:r w:rsidR="0009406D" w:rsidRPr="00170A0E">
              <w:rPr>
                <w:rFonts w:ascii="Times New Roman" w:hAnsi="Times New Roman" w:cs="Times New Roman"/>
                <w:i/>
                <w:iCs/>
                <w:sz w:val="20"/>
                <w:szCs w:val="20"/>
                <w:rPrChange w:id="448" w:author="Inno" w:date="2024-10-14T10:23:00Z">
                  <w:rPr>
                    <w:rFonts w:ascii="Times New Roman" w:hAnsi="Times New Roman" w:cs="Times New Roman"/>
                    <w:sz w:val="20"/>
                    <w:szCs w:val="20"/>
                  </w:rPr>
                </w:rPrChange>
              </w:rPr>
              <w:t>third</w:t>
            </w:r>
            <w:r w:rsidR="00BD3A5D" w:rsidRPr="00170A0E">
              <w:rPr>
                <w:rFonts w:ascii="Times New Roman" w:hAnsi="Times New Roman" w:cs="Times New Roman"/>
                <w:i/>
                <w:iCs/>
                <w:sz w:val="20"/>
                <w:szCs w:val="20"/>
                <w:rPrChange w:id="449" w:author="Inno" w:date="2024-10-14T10:23:00Z">
                  <w:rPr>
                    <w:rFonts w:ascii="Times New Roman" w:hAnsi="Times New Roman" w:cs="Times New Roman"/>
                    <w:sz w:val="20"/>
                    <w:szCs w:val="20"/>
                  </w:rPr>
                </w:rPrChange>
              </w:rPr>
              <w:t xml:space="preserve"> revision</w:t>
            </w:r>
            <w:r w:rsidR="00BD3A5D" w:rsidRPr="003F28C9">
              <w:rPr>
                <w:rFonts w:ascii="Times New Roman" w:hAnsi="Times New Roman" w:cs="Times New Roman"/>
                <w:sz w:val="20"/>
                <w:szCs w:val="20"/>
              </w:rPr>
              <w:t>)</w:t>
            </w:r>
          </w:p>
        </w:tc>
      </w:tr>
      <w:tr w:rsidR="006130EB" w:rsidRPr="003F28C9" w14:paraId="03458E97" w14:textId="77777777" w:rsidTr="00AD67CC">
        <w:tc>
          <w:tcPr>
            <w:tcW w:w="1800" w:type="dxa"/>
            <w:tcPrChange w:id="450" w:author="Inno" w:date="2024-10-14T10:31:00Z">
              <w:tcPr>
                <w:tcW w:w="2605" w:type="dxa"/>
                <w:gridSpan w:val="2"/>
              </w:tcPr>
            </w:tcPrChange>
          </w:tcPr>
          <w:p w14:paraId="2A4EC594" w14:textId="41D7B88A" w:rsidR="006130EB" w:rsidRPr="003F28C9" w:rsidRDefault="006130EB">
            <w:pPr>
              <w:ind w:left="162" w:hanging="162"/>
              <w:rPr>
                <w:rFonts w:ascii="Times New Roman" w:hAnsi="Times New Roman" w:cs="Times New Roman"/>
                <w:b/>
                <w:bCs/>
                <w:sz w:val="20"/>
                <w:szCs w:val="20"/>
              </w:rPr>
              <w:pPrChange w:id="451" w:author="Inno" w:date="2024-10-14T10:31:00Z">
                <w:pPr/>
              </w:pPrChange>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proofErr w:type="gramStart"/>
            <w:r w:rsidR="0040467E" w:rsidRPr="003F28C9">
              <w:rPr>
                <w:rFonts w:ascii="Times New Roman" w:hAnsi="Times New Roman" w:cs="Times New Roman"/>
                <w:sz w:val="20"/>
                <w:szCs w:val="20"/>
              </w:rPr>
              <w:t>1963</w:t>
            </w:r>
            <w:ins w:id="452"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pacing w:val="-2"/>
                <w:sz w:val="20"/>
                <w:szCs w:val="20"/>
              </w:rPr>
              <w:t>:</w:t>
            </w:r>
            <w:proofErr w:type="gramEnd"/>
            <w:r w:rsidRPr="003F28C9">
              <w:rPr>
                <w:rFonts w:ascii="Times New Roman" w:hAnsi="Times New Roman" w:cs="Times New Roman"/>
                <w:spacing w:val="-2"/>
                <w:sz w:val="20"/>
                <w:szCs w:val="20"/>
              </w:rPr>
              <w:t xml:space="preserve"> </w:t>
            </w:r>
            <w:r w:rsidRPr="003F28C9">
              <w:rPr>
                <w:rFonts w:ascii="Times New Roman" w:hAnsi="Times New Roman" w:cs="Times New Roman"/>
                <w:spacing w:val="-4"/>
                <w:sz w:val="20"/>
                <w:szCs w:val="20"/>
              </w:rPr>
              <w:t>1981</w:t>
            </w:r>
          </w:p>
        </w:tc>
        <w:tc>
          <w:tcPr>
            <w:tcW w:w="7645" w:type="dxa"/>
            <w:tcPrChange w:id="453" w:author="Inno" w:date="2024-10-14T10:31:00Z">
              <w:tcPr>
                <w:tcW w:w="6840" w:type="dxa"/>
              </w:tcPr>
            </w:tcPrChange>
          </w:tcPr>
          <w:p w14:paraId="39DB10C3" w14:textId="0E021E87" w:rsidR="00BD3A5D" w:rsidRPr="003F28C9" w:rsidRDefault="00BD3A5D" w:rsidP="00146EF7">
            <w:pPr>
              <w:jc w:val="both"/>
              <w:rPr>
                <w:rFonts w:ascii="Times New Roman" w:hAnsi="Times New Roman" w:cs="Times New Roman"/>
                <w:sz w:val="20"/>
                <w:szCs w:val="20"/>
              </w:rPr>
            </w:pPr>
            <w:r w:rsidRPr="003F28C9">
              <w:rPr>
                <w:rFonts w:ascii="Times New Roman" w:hAnsi="Times New Roman" w:cs="Times New Roman"/>
                <w:sz w:val="20"/>
                <w:szCs w:val="20"/>
              </w:rPr>
              <w:t>Methods for determination of threads per unit length in woven fabrics (</w:t>
            </w:r>
            <w:r w:rsidRPr="00170A0E">
              <w:rPr>
                <w:rFonts w:ascii="Times New Roman" w:hAnsi="Times New Roman" w:cs="Times New Roman"/>
                <w:i/>
                <w:iCs/>
                <w:sz w:val="20"/>
                <w:szCs w:val="20"/>
                <w:rPrChange w:id="454" w:author="Inno" w:date="2024-10-14T10:23:00Z">
                  <w:rPr>
                    <w:rFonts w:ascii="Times New Roman" w:hAnsi="Times New Roman" w:cs="Times New Roman"/>
                    <w:sz w:val="20"/>
                    <w:szCs w:val="20"/>
                  </w:rPr>
                </w:rPrChange>
              </w:rPr>
              <w:t>second revision</w:t>
            </w:r>
            <w:r w:rsidRPr="003F28C9">
              <w:rPr>
                <w:rFonts w:ascii="Times New Roman" w:hAnsi="Times New Roman" w:cs="Times New Roman"/>
                <w:sz w:val="20"/>
                <w:szCs w:val="20"/>
              </w:rPr>
              <w:t>)</w:t>
            </w:r>
          </w:p>
          <w:p w14:paraId="2AFE9276" w14:textId="241EEC46" w:rsidR="006130EB" w:rsidRPr="003F28C9" w:rsidRDefault="006130EB" w:rsidP="00146EF7">
            <w:pPr>
              <w:tabs>
                <w:tab w:val="left" w:pos="1110"/>
              </w:tabs>
              <w:jc w:val="both"/>
              <w:rPr>
                <w:rFonts w:ascii="Times New Roman" w:hAnsi="Times New Roman" w:cs="Times New Roman"/>
                <w:b/>
                <w:bCs/>
                <w:sz w:val="20"/>
                <w:szCs w:val="20"/>
              </w:rPr>
            </w:pPr>
          </w:p>
        </w:tc>
      </w:tr>
      <w:tr w:rsidR="006130EB" w:rsidRPr="003F28C9" w14:paraId="64D1ABDE" w14:textId="77777777" w:rsidTr="00AD67CC">
        <w:tc>
          <w:tcPr>
            <w:tcW w:w="1800" w:type="dxa"/>
            <w:tcPrChange w:id="455" w:author="Inno" w:date="2024-10-14T10:31:00Z">
              <w:tcPr>
                <w:tcW w:w="2605" w:type="dxa"/>
                <w:gridSpan w:val="2"/>
              </w:tcPr>
            </w:tcPrChange>
          </w:tcPr>
          <w:p w14:paraId="019D9C5C" w14:textId="0BCF6EF6" w:rsidR="006130EB" w:rsidRPr="003F28C9" w:rsidRDefault="006130EB">
            <w:pPr>
              <w:ind w:left="162" w:hanging="162"/>
              <w:rPr>
                <w:rFonts w:ascii="Times New Roman" w:hAnsi="Times New Roman" w:cs="Times New Roman"/>
                <w:sz w:val="20"/>
                <w:szCs w:val="20"/>
              </w:rPr>
              <w:pPrChange w:id="456" w:author="Inno" w:date="2024-10-14T10:31:00Z">
                <w:pPr/>
              </w:pPrChange>
            </w:pPr>
            <w:r w:rsidRPr="003F28C9">
              <w:rPr>
                <w:rFonts w:ascii="Times New Roman" w:hAnsi="Times New Roman" w:cs="Times New Roman"/>
                <w:sz w:val="20"/>
                <w:szCs w:val="20"/>
              </w:rPr>
              <w:t>IS</w:t>
            </w:r>
            <w:r w:rsidRPr="003F28C9">
              <w:rPr>
                <w:rFonts w:ascii="Times New Roman" w:hAnsi="Times New Roman" w:cs="Times New Roman"/>
                <w:spacing w:val="-3"/>
                <w:sz w:val="20"/>
                <w:szCs w:val="20"/>
              </w:rPr>
              <w:t xml:space="preserve"> </w:t>
            </w:r>
            <w:proofErr w:type="gramStart"/>
            <w:r w:rsidR="0040467E" w:rsidRPr="003F28C9">
              <w:rPr>
                <w:rFonts w:ascii="Times New Roman" w:hAnsi="Times New Roman" w:cs="Times New Roman"/>
                <w:sz w:val="20"/>
                <w:szCs w:val="20"/>
              </w:rPr>
              <w:t>1964</w:t>
            </w:r>
            <w:ins w:id="457"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pacing w:val="-2"/>
                <w:sz w:val="20"/>
                <w:szCs w:val="20"/>
              </w:rPr>
              <w:t>:</w:t>
            </w:r>
            <w:proofErr w:type="gramEnd"/>
            <w:r w:rsidRPr="003F28C9">
              <w:rPr>
                <w:rFonts w:ascii="Times New Roman" w:hAnsi="Times New Roman" w:cs="Times New Roman"/>
                <w:spacing w:val="-2"/>
                <w:sz w:val="20"/>
                <w:szCs w:val="20"/>
              </w:rPr>
              <w:t xml:space="preserve"> </w:t>
            </w:r>
            <w:r w:rsidR="0009406D">
              <w:rPr>
                <w:rFonts w:ascii="Times New Roman" w:hAnsi="Times New Roman" w:cs="Times New Roman"/>
                <w:spacing w:val="-2"/>
                <w:sz w:val="20"/>
                <w:szCs w:val="20"/>
              </w:rPr>
              <w:t>2001</w:t>
            </w:r>
          </w:p>
        </w:tc>
        <w:tc>
          <w:tcPr>
            <w:tcW w:w="7645" w:type="dxa"/>
            <w:tcPrChange w:id="458" w:author="Inno" w:date="2024-10-14T10:31:00Z">
              <w:tcPr>
                <w:tcW w:w="6840" w:type="dxa"/>
              </w:tcPr>
            </w:tcPrChange>
          </w:tcPr>
          <w:p w14:paraId="7F0F8AB3" w14:textId="68EED582" w:rsidR="00BD3A5D" w:rsidRPr="003F28C9" w:rsidRDefault="00BD3A5D" w:rsidP="00146EF7">
            <w:pPr>
              <w:jc w:val="both"/>
              <w:rPr>
                <w:rFonts w:ascii="Times New Roman" w:hAnsi="Times New Roman" w:cs="Times New Roman"/>
                <w:sz w:val="20"/>
                <w:szCs w:val="20"/>
              </w:rPr>
            </w:pPr>
            <w:r w:rsidRPr="003F28C9">
              <w:rPr>
                <w:rFonts w:ascii="Times New Roman" w:hAnsi="Times New Roman" w:cs="Times New Roman"/>
                <w:sz w:val="20"/>
                <w:szCs w:val="20"/>
              </w:rPr>
              <w:t>Textiles — Methods for determination of mass per unit length and mass per unit area of fabrics (</w:t>
            </w:r>
            <w:r w:rsidR="0009406D" w:rsidRPr="00170A0E">
              <w:rPr>
                <w:rFonts w:ascii="Times New Roman" w:hAnsi="Times New Roman" w:cs="Times New Roman"/>
                <w:i/>
                <w:iCs/>
                <w:sz w:val="20"/>
                <w:szCs w:val="20"/>
                <w:rPrChange w:id="459" w:author="Inno" w:date="2024-10-14T10:23:00Z">
                  <w:rPr>
                    <w:rFonts w:ascii="Times New Roman" w:hAnsi="Times New Roman" w:cs="Times New Roman"/>
                    <w:sz w:val="20"/>
                    <w:szCs w:val="20"/>
                  </w:rPr>
                </w:rPrChange>
              </w:rPr>
              <w:t>second</w:t>
            </w:r>
            <w:r w:rsidRPr="00170A0E">
              <w:rPr>
                <w:rFonts w:ascii="Times New Roman" w:hAnsi="Times New Roman" w:cs="Times New Roman"/>
                <w:i/>
                <w:iCs/>
                <w:sz w:val="20"/>
                <w:szCs w:val="20"/>
                <w:rPrChange w:id="460" w:author="Inno" w:date="2024-10-14T10:23:00Z">
                  <w:rPr>
                    <w:rFonts w:ascii="Times New Roman" w:hAnsi="Times New Roman" w:cs="Times New Roman"/>
                    <w:sz w:val="20"/>
                    <w:szCs w:val="20"/>
                  </w:rPr>
                </w:rPrChange>
              </w:rPr>
              <w:t xml:space="preserve"> revision</w:t>
            </w:r>
            <w:r w:rsidRPr="003F28C9">
              <w:rPr>
                <w:rFonts w:ascii="Times New Roman" w:hAnsi="Times New Roman" w:cs="Times New Roman"/>
                <w:sz w:val="20"/>
                <w:szCs w:val="20"/>
              </w:rPr>
              <w:t>)</w:t>
            </w:r>
          </w:p>
          <w:p w14:paraId="16841977" w14:textId="1248F203" w:rsidR="006130EB" w:rsidRPr="003F28C9" w:rsidRDefault="006130EB" w:rsidP="00146EF7">
            <w:pPr>
              <w:tabs>
                <w:tab w:val="left" w:pos="705"/>
              </w:tabs>
              <w:jc w:val="both"/>
              <w:rPr>
                <w:rFonts w:ascii="Times New Roman" w:hAnsi="Times New Roman" w:cs="Times New Roman"/>
                <w:b/>
                <w:bCs/>
                <w:sz w:val="20"/>
                <w:szCs w:val="20"/>
              </w:rPr>
            </w:pPr>
          </w:p>
        </w:tc>
      </w:tr>
      <w:tr w:rsidR="006130EB" w:rsidRPr="003F28C9" w14:paraId="6765CDBF" w14:textId="77777777" w:rsidTr="00AD67CC">
        <w:tc>
          <w:tcPr>
            <w:tcW w:w="1800" w:type="dxa"/>
            <w:tcPrChange w:id="461" w:author="Inno" w:date="2024-10-14T10:31:00Z">
              <w:tcPr>
                <w:tcW w:w="2605" w:type="dxa"/>
                <w:gridSpan w:val="2"/>
              </w:tcPr>
            </w:tcPrChange>
          </w:tcPr>
          <w:p w14:paraId="719B3C15" w14:textId="725E05CC" w:rsidR="006130EB" w:rsidRPr="003F28C9" w:rsidRDefault="006130EB">
            <w:pPr>
              <w:ind w:left="162" w:hanging="162"/>
              <w:rPr>
                <w:rFonts w:ascii="Times New Roman" w:hAnsi="Times New Roman" w:cs="Times New Roman"/>
                <w:sz w:val="20"/>
                <w:szCs w:val="20"/>
              </w:rPr>
              <w:pPrChange w:id="462" w:author="Inno" w:date="2024-10-14T10:31:00Z">
                <w:pPr/>
              </w:pPrChange>
            </w:pPr>
            <w:r w:rsidRPr="003F28C9">
              <w:rPr>
                <w:rFonts w:ascii="Times New Roman" w:hAnsi="Times New Roman" w:cs="Times New Roman"/>
                <w:sz w:val="20"/>
                <w:szCs w:val="20"/>
              </w:rPr>
              <w:t>IS 1969 (Part 1</w:t>
            </w:r>
            <w:proofErr w:type="gramStart"/>
            <w:r w:rsidR="0040467E" w:rsidRPr="003F28C9">
              <w:rPr>
                <w:rFonts w:ascii="Times New Roman" w:hAnsi="Times New Roman" w:cs="Times New Roman"/>
                <w:sz w:val="20"/>
                <w:szCs w:val="20"/>
              </w:rPr>
              <w:t>)</w:t>
            </w:r>
            <w:ins w:id="463"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z w:val="20"/>
                <w:szCs w:val="20"/>
              </w:rPr>
              <w:t>:</w:t>
            </w:r>
            <w:proofErr w:type="gramEnd"/>
            <w:r w:rsidRPr="003F28C9">
              <w:rPr>
                <w:rFonts w:ascii="Times New Roman" w:hAnsi="Times New Roman" w:cs="Times New Roman"/>
                <w:sz w:val="20"/>
                <w:szCs w:val="20"/>
              </w:rPr>
              <w:t xml:space="preserve"> 2018</w:t>
            </w:r>
            <w:ins w:id="464" w:author="Inno" w:date="2024-10-14T10:29:00Z">
              <w:r w:rsidR="00AD67CC">
                <w:rPr>
                  <w:rFonts w:ascii="Times New Roman" w:hAnsi="Times New Roman" w:cs="Times New Roman"/>
                  <w:sz w:val="20"/>
                  <w:szCs w:val="20"/>
                </w:rPr>
                <w:t>/ISO 13934-</w:t>
              </w:r>
            </w:ins>
            <w:ins w:id="465" w:author="Inno" w:date="2024-10-14T10:31:00Z">
              <w:r w:rsidR="00AD67CC">
                <w:rPr>
                  <w:rFonts w:ascii="Times New Roman" w:hAnsi="Times New Roman" w:cs="Times New Roman"/>
                  <w:sz w:val="20"/>
                  <w:szCs w:val="20"/>
                </w:rPr>
                <w:t xml:space="preserve"> </w:t>
              </w:r>
            </w:ins>
            <w:ins w:id="466" w:author="Inno" w:date="2024-10-14T10:29:00Z">
              <w:r w:rsidR="00AD67CC">
                <w:rPr>
                  <w:rFonts w:ascii="Times New Roman" w:hAnsi="Times New Roman" w:cs="Times New Roman"/>
                  <w:sz w:val="20"/>
                  <w:szCs w:val="20"/>
                </w:rPr>
                <w:t>1 : 2013</w:t>
              </w:r>
            </w:ins>
          </w:p>
        </w:tc>
        <w:tc>
          <w:tcPr>
            <w:tcW w:w="7645" w:type="dxa"/>
            <w:tcPrChange w:id="467" w:author="Inno" w:date="2024-10-14T10:31:00Z">
              <w:tcPr>
                <w:tcW w:w="6840" w:type="dxa"/>
              </w:tcPr>
            </w:tcPrChange>
          </w:tcPr>
          <w:p w14:paraId="6BED1DD2" w14:textId="65F0A85C" w:rsidR="00BD3A5D" w:rsidRPr="003F28C9" w:rsidRDefault="00BD3A5D" w:rsidP="00146EF7">
            <w:pPr>
              <w:jc w:val="both"/>
              <w:rPr>
                <w:rFonts w:ascii="Times New Roman" w:hAnsi="Times New Roman" w:cs="Times New Roman"/>
                <w:sz w:val="20"/>
                <w:szCs w:val="20"/>
              </w:rPr>
            </w:pPr>
            <w:r w:rsidRPr="003F28C9">
              <w:rPr>
                <w:rFonts w:ascii="Times New Roman" w:hAnsi="Times New Roman" w:cs="Times New Roman"/>
                <w:sz w:val="20"/>
                <w:szCs w:val="20"/>
              </w:rPr>
              <w:t xml:space="preserve">Textiles — Tensile properties of </w:t>
            </w:r>
            <w:r w:rsidR="0040467E" w:rsidRPr="003F28C9">
              <w:rPr>
                <w:rFonts w:ascii="Times New Roman" w:hAnsi="Times New Roman" w:cs="Times New Roman"/>
                <w:sz w:val="20"/>
                <w:szCs w:val="20"/>
              </w:rPr>
              <w:t>fabrics:</w:t>
            </w:r>
            <w:r w:rsidRPr="003F28C9">
              <w:rPr>
                <w:rFonts w:ascii="Times New Roman" w:hAnsi="Times New Roman" w:cs="Times New Roman"/>
                <w:sz w:val="20"/>
                <w:szCs w:val="20"/>
              </w:rPr>
              <w:t xml:space="preserve"> Part 1 Determination of maximum force and elongation at maximum force using the strip method (</w:t>
            </w:r>
            <w:r w:rsidRPr="00170A0E">
              <w:rPr>
                <w:rFonts w:ascii="Times New Roman" w:hAnsi="Times New Roman" w:cs="Times New Roman"/>
                <w:i/>
                <w:iCs/>
                <w:sz w:val="20"/>
                <w:szCs w:val="20"/>
                <w:rPrChange w:id="468" w:author="Inno" w:date="2024-10-14T10:23:00Z">
                  <w:rPr>
                    <w:rFonts w:ascii="Times New Roman" w:hAnsi="Times New Roman" w:cs="Times New Roman"/>
                    <w:sz w:val="20"/>
                    <w:szCs w:val="20"/>
                  </w:rPr>
                </w:rPrChange>
              </w:rPr>
              <w:t>fourth revision</w:t>
            </w:r>
            <w:r w:rsidRPr="003F28C9">
              <w:rPr>
                <w:rFonts w:ascii="Times New Roman" w:hAnsi="Times New Roman" w:cs="Times New Roman"/>
                <w:sz w:val="20"/>
                <w:szCs w:val="20"/>
              </w:rPr>
              <w:t>)</w:t>
            </w:r>
          </w:p>
          <w:p w14:paraId="6B5CEFBB" w14:textId="77777777" w:rsidR="006130EB" w:rsidRPr="003F28C9" w:rsidRDefault="006130EB" w:rsidP="00146EF7">
            <w:pPr>
              <w:jc w:val="both"/>
              <w:rPr>
                <w:rFonts w:ascii="Times New Roman" w:hAnsi="Times New Roman" w:cs="Times New Roman"/>
                <w:b/>
                <w:bCs/>
                <w:sz w:val="20"/>
                <w:szCs w:val="20"/>
              </w:rPr>
            </w:pPr>
          </w:p>
        </w:tc>
      </w:tr>
      <w:tr w:rsidR="006130EB" w:rsidRPr="003F28C9" w14:paraId="709BEFDC" w14:textId="77777777" w:rsidTr="00AD67CC">
        <w:tc>
          <w:tcPr>
            <w:tcW w:w="1800" w:type="dxa"/>
            <w:tcPrChange w:id="469" w:author="Inno" w:date="2024-10-14T10:31:00Z">
              <w:tcPr>
                <w:tcW w:w="2605" w:type="dxa"/>
                <w:gridSpan w:val="2"/>
              </w:tcPr>
            </w:tcPrChange>
          </w:tcPr>
          <w:p w14:paraId="6F3FB54A" w14:textId="544B7682" w:rsidR="006130EB" w:rsidRPr="003F28C9" w:rsidRDefault="006130EB">
            <w:pPr>
              <w:ind w:left="162" w:hanging="162"/>
              <w:rPr>
                <w:rFonts w:ascii="Times New Roman" w:hAnsi="Times New Roman" w:cs="Times New Roman"/>
                <w:sz w:val="20"/>
                <w:szCs w:val="20"/>
              </w:rPr>
              <w:pPrChange w:id="470" w:author="Inno" w:date="2024-10-14T10:31:00Z">
                <w:pPr/>
              </w:pPrChange>
            </w:pPr>
            <w:r w:rsidRPr="003F28C9">
              <w:rPr>
                <w:rFonts w:ascii="Times New Roman" w:hAnsi="Times New Roman" w:cs="Times New Roman"/>
                <w:sz w:val="20"/>
                <w:szCs w:val="20"/>
              </w:rPr>
              <w:t xml:space="preserve">IS </w:t>
            </w:r>
            <w:proofErr w:type="gramStart"/>
            <w:r w:rsidR="0040467E" w:rsidRPr="003F28C9">
              <w:rPr>
                <w:rFonts w:ascii="Times New Roman" w:hAnsi="Times New Roman" w:cs="Times New Roman"/>
                <w:sz w:val="20"/>
                <w:szCs w:val="20"/>
              </w:rPr>
              <w:t>3442</w:t>
            </w:r>
            <w:ins w:id="471"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z w:val="20"/>
                <w:szCs w:val="20"/>
              </w:rPr>
              <w:t>:</w:t>
            </w:r>
            <w:proofErr w:type="gramEnd"/>
            <w:r w:rsidRPr="003F28C9">
              <w:rPr>
                <w:rFonts w:ascii="Times New Roman" w:hAnsi="Times New Roman" w:cs="Times New Roman"/>
                <w:sz w:val="20"/>
                <w:szCs w:val="20"/>
              </w:rPr>
              <w:t xml:space="preserve"> </w:t>
            </w:r>
            <w:r w:rsidR="0009406D">
              <w:rPr>
                <w:rFonts w:ascii="Times New Roman" w:hAnsi="Times New Roman" w:cs="Times New Roman"/>
                <w:sz w:val="20"/>
                <w:szCs w:val="20"/>
              </w:rPr>
              <w:t>2023</w:t>
            </w:r>
          </w:p>
        </w:tc>
        <w:tc>
          <w:tcPr>
            <w:tcW w:w="7645" w:type="dxa"/>
            <w:tcPrChange w:id="472" w:author="Inno" w:date="2024-10-14T10:31:00Z">
              <w:tcPr>
                <w:tcW w:w="6840" w:type="dxa"/>
              </w:tcPr>
            </w:tcPrChange>
          </w:tcPr>
          <w:p w14:paraId="739E4A9B" w14:textId="77777777" w:rsidR="00AD67CC" w:rsidRPr="003F28C9" w:rsidRDefault="0009406D" w:rsidP="00AD67CC">
            <w:pPr>
              <w:jc w:val="both"/>
              <w:rPr>
                <w:ins w:id="473" w:author="Inno" w:date="2024-10-14T10:30:00Z"/>
                <w:rFonts w:ascii="Times New Roman" w:hAnsi="Times New Roman" w:cs="Times New Roman"/>
                <w:sz w:val="20"/>
                <w:szCs w:val="20"/>
              </w:rPr>
            </w:pPr>
            <w:r>
              <w:rPr>
                <w:rFonts w:ascii="Times New Roman" w:hAnsi="Times New Roman" w:cs="Times New Roman"/>
                <w:sz w:val="20"/>
                <w:szCs w:val="20"/>
              </w:rPr>
              <w:t xml:space="preserve">Textile </w:t>
            </w:r>
            <w:ins w:id="474" w:author="Inno" w:date="2024-10-14T10:27:00Z">
              <w:r w:rsidR="00170A0E">
                <w:rPr>
                  <w:rFonts w:ascii="Times New Roman" w:hAnsi="Times New Roman" w:cs="Times New Roman"/>
                  <w:sz w:val="20"/>
                  <w:szCs w:val="20"/>
                </w:rPr>
                <w:t xml:space="preserve">— </w:t>
              </w:r>
            </w:ins>
            <w:r w:rsidR="00170A0E">
              <w:rPr>
                <w:rFonts w:ascii="Times New Roman" w:hAnsi="Times New Roman" w:cs="Times New Roman"/>
                <w:sz w:val="20"/>
                <w:szCs w:val="20"/>
              </w:rPr>
              <w:t>M</w:t>
            </w:r>
            <w:r w:rsidR="00170A0E" w:rsidRPr="003F28C9">
              <w:rPr>
                <w:rFonts w:ascii="Times New Roman" w:hAnsi="Times New Roman" w:cs="Times New Roman"/>
                <w:sz w:val="20"/>
                <w:szCs w:val="20"/>
              </w:rPr>
              <w:t xml:space="preserve">ethod </w:t>
            </w:r>
            <w:r w:rsidR="00BD3A5D" w:rsidRPr="003F28C9">
              <w:rPr>
                <w:rFonts w:ascii="Times New Roman" w:hAnsi="Times New Roman" w:cs="Times New Roman"/>
                <w:sz w:val="20"/>
                <w:szCs w:val="20"/>
              </w:rPr>
              <w:t>for determination of crimp and</w:t>
            </w:r>
            <w:r>
              <w:rPr>
                <w:rFonts w:ascii="Times New Roman" w:hAnsi="Times New Roman" w:cs="Times New Roman"/>
                <w:sz w:val="20"/>
                <w:szCs w:val="20"/>
              </w:rPr>
              <w:t xml:space="preserve"> linear density</w:t>
            </w:r>
            <w:r w:rsidR="00BD3A5D" w:rsidRPr="003F28C9">
              <w:rPr>
                <w:rFonts w:ascii="Times New Roman" w:hAnsi="Times New Roman" w:cs="Times New Roman"/>
                <w:sz w:val="20"/>
                <w:szCs w:val="20"/>
              </w:rPr>
              <w:t xml:space="preserve"> of yarn removed from fabrics</w:t>
            </w:r>
            <w:ins w:id="475" w:author="Inno" w:date="2024-10-14T10:30:00Z">
              <w:r w:rsidR="00AD67CC">
                <w:rPr>
                  <w:rFonts w:ascii="Times New Roman" w:hAnsi="Times New Roman" w:cs="Times New Roman"/>
                  <w:sz w:val="20"/>
                  <w:szCs w:val="20"/>
                </w:rPr>
                <w:t xml:space="preserve"> </w:t>
              </w:r>
              <w:r w:rsidR="00AD67CC" w:rsidRPr="003F28C9">
                <w:rPr>
                  <w:rFonts w:ascii="Times New Roman" w:hAnsi="Times New Roman" w:cs="Times New Roman"/>
                  <w:sz w:val="20"/>
                  <w:szCs w:val="20"/>
                </w:rPr>
                <w:t>(</w:t>
              </w:r>
              <w:r w:rsidR="00AD67CC" w:rsidRPr="00E63B3A">
                <w:rPr>
                  <w:rFonts w:ascii="Times New Roman" w:hAnsi="Times New Roman" w:cs="Times New Roman"/>
                  <w:i/>
                  <w:iCs/>
                  <w:sz w:val="20"/>
                  <w:szCs w:val="20"/>
                </w:rPr>
                <w:t>second revision</w:t>
              </w:r>
              <w:r w:rsidR="00AD67CC" w:rsidRPr="003F28C9">
                <w:rPr>
                  <w:rFonts w:ascii="Times New Roman" w:hAnsi="Times New Roman" w:cs="Times New Roman"/>
                  <w:sz w:val="20"/>
                  <w:szCs w:val="20"/>
                </w:rPr>
                <w:t>)</w:t>
              </w:r>
            </w:ins>
          </w:p>
          <w:p w14:paraId="09450CCA" w14:textId="089FC03B" w:rsidR="00BD3A5D" w:rsidRPr="003F28C9" w:rsidRDefault="00BD3A5D" w:rsidP="00146EF7">
            <w:pPr>
              <w:jc w:val="both"/>
              <w:rPr>
                <w:rFonts w:ascii="Times New Roman" w:hAnsi="Times New Roman" w:cs="Times New Roman"/>
                <w:sz w:val="20"/>
                <w:szCs w:val="20"/>
              </w:rPr>
            </w:pPr>
            <w:r w:rsidRPr="003F28C9">
              <w:rPr>
                <w:rFonts w:ascii="Times New Roman" w:hAnsi="Times New Roman" w:cs="Times New Roman"/>
                <w:sz w:val="20"/>
                <w:szCs w:val="20"/>
              </w:rPr>
              <w:t xml:space="preserve"> </w:t>
            </w:r>
          </w:p>
          <w:p w14:paraId="7A1AC8F2" w14:textId="3908589B" w:rsidR="006130EB" w:rsidRPr="003F28C9" w:rsidRDefault="006130EB" w:rsidP="00146EF7">
            <w:pPr>
              <w:tabs>
                <w:tab w:val="left" w:pos="840"/>
              </w:tabs>
              <w:jc w:val="both"/>
              <w:rPr>
                <w:rFonts w:ascii="Times New Roman" w:hAnsi="Times New Roman" w:cs="Times New Roman"/>
                <w:b/>
                <w:bCs/>
                <w:sz w:val="20"/>
                <w:szCs w:val="20"/>
              </w:rPr>
            </w:pPr>
          </w:p>
        </w:tc>
      </w:tr>
      <w:tr w:rsidR="006130EB" w:rsidRPr="003F28C9" w14:paraId="57E22A5B" w14:textId="77777777" w:rsidTr="00AD67CC">
        <w:tc>
          <w:tcPr>
            <w:tcW w:w="1800" w:type="dxa"/>
            <w:tcPrChange w:id="476" w:author="Inno" w:date="2024-10-14T10:31:00Z">
              <w:tcPr>
                <w:tcW w:w="2605" w:type="dxa"/>
                <w:gridSpan w:val="2"/>
              </w:tcPr>
            </w:tcPrChange>
          </w:tcPr>
          <w:p w14:paraId="418BDDAD" w14:textId="6E0E4C04" w:rsidR="006130EB" w:rsidRPr="003F28C9" w:rsidRDefault="006130EB">
            <w:pPr>
              <w:ind w:left="162" w:hanging="162"/>
              <w:rPr>
                <w:rFonts w:ascii="Times New Roman" w:hAnsi="Times New Roman" w:cs="Times New Roman"/>
                <w:sz w:val="20"/>
                <w:szCs w:val="20"/>
              </w:rPr>
              <w:pPrChange w:id="477" w:author="Inno" w:date="2024-10-14T10:31:00Z">
                <w:pPr/>
              </w:pPrChange>
            </w:pPr>
            <w:r w:rsidRPr="003F28C9">
              <w:rPr>
                <w:rFonts w:ascii="Times New Roman" w:hAnsi="Times New Roman" w:cs="Times New Roman"/>
                <w:sz w:val="20"/>
                <w:szCs w:val="20"/>
              </w:rPr>
              <w:t>IS/ISO</w:t>
            </w:r>
            <w:r w:rsidRPr="003F28C9">
              <w:rPr>
                <w:rFonts w:ascii="Times New Roman" w:hAnsi="Times New Roman" w:cs="Times New Roman"/>
                <w:spacing w:val="-3"/>
                <w:sz w:val="20"/>
                <w:szCs w:val="20"/>
              </w:rPr>
              <w:t xml:space="preserve"> </w:t>
            </w:r>
            <w:r w:rsidRPr="003F28C9">
              <w:rPr>
                <w:rFonts w:ascii="Times New Roman" w:hAnsi="Times New Roman" w:cs="Times New Roman"/>
                <w:sz w:val="20"/>
                <w:szCs w:val="20"/>
              </w:rPr>
              <w:t>10993-</w:t>
            </w:r>
            <w:proofErr w:type="gramStart"/>
            <w:r w:rsidR="0040467E" w:rsidRPr="003F28C9">
              <w:rPr>
                <w:rFonts w:ascii="Times New Roman" w:hAnsi="Times New Roman" w:cs="Times New Roman"/>
                <w:sz w:val="20"/>
                <w:szCs w:val="20"/>
              </w:rPr>
              <w:t>5</w:t>
            </w:r>
            <w:ins w:id="478" w:author="Inno" w:date="2024-10-14T10:23:00Z">
              <w:r w:rsidR="00170A0E">
                <w:rPr>
                  <w:rFonts w:ascii="Times New Roman" w:hAnsi="Times New Roman" w:cs="Times New Roman"/>
                  <w:sz w:val="20"/>
                  <w:szCs w:val="20"/>
                </w:rPr>
                <w:t xml:space="preserve"> </w:t>
              </w:r>
            </w:ins>
            <w:r w:rsidR="0040467E" w:rsidRPr="003F28C9">
              <w:rPr>
                <w:rFonts w:ascii="Times New Roman" w:hAnsi="Times New Roman" w:cs="Times New Roman"/>
                <w:spacing w:val="-2"/>
                <w:sz w:val="20"/>
                <w:szCs w:val="20"/>
              </w:rPr>
              <w:t>:</w:t>
            </w:r>
            <w:proofErr w:type="gramEnd"/>
            <w:r w:rsidRPr="003F28C9">
              <w:rPr>
                <w:rFonts w:ascii="Times New Roman" w:hAnsi="Times New Roman" w:cs="Times New Roman"/>
                <w:spacing w:val="-4"/>
                <w:sz w:val="20"/>
                <w:szCs w:val="20"/>
              </w:rPr>
              <w:t xml:space="preserve"> 2009</w:t>
            </w:r>
          </w:p>
        </w:tc>
        <w:tc>
          <w:tcPr>
            <w:tcW w:w="7645" w:type="dxa"/>
            <w:tcPrChange w:id="479" w:author="Inno" w:date="2024-10-14T10:31:00Z">
              <w:tcPr>
                <w:tcW w:w="6840" w:type="dxa"/>
              </w:tcPr>
            </w:tcPrChange>
          </w:tcPr>
          <w:p w14:paraId="6AD2D607" w14:textId="77777777" w:rsidR="00BD3A5D" w:rsidRPr="003F28C9" w:rsidRDefault="00BD3A5D" w:rsidP="00146EF7">
            <w:pPr>
              <w:jc w:val="both"/>
              <w:rPr>
                <w:rFonts w:ascii="Times New Roman" w:hAnsi="Times New Roman" w:cs="Times New Roman"/>
                <w:sz w:val="20"/>
                <w:szCs w:val="20"/>
              </w:rPr>
            </w:pPr>
            <w:r w:rsidRPr="003F28C9">
              <w:rPr>
                <w:rFonts w:ascii="Times New Roman" w:hAnsi="Times New Roman" w:cs="Times New Roman"/>
                <w:sz w:val="20"/>
                <w:szCs w:val="20"/>
              </w:rPr>
              <w:t>Biological evaluation of medical devices: Part 5 Tests for in vitro cytotoxicity</w:t>
            </w:r>
          </w:p>
          <w:p w14:paraId="2DC41EE6" w14:textId="77777777" w:rsidR="006130EB" w:rsidRPr="003F28C9" w:rsidRDefault="006130EB" w:rsidP="00146EF7">
            <w:pPr>
              <w:jc w:val="both"/>
              <w:rPr>
                <w:rFonts w:ascii="Times New Roman" w:hAnsi="Times New Roman" w:cs="Times New Roman"/>
                <w:b/>
                <w:bCs/>
                <w:sz w:val="20"/>
                <w:szCs w:val="20"/>
              </w:rPr>
            </w:pPr>
          </w:p>
        </w:tc>
      </w:tr>
      <w:bookmarkEnd w:id="404"/>
    </w:tbl>
    <w:p w14:paraId="1A284282" w14:textId="77777777" w:rsidR="006130EB" w:rsidRDefault="006130EB" w:rsidP="00146EF7">
      <w:pPr>
        <w:spacing w:line="240" w:lineRule="auto"/>
        <w:jc w:val="center"/>
        <w:rPr>
          <w:b/>
          <w:bCs/>
        </w:rPr>
      </w:pPr>
    </w:p>
    <w:p w14:paraId="2AB99A7B" w14:textId="77777777" w:rsidR="00FC5473" w:rsidRDefault="00FC5473" w:rsidP="00146EF7">
      <w:pPr>
        <w:spacing w:line="240" w:lineRule="auto"/>
        <w:jc w:val="center"/>
        <w:rPr>
          <w:b/>
          <w:bCs/>
        </w:rPr>
      </w:pPr>
    </w:p>
    <w:p w14:paraId="106F3151" w14:textId="77777777" w:rsidR="00FC5473" w:rsidRDefault="00FC5473" w:rsidP="00146EF7">
      <w:pPr>
        <w:spacing w:line="240" w:lineRule="auto"/>
        <w:jc w:val="center"/>
        <w:rPr>
          <w:b/>
          <w:bCs/>
        </w:rPr>
      </w:pPr>
    </w:p>
    <w:p w14:paraId="2ED89916" w14:textId="77777777" w:rsidR="00FC5473" w:rsidRDefault="00FC5473" w:rsidP="00146EF7">
      <w:pPr>
        <w:spacing w:line="240" w:lineRule="auto"/>
        <w:jc w:val="center"/>
        <w:rPr>
          <w:b/>
          <w:bCs/>
        </w:rPr>
      </w:pPr>
    </w:p>
    <w:p w14:paraId="29D01A1E" w14:textId="77777777" w:rsidR="00FC5473" w:rsidRDefault="00FC5473" w:rsidP="00146EF7">
      <w:pPr>
        <w:spacing w:line="240" w:lineRule="auto"/>
        <w:jc w:val="center"/>
        <w:rPr>
          <w:b/>
          <w:bCs/>
        </w:rPr>
      </w:pPr>
    </w:p>
    <w:p w14:paraId="5FBAF63D" w14:textId="77777777" w:rsidR="00FC5473" w:rsidRDefault="00FC5473" w:rsidP="00146EF7">
      <w:pPr>
        <w:spacing w:line="240" w:lineRule="auto"/>
        <w:jc w:val="center"/>
        <w:rPr>
          <w:b/>
          <w:bCs/>
        </w:rPr>
      </w:pPr>
    </w:p>
    <w:p w14:paraId="724F5059" w14:textId="77777777" w:rsidR="00FC5473" w:rsidRDefault="00FC5473" w:rsidP="00146EF7">
      <w:pPr>
        <w:spacing w:line="240" w:lineRule="auto"/>
        <w:jc w:val="center"/>
        <w:rPr>
          <w:b/>
          <w:bCs/>
        </w:rPr>
      </w:pPr>
    </w:p>
    <w:p w14:paraId="5A5C4C7C" w14:textId="77777777" w:rsidR="00FC5473" w:rsidRDefault="00FC5473" w:rsidP="00146EF7">
      <w:pPr>
        <w:spacing w:line="240" w:lineRule="auto"/>
        <w:jc w:val="center"/>
        <w:rPr>
          <w:b/>
          <w:bCs/>
        </w:rPr>
      </w:pPr>
    </w:p>
    <w:p w14:paraId="6B870C5E" w14:textId="77777777" w:rsidR="00FC5473" w:rsidRDefault="00FC5473" w:rsidP="00146EF7">
      <w:pPr>
        <w:spacing w:line="240" w:lineRule="auto"/>
        <w:jc w:val="center"/>
        <w:rPr>
          <w:b/>
          <w:bCs/>
        </w:rPr>
      </w:pPr>
    </w:p>
    <w:p w14:paraId="09934C7D" w14:textId="77777777" w:rsidR="00FC5473" w:rsidRDefault="00FC5473" w:rsidP="00146EF7">
      <w:pPr>
        <w:spacing w:line="240" w:lineRule="auto"/>
        <w:jc w:val="center"/>
        <w:rPr>
          <w:b/>
          <w:bCs/>
        </w:rPr>
      </w:pPr>
    </w:p>
    <w:p w14:paraId="194B85A5" w14:textId="77777777" w:rsidR="00FC5473" w:rsidRDefault="00FC5473" w:rsidP="00146EF7">
      <w:pPr>
        <w:spacing w:line="240" w:lineRule="auto"/>
        <w:jc w:val="center"/>
        <w:rPr>
          <w:b/>
          <w:bCs/>
        </w:rPr>
      </w:pPr>
    </w:p>
    <w:p w14:paraId="61FD76E6" w14:textId="77777777" w:rsidR="00FC5473" w:rsidRDefault="00FC5473" w:rsidP="00146EF7">
      <w:pPr>
        <w:spacing w:line="240" w:lineRule="auto"/>
        <w:jc w:val="center"/>
        <w:rPr>
          <w:b/>
          <w:bCs/>
        </w:rPr>
      </w:pPr>
    </w:p>
    <w:p w14:paraId="1DBC7872" w14:textId="77777777" w:rsidR="00FC5473" w:rsidRDefault="00FC5473" w:rsidP="00146EF7">
      <w:pPr>
        <w:spacing w:line="240" w:lineRule="auto"/>
        <w:jc w:val="center"/>
        <w:rPr>
          <w:b/>
          <w:bCs/>
        </w:rPr>
      </w:pPr>
    </w:p>
    <w:p w14:paraId="6B3C4335" w14:textId="77777777" w:rsidR="00FC5473" w:rsidRDefault="00FC5473" w:rsidP="00146EF7">
      <w:pPr>
        <w:spacing w:line="240" w:lineRule="auto"/>
        <w:jc w:val="center"/>
        <w:rPr>
          <w:b/>
          <w:bCs/>
        </w:rPr>
      </w:pPr>
    </w:p>
    <w:p w14:paraId="07CC7D22" w14:textId="48B04AE6" w:rsidR="00FC5473" w:rsidRPr="00B845D5" w:rsidRDefault="00FC5473">
      <w:pPr>
        <w:widowControl w:val="0"/>
        <w:autoSpaceDE w:val="0"/>
        <w:autoSpaceDN w:val="0"/>
        <w:spacing w:after="120" w:line="240" w:lineRule="auto"/>
        <w:ind w:left="354" w:right="37"/>
        <w:jc w:val="center"/>
        <w:outlineLvl w:val="2"/>
        <w:rPr>
          <w:rFonts w:ascii="Times New Roman" w:eastAsia="Times New Roman" w:hAnsi="Times New Roman" w:cs="Times New Roman"/>
          <w:b/>
          <w:bCs/>
          <w:sz w:val="20"/>
          <w:szCs w:val="20"/>
        </w:rPr>
        <w:pPrChange w:id="480" w:author="Inno" w:date="2024-10-14T10:31:00Z">
          <w:pPr>
            <w:widowControl w:val="0"/>
            <w:autoSpaceDE w:val="0"/>
            <w:autoSpaceDN w:val="0"/>
            <w:spacing w:before="71" w:after="0" w:line="240" w:lineRule="auto"/>
            <w:ind w:left="354" w:right="37"/>
            <w:jc w:val="center"/>
            <w:outlineLvl w:val="2"/>
          </w:pPr>
        </w:pPrChange>
      </w:pPr>
      <w:r w:rsidRPr="00B845D5">
        <w:rPr>
          <w:rFonts w:ascii="Times New Roman" w:eastAsia="Times New Roman" w:hAnsi="Times New Roman" w:cs="Times New Roman"/>
          <w:b/>
          <w:bCs/>
          <w:sz w:val="20"/>
          <w:szCs w:val="20"/>
        </w:rPr>
        <w:lastRenderedPageBreak/>
        <w:t>ANNEX</w:t>
      </w:r>
      <w:r w:rsidRPr="00B845D5">
        <w:rPr>
          <w:rFonts w:ascii="Times New Roman" w:eastAsia="Times New Roman" w:hAnsi="Times New Roman" w:cs="Times New Roman"/>
          <w:b/>
          <w:bCs/>
          <w:spacing w:val="-9"/>
          <w:sz w:val="20"/>
          <w:szCs w:val="20"/>
        </w:rPr>
        <w:t xml:space="preserve"> </w:t>
      </w:r>
      <w:r w:rsidRPr="00B845D5">
        <w:rPr>
          <w:rFonts w:ascii="Times New Roman" w:eastAsia="Times New Roman" w:hAnsi="Times New Roman" w:cs="Times New Roman"/>
          <w:b/>
          <w:bCs/>
          <w:spacing w:val="-10"/>
          <w:sz w:val="20"/>
          <w:szCs w:val="20"/>
        </w:rPr>
        <w:t>B</w:t>
      </w:r>
    </w:p>
    <w:p w14:paraId="4AE93D4B" w14:textId="77777777" w:rsidR="00FC5473" w:rsidRPr="00F605B5" w:rsidRDefault="00FC5473">
      <w:pPr>
        <w:widowControl w:val="0"/>
        <w:autoSpaceDE w:val="0"/>
        <w:autoSpaceDN w:val="0"/>
        <w:spacing w:after="120" w:line="240" w:lineRule="auto"/>
        <w:ind w:left="354" w:right="33"/>
        <w:jc w:val="center"/>
        <w:rPr>
          <w:rFonts w:ascii="Times New Roman" w:eastAsia="Times New Roman" w:hAnsi="Times New Roman" w:cs="Times New Roman"/>
          <w:sz w:val="20"/>
          <w:szCs w:val="20"/>
        </w:rPr>
        <w:pPrChange w:id="481" w:author="Inno" w:date="2024-10-14T10:31:00Z">
          <w:pPr>
            <w:widowControl w:val="0"/>
            <w:autoSpaceDE w:val="0"/>
            <w:autoSpaceDN w:val="0"/>
            <w:spacing w:before="113" w:after="0" w:line="240" w:lineRule="auto"/>
            <w:ind w:left="354" w:right="33"/>
            <w:jc w:val="center"/>
          </w:pPr>
        </w:pPrChange>
      </w:pPr>
      <w:r w:rsidRPr="00F605B5">
        <w:rPr>
          <w:rFonts w:ascii="Times New Roman" w:eastAsia="Times New Roman" w:hAnsi="Times New Roman" w:cs="Times New Roman"/>
          <w:spacing w:val="-2"/>
          <w:sz w:val="20"/>
          <w:szCs w:val="20"/>
        </w:rPr>
        <w:t>(</w:t>
      </w:r>
      <w:r w:rsidRPr="00F605B5">
        <w:rPr>
          <w:rFonts w:ascii="Times New Roman" w:eastAsia="Times New Roman" w:hAnsi="Times New Roman" w:cs="Times New Roman"/>
          <w:i/>
          <w:spacing w:val="-2"/>
          <w:sz w:val="20"/>
          <w:szCs w:val="20"/>
        </w:rPr>
        <w:t>Foreword</w:t>
      </w:r>
      <w:r w:rsidRPr="00F605B5">
        <w:rPr>
          <w:rFonts w:ascii="Times New Roman" w:eastAsia="Times New Roman" w:hAnsi="Times New Roman" w:cs="Times New Roman"/>
          <w:spacing w:val="-2"/>
          <w:sz w:val="20"/>
          <w:szCs w:val="20"/>
        </w:rPr>
        <w:t>)</w:t>
      </w:r>
    </w:p>
    <w:p w14:paraId="70E14C12" w14:textId="77777777" w:rsidR="00FC5473" w:rsidRPr="00B845D5" w:rsidRDefault="00FC5473">
      <w:pPr>
        <w:widowControl w:val="0"/>
        <w:autoSpaceDE w:val="0"/>
        <w:autoSpaceDN w:val="0"/>
        <w:spacing w:after="120" w:line="240" w:lineRule="auto"/>
        <w:ind w:left="354" w:right="34"/>
        <w:jc w:val="center"/>
        <w:outlineLvl w:val="2"/>
        <w:rPr>
          <w:rFonts w:ascii="Times New Roman" w:eastAsia="Times New Roman" w:hAnsi="Times New Roman" w:cs="Times New Roman"/>
          <w:b/>
          <w:bCs/>
          <w:sz w:val="20"/>
          <w:szCs w:val="20"/>
        </w:rPr>
        <w:pPrChange w:id="482" w:author="Inno" w:date="2024-10-14T10:31:00Z">
          <w:pPr>
            <w:widowControl w:val="0"/>
            <w:autoSpaceDE w:val="0"/>
            <w:autoSpaceDN w:val="0"/>
            <w:spacing w:before="125" w:after="0" w:line="240" w:lineRule="auto"/>
            <w:ind w:left="354" w:right="34"/>
            <w:jc w:val="center"/>
            <w:outlineLvl w:val="2"/>
          </w:pPr>
        </w:pPrChange>
      </w:pPr>
      <w:r w:rsidRPr="00B845D5">
        <w:rPr>
          <w:rFonts w:ascii="Times New Roman" w:eastAsia="Times New Roman" w:hAnsi="Times New Roman" w:cs="Times New Roman"/>
          <w:b/>
          <w:bCs/>
          <w:spacing w:val="-2"/>
          <w:sz w:val="20"/>
          <w:szCs w:val="20"/>
        </w:rPr>
        <w:t>COMMITTEE</w:t>
      </w:r>
      <w:r w:rsidRPr="00B845D5">
        <w:rPr>
          <w:rFonts w:ascii="Times New Roman" w:eastAsia="Times New Roman" w:hAnsi="Times New Roman" w:cs="Times New Roman"/>
          <w:b/>
          <w:bCs/>
          <w:spacing w:val="5"/>
          <w:sz w:val="20"/>
          <w:szCs w:val="20"/>
        </w:rPr>
        <w:t xml:space="preserve"> </w:t>
      </w:r>
      <w:r w:rsidRPr="00B845D5">
        <w:rPr>
          <w:rFonts w:ascii="Times New Roman" w:eastAsia="Times New Roman" w:hAnsi="Times New Roman" w:cs="Times New Roman"/>
          <w:b/>
          <w:bCs/>
          <w:spacing w:val="-2"/>
          <w:sz w:val="20"/>
          <w:szCs w:val="20"/>
        </w:rPr>
        <w:t>COMPOSITION</w:t>
      </w:r>
    </w:p>
    <w:p w14:paraId="0E3048FA" w14:textId="77777777" w:rsidR="00FC5473" w:rsidRPr="00B845D5" w:rsidDel="00AD67CC" w:rsidRDefault="00FC5473">
      <w:pPr>
        <w:widowControl w:val="0"/>
        <w:autoSpaceDE w:val="0"/>
        <w:autoSpaceDN w:val="0"/>
        <w:spacing w:after="0" w:line="240" w:lineRule="auto"/>
        <w:ind w:left="354" w:right="38"/>
        <w:jc w:val="center"/>
        <w:rPr>
          <w:del w:id="483" w:author="Inno" w:date="2024-10-14T10:37:00Z"/>
          <w:spacing w:val="-5"/>
        </w:rPr>
        <w:pPrChange w:id="484" w:author="Inno" w:date="2024-10-14T10:37:00Z">
          <w:pPr>
            <w:pStyle w:val="BodyText"/>
            <w:spacing w:before="10"/>
          </w:pPr>
        </w:pPrChange>
      </w:pPr>
      <w:r w:rsidRPr="00B845D5">
        <w:rPr>
          <w:rFonts w:ascii="Times New Roman" w:eastAsia="Times New Roman" w:hAnsi="Times New Roman" w:cs="Times New Roman"/>
          <w:sz w:val="20"/>
          <w:szCs w:val="20"/>
        </w:rPr>
        <w:t>Yoga</w:t>
      </w:r>
      <w:r w:rsidRPr="00B845D5">
        <w:rPr>
          <w:rFonts w:ascii="Times New Roman" w:eastAsia="Times New Roman" w:hAnsi="Times New Roman" w:cs="Times New Roman"/>
          <w:spacing w:val="-7"/>
          <w:sz w:val="20"/>
          <w:szCs w:val="20"/>
        </w:rPr>
        <w:t xml:space="preserve"> </w:t>
      </w:r>
      <w:r w:rsidRPr="00B845D5">
        <w:rPr>
          <w:rFonts w:ascii="Times New Roman" w:eastAsia="Times New Roman" w:hAnsi="Times New Roman" w:cs="Times New Roman"/>
          <w:sz w:val="20"/>
          <w:szCs w:val="20"/>
        </w:rPr>
        <w:t>Sectional</w:t>
      </w:r>
      <w:r w:rsidRPr="00B845D5">
        <w:rPr>
          <w:rFonts w:ascii="Times New Roman" w:eastAsia="Times New Roman" w:hAnsi="Times New Roman" w:cs="Times New Roman"/>
          <w:spacing w:val="-5"/>
          <w:sz w:val="20"/>
          <w:szCs w:val="20"/>
        </w:rPr>
        <w:t xml:space="preserve"> </w:t>
      </w:r>
      <w:r w:rsidRPr="00B845D5">
        <w:rPr>
          <w:rFonts w:ascii="Times New Roman" w:eastAsia="Times New Roman" w:hAnsi="Times New Roman" w:cs="Times New Roman"/>
          <w:sz w:val="20"/>
          <w:szCs w:val="20"/>
        </w:rPr>
        <w:t>Committee,</w:t>
      </w:r>
      <w:r w:rsidRPr="00B845D5">
        <w:rPr>
          <w:rFonts w:ascii="Times New Roman" w:eastAsia="Times New Roman" w:hAnsi="Times New Roman" w:cs="Times New Roman"/>
          <w:spacing w:val="-4"/>
          <w:sz w:val="20"/>
          <w:szCs w:val="20"/>
        </w:rPr>
        <w:t xml:space="preserve"> </w:t>
      </w:r>
      <w:r w:rsidRPr="00B845D5">
        <w:rPr>
          <w:rFonts w:ascii="Times New Roman" w:eastAsia="Times New Roman" w:hAnsi="Times New Roman" w:cs="Times New Roman"/>
          <w:sz w:val="20"/>
          <w:szCs w:val="20"/>
        </w:rPr>
        <w:t>AYD</w:t>
      </w:r>
      <w:r w:rsidRPr="00B845D5">
        <w:rPr>
          <w:rFonts w:ascii="Times New Roman" w:eastAsia="Times New Roman" w:hAnsi="Times New Roman" w:cs="Times New Roman"/>
          <w:spacing w:val="-7"/>
          <w:sz w:val="20"/>
          <w:szCs w:val="20"/>
        </w:rPr>
        <w:t xml:space="preserve"> </w:t>
      </w:r>
      <w:r w:rsidRPr="00B845D5">
        <w:rPr>
          <w:rFonts w:ascii="Times New Roman" w:eastAsia="Times New Roman" w:hAnsi="Times New Roman" w:cs="Times New Roman"/>
          <w:spacing w:val="-5"/>
          <w:sz w:val="20"/>
          <w:szCs w:val="20"/>
        </w:rPr>
        <w:t>02</w:t>
      </w:r>
    </w:p>
    <w:p w14:paraId="69A45E58" w14:textId="77777777" w:rsidR="00AD67CC" w:rsidRPr="00B845D5" w:rsidRDefault="00AD67CC">
      <w:pPr>
        <w:widowControl w:val="0"/>
        <w:autoSpaceDE w:val="0"/>
        <w:autoSpaceDN w:val="0"/>
        <w:spacing w:after="0" w:line="240" w:lineRule="auto"/>
        <w:ind w:left="354" w:right="38"/>
        <w:jc w:val="center"/>
        <w:rPr>
          <w:ins w:id="485" w:author="Inno" w:date="2024-10-14T10:37:00Z"/>
          <w:rFonts w:ascii="Times New Roman" w:eastAsia="Times New Roman" w:hAnsi="Times New Roman" w:cs="Times New Roman"/>
          <w:sz w:val="20"/>
          <w:szCs w:val="20"/>
        </w:rPr>
        <w:pPrChange w:id="486" w:author="Inno" w:date="2024-10-14T10:37:00Z">
          <w:pPr>
            <w:widowControl w:val="0"/>
            <w:autoSpaceDE w:val="0"/>
            <w:autoSpaceDN w:val="0"/>
            <w:spacing w:before="116" w:after="0" w:line="240" w:lineRule="auto"/>
            <w:ind w:left="354" w:right="38"/>
            <w:jc w:val="center"/>
          </w:pPr>
        </w:pPrChange>
      </w:pPr>
    </w:p>
    <w:p w14:paraId="4219CA60" w14:textId="77777777" w:rsidR="00FC5473" w:rsidRPr="00F605B5" w:rsidRDefault="00FC5473">
      <w:pPr>
        <w:widowControl w:val="0"/>
        <w:autoSpaceDE w:val="0"/>
        <w:autoSpaceDN w:val="0"/>
        <w:spacing w:after="120" w:line="240" w:lineRule="auto"/>
        <w:ind w:left="354" w:right="38"/>
        <w:jc w:val="center"/>
        <w:pPrChange w:id="487" w:author="Inno" w:date="2024-10-14T10:37:00Z">
          <w:pPr>
            <w:pStyle w:val="BodyText"/>
            <w:spacing w:before="10"/>
          </w:pPr>
        </w:pPrChange>
      </w:pPr>
    </w:p>
    <w:tbl>
      <w:tblPr>
        <w:tblW w:w="9894" w:type="dxa"/>
        <w:tblInd w:w="-270" w:type="dxa"/>
        <w:tblLayout w:type="fixed"/>
        <w:tblCellMar>
          <w:left w:w="0" w:type="dxa"/>
          <w:right w:w="0" w:type="dxa"/>
        </w:tblCellMar>
        <w:tblLook w:val="04A0" w:firstRow="1" w:lastRow="0" w:firstColumn="1" w:lastColumn="0" w:noHBand="0" w:noVBand="1"/>
      </w:tblPr>
      <w:tblGrid>
        <w:gridCol w:w="5110"/>
        <w:gridCol w:w="15"/>
        <w:gridCol w:w="4769"/>
        <w:tblGridChange w:id="488">
          <w:tblGrid>
            <w:gridCol w:w="270"/>
            <w:gridCol w:w="4840"/>
            <w:gridCol w:w="15"/>
            <w:gridCol w:w="255"/>
            <w:gridCol w:w="15"/>
            <w:gridCol w:w="4499"/>
            <w:gridCol w:w="270"/>
          </w:tblGrid>
        </w:tblGridChange>
      </w:tblGrid>
      <w:tr w:rsidR="00AD67CC" w:rsidRPr="00B845D5" w14:paraId="72BA3EA3" w14:textId="77777777" w:rsidTr="00AD67CC">
        <w:trPr>
          <w:trHeight w:val="254"/>
          <w:tblHeader/>
        </w:trPr>
        <w:tc>
          <w:tcPr>
            <w:tcW w:w="5110" w:type="dxa"/>
          </w:tcPr>
          <w:p w14:paraId="72758AC8" w14:textId="77777777" w:rsidR="00FC5473" w:rsidRPr="00F605B5" w:rsidRDefault="00FC5473">
            <w:pPr>
              <w:pStyle w:val="TableParagraph"/>
              <w:spacing w:after="180"/>
              <w:jc w:val="center"/>
              <w:rPr>
                <w:i/>
                <w:sz w:val="20"/>
                <w:szCs w:val="20"/>
              </w:rPr>
              <w:pPrChange w:id="489" w:author="Inno" w:date="2024-10-14T10:37:00Z">
                <w:pPr>
                  <w:pStyle w:val="TableParagraph"/>
                  <w:ind w:left="1353"/>
                </w:pPr>
              </w:pPrChange>
            </w:pPr>
            <w:r w:rsidRPr="00F605B5">
              <w:rPr>
                <w:i/>
                <w:spacing w:val="-2"/>
                <w:sz w:val="20"/>
                <w:szCs w:val="20"/>
              </w:rPr>
              <w:t>Organization</w:t>
            </w:r>
          </w:p>
        </w:tc>
        <w:tc>
          <w:tcPr>
            <w:tcW w:w="4780" w:type="dxa"/>
            <w:gridSpan w:val="2"/>
          </w:tcPr>
          <w:p w14:paraId="225A068E" w14:textId="77777777" w:rsidR="00FC5473" w:rsidRPr="00F605B5" w:rsidRDefault="00FC5473">
            <w:pPr>
              <w:pStyle w:val="TableParagraph"/>
              <w:spacing w:after="180"/>
              <w:jc w:val="center"/>
              <w:rPr>
                <w:i/>
                <w:sz w:val="20"/>
                <w:szCs w:val="20"/>
              </w:rPr>
              <w:pPrChange w:id="490" w:author="Inno" w:date="2024-10-14T10:33:00Z">
                <w:pPr>
                  <w:pStyle w:val="TableParagraph"/>
                  <w:ind w:left="791"/>
                </w:pPr>
              </w:pPrChange>
            </w:pPr>
            <w:r w:rsidRPr="00F605B5">
              <w:rPr>
                <w:i/>
                <w:spacing w:val="-2"/>
                <w:sz w:val="20"/>
                <w:szCs w:val="20"/>
              </w:rPr>
              <w:t>Representative(s)</w:t>
            </w:r>
          </w:p>
        </w:tc>
      </w:tr>
      <w:tr w:rsidR="00AD67CC" w:rsidRPr="00B845D5" w14:paraId="51F48320" w14:textId="77777777" w:rsidTr="00B845D5">
        <w:tblPrEx>
          <w:tblW w:w="9894" w:type="dxa"/>
          <w:tblInd w:w="-270" w:type="dxa"/>
          <w:tblLayout w:type="fixed"/>
          <w:tblCellMar>
            <w:left w:w="0" w:type="dxa"/>
            <w:right w:w="0" w:type="dxa"/>
          </w:tblCellMar>
          <w:tblPrExChange w:id="491" w:author="Inno" w:date="2024-10-14T10:41:00Z">
            <w:tblPrEx>
              <w:tblW w:w="9894" w:type="dxa"/>
              <w:tblInd w:w="-270" w:type="dxa"/>
              <w:tblLayout w:type="fixed"/>
              <w:tblCellMar>
                <w:left w:w="0" w:type="dxa"/>
                <w:right w:w="0" w:type="dxa"/>
              </w:tblCellMar>
            </w:tblPrEx>
          </w:tblPrExChange>
        </w:tblPrEx>
        <w:trPr>
          <w:trHeight w:val="49"/>
          <w:trPrChange w:id="492" w:author="Inno" w:date="2024-10-14T10:41:00Z">
            <w:trPr>
              <w:gridBefore w:val="1"/>
              <w:trHeight w:val="508"/>
            </w:trPr>
          </w:trPrChange>
        </w:trPr>
        <w:tc>
          <w:tcPr>
            <w:tcW w:w="5110" w:type="dxa"/>
            <w:tcPrChange w:id="493" w:author="Inno" w:date="2024-10-14T10:41:00Z">
              <w:tcPr>
                <w:tcW w:w="5110" w:type="dxa"/>
                <w:gridSpan w:val="3"/>
              </w:tcPr>
            </w:tcPrChange>
          </w:tcPr>
          <w:p w14:paraId="6E01F73C" w14:textId="77777777" w:rsidR="00FC5473" w:rsidRPr="00F605B5" w:rsidRDefault="00FC5473">
            <w:pPr>
              <w:pStyle w:val="TableParagraph"/>
              <w:spacing w:after="180"/>
              <w:ind w:right="681"/>
              <w:rPr>
                <w:sz w:val="20"/>
                <w:szCs w:val="20"/>
              </w:rPr>
              <w:pPrChange w:id="494" w:author="Inno" w:date="2024-10-14T10:31:00Z">
                <w:pPr>
                  <w:pStyle w:val="TableParagraph"/>
                  <w:spacing w:before="24"/>
                  <w:ind w:right="681"/>
                </w:pPr>
              </w:pPrChange>
            </w:pPr>
            <w:r w:rsidRPr="00F605B5">
              <w:rPr>
                <w:sz w:val="20"/>
                <w:szCs w:val="20"/>
              </w:rPr>
              <w:t>Krishnamacharya</w:t>
            </w:r>
            <w:r w:rsidRPr="00F605B5">
              <w:rPr>
                <w:spacing w:val="-13"/>
                <w:sz w:val="20"/>
                <w:szCs w:val="20"/>
              </w:rPr>
              <w:t xml:space="preserve"> </w:t>
            </w:r>
            <w:r w:rsidRPr="00F605B5">
              <w:rPr>
                <w:sz w:val="20"/>
                <w:szCs w:val="20"/>
              </w:rPr>
              <w:t>Yoga</w:t>
            </w:r>
            <w:r w:rsidRPr="00F605B5">
              <w:rPr>
                <w:spacing w:val="-12"/>
                <w:sz w:val="20"/>
                <w:szCs w:val="20"/>
              </w:rPr>
              <w:t xml:space="preserve"> </w:t>
            </w:r>
            <w:proofErr w:type="spellStart"/>
            <w:r w:rsidRPr="00F605B5">
              <w:rPr>
                <w:sz w:val="20"/>
                <w:szCs w:val="20"/>
              </w:rPr>
              <w:t>Mandiram</w:t>
            </w:r>
            <w:proofErr w:type="spellEnd"/>
            <w:r w:rsidRPr="00F605B5">
              <w:rPr>
                <w:spacing w:val="-13"/>
                <w:sz w:val="20"/>
                <w:szCs w:val="20"/>
              </w:rPr>
              <w:t xml:space="preserve"> </w:t>
            </w:r>
            <w:r w:rsidRPr="00F605B5">
              <w:rPr>
                <w:sz w:val="20"/>
                <w:szCs w:val="20"/>
              </w:rPr>
              <w:t xml:space="preserve">(KYM), </w:t>
            </w:r>
            <w:r w:rsidRPr="00F605B5">
              <w:rPr>
                <w:spacing w:val="-2"/>
                <w:sz w:val="20"/>
                <w:szCs w:val="20"/>
              </w:rPr>
              <w:t>Chennai</w:t>
            </w:r>
          </w:p>
        </w:tc>
        <w:tc>
          <w:tcPr>
            <w:tcW w:w="4784" w:type="dxa"/>
            <w:gridSpan w:val="2"/>
            <w:tcPrChange w:id="495" w:author="Inno" w:date="2024-10-14T10:41:00Z">
              <w:tcPr>
                <w:tcW w:w="4784" w:type="dxa"/>
                <w:gridSpan w:val="3"/>
              </w:tcPr>
            </w:tcPrChange>
          </w:tcPr>
          <w:p w14:paraId="5C76BB19" w14:textId="77777777" w:rsidR="00FC5473" w:rsidRPr="00B845D5" w:rsidRDefault="00FC5473">
            <w:pPr>
              <w:pStyle w:val="TableParagraph"/>
              <w:spacing w:after="180"/>
              <w:ind w:left="118"/>
              <w:rPr>
                <w:rStyle w:val="SubtleReference2"/>
                <w:color w:val="auto"/>
                <w:szCs w:val="20"/>
                <w:rPrChange w:id="496" w:author="Inno" w:date="2024-10-14T10:41:00Z">
                  <w:rPr>
                    <w:b/>
                    <w:sz w:val="20"/>
                  </w:rPr>
                </w:rPrChange>
              </w:rPr>
              <w:pPrChange w:id="497" w:author="Inno" w:date="2024-10-14T10:31:00Z">
                <w:pPr>
                  <w:pStyle w:val="TableParagraph"/>
                  <w:spacing w:before="24"/>
                  <w:ind w:left="118"/>
                </w:pPr>
              </w:pPrChange>
            </w:pPr>
            <w:proofErr w:type="spellStart"/>
            <w:r w:rsidRPr="00B845D5">
              <w:rPr>
                <w:rStyle w:val="SubtleReference2"/>
                <w:color w:val="auto"/>
                <w:szCs w:val="20"/>
                <w:rPrChange w:id="498" w:author="Inno" w:date="2024-10-14T10:41:00Z">
                  <w:rPr>
                    <w:smallCaps/>
                    <w:sz w:val="20"/>
                  </w:rPr>
                </w:rPrChange>
              </w:rPr>
              <w:t>Yogacharya</w:t>
            </w:r>
            <w:proofErr w:type="spellEnd"/>
            <w:r w:rsidRPr="00B845D5">
              <w:rPr>
                <w:rStyle w:val="SubtleReference2"/>
                <w:color w:val="auto"/>
                <w:szCs w:val="20"/>
                <w:rPrChange w:id="499" w:author="Inno" w:date="2024-10-14T10:41:00Z">
                  <w:rPr>
                    <w:smallCaps/>
                    <w:sz w:val="20"/>
                  </w:rPr>
                </w:rPrChange>
              </w:rPr>
              <w:t xml:space="preserve"> S. Sridharan </w:t>
            </w:r>
            <w:r w:rsidRPr="00B845D5">
              <w:rPr>
                <w:rStyle w:val="SubtleReference2"/>
                <w:bCs/>
                <w:color w:val="auto"/>
                <w:szCs w:val="20"/>
                <w:rPrChange w:id="500" w:author="Inno" w:date="2024-10-14T10:41:00Z">
                  <w:rPr>
                    <w:b/>
                    <w:spacing w:val="-2"/>
                    <w:sz w:val="20"/>
                  </w:rPr>
                </w:rPrChange>
              </w:rPr>
              <w:t>(</w:t>
            </w:r>
            <w:r w:rsidRPr="00B845D5">
              <w:rPr>
                <w:b/>
                <w:bCs/>
                <w:i/>
                <w:iCs/>
                <w:sz w:val="20"/>
                <w:szCs w:val="20"/>
                <w:rPrChange w:id="501" w:author="Inno" w:date="2024-10-14T10:41:00Z">
                  <w:rPr>
                    <w:b/>
                    <w:i/>
                    <w:spacing w:val="-2"/>
                    <w:sz w:val="20"/>
                  </w:rPr>
                </w:rPrChange>
              </w:rPr>
              <w:t>Chairperson</w:t>
            </w:r>
            <w:r w:rsidRPr="00B845D5">
              <w:rPr>
                <w:rStyle w:val="SubtleReference2"/>
                <w:bCs/>
                <w:color w:val="auto"/>
                <w:szCs w:val="20"/>
                <w:rPrChange w:id="502" w:author="Inno" w:date="2024-10-14T10:41:00Z">
                  <w:rPr>
                    <w:b/>
                    <w:spacing w:val="-2"/>
                    <w:sz w:val="20"/>
                  </w:rPr>
                </w:rPrChange>
              </w:rPr>
              <w:t>)</w:t>
            </w:r>
          </w:p>
        </w:tc>
      </w:tr>
      <w:tr w:rsidR="00AD67CC" w:rsidRPr="00B845D5" w14:paraId="7189D3DE" w14:textId="77777777" w:rsidTr="00AD67CC">
        <w:trPr>
          <w:trHeight w:val="400"/>
          <w:ins w:id="503" w:author="Inno" w:date="2024-10-14T10:32:00Z"/>
        </w:trPr>
        <w:tc>
          <w:tcPr>
            <w:tcW w:w="5110" w:type="dxa"/>
          </w:tcPr>
          <w:p w14:paraId="62C03C53" w14:textId="77777777" w:rsidR="00AD67CC" w:rsidRPr="00F605B5" w:rsidRDefault="00AD67CC">
            <w:pPr>
              <w:pStyle w:val="TableParagraph"/>
              <w:spacing w:after="180"/>
              <w:rPr>
                <w:ins w:id="504" w:author="Inno" w:date="2024-10-14T10:32:00Z"/>
                <w:sz w:val="20"/>
                <w:szCs w:val="20"/>
              </w:rPr>
              <w:pPrChange w:id="505" w:author="Inno" w:date="2024-10-14T10:31:00Z">
                <w:pPr>
                  <w:pStyle w:val="TableParagraph"/>
                  <w:spacing w:before="15"/>
                </w:pPr>
              </w:pPrChange>
            </w:pPr>
            <w:ins w:id="506" w:author="Inno" w:date="2024-10-14T10:32:00Z">
              <w:r w:rsidRPr="00F605B5">
                <w:rPr>
                  <w:sz w:val="20"/>
                  <w:szCs w:val="20"/>
                </w:rPr>
                <w:t>Dev</w:t>
              </w:r>
              <w:r w:rsidRPr="00F605B5">
                <w:rPr>
                  <w:spacing w:val="-10"/>
                  <w:sz w:val="20"/>
                  <w:szCs w:val="20"/>
                </w:rPr>
                <w:t xml:space="preserve"> </w:t>
              </w:r>
              <w:r w:rsidRPr="00F605B5">
                <w:rPr>
                  <w:sz w:val="20"/>
                  <w:szCs w:val="20"/>
                </w:rPr>
                <w:t>Sanskriti</w:t>
              </w:r>
              <w:r w:rsidRPr="00F605B5">
                <w:rPr>
                  <w:spacing w:val="-9"/>
                  <w:sz w:val="20"/>
                  <w:szCs w:val="20"/>
                </w:rPr>
                <w:t xml:space="preserve"> </w:t>
              </w:r>
              <w:r w:rsidRPr="00F605B5">
                <w:rPr>
                  <w:sz w:val="20"/>
                  <w:szCs w:val="20"/>
                </w:rPr>
                <w:t>Vishwavidyalaya,</w:t>
              </w:r>
              <w:r w:rsidRPr="00F605B5">
                <w:rPr>
                  <w:spacing w:val="-8"/>
                  <w:sz w:val="20"/>
                  <w:szCs w:val="20"/>
                </w:rPr>
                <w:t xml:space="preserve"> </w:t>
              </w:r>
              <w:r w:rsidRPr="00F605B5">
                <w:rPr>
                  <w:spacing w:val="-2"/>
                  <w:sz w:val="20"/>
                  <w:szCs w:val="20"/>
                </w:rPr>
                <w:t>Haridwar</w:t>
              </w:r>
            </w:ins>
          </w:p>
        </w:tc>
        <w:tc>
          <w:tcPr>
            <w:tcW w:w="4784" w:type="dxa"/>
            <w:gridSpan w:val="2"/>
          </w:tcPr>
          <w:p w14:paraId="03D73145" w14:textId="0C024357" w:rsidR="00AD67CC" w:rsidRPr="00B845D5" w:rsidRDefault="00AD67CC">
            <w:pPr>
              <w:pStyle w:val="TableParagraph"/>
              <w:spacing w:after="180"/>
              <w:ind w:left="118"/>
              <w:rPr>
                <w:ins w:id="507" w:author="Inno" w:date="2024-10-14T10:32:00Z"/>
                <w:rStyle w:val="SubtleReference2"/>
                <w:color w:val="auto"/>
                <w:sz w:val="20"/>
                <w:szCs w:val="20"/>
                <w:rPrChange w:id="508" w:author="Inno" w:date="2024-10-14T10:41:00Z">
                  <w:rPr>
                    <w:ins w:id="509" w:author="Inno" w:date="2024-10-14T10:32:00Z"/>
                    <w:sz w:val="16"/>
                  </w:rPr>
                </w:rPrChange>
              </w:rPr>
              <w:pPrChange w:id="510" w:author="Inno" w:date="2024-10-14T10:31:00Z">
                <w:pPr>
                  <w:pStyle w:val="TableParagraph"/>
                  <w:spacing w:before="52"/>
                  <w:ind w:left="118"/>
                </w:pPr>
              </w:pPrChange>
            </w:pPr>
            <w:ins w:id="511" w:author="Inno" w:date="2024-10-14T10:32:00Z">
              <w:r w:rsidRPr="00B845D5">
                <w:rPr>
                  <w:rStyle w:val="SubtleReference2"/>
                  <w:color w:val="auto"/>
                  <w:sz w:val="20"/>
                  <w:szCs w:val="20"/>
                  <w:rPrChange w:id="512" w:author="Inno" w:date="2024-10-14T10:41:00Z">
                    <w:rPr>
                      <w:rStyle w:val="SubtleReference2"/>
                      <w:sz w:val="20"/>
                      <w:szCs w:val="20"/>
                    </w:rPr>
                  </w:rPrChange>
                </w:rPr>
                <w:t xml:space="preserve">Dr Suresh </w:t>
              </w:r>
              <w:proofErr w:type="spellStart"/>
              <w:r w:rsidRPr="00B845D5">
                <w:rPr>
                  <w:rStyle w:val="SubtleReference2"/>
                  <w:color w:val="auto"/>
                  <w:sz w:val="20"/>
                  <w:szCs w:val="20"/>
                  <w:rPrChange w:id="513" w:author="Inno" w:date="2024-10-14T10:41:00Z">
                    <w:rPr>
                      <w:rStyle w:val="SubtleReference2"/>
                      <w:sz w:val="20"/>
                      <w:szCs w:val="20"/>
                    </w:rPr>
                  </w:rPrChange>
                </w:rPr>
                <w:t>Barnwal</w:t>
              </w:r>
              <w:proofErr w:type="spellEnd"/>
            </w:ins>
          </w:p>
        </w:tc>
      </w:tr>
      <w:tr w:rsidR="00AD67CC" w:rsidRPr="00B845D5" w14:paraId="483B8F40" w14:textId="77777777" w:rsidTr="00B845D5">
        <w:tblPrEx>
          <w:tblW w:w="9894" w:type="dxa"/>
          <w:tblInd w:w="-270" w:type="dxa"/>
          <w:tblLayout w:type="fixed"/>
          <w:tblCellMar>
            <w:left w:w="0" w:type="dxa"/>
            <w:right w:w="0" w:type="dxa"/>
          </w:tblCellMar>
          <w:tblPrExChange w:id="514" w:author="Inno" w:date="2024-10-14T10:41:00Z">
            <w:tblPrEx>
              <w:tblW w:w="9894" w:type="dxa"/>
              <w:tblInd w:w="-270" w:type="dxa"/>
              <w:tblLayout w:type="fixed"/>
              <w:tblCellMar>
                <w:left w:w="0" w:type="dxa"/>
                <w:right w:w="0" w:type="dxa"/>
              </w:tblCellMar>
            </w:tblPrEx>
          </w:tblPrExChange>
        </w:tblPrEx>
        <w:trPr>
          <w:trHeight w:val="49"/>
          <w:ins w:id="515" w:author="Inno" w:date="2024-10-14T10:32:00Z"/>
          <w:trPrChange w:id="516" w:author="Inno" w:date="2024-10-14T10:41:00Z">
            <w:trPr>
              <w:gridBefore w:val="1"/>
              <w:trHeight w:val="537"/>
            </w:trPr>
          </w:trPrChange>
        </w:trPr>
        <w:tc>
          <w:tcPr>
            <w:tcW w:w="5110" w:type="dxa"/>
            <w:tcPrChange w:id="517" w:author="Inno" w:date="2024-10-14T10:41:00Z">
              <w:tcPr>
                <w:tcW w:w="5110" w:type="dxa"/>
                <w:gridSpan w:val="3"/>
              </w:tcPr>
            </w:tcPrChange>
          </w:tcPr>
          <w:p w14:paraId="4F91E781" w14:textId="77777777" w:rsidR="00AD67CC" w:rsidRPr="00F605B5" w:rsidRDefault="00AD67CC">
            <w:pPr>
              <w:pStyle w:val="TableParagraph"/>
              <w:spacing w:after="180"/>
              <w:rPr>
                <w:ins w:id="518" w:author="Inno" w:date="2024-10-14T10:32:00Z"/>
                <w:sz w:val="20"/>
                <w:szCs w:val="20"/>
              </w:rPr>
              <w:pPrChange w:id="519" w:author="Inno" w:date="2024-10-14T10:31:00Z">
                <w:pPr>
                  <w:pStyle w:val="TableParagraph"/>
                  <w:spacing w:before="147"/>
                </w:pPr>
              </w:pPrChange>
            </w:pPr>
            <w:ins w:id="520" w:author="Inno" w:date="2024-10-14T10:32:00Z">
              <w:r w:rsidRPr="00F605B5">
                <w:rPr>
                  <w:sz w:val="20"/>
                  <w:szCs w:val="20"/>
                </w:rPr>
                <w:t>Government</w:t>
              </w:r>
              <w:r w:rsidRPr="00F605B5">
                <w:rPr>
                  <w:spacing w:val="-8"/>
                  <w:sz w:val="20"/>
                  <w:szCs w:val="20"/>
                </w:rPr>
                <w:t xml:space="preserve"> </w:t>
              </w:r>
              <w:r w:rsidRPr="00F605B5">
                <w:rPr>
                  <w:sz w:val="20"/>
                  <w:szCs w:val="20"/>
                </w:rPr>
                <w:t>Nature</w:t>
              </w:r>
              <w:r w:rsidRPr="00F605B5">
                <w:rPr>
                  <w:spacing w:val="-5"/>
                  <w:sz w:val="20"/>
                  <w:szCs w:val="20"/>
                </w:rPr>
                <w:t xml:space="preserve"> </w:t>
              </w:r>
              <w:r w:rsidRPr="00F605B5">
                <w:rPr>
                  <w:sz w:val="20"/>
                  <w:szCs w:val="20"/>
                </w:rPr>
                <w:t>Cure</w:t>
              </w:r>
              <w:r w:rsidRPr="00F605B5">
                <w:rPr>
                  <w:spacing w:val="-7"/>
                  <w:sz w:val="20"/>
                  <w:szCs w:val="20"/>
                </w:rPr>
                <w:t xml:space="preserve"> </w:t>
              </w:r>
              <w:r w:rsidRPr="00F605B5">
                <w:rPr>
                  <w:sz w:val="20"/>
                  <w:szCs w:val="20"/>
                </w:rPr>
                <w:t>Hospital,</w:t>
              </w:r>
              <w:r w:rsidRPr="00F605B5">
                <w:rPr>
                  <w:spacing w:val="-7"/>
                  <w:sz w:val="20"/>
                  <w:szCs w:val="20"/>
                </w:rPr>
                <w:t xml:space="preserve"> </w:t>
              </w:r>
              <w:r w:rsidRPr="00F605B5">
                <w:rPr>
                  <w:spacing w:val="-2"/>
                  <w:sz w:val="20"/>
                  <w:szCs w:val="20"/>
                </w:rPr>
                <w:t>Hyderabad</w:t>
              </w:r>
            </w:ins>
          </w:p>
        </w:tc>
        <w:tc>
          <w:tcPr>
            <w:tcW w:w="4784" w:type="dxa"/>
            <w:gridSpan w:val="2"/>
            <w:tcPrChange w:id="521" w:author="Inno" w:date="2024-10-14T10:41:00Z">
              <w:tcPr>
                <w:tcW w:w="4784" w:type="dxa"/>
                <w:gridSpan w:val="3"/>
              </w:tcPr>
            </w:tcPrChange>
          </w:tcPr>
          <w:p w14:paraId="2B6B2372" w14:textId="4A5799B4" w:rsidR="00AD67CC" w:rsidRPr="00B845D5" w:rsidRDefault="00AD67CC">
            <w:pPr>
              <w:pStyle w:val="TableParagraph"/>
              <w:spacing w:after="180"/>
              <w:ind w:left="118"/>
              <w:rPr>
                <w:ins w:id="522" w:author="Inno" w:date="2024-10-14T10:32:00Z"/>
                <w:rStyle w:val="SubtleReference2"/>
                <w:color w:val="auto"/>
                <w:sz w:val="20"/>
                <w:szCs w:val="20"/>
                <w:rPrChange w:id="523" w:author="Inno" w:date="2024-10-14T10:41:00Z">
                  <w:rPr>
                    <w:ins w:id="524" w:author="Inno" w:date="2024-10-14T10:32:00Z"/>
                    <w:sz w:val="16"/>
                  </w:rPr>
                </w:rPrChange>
              </w:rPr>
              <w:pPrChange w:id="525" w:author="Inno" w:date="2024-10-14T10:31:00Z">
                <w:pPr>
                  <w:pStyle w:val="TableParagraph"/>
                  <w:spacing w:before="147"/>
                  <w:ind w:left="118"/>
                </w:pPr>
              </w:pPrChange>
            </w:pPr>
            <w:ins w:id="526" w:author="Inno" w:date="2024-10-14T10:32:00Z">
              <w:r w:rsidRPr="00B845D5">
                <w:rPr>
                  <w:rStyle w:val="SubtleReference2"/>
                  <w:color w:val="auto"/>
                  <w:sz w:val="20"/>
                  <w:szCs w:val="20"/>
                  <w:rPrChange w:id="527" w:author="Inno" w:date="2024-10-14T10:41:00Z">
                    <w:rPr>
                      <w:rStyle w:val="SubtleReference2"/>
                      <w:sz w:val="20"/>
                      <w:szCs w:val="20"/>
                    </w:rPr>
                  </w:rPrChange>
                </w:rPr>
                <w:t>Dr N. Bhanu Kiran</w:t>
              </w:r>
            </w:ins>
          </w:p>
        </w:tc>
      </w:tr>
      <w:tr w:rsidR="00AD67CC" w:rsidRPr="00B845D5" w14:paraId="26A8EA7C" w14:textId="77777777" w:rsidTr="00B845D5">
        <w:tblPrEx>
          <w:tblW w:w="9894" w:type="dxa"/>
          <w:tblInd w:w="-270" w:type="dxa"/>
          <w:tblLayout w:type="fixed"/>
          <w:tblCellMar>
            <w:left w:w="0" w:type="dxa"/>
            <w:right w:w="0" w:type="dxa"/>
          </w:tblCellMar>
          <w:tblPrExChange w:id="528" w:author="Inno" w:date="2024-10-14T10:41:00Z">
            <w:tblPrEx>
              <w:tblW w:w="9894" w:type="dxa"/>
              <w:tblInd w:w="-270" w:type="dxa"/>
              <w:tblLayout w:type="fixed"/>
              <w:tblCellMar>
                <w:left w:w="0" w:type="dxa"/>
                <w:right w:w="0" w:type="dxa"/>
              </w:tblCellMar>
            </w:tblPrEx>
          </w:tblPrExChange>
        </w:tblPrEx>
        <w:trPr>
          <w:trHeight w:val="49"/>
          <w:ins w:id="529" w:author="Inno" w:date="2024-10-14T10:32:00Z"/>
          <w:trPrChange w:id="530" w:author="Inno" w:date="2024-10-14T10:41:00Z">
            <w:trPr>
              <w:gridBefore w:val="1"/>
              <w:trHeight w:val="543"/>
            </w:trPr>
          </w:trPrChange>
        </w:trPr>
        <w:tc>
          <w:tcPr>
            <w:tcW w:w="5110" w:type="dxa"/>
            <w:tcPrChange w:id="531" w:author="Inno" w:date="2024-10-14T10:41:00Z">
              <w:tcPr>
                <w:tcW w:w="5110" w:type="dxa"/>
                <w:gridSpan w:val="3"/>
              </w:tcPr>
            </w:tcPrChange>
          </w:tcPr>
          <w:p w14:paraId="2FF364FD" w14:textId="77777777" w:rsidR="00AD67CC" w:rsidRPr="00F605B5" w:rsidRDefault="00AD67CC">
            <w:pPr>
              <w:pStyle w:val="TableParagraph"/>
              <w:spacing w:after="180"/>
              <w:rPr>
                <w:ins w:id="532" w:author="Inno" w:date="2024-10-14T10:32:00Z"/>
                <w:sz w:val="20"/>
                <w:szCs w:val="20"/>
              </w:rPr>
              <w:pPrChange w:id="533" w:author="Inno" w:date="2024-10-14T10:31:00Z">
                <w:pPr>
                  <w:pStyle w:val="TableParagraph"/>
                  <w:spacing w:before="151"/>
                </w:pPr>
              </w:pPrChange>
            </w:pPr>
            <w:ins w:id="534" w:author="Inno" w:date="2024-10-14T10:32:00Z">
              <w:r w:rsidRPr="00F605B5">
                <w:rPr>
                  <w:sz w:val="20"/>
                  <w:szCs w:val="20"/>
                </w:rPr>
                <w:t>Heartfulness</w:t>
              </w:r>
              <w:r w:rsidRPr="00F605B5">
                <w:rPr>
                  <w:spacing w:val="-11"/>
                  <w:sz w:val="20"/>
                  <w:szCs w:val="20"/>
                </w:rPr>
                <w:t xml:space="preserve"> </w:t>
              </w:r>
              <w:r w:rsidRPr="00F605B5">
                <w:rPr>
                  <w:sz w:val="20"/>
                  <w:szCs w:val="20"/>
                </w:rPr>
                <w:t>Institute,</w:t>
              </w:r>
              <w:r w:rsidRPr="00F605B5">
                <w:rPr>
                  <w:spacing w:val="-11"/>
                  <w:sz w:val="20"/>
                  <w:szCs w:val="20"/>
                </w:rPr>
                <w:t xml:space="preserve"> </w:t>
              </w:r>
              <w:r w:rsidRPr="00F605B5">
                <w:rPr>
                  <w:spacing w:val="-2"/>
                  <w:sz w:val="20"/>
                  <w:szCs w:val="20"/>
                </w:rPr>
                <w:t>Gurugram</w:t>
              </w:r>
            </w:ins>
          </w:p>
        </w:tc>
        <w:tc>
          <w:tcPr>
            <w:tcW w:w="4784" w:type="dxa"/>
            <w:gridSpan w:val="2"/>
            <w:tcPrChange w:id="535" w:author="Inno" w:date="2024-10-14T10:41:00Z">
              <w:tcPr>
                <w:tcW w:w="4784" w:type="dxa"/>
                <w:gridSpan w:val="3"/>
              </w:tcPr>
            </w:tcPrChange>
          </w:tcPr>
          <w:p w14:paraId="7849149E" w14:textId="53DA7D30" w:rsidR="00AD67CC" w:rsidRPr="00B845D5" w:rsidRDefault="00AD67CC">
            <w:pPr>
              <w:pStyle w:val="TableParagraph"/>
              <w:spacing w:after="180"/>
              <w:ind w:left="118"/>
              <w:rPr>
                <w:ins w:id="536" w:author="Inno" w:date="2024-10-14T10:32:00Z"/>
                <w:rStyle w:val="SubtleReference2"/>
                <w:color w:val="auto"/>
                <w:sz w:val="20"/>
                <w:szCs w:val="20"/>
                <w:rPrChange w:id="537" w:author="Inno" w:date="2024-10-14T10:41:00Z">
                  <w:rPr>
                    <w:ins w:id="538" w:author="Inno" w:date="2024-10-14T10:32:00Z"/>
                    <w:sz w:val="16"/>
                  </w:rPr>
                </w:rPrChange>
              </w:rPr>
              <w:pPrChange w:id="539" w:author="Inno" w:date="2024-10-14T10:31:00Z">
                <w:pPr>
                  <w:pStyle w:val="TableParagraph"/>
                  <w:ind w:left="118"/>
                </w:pPr>
              </w:pPrChange>
            </w:pPr>
            <w:ins w:id="540" w:author="Inno" w:date="2024-10-14T10:32:00Z">
              <w:r w:rsidRPr="00B845D5">
                <w:rPr>
                  <w:rStyle w:val="SubtleReference2"/>
                  <w:color w:val="auto"/>
                  <w:sz w:val="20"/>
                  <w:szCs w:val="20"/>
                  <w:rPrChange w:id="541" w:author="Inno" w:date="2024-10-14T10:41:00Z">
                    <w:rPr>
                      <w:rStyle w:val="SubtleReference2"/>
                      <w:sz w:val="20"/>
                      <w:szCs w:val="20"/>
                    </w:rPr>
                  </w:rPrChange>
                </w:rPr>
                <w:t xml:space="preserve">Shri Anuj </w:t>
              </w:r>
              <w:proofErr w:type="spellStart"/>
              <w:r w:rsidRPr="00B845D5">
                <w:rPr>
                  <w:rStyle w:val="SubtleReference2"/>
                  <w:color w:val="auto"/>
                  <w:sz w:val="20"/>
                  <w:szCs w:val="20"/>
                  <w:rPrChange w:id="542" w:author="Inno" w:date="2024-10-14T10:41:00Z">
                    <w:rPr>
                      <w:rStyle w:val="SubtleReference2"/>
                      <w:sz w:val="20"/>
                      <w:szCs w:val="20"/>
                    </w:rPr>
                  </w:rPrChange>
                </w:rPr>
                <w:t>Setya</w:t>
              </w:r>
              <w:proofErr w:type="spellEnd"/>
            </w:ins>
          </w:p>
        </w:tc>
      </w:tr>
      <w:tr w:rsidR="00AD67CC" w:rsidRPr="00B845D5" w14:paraId="2BE9E477" w14:textId="77777777" w:rsidTr="00B845D5">
        <w:tblPrEx>
          <w:tblW w:w="9894" w:type="dxa"/>
          <w:tblInd w:w="-270" w:type="dxa"/>
          <w:tblLayout w:type="fixed"/>
          <w:tblCellMar>
            <w:left w:w="0" w:type="dxa"/>
            <w:right w:w="0" w:type="dxa"/>
          </w:tblCellMar>
          <w:tblPrExChange w:id="543" w:author="Inno" w:date="2024-10-14T10:41:00Z">
            <w:tblPrEx>
              <w:tblW w:w="9894" w:type="dxa"/>
              <w:tblInd w:w="-270" w:type="dxa"/>
              <w:tblLayout w:type="fixed"/>
              <w:tblCellMar>
                <w:left w:w="0" w:type="dxa"/>
                <w:right w:w="0" w:type="dxa"/>
              </w:tblCellMar>
            </w:tblPrEx>
          </w:tblPrExChange>
        </w:tblPrEx>
        <w:trPr>
          <w:trHeight w:val="49"/>
          <w:ins w:id="544" w:author="Inno" w:date="2024-10-14T10:32:00Z"/>
          <w:trPrChange w:id="545" w:author="Inno" w:date="2024-10-14T10:41:00Z">
            <w:trPr>
              <w:gridBefore w:val="1"/>
              <w:trHeight w:val="948"/>
            </w:trPr>
          </w:trPrChange>
        </w:trPr>
        <w:tc>
          <w:tcPr>
            <w:tcW w:w="5110" w:type="dxa"/>
            <w:tcPrChange w:id="546" w:author="Inno" w:date="2024-10-14T10:41:00Z">
              <w:tcPr>
                <w:tcW w:w="5110" w:type="dxa"/>
                <w:gridSpan w:val="3"/>
              </w:tcPr>
            </w:tcPrChange>
          </w:tcPr>
          <w:p w14:paraId="39385EE7" w14:textId="77777777" w:rsidR="00AD67CC" w:rsidRPr="00F605B5" w:rsidRDefault="00AD67CC">
            <w:pPr>
              <w:pStyle w:val="TableParagraph"/>
              <w:spacing w:after="180"/>
              <w:ind w:left="350" w:right="681" w:hanging="350"/>
              <w:rPr>
                <w:ins w:id="547" w:author="Inno" w:date="2024-10-14T10:32:00Z"/>
                <w:sz w:val="20"/>
                <w:szCs w:val="20"/>
              </w:rPr>
              <w:pPrChange w:id="548" w:author="Inno" w:date="2024-10-14T10:31:00Z">
                <w:pPr>
                  <w:pStyle w:val="TableParagraph"/>
                  <w:spacing w:before="153"/>
                  <w:ind w:right="681"/>
                </w:pPr>
              </w:pPrChange>
            </w:pPr>
            <w:ins w:id="549" w:author="Inno" w:date="2024-10-14T10:32:00Z">
              <w:r w:rsidRPr="00F605B5">
                <w:rPr>
                  <w:sz w:val="20"/>
                  <w:szCs w:val="20"/>
                </w:rPr>
                <w:t>Indian</w:t>
              </w:r>
              <w:r w:rsidRPr="00F605B5">
                <w:rPr>
                  <w:spacing w:val="-9"/>
                  <w:sz w:val="20"/>
                  <w:szCs w:val="20"/>
                </w:rPr>
                <w:t xml:space="preserve"> </w:t>
              </w:r>
              <w:r w:rsidRPr="00F605B5">
                <w:rPr>
                  <w:sz w:val="20"/>
                  <w:szCs w:val="20"/>
                </w:rPr>
                <w:t>Institute</w:t>
              </w:r>
              <w:r w:rsidRPr="00F605B5">
                <w:rPr>
                  <w:spacing w:val="-8"/>
                  <w:sz w:val="20"/>
                  <w:szCs w:val="20"/>
                </w:rPr>
                <w:t xml:space="preserve"> </w:t>
              </w:r>
              <w:r w:rsidRPr="00F605B5">
                <w:rPr>
                  <w:sz w:val="20"/>
                  <w:szCs w:val="20"/>
                </w:rPr>
                <w:t>of</w:t>
              </w:r>
              <w:r w:rsidRPr="00F605B5">
                <w:rPr>
                  <w:spacing w:val="-10"/>
                  <w:sz w:val="20"/>
                  <w:szCs w:val="20"/>
                </w:rPr>
                <w:t xml:space="preserve"> </w:t>
              </w:r>
              <w:r w:rsidRPr="00F605B5">
                <w:rPr>
                  <w:sz w:val="20"/>
                  <w:szCs w:val="20"/>
                </w:rPr>
                <w:t>Technology</w:t>
              </w:r>
              <w:r w:rsidRPr="00F605B5">
                <w:rPr>
                  <w:spacing w:val="-7"/>
                  <w:sz w:val="20"/>
                  <w:szCs w:val="20"/>
                </w:rPr>
                <w:t>,</w:t>
              </w:r>
              <w:r w:rsidRPr="00F605B5">
                <w:rPr>
                  <w:spacing w:val="-8"/>
                  <w:sz w:val="20"/>
                  <w:szCs w:val="20"/>
                </w:rPr>
                <w:t xml:space="preserve"> </w:t>
              </w:r>
              <w:r w:rsidRPr="00F605B5">
                <w:rPr>
                  <w:sz w:val="20"/>
                  <w:szCs w:val="20"/>
                </w:rPr>
                <w:t>Center</w:t>
              </w:r>
              <w:r w:rsidRPr="00F605B5">
                <w:rPr>
                  <w:spacing w:val="-7"/>
                  <w:sz w:val="20"/>
                  <w:szCs w:val="20"/>
                </w:rPr>
                <w:t xml:space="preserve"> </w:t>
              </w:r>
              <w:r w:rsidRPr="00F605B5">
                <w:rPr>
                  <w:sz w:val="20"/>
                  <w:szCs w:val="20"/>
                </w:rPr>
                <w:t>for Biomedical Engineering, New Delhi</w:t>
              </w:r>
            </w:ins>
          </w:p>
        </w:tc>
        <w:tc>
          <w:tcPr>
            <w:tcW w:w="4784" w:type="dxa"/>
            <w:gridSpan w:val="2"/>
            <w:tcPrChange w:id="550" w:author="Inno" w:date="2024-10-14T10:41:00Z">
              <w:tcPr>
                <w:tcW w:w="4784" w:type="dxa"/>
                <w:gridSpan w:val="3"/>
              </w:tcPr>
            </w:tcPrChange>
          </w:tcPr>
          <w:p w14:paraId="429DA52D" w14:textId="77777777" w:rsidR="00AD67CC" w:rsidRPr="00B845D5" w:rsidRDefault="00AD67CC">
            <w:pPr>
              <w:pStyle w:val="TableParagraph"/>
              <w:ind w:left="118"/>
              <w:rPr>
                <w:ins w:id="551" w:author="Inno" w:date="2024-10-14T10:32:00Z"/>
                <w:rStyle w:val="SubtleReference2"/>
                <w:color w:val="auto"/>
                <w:szCs w:val="20"/>
                <w:rPrChange w:id="552" w:author="Inno" w:date="2024-10-14T10:41:00Z">
                  <w:rPr>
                    <w:ins w:id="553" w:author="Inno" w:date="2024-10-14T10:32:00Z"/>
                    <w:sz w:val="20"/>
                  </w:rPr>
                </w:rPrChange>
              </w:rPr>
              <w:pPrChange w:id="554" w:author="Inno" w:date="2024-10-14T10:32:00Z">
                <w:pPr>
                  <w:pStyle w:val="TableParagraph"/>
                  <w:spacing w:before="153"/>
                  <w:ind w:left="118"/>
                </w:pPr>
              </w:pPrChange>
            </w:pPr>
            <w:ins w:id="555" w:author="Inno" w:date="2024-10-14T10:32:00Z">
              <w:r w:rsidRPr="00B845D5">
                <w:rPr>
                  <w:rStyle w:val="SubtleReference2"/>
                  <w:color w:val="auto"/>
                  <w:szCs w:val="20"/>
                  <w:rPrChange w:id="556" w:author="Inno" w:date="2024-10-14T10:41:00Z">
                    <w:rPr>
                      <w:smallCaps/>
                      <w:sz w:val="20"/>
                    </w:rPr>
                  </w:rPrChange>
                </w:rPr>
                <w:t>Prof K. K. Deepak</w:t>
              </w:r>
            </w:ins>
          </w:p>
          <w:p w14:paraId="34D68059" w14:textId="77777777" w:rsidR="00AD67CC" w:rsidRPr="00B845D5" w:rsidRDefault="00AD67CC">
            <w:pPr>
              <w:pStyle w:val="TableParagraph"/>
              <w:ind w:left="539"/>
              <w:rPr>
                <w:ins w:id="557" w:author="Inno" w:date="2024-10-14T10:32:00Z"/>
                <w:rStyle w:val="SubtleReference2"/>
                <w:color w:val="auto"/>
                <w:szCs w:val="20"/>
                <w:rPrChange w:id="558" w:author="Inno" w:date="2024-10-14T10:41:00Z">
                  <w:rPr>
                    <w:ins w:id="559" w:author="Inno" w:date="2024-10-14T10:32:00Z"/>
                    <w:sz w:val="20"/>
                  </w:rPr>
                </w:rPrChange>
              </w:rPr>
            </w:pPr>
            <w:ins w:id="560" w:author="Inno" w:date="2024-10-14T10:32:00Z">
              <w:r w:rsidRPr="00B845D5">
                <w:rPr>
                  <w:rStyle w:val="SubtleReference2"/>
                  <w:color w:val="auto"/>
                  <w:szCs w:val="20"/>
                  <w:rPrChange w:id="561" w:author="Inno" w:date="2024-10-14T10:41:00Z">
                    <w:rPr>
                      <w:smallCaps/>
                      <w:sz w:val="20"/>
                    </w:rPr>
                  </w:rPrChange>
                </w:rPr>
                <w:t>Dr Deepak Joshi (</w:t>
              </w:r>
              <w:r w:rsidRPr="00B845D5">
                <w:rPr>
                  <w:rStyle w:val="QuoteChar"/>
                  <w:color w:val="auto"/>
                  <w:szCs w:val="20"/>
                  <w:rPrChange w:id="562" w:author="Inno" w:date="2024-10-14T10:41:00Z">
                    <w:rPr>
                      <w:i/>
                      <w:sz w:val="20"/>
                    </w:rPr>
                  </w:rPrChange>
                </w:rPr>
                <w:t>Alternate</w:t>
              </w:r>
              <w:r w:rsidRPr="00B845D5">
                <w:rPr>
                  <w:rStyle w:val="SubtleReference2"/>
                  <w:color w:val="auto"/>
                  <w:szCs w:val="20"/>
                  <w:rPrChange w:id="563" w:author="Inno" w:date="2024-10-14T10:41:00Z">
                    <w:rPr>
                      <w:i/>
                      <w:spacing w:val="-5"/>
                      <w:sz w:val="20"/>
                    </w:rPr>
                  </w:rPrChange>
                </w:rPr>
                <w:t xml:space="preserve"> I)</w:t>
              </w:r>
            </w:ins>
          </w:p>
          <w:p w14:paraId="2406975F" w14:textId="77777777" w:rsidR="00AD67CC" w:rsidRPr="00B845D5" w:rsidRDefault="00AD67CC">
            <w:pPr>
              <w:pStyle w:val="TableParagraph"/>
              <w:spacing w:after="180"/>
              <w:ind w:left="539"/>
              <w:rPr>
                <w:ins w:id="564" w:author="Inno" w:date="2024-10-14T10:32:00Z"/>
                <w:rStyle w:val="SubtleReference2"/>
                <w:color w:val="auto"/>
                <w:szCs w:val="20"/>
                <w:rPrChange w:id="565" w:author="Inno" w:date="2024-10-14T10:41:00Z">
                  <w:rPr>
                    <w:ins w:id="566" w:author="Inno" w:date="2024-10-14T10:32:00Z"/>
                    <w:sz w:val="20"/>
                  </w:rPr>
                </w:rPrChange>
              </w:rPr>
              <w:pPrChange w:id="567" w:author="Inno" w:date="2024-10-14T10:31:00Z">
                <w:pPr>
                  <w:pStyle w:val="TableParagraph"/>
                  <w:spacing w:before="1"/>
                  <w:ind w:left="539"/>
                </w:pPr>
              </w:pPrChange>
            </w:pPr>
            <w:ins w:id="568" w:author="Inno" w:date="2024-10-14T10:32:00Z">
              <w:r w:rsidRPr="00B845D5">
                <w:rPr>
                  <w:rStyle w:val="SubtleReference2"/>
                  <w:color w:val="auto"/>
                  <w:szCs w:val="20"/>
                  <w:rPrChange w:id="569" w:author="Inno" w:date="2024-10-14T10:41:00Z">
                    <w:rPr>
                      <w:smallCaps/>
                      <w:sz w:val="20"/>
                    </w:rPr>
                  </w:rPrChange>
                </w:rPr>
                <w:t>Dr Ayushee Khajuria (</w:t>
              </w:r>
              <w:r w:rsidRPr="00B845D5">
                <w:rPr>
                  <w:rStyle w:val="QuoteChar"/>
                  <w:color w:val="auto"/>
                  <w:szCs w:val="20"/>
                  <w:rPrChange w:id="570" w:author="Inno" w:date="2024-10-14T10:41:00Z">
                    <w:rPr>
                      <w:i/>
                      <w:sz w:val="20"/>
                    </w:rPr>
                  </w:rPrChange>
                </w:rPr>
                <w:t>Alternate</w:t>
              </w:r>
              <w:r w:rsidRPr="00B845D5">
                <w:rPr>
                  <w:rStyle w:val="SubtleReference2"/>
                  <w:color w:val="auto"/>
                  <w:szCs w:val="20"/>
                  <w:rPrChange w:id="571" w:author="Inno" w:date="2024-10-14T10:41:00Z">
                    <w:rPr>
                      <w:i/>
                      <w:spacing w:val="-4"/>
                      <w:sz w:val="20"/>
                    </w:rPr>
                  </w:rPrChange>
                </w:rPr>
                <w:t xml:space="preserve"> II)</w:t>
              </w:r>
            </w:ins>
          </w:p>
        </w:tc>
      </w:tr>
      <w:tr w:rsidR="00AD67CC" w:rsidRPr="00B845D5" w14:paraId="12A5896C" w14:textId="77777777" w:rsidTr="00AD67CC">
        <w:trPr>
          <w:trHeight w:val="857"/>
          <w:ins w:id="572" w:author="Inno" w:date="2024-10-14T10:32:00Z"/>
        </w:trPr>
        <w:tc>
          <w:tcPr>
            <w:tcW w:w="5110" w:type="dxa"/>
          </w:tcPr>
          <w:p w14:paraId="46EE719C" w14:textId="77777777" w:rsidR="00AD67CC" w:rsidRPr="00F605B5" w:rsidRDefault="00AD67CC">
            <w:pPr>
              <w:pStyle w:val="TableParagraph"/>
              <w:spacing w:after="180"/>
              <w:rPr>
                <w:ins w:id="573" w:author="Inno" w:date="2024-10-14T10:32:00Z"/>
                <w:sz w:val="20"/>
                <w:szCs w:val="20"/>
              </w:rPr>
              <w:pPrChange w:id="574" w:author="Inno" w:date="2024-10-14T10:31:00Z">
                <w:pPr>
                  <w:pStyle w:val="TableParagraph"/>
                  <w:spacing w:before="101"/>
                </w:pPr>
              </w:pPrChange>
            </w:pPr>
            <w:ins w:id="575" w:author="Inno" w:date="2024-10-14T10:32:00Z">
              <w:r w:rsidRPr="00F605B5">
                <w:rPr>
                  <w:sz w:val="20"/>
                  <w:szCs w:val="20"/>
                </w:rPr>
                <w:t>Indian</w:t>
              </w:r>
              <w:r w:rsidRPr="00F605B5">
                <w:rPr>
                  <w:spacing w:val="-7"/>
                  <w:sz w:val="20"/>
                  <w:szCs w:val="20"/>
                </w:rPr>
                <w:t xml:space="preserve"> </w:t>
              </w:r>
              <w:r w:rsidRPr="00F605B5">
                <w:rPr>
                  <w:sz w:val="20"/>
                  <w:szCs w:val="20"/>
                </w:rPr>
                <w:t>Yoga</w:t>
              </w:r>
              <w:r w:rsidRPr="00F605B5">
                <w:rPr>
                  <w:spacing w:val="-4"/>
                  <w:sz w:val="20"/>
                  <w:szCs w:val="20"/>
                </w:rPr>
                <w:t xml:space="preserve"> </w:t>
              </w:r>
              <w:r w:rsidRPr="00F605B5">
                <w:rPr>
                  <w:sz w:val="20"/>
                  <w:szCs w:val="20"/>
                </w:rPr>
                <w:t>Association</w:t>
              </w:r>
              <w:r w:rsidRPr="00F605B5">
                <w:rPr>
                  <w:spacing w:val="-6"/>
                  <w:sz w:val="20"/>
                  <w:szCs w:val="20"/>
                </w:rPr>
                <w:t xml:space="preserve"> </w:t>
              </w:r>
              <w:r w:rsidRPr="00F605B5">
                <w:rPr>
                  <w:sz w:val="20"/>
                  <w:szCs w:val="20"/>
                </w:rPr>
                <w:t>(IYA),</w:t>
              </w:r>
              <w:r w:rsidRPr="00F605B5">
                <w:rPr>
                  <w:spacing w:val="-6"/>
                  <w:sz w:val="20"/>
                  <w:szCs w:val="20"/>
                </w:rPr>
                <w:t xml:space="preserve"> </w:t>
              </w:r>
              <w:r w:rsidRPr="00F605B5">
                <w:rPr>
                  <w:sz w:val="20"/>
                  <w:szCs w:val="20"/>
                </w:rPr>
                <w:t>New</w:t>
              </w:r>
              <w:r w:rsidRPr="00F605B5">
                <w:rPr>
                  <w:spacing w:val="-8"/>
                  <w:sz w:val="20"/>
                  <w:szCs w:val="20"/>
                </w:rPr>
                <w:t xml:space="preserve"> </w:t>
              </w:r>
              <w:r w:rsidRPr="00F605B5">
                <w:rPr>
                  <w:spacing w:val="-4"/>
                  <w:sz w:val="20"/>
                  <w:szCs w:val="20"/>
                </w:rPr>
                <w:t>Delhi</w:t>
              </w:r>
            </w:ins>
          </w:p>
        </w:tc>
        <w:tc>
          <w:tcPr>
            <w:tcW w:w="4784" w:type="dxa"/>
            <w:gridSpan w:val="2"/>
          </w:tcPr>
          <w:p w14:paraId="44895958" w14:textId="43F9C9DB" w:rsidR="00AD67CC" w:rsidRPr="00B845D5" w:rsidRDefault="00AD67CC">
            <w:pPr>
              <w:pStyle w:val="TableParagraph"/>
              <w:ind w:left="118"/>
              <w:rPr>
                <w:ins w:id="576" w:author="Inno" w:date="2024-10-14T10:32:00Z"/>
                <w:rStyle w:val="SubtleReference2"/>
                <w:color w:val="auto"/>
                <w:szCs w:val="20"/>
                <w:rPrChange w:id="577" w:author="Inno" w:date="2024-10-14T10:41:00Z">
                  <w:rPr>
                    <w:ins w:id="578" w:author="Inno" w:date="2024-10-14T10:32:00Z"/>
                    <w:sz w:val="20"/>
                  </w:rPr>
                </w:rPrChange>
              </w:rPr>
              <w:pPrChange w:id="579" w:author="Inno" w:date="2024-10-14T10:32:00Z">
                <w:pPr>
                  <w:pStyle w:val="TableParagraph"/>
                  <w:spacing w:before="101"/>
                  <w:ind w:left="118"/>
                </w:pPr>
              </w:pPrChange>
            </w:pPr>
            <w:ins w:id="580" w:author="Inno" w:date="2024-10-14T10:32:00Z">
              <w:r w:rsidRPr="00B845D5">
                <w:rPr>
                  <w:rStyle w:val="SubtleReference2"/>
                  <w:color w:val="auto"/>
                  <w:szCs w:val="20"/>
                  <w:rPrChange w:id="581" w:author="Inno" w:date="2024-10-14T10:41:00Z">
                    <w:rPr>
                      <w:smallCaps/>
                      <w:sz w:val="20"/>
                    </w:rPr>
                  </w:rPrChange>
                </w:rPr>
                <w:t>Dr S. P</w:t>
              </w:r>
            </w:ins>
            <w:ins w:id="582" w:author="Inno" w:date="2024-10-14T10:37:00Z">
              <w:r w:rsidRPr="00B845D5">
                <w:rPr>
                  <w:rStyle w:val="SubtleReference2"/>
                  <w:color w:val="auto"/>
                  <w:sz w:val="20"/>
                  <w:szCs w:val="20"/>
                </w:rPr>
                <w:t>.</w:t>
              </w:r>
            </w:ins>
            <w:ins w:id="583" w:author="Inno" w:date="2024-10-14T10:32:00Z">
              <w:r w:rsidRPr="00B845D5">
                <w:rPr>
                  <w:rStyle w:val="SubtleReference2"/>
                  <w:color w:val="auto"/>
                  <w:szCs w:val="20"/>
                  <w:rPrChange w:id="584" w:author="Inno" w:date="2024-10-14T10:41:00Z">
                    <w:rPr>
                      <w:smallCaps/>
                      <w:spacing w:val="-10"/>
                      <w:sz w:val="20"/>
                    </w:rPr>
                  </w:rPrChange>
                </w:rPr>
                <w:t xml:space="preserve"> Mishra</w:t>
              </w:r>
            </w:ins>
          </w:p>
          <w:p w14:paraId="64355F7B" w14:textId="61C454E5" w:rsidR="00AD67CC" w:rsidRPr="00B845D5" w:rsidRDefault="00AD67CC">
            <w:pPr>
              <w:pStyle w:val="TableParagraph"/>
              <w:ind w:left="539"/>
              <w:rPr>
                <w:ins w:id="585" w:author="Inno" w:date="2024-10-14T10:32:00Z"/>
                <w:rStyle w:val="SubtleReference2"/>
                <w:color w:val="auto"/>
                <w:szCs w:val="20"/>
                <w:rPrChange w:id="586" w:author="Inno" w:date="2024-10-14T10:41:00Z">
                  <w:rPr>
                    <w:ins w:id="587" w:author="Inno" w:date="2024-10-14T10:32:00Z"/>
                    <w:sz w:val="20"/>
                  </w:rPr>
                </w:rPrChange>
              </w:rPr>
            </w:pPr>
            <w:ins w:id="588" w:author="Inno" w:date="2024-10-14T10:32:00Z">
              <w:r w:rsidRPr="00B845D5">
                <w:rPr>
                  <w:rStyle w:val="SubtleReference2"/>
                  <w:color w:val="auto"/>
                  <w:szCs w:val="20"/>
                  <w:rPrChange w:id="589" w:author="Inno" w:date="2024-10-14T10:41:00Z">
                    <w:rPr>
                      <w:smallCaps/>
                      <w:sz w:val="20"/>
                    </w:rPr>
                  </w:rPrChange>
                </w:rPr>
                <w:t>Shri P.C</w:t>
              </w:r>
            </w:ins>
            <w:ins w:id="590" w:author="Inno" w:date="2024-10-14T10:37:00Z">
              <w:r w:rsidRPr="00B845D5">
                <w:rPr>
                  <w:rStyle w:val="SubtleReference2"/>
                  <w:color w:val="auto"/>
                  <w:sz w:val="20"/>
                  <w:szCs w:val="20"/>
                </w:rPr>
                <w:t>.</w:t>
              </w:r>
            </w:ins>
            <w:ins w:id="591" w:author="Inno" w:date="2024-10-14T10:32:00Z">
              <w:r w:rsidRPr="00B845D5">
                <w:rPr>
                  <w:rStyle w:val="SubtleReference2"/>
                  <w:color w:val="auto"/>
                  <w:szCs w:val="20"/>
                  <w:rPrChange w:id="592" w:author="Inno" w:date="2024-10-14T10:41:00Z">
                    <w:rPr>
                      <w:smallCaps/>
                      <w:spacing w:val="-10"/>
                      <w:sz w:val="20"/>
                    </w:rPr>
                  </w:rPrChange>
                </w:rPr>
                <w:t xml:space="preserve"> Kapoor (</w:t>
              </w:r>
              <w:r w:rsidRPr="00B845D5">
                <w:rPr>
                  <w:rStyle w:val="QuoteChar"/>
                  <w:color w:val="auto"/>
                  <w:szCs w:val="20"/>
                  <w:rPrChange w:id="593" w:author="Inno" w:date="2024-10-14T10:41:00Z">
                    <w:rPr>
                      <w:i/>
                      <w:sz w:val="20"/>
                    </w:rPr>
                  </w:rPrChange>
                </w:rPr>
                <w:t>Alternate</w:t>
              </w:r>
              <w:r w:rsidRPr="00B845D5">
                <w:rPr>
                  <w:rStyle w:val="SubtleReference2"/>
                  <w:color w:val="auto"/>
                  <w:szCs w:val="20"/>
                  <w:rPrChange w:id="594" w:author="Inno" w:date="2024-10-14T10:41:00Z">
                    <w:rPr>
                      <w:i/>
                      <w:spacing w:val="-4"/>
                      <w:sz w:val="20"/>
                    </w:rPr>
                  </w:rPrChange>
                </w:rPr>
                <w:t xml:space="preserve"> I)</w:t>
              </w:r>
            </w:ins>
          </w:p>
          <w:p w14:paraId="6E9CDBB4" w14:textId="77777777" w:rsidR="00AD67CC" w:rsidRPr="00B845D5" w:rsidRDefault="00AD67CC">
            <w:pPr>
              <w:pStyle w:val="TableParagraph"/>
              <w:spacing w:after="180"/>
              <w:ind w:left="539"/>
              <w:rPr>
                <w:ins w:id="595" w:author="Inno" w:date="2024-10-14T10:32:00Z"/>
                <w:rStyle w:val="SubtleReference2"/>
                <w:color w:val="auto"/>
                <w:szCs w:val="20"/>
                <w:rPrChange w:id="596" w:author="Inno" w:date="2024-10-14T10:41:00Z">
                  <w:rPr>
                    <w:ins w:id="597" w:author="Inno" w:date="2024-10-14T10:32:00Z"/>
                    <w:sz w:val="20"/>
                  </w:rPr>
                </w:rPrChange>
              </w:rPr>
              <w:pPrChange w:id="598" w:author="Inno" w:date="2024-10-14T10:31:00Z">
                <w:pPr>
                  <w:pStyle w:val="TableParagraph"/>
                  <w:spacing w:before="1"/>
                  <w:ind w:left="539"/>
                </w:pPr>
              </w:pPrChange>
            </w:pPr>
            <w:ins w:id="599" w:author="Inno" w:date="2024-10-14T10:32:00Z">
              <w:r w:rsidRPr="00B845D5">
                <w:rPr>
                  <w:rStyle w:val="SubtleReference2"/>
                  <w:color w:val="auto"/>
                  <w:szCs w:val="20"/>
                  <w:rPrChange w:id="600" w:author="Inno" w:date="2024-10-14T10:41:00Z">
                    <w:rPr>
                      <w:smallCaps/>
                      <w:sz w:val="20"/>
                    </w:rPr>
                  </w:rPrChange>
                </w:rPr>
                <w:t xml:space="preserve">Dr </w:t>
              </w:r>
              <w:proofErr w:type="spellStart"/>
              <w:r w:rsidRPr="00B845D5">
                <w:rPr>
                  <w:rStyle w:val="SubtleReference2"/>
                  <w:color w:val="auto"/>
                  <w:szCs w:val="20"/>
                  <w:rPrChange w:id="601" w:author="Inno" w:date="2024-10-14T10:41:00Z">
                    <w:rPr>
                      <w:smallCaps/>
                      <w:sz w:val="20"/>
                    </w:rPr>
                  </w:rPrChange>
                </w:rPr>
                <w:t>Rajanish</w:t>
              </w:r>
              <w:proofErr w:type="spellEnd"/>
              <w:r w:rsidRPr="00B845D5">
                <w:rPr>
                  <w:rStyle w:val="SubtleReference2"/>
                  <w:color w:val="auto"/>
                  <w:szCs w:val="20"/>
                  <w:rPrChange w:id="602" w:author="Inno" w:date="2024-10-14T10:41:00Z">
                    <w:rPr>
                      <w:smallCaps/>
                      <w:sz w:val="20"/>
                    </w:rPr>
                  </w:rPrChange>
                </w:rPr>
                <w:t xml:space="preserve"> Sharma (</w:t>
              </w:r>
              <w:r w:rsidRPr="00B845D5">
                <w:rPr>
                  <w:rStyle w:val="QuoteChar"/>
                  <w:color w:val="auto"/>
                  <w:szCs w:val="20"/>
                  <w:rPrChange w:id="603" w:author="Inno" w:date="2024-10-14T10:41:00Z">
                    <w:rPr>
                      <w:i/>
                      <w:sz w:val="20"/>
                    </w:rPr>
                  </w:rPrChange>
                </w:rPr>
                <w:t>Alternate</w:t>
              </w:r>
              <w:r w:rsidRPr="00B845D5">
                <w:rPr>
                  <w:rStyle w:val="SubtleReference2"/>
                  <w:color w:val="auto"/>
                  <w:szCs w:val="20"/>
                  <w:rPrChange w:id="604" w:author="Inno" w:date="2024-10-14T10:41:00Z">
                    <w:rPr>
                      <w:i/>
                      <w:spacing w:val="-5"/>
                      <w:sz w:val="20"/>
                    </w:rPr>
                  </w:rPrChange>
                </w:rPr>
                <w:t xml:space="preserve"> II)</w:t>
              </w:r>
            </w:ins>
          </w:p>
        </w:tc>
      </w:tr>
      <w:tr w:rsidR="00AD67CC" w:rsidRPr="00B845D5" w14:paraId="61F59BFF" w14:textId="77777777" w:rsidTr="00AD67CC">
        <w:trPr>
          <w:trHeight w:val="649"/>
          <w:ins w:id="605" w:author="Inno" w:date="2024-10-14T10:32:00Z"/>
        </w:trPr>
        <w:tc>
          <w:tcPr>
            <w:tcW w:w="5110" w:type="dxa"/>
          </w:tcPr>
          <w:p w14:paraId="73959F9D" w14:textId="77777777" w:rsidR="00AD67CC" w:rsidRPr="00F605B5" w:rsidRDefault="00AD67CC">
            <w:pPr>
              <w:pStyle w:val="TableParagraph"/>
              <w:spacing w:after="180"/>
              <w:ind w:left="350" w:hanging="350"/>
              <w:rPr>
                <w:ins w:id="606" w:author="Inno" w:date="2024-10-14T10:32:00Z"/>
                <w:sz w:val="20"/>
                <w:szCs w:val="20"/>
              </w:rPr>
              <w:pPrChange w:id="607" w:author="Inno" w:date="2024-10-14T10:31:00Z">
                <w:pPr>
                  <w:pStyle w:val="TableParagraph"/>
                  <w:spacing w:before="57"/>
                </w:pPr>
              </w:pPrChange>
            </w:pPr>
            <w:ins w:id="608" w:author="Inno" w:date="2024-10-14T10:32:00Z">
              <w:r w:rsidRPr="00F605B5">
                <w:rPr>
                  <w:sz w:val="20"/>
                  <w:szCs w:val="20"/>
                </w:rPr>
                <w:t>Institute</w:t>
              </w:r>
              <w:r w:rsidRPr="00F605B5">
                <w:rPr>
                  <w:spacing w:val="-11"/>
                  <w:sz w:val="20"/>
                  <w:szCs w:val="20"/>
                </w:rPr>
                <w:t xml:space="preserve"> </w:t>
              </w:r>
              <w:r w:rsidRPr="00F605B5">
                <w:rPr>
                  <w:sz w:val="20"/>
                  <w:szCs w:val="20"/>
                </w:rPr>
                <w:t>of</w:t>
              </w:r>
              <w:r w:rsidRPr="00F605B5">
                <w:rPr>
                  <w:spacing w:val="-10"/>
                  <w:sz w:val="20"/>
                  <w:szCs w:val="20"/>
                </w:rPr>
                <w:t xml:space="preserve"> </w:t>
              </w:r>
              <w:proofErr w:type="spellStart"/>
              <w:r w:rsidRPr="00F605B5">
                <w:rPr>
                  <w:sz w:val="20"/>
                  <w:szCs w:val="20"/>
                </w:rPr>
                <w:t>Salutogenesis</w:t>
              </w:r>
              <w:proofErr w:type="spellEnd"/>
              <w:r w:rsidRPr="00F605B5">
                <w:rPr>
                  <w:spacing w:val="-12"/>
                  <w:sz w:val="20"/>
                  <w:szCs w:val="20"/>
                </w:rPr>
                <w:t xml:space="preserve"> </w:t>
              </w:r>
              <w:r w:rsidRPr="00F605B5">
                <w:rPr>
                  <w:sz w:val="20"/>
                  <w:szCs w:val="20"/>
                </w:rPr>
                <w:t>and</w:t>
              </w:r>
              <w:r w:rsidRPr="00F605B5">
                <w:rPr>
                  <w:spacing w:val="-8"/>
                  <w:sz w:val="20"/>
                  <w:szCs w:val="20"/>
                </w:rPr>
                <w:t xml:space="preserve"> </w:t>
              </w:r>
              <w:r w:rsidRPr="00F605B5">
                <w:rPr>
                  <w:sz w:val="20"/>
                  <w:szCs w:val="20"/>
                </w:rPr>
                <w:t>Complementary Medicine (ISCM), Puducherry</w:t>
              </w:r>
            </w:ins>
          </w:p>
        </w:tc>
        <w:tc>
          <w:tcPr>
            <w:tcW w:w="4784" w:type="dxa"/>
            <w:gridSpan w:val="2"/>
          </w:tcPr>
          <w:p w14:paraId="4E1950C1" w14:textId="77777777" w:rsidR="00AD67CC" w:rsidRPr="00B845D5" w:rsidRDefault="00AD67CC">
            <w:pPr>
              <w:pStyle w:val="TableParagraph"/>
              <w:ind w:left="118"/>
              <w:rPr>
                <w:ins w:id="609" w:author="Inno" w:date="2024-10-14T10:32:00Z"/>
                <w:rStyle w:val="SubtleReference2"/>
                <w:color w:val="auto"/>
                <w:szCs w:val="20"/>
                <w:rPrChange w:id="610" w:author="Inno" w:date="2024-10-14T10:41:00Z">
                  <w:rPr>
                    <w:ins w:id="611" w:author="Inno" w:date="2024-10-14T10:32:00Z"/>
                    <w:sz w:val="20"/>
                  </w:rPr>
                </w:rPrChange>
              </w:rPr>
              <w:pPrChange w:id="612" w:author="Inno" w:date="2024-10-14T10:32:00Z">
                <w:pPr>
                  <w:pStyle w:val="TableParagraph"/>
                  <w:spacing w:before="57"/>
                  <w:ind w:left="118"/>
                </w:pPr>
              </w:pPrChange>
            </w:pPr>
            <w:ins w:id="613" w:author="Inno" w:date="2024-10-14T10:32:00Z">
              <w:r w:rsidRPr="00B845D5">
                <w:rPr>
                  <w:rStyle w:val="SubtleReference2"/>
                  <w:color w:val="auto"/>
                  <w:szCs w:val="20"/>
                  <w:rPrChange w:id="614" w:author="Inno" w:date="2024-10-14T10:41:00Z">
                    <w:rPr>
                      <w:smallCaps/>
                      <w:sz w:val="20"/>
                    </w:rPr>
                  </w:rPrChange>
                </w:rPr>
                <w:t xml:space="preserve">Dr Ananda Balayogi </w:t>
              </w:r>
              <w:proofErr w:type="spellStart"/>
              <w:r w:rsidRPr="00B845D5">
                <w:rPr>
                  <w:rStyle w:val="SubtleReference2"/>
                  <w:color w:val="auto"/>
                  <w:szCs w:val="20"/>
                  <w:rPrChange w:id="615" w:author="Inno" w:date="2024-10-14T10:41:00Z">
                    <w:rPr>
                      <w:smallCaps/>
                      <w:sz w:val="20"/>
                    </w:rPr>
                  </w:rPrChange>
                </w:rPr>
                <w:t>Bhavanani</w:t>
              </w:r>
              <w:proofErr w:type="spellEnd"/>
            </w:ins>
          </w:p>
          <w:p w14:paraId="3C3BECBB" w14:textId="77777777" w:rsidR="00AD67CC" w:rsidRPr="00B845D5" w:rsidRDefault="00AD67CC">
            <w:pPr>
              <w:pStyle w:val="TableParagraph"/>
              <w:spacing w:after="180"/>
              <w:ind w:left="539"/>
              <w:rPr>
                <w:ins w:id="616" w:author="Inno" w:date="2024-10-14T10:32:00Z"/>
                <w:rStyle w:val="SubtleReference2"/>
                <w:color w:val="auto"/>
                <w:szCs w:val="20"/>
                <w:rPrChange w:id="617" w:author="Inno" w:date="2024-10-14T10:41:00Z">
                  <w:rPr>
                    <w:ins w:id="618" w:author="Inno" w:date="2024-10-14T10:32:00Z"/>
                    <w:sz w:val="20"/>
                  </w:rPr>
                </w:rPrChange>
              </w:rPr>
              <w:pPrChange w:id="619" w:author="Inno" w:date="2024-10-14T10:31:00Z">
                <w:pPr>
                  <w:pStyle w:val="TableParagraph"/>
                  <w:ind w:left="539"/>
                </w:pPr>
              </w:pPrChange>
            </w:pPr>
            <w:ins w:id="620" w:author="Inno" w:date="2024-10-14T10:32:00Z">
              <w:r w:rsidRPr="00B845D5">
                <w:rPr>
                  <w:rStyle w:val="SubtleReference2"/>
                  <w:color w:val="auto"/>
                  <w:szCs w:val="20"/>
                  <w:rPrChange w:id="621" w:author="Inno" w:date="2024-10-14T10:41:00Z">
                    <w:rPr>
                      <w:smallCaps/>
                      <w:sz w:val="20"/>
                    </w:rPr>
                  </w:rPrChange>
                </w:rPr>
                <w:t>Dr Meena Ramanathan (</w:t>
              </w:r>
              <w:r w:rsidRPr="00B845D5">
                <w:rPr>
                  <w:rStyle w:val="QuoteChar"/>
                  <w:color w:val="auto"/>
                  <w:szCs w:val="20"/>
                  <w:rPrChange w:id="622" w:author="Inno" w:date="2024-10-14T10:41:00Z">
                    <w:rPr>
                      <w:i/>
                      <w:spacing w:val="-2"/>
                      <w:sz w:val="20"/>
                    </w:rPr>
                  </w:rPrChange>
                </w:rPr>
                <w:t>Alternate</w:t>
              </w:r>
              <w:r w:rsidRPr="00B845D5">
                <w:rPr>
                  <w:rStyle w:val="SubtleReference2"/>
                  <w:color w:val="auto"/>
                  <w:szCs w:val="20"/>
                  <w:rPrChange w:id="623" w:author="Inno" w:date="2024-10-14T10:41:00Z">
                    <w:rPr>
                      <w:smallCaps/>
                      <w:spacing w:val="-2"/>
                      <w:sz w:val="20"/>
                    </w:rPr>
                  </w:rPrChange>
                </w:rPr>
                <w:t>)</w:t>
              </w:r>
            </w:ins>
          </w:p>
        </w:tc>
      </w:tr>
      <w:tr w:rsidR="00AD67CC" w:rsidRPr="00B845D5" w14:paraId="6B27AB87" w14:textId="77777777" w:rsidTr="00B845D5">
        <w:tblPrEx>
          <w:tblW w:w="9894" w:type="dxa"/>
          <w:tblInd w:w="-270" w:type="dxa"/>
          <w:tblLayout w:type="fixed"/>
          <w:tblCellMar>
            <w:left w:w="0" w:type="dxa"/>
            <w:right w:w="0" w:type="dxa"/>
          </w:tblCellMar>
          <w:tblPrExChange w:id="624" w:author="Inno" w:date="2024-10-14T10:41:00Z">
            <w:tblPrEx>
              <w:tblW w:w="9894" w:type="dxa"/>
              <w:tblInd w:w="-270" w:type="dxa"/>
              <w:tblLayout w:type="fixed"/>
              <w:tblCellMar>
                <w:left w:w="0" w:type="dxa"/>
                <w:right w:w="0" w:type="dxa"/>
              </w:tblCellMar>
            </w:tblPrEx>
          </w:tblPrExChange>
        </w:tblPrEx>
        <w:trPr>
          <w:trHeight w:val="49"/>
          <w:ins w:id="625" w:author="Inno" w:date="2024-10-14T10:32:00Z"/>
          <w:trPrChange w:id="626" w:author="Inno" w:date="2024-10-14T10:41:00Z">
            <w:trPr>
              <w:gridBefore w:val="1"/>
              <w:trHeight w:val="700"/>
            </w:trPr>
          </w:trPrChange>
        </w:trPr>
        <w:tc>
          <w:tcPr>
            <w:tcW w:w="5110" w:type="dxa"/>
            <w:tcPrChange w:id="627" w:author="Inno" w:date="2024-10-14T10:41:00Z">
              <w:tcPr>
                <w:tcW w:w="5110" w:type="dxa"/>
                <w:gridSpan w:val="3"/>
              </w:tcPr>
            </w:tcPrChange>
          </w:tcPr>
          <w:p w14:paraId="266E6C37" w14:textId="77777777" w:rsidR="00AD67CC" w:rsidRPr="00F605B5" w:rsidRDefault="00AD67CC">
            <w:pPr>
              <w:pStyle w:val="TableParagraph"/>
              <w:spacing w:after="180"/>
              <w:rPr>
                <w:ins w:id="628" w:author="Inno" w:date="2024-10-14T10:32:00Z"/>
                <w:sz w:val="20"/>
                <w:szCs w:val="20"/>
              </w:rPr>
              <w:pPrChange w:id="629" w:author="Inno" w:date="2024-10-14T10:31:00Z">
                <w:pPr>
                  <w:pStyle w:val="TableParagraph"/>
                  <w:spacing w:before="123"/>
                </w:pPr>
              </w:pPrChange>
            </w:pPr>
            <w:ins w:id="630" w:author="Inno" w:date="2024-10-14T10:32:00Z">
              <w:r w:rsidRPr="00F605B5">
                <w:rPr>
                  <w:sz w:val="20"/>
                  <w:szCs w:val="20"/>
                </w:rPr>
                <w:t>Isha</w:t>
              </w:r>
              <w:r w:rsidRPr="00F605B5">
                <w:rPr>
                  <w:spacing w:val="-9"/>
                  <w:sz w:val="20"/>
                  <w:szCs w:val="20"/>
                </w:rPr>
                <w:t xml:space="preserve"> </w:t>
              </w:r>
              <w:r w:rsidRPr="00F605B5">
                <w:rPr>
                  <w:sz w:val="20"/>
                  <w:szCs w:val="20"/>
                </w:rPr>
                <w:t>Foundation,</w:t>
              </w:r>
              <w:r w:rsidRPr="00F605B5">
                <w:rPr>
                  <w:spacing w:val="-6"/>
                  <w:sz w:val="20"/>
                  <w:szCs w:val="20"/>
                </w:rPr>
                <w:t xml:space="preserve"> </w:t>
              </w:r>
              <w:r w:rsidRPr="00F605B5">
                <w:rPr>
                  <w:spacing w:val="-2"/>
                  <w:sz w:val="20"/>
                  <w:szCs w:val="20"/>
                </w:rPr>
                <w:t>Coimbatore</w:t>
              </w:r>
            </w:ins>
          </w:p>
        </w:tc>
        <w:tc>
          <w:tcPr>
            <w:tcW w:w="4784" w:type="dxa"/>
            <w:gridSpan w:val="2"/>
            <w:tcPrChange w:id="631" w:author="Inno" w:date="2024-10-14T10:41:00Z">
              <w:tcPr>
                <w:tcW w:w="4784" w:type="dxa"/>
                <w:gridSpan w:val="3"/>
              </w:tcPr>
            </w:tcPrChange>
          </w:tcPr>
          <w:p w14:paraId="753A4701" w14:textId="77777777" w:rsidR="00AD67CC" w:rsidRPr="00B845D5" w:rsidRDefault="00AD67CC">
            <w:pPr>
              <w:pStyle w:val="TableParagraph"/>
              <w:ind w:left="118"/>
              <w:rPr>
                <w:ins w:id="632" w:author="Inno" w:date="2024-10-14T10:32:00Z"/>
                <w:rStyle w:val="SubtleReference2"/>
                <w:color w:val="auto"/>
                <w:szCs w:val="20"/>
                <w:rPrChange w:id="633" w:author="Inno" w:date="2024-10-14T10:41:00Z">
                  <w:rPr>
                    <w:ins w:id="634" w:author="Inno" w:date="2024-10-14T10:32:00Z"/>
                    <w:sz w:val="20"/>
                  </w:rPr>
                </w:rPrChange>
              </w:rPr>
              <w:pPrChange w:id="635" w:author="Inno" w:date="2024-10-14T10:32:00Z">
                <w:pPr>
                  <w:pStyle w:val="TableParagraph"/>
                  <w:spacing w:before="123"/>
                  <w:ind w:left="118"/>
                </w:pPr>
              </w:pPrChange>
            </w:pPr>
            <w:ins w:id="636" w:author="Inno" w:date="2024-10-14T10:32:00Z">
              <w:r w:rsidRPr="00B845D5">
                <w:rPr>
                  <w:rStyle w:val="SubtleReference2"/>
                  <w:color w:val="auto"/>
                  <w:szCs w:val="20"/>
                  <w:rPrChange w:id="637" w:author="Inno" w:date="2024-10-14T10:41:00Z">
                    <w:rPr>
                      <w:smallCaps/>
                      <w:sz w:val="20"/>
                    </w:rPr>
                  </w:rPrChange>
                </w:rPr>
                <w:t>Swami Ullasa</w:t>
              </w:r>
            </w:ins>
          </w:p>
          <w:p w14:paraId="57C2E713" w14:textId="77777777" w:rsidR="00AD67CC" w:rsidRPr="00B845D5" w:rsidRDefault="00AD67CC">
            <w:pPr>
              <w:pStyle w:val="TableParagraph"/>
              <w:spacing w:after="180"/>
              <w:ind w:left="539"/>
              <w:rPr>
                <w:ins w:id="638" w:author="Inno" w:date="2024-10-14T10:32:00Z"/>
                <w:rStyle w:val="SubtleReference2"/>
                <w:color w:val="auto"/>
                <w:szCs w:val="20"/>
                <w:rPrChange w:id="639" w:author="Inno" w:date="2024-10-14T10:41:00Z">
                  <w:rPr>
                    <w:ins w:id="640" w:author="Inno" w:date="2024-10-14T10:32:00Z"/>
                    <w:sz w:val="20"/>
                  </w:rPr>
                </w:rPrChange>
              </w:rPr>
              <w:pPrChange w:id="641" w:author="Inno" w:date="2024-10-14T10:31:00Z">
                <w:pPr>
                  <w:pStyle w:val="TableParagraph"/>
                  <w:ind w:left="539"/>
                </w:pPr>
              </w:pPrChange>
            </w:pPr>
            <w:ins w:id="642" w:author="Inno" w:date="2024-10-14T10:32:00Z">
              <w:r w:rsidRPr="00B845D5">
                <w:rPr>
                  <w:rStyle w:val="SubtleReference2"/>
                  <w:color w:val="auto"/>
                  <w:szCs w:val="20"/>
                  <w:rPrChange w:id="643" w:author="Inno" w:date="2024-10-14T10:41:00Z">
                    <w:rPr>
                      <w:smallCaps/>
                      <w:sz w:val="20"/>
                    </w:rPr>
                  </w:rPrChange>
                </w:rPr>
                <w:t>Shri Arun Mehta (</w:t>
              </w:r>
              <w:r w:rsidRPr="00B845D5">
                <w:rPr>
                  <w:rStyle w:val="QuoteChar"/>
                  <w:color w:val="auto"/>
                  <w:szCs w:val="20"/>
                  <w:rPrChange w:id="644" w:author="Inno" w:date="2024-10-14T10:41:00Z">
                    <w:rPr>
                      <w:i/>
                      <w:spacing w:val="-2"/>
                      <w:sz w:val="20"/>
                    </w:rPr>
                  </w:rPrChange>
                </w:rPr>
                <w:t>Alternate</w:t>
              </w:r>
              <w:r w:rsidRPr="00B845D5">
                <w:rPr>
                  <w:rStyle w:val="SubtleReference2"/>
                  <w:color w:val="auto"/>
                  <w:szCs w:val="20"/>
                  <w:rPrChange w:id="645" w:author="Inno" w:date="2024-10-14T10:41:00Z">
                    <w:rPr>
                      <w:smallCaps/>
                      <w:spacing w:val="-2"/>
                      <w:sz w:val="20"/>
                    </w:rPr>
                  </w:rPrChange>
                </w:rPr>
                <w:t>)</w:t>
              </w:r>
            </w:ins>
          </w:p>
        </w:tc>
      </w:tr>
      <w:tr w:rsidR="00AD67CC" w:rsidRPr="00B845D5" w14:paraId="130E085E" w14:textId="77777777" w:rsidTr="00AD67CC">
        <w:trPr>
          <w:trHeight w:val="886"/>
          <w:ins w:id="646" w:author="Inno" w:date="2024-10-14T10:32:00Z"/>
        </w:trPr>
        <w:tc>
          <w:tcPr>
            <w:tcW w:w="5110" w:type="dxa"/>
          </w:tcPr>
          <w:p w14:paraId="6BEC3BE6" w14:textId="77777777" w:rsidR="00AD67CC" w:rsidRPr="00F605B5" w:rsidRDefault="00AD67CC">
            <w:pPr>
              <w:pStyle w:val="TableParagraph"/>
              <w:spacing w:after="180"/>
              <w:rPr>
                <w:ins w:id="647" w:author="Inno" w:date="2024-10-14T10:32:00Z"/>
                <w:sz w:val="20"/>
                <w:szCs w:val="20"/>
              </w:rPr>
              <w:pPrChange w:id="648" w:author="Inno" w:date="2024-10-14T10:31:00Z">
                <w:pPr>
                  <w:pStyle w:val="TableParagraph"/>
                  <w:spacing w:before="111"/>
                </w:pPr>
              </w:pPrChange>
            </w:pPr>
            <w:proofErr w:type="spellStart"/>
            <w:ins w:id="649" w:author="Inno" w:date="2024-10-14T10:32:00Z">
              <w:r w:rsidRPr="00F605B5">
                <w:rPr>
                  <w:sz w:val="20"/>
                  <w:szCs w:val="20"/>
                </w:rPr>
                <w:t>Kaivalyadhama</w:t>
              </w:r>
              <w:proofErr w:type="spellEnd"/>
              <w:r w:rsidRPr="00F605B5">
                <w:rPr>
                  <w:sz w:val="20"/>
                  <w:szCs w:val="20"/>
                </w:rPr>
                <w:t>,</w:t>
              </w:r>
              <w:r w:rsidRPr="00F605B5">
                <w:rPr>
                  <w:spacing w:val="-13"/>
                  <w:sz w:val="20"/>
                  <w:szCs w:val="20"/>
                </w:rPr>
                <w:t xml:space="preserve"> </w:t>
              </w:r>
              <w:proofErr w:type="spellStart"/>
              <w:r w:rsidRPr="00F605B5">
                <w:rPr>
                  <w:spacing w:val="-2"/>
                  <w:sz w:val="20"/>
                  <w:szCs w:val="20"/>
                </w:rPr>
                <w:t>Lonavla</w:t>
              </w:r>
              <w:proofErr w:type="spellEnd"/>
            </w:ins>
          </w:p>
        </w:tc>
        <w:tc>
          <w:tcPr>
            <w:tcW w:w="4784" w:type="dxa"/>
            <w:gridSpan w:val="2"/>
          </w:tcPr>
          <w:p w14:paraId="60C2C915" w14:textId="77777777" w:rsidR="00AD67CC" w:rsidRPr="00B845D5" w:rsidRDefault="00AD67CC">
            <w:pPr>
              <w:pStyle w:val="TableParagraph"/>
              <w:ind w:left="118"/>
              <w:rPr>
                <w:ins w:id="650" w:author="Inno" w:date="2024-10-14T10:32:00Z"/>
                <w:rStyle w:val="SubtleReference2"/>
                <w:color w:val="auto"/>
                <w:szCs w:val="20"/>
                <w:rPrChange w:id="651" w:author="Inno" w:date="2024-10-14T10:41:00Z">
                  <w:rPr>
                    <w:ins w:id="652" w:author="Inno" w:date="2024-10-14T10:32:00Z"/>
                    <w:sz w:val="20"/>
                  </w:rPr>
                </w:rPrChange>
              </w:rPr>
              <w:pPrChange w:id="653" w:author="Inno" w:date="2024-10-14T10:32:00Z">
                <w:pPr>
                  <w:pStyle w:val="TableParagraph"/>
                  <w:spacing w:before="111"/>
                  <w:ind w:left="118"/>
                </w:pPr>
              </w:pPrChange>
            </w:pPr>
            <w:ins w:id="654" w:author="Inno" w:date="2024-10-14T10:32:00Z">
              <w:r w:rsidRPr="00B845D5">
                <w:rPr>
                  <w:rStyle w:val="SubtleReference2"/>
                  <w:color w:val="auto"/>
                  <w:szCs w:val="20"/>
                  <w:rPrChange w:id="655" w:author="Inno" w:date="2024-10-14T10:41:00Z">
                    <w:rPr>
                      <w:smallCaps/>
                      <w:sz w:val="20"/>
                    </w:rPr>
                  </w:rPrChange>
                </w:rPr>
                <w:t>Shrimati Renu Jain</w:t>
              </w:r>
            </w:ins>
          </w:p>
          <w:p w14:paraId="76DC6F22" w14:textId="77777777" w:rsidR="00AD67CC" w:rsidRPr="00B845D5" w:rsidRDefault="00AD67CC">
            <w:pPr>
              <w:pStyle w:val="TableParagraph"/>
              <w:ind w:left="539"/>
              <w:rPr>
                <w:ins w:id="656" w:author="Inno" w:date="2024-10-14T10:35:00Z"/>
                <w:rStyle w:val="SubtleReference2"/>
                <w:color w:val="auto"/>
                <w:sz w:val="20"/>
                <w:szCs w:val="20"/>
                <w:rPrChange w:id="657" w:author="Inno" w:date="2024-10-14T10:41:00Z">
                  <w:rPr>
                    <w:ins w:id="658" w:author="Inno" w:date="2024-10-14T10:35:00Z"/>
                    <w:rStyle w:val="SubtleReference2"/>
                    <w:sz w:val="20"/>
                    <w:szCs w:val="20"/>
                  </w:rPr>
                </w:rPrChange>
              </w:rPr>
              <w:pPrChange w:id="659" w:author="Inno" w:date="2024-10-14T10:36:00Z">
                <w:pPr>
                  <w:pStyle w:val="TableParagraph"/>
                  <w:spacing w:before="1"/>
                  <w:ind w:left="539"/>
                </w:pPr>
              </w:pPrChange>
            </w:pPr>
            <w:ins w:id="660" w:author="Inno" w:date="2024-10-14T10:32:00Z">
              <w:r w:rsidRPr="00B845D5">
                <w:rPr>
                  <w:rStyle w:val="SubtleReference2"/>
                  <w:color w:val="auto"/>
                  <w:szCs w:val="20"/>
                  <w:rPrChange w:id="661" w:author="Inno" w:date="2024-10-14T10:41:00Z">
                    <w:rPr>
                      <w:smallCaps/>
                      <w:color w:val="5A5A5A"/>
                      <w:sz w:val="20"/>
                    </w:rPr>
                  </w:rPrChange>
                </w:rPr>
                <w:t>Shrimati Shalini Srivastava (</w:t>
              </w:r>
              <w:r w:rsidRPr="00B845D5">
                <w:rPr>
                  <w:rStyle w:val="QuoteChar"/>
                  <w:color w:val="auto"/>
                  <w:szCs w:val="20"/>
                  <w:rPrChange w:id="662" w:author="Inno" w:date="2024-10-14T10:41:00Z">
                    <w:rPr>
                      <w:i/>
                      <w:sz w:val="20"/>
                    </w:rPr>
                  </w:rPrChange>
                </w:rPr>
                <w:t>Alternate</w:t>
              </w:r>
              <w:r w:rsidRPr="00B845D5">
                <w:rPr>
                  <w:rStyle w:val="SubtleReference2"/>
                  <w:color w:val="auto"/>
                  <w:szCs w:val="20"/>
                  <w:rPrChange w:id="663" w:author="Inno" w:date="2024-10-14T10:41:00Z">
                    <w:rPr>
                      <w:i/>
                      <w:sz w:val="20"/>
                    </w:rPr>
                  </w:rPrChange>
                </w:rPr>
                <w:t xml:space="preserve"> I) </w:t>
              </w:r>
            </w:ins>
          </w:p>
          <w:p w14:paraId="2BA92570" w14:textId="01A065B7" w:rsidR="00AD67CC" w:rsidRPr="00B845D5" w:rsidRDefault="00AD67CC">
            <w:pPr>
              <w:pStyle w:val="TableParagraph"/>
              <w:spacing w:after="180"/>
              <w:ind w:left="539"/>
              <w:rPr>
                <w:ins w:id="664" w:author="Inno" w:date="2024-10-14T10:32:00Z"/>
                <w:rStyle w:val="SubtleReference2"/>
                <w:color w:val="auto"/>
                <w:szCs w:val="20"/>
                <w:rPrChange w:id="665" w:author="Inno" w:date="2024-10-14T10:41:00Z">
                  <w:rPr>
                    <w:ins w:id="666" w:author="Inno" w:date="2024-10-14T10:32:00Z"/>
                    <w:sz w:val="20"/>
                  </w:rPr>
                </w:rPrChange>
              </w:rPr>
              <w:pPrChange w:id="667" w:author="Inno" w:date="2024-10-14T10:31:00Z">
                <w:pPr>
                  <w:pStyle w:val="TableParagraph"/>
                  <w:spacing w:before="1"/>
                  <w:ind w:left="539"/>
                </w:pPr>
              </w:pPrChange>
            </w:pPr>
            <w:ins w:id="668" w:author="Inno" w:date="2024-10-14T10:32:00Z">
              <w:r w:rsidRPr="00B845D5">
                <w:rPr>
                  <w:rStyle w:val="SubtleReference2"/>
                  <w:color w:val="auto"/>
                  <w:szCs w:val="20"/>
                  <w:rPrChange w:id="669" w:author="Inno" w:date="2024-10-14T10:41:00Z">
                    <w:rPr>
                      <w:smallCaps/>
                      <w:sz w:val="20"/>
                    </w:rPr>
                  </w:rPrChange>
                </w:rPr>
                <w:t>Shri Sanjeev Kumar Dwivedi (</w:t>
              </w:r>
              <w:r w:rsidRPr="00B845D5">
                <w:rPr>
                  <w:rStyle w:val="QuoteChar"/>
                  <w:color w:val="auto"/>
                  <w:szCs w:val="20"/>
                  <w:rPrChange w:id="670" w:author="Inno" w:date="2024-10-14T10:41:00Z">
                    <w:rPr>
                      <w:i/>
                      <w:sz w:val="20"/>
                    </w:rPr>
                  </w:rPrChange>
                </w:rPr>
                <w:t>Alternate</w:t>
              </w:r>
              <w:r w:rsidRPr="00B845D5">
                <w:rPr>
                  <w:rStyle w:val="SubtleReference2"/>
                  <w:color w:val="auto"/>
                  <w:szCs w:val="20"/>
                  <w:rPrChange w:id="671" w:author="Inno" w:date="2024-10-14T10:41:00Z">
                    <w:rPr>
                      <w:i/>
                      <w:spacing w:val="-7"/>
                      <w:sz w:val="20"/>
                    </w:rPr>
                  </w:rPrChange>
                </w:rPr>
                <w:t xml:space="preserve"> II)</w:t>
              </w:r>
            </w:ins>
          </w:p>
        </w:tc>
      </w:tr>
      <w:tr w:rsidR="00AD67CC" w:rsidRPr="00B845D5" w14:paraId="358F6707" w14:textId="77777777" w:rsidTr="00AD67CC">
        <w:trPr>
          <w:trHeight w:val="416"/>
          <w:ins w:id="672" w:author="Inno" w:date="2024-10-14T10:32:00Z"/>
        </w:trPr>
        <w:tc>
          <w:tcPr>
            <w:tcW w:w="5110" w:type="dxa"/>
          </w:tcPr>
          <w:p w14:paraId="1C63A6FD" w14:textId="77777777" w:rsidR="00AD67CC" w:rsidRPr="00F605B5" w:rsidRDefault="00AD67CC">
            <w:pPr>
              <w:pStyle w:val="TableParagraph"/>
              <w:spacing w:after="180"/>
              <w:rPr>
                <w:ins w:id="673" w:author="Inno" w:date="2024-10-14T10:32:00Z"/>
                <w:sz w:val="20"/>
                <w:szCs w:val="20"/>
              </w:rPr>
              <w:pPrChange w:id="674" w:author="Inno" w:date="2024-10-14T10:31:00Z">
                <w:pPr>
                  <w:pStyle w:val="TableParagraph"/>
                  <w:spacing w:before="75"/>
                </w:pPr>
              </w:pPrChange>
            </w:pPr>
            <w:ins w:id="675" w:author="Inno" w:date="2024-10-14T10:32:00Z">
              <w:r w:rsidRPr="00F605B5">
                <w:rPr>
                  <w:sz w:val="20"/>
                  <w:szCs w:val="20"/>
                </w:rPr>
                <w:t>Krishnamacharya</w:t>
              </w:r>
              <w:r w:rsidRPr="00F605B5">
                <w:rPr>
                  <w:spacing w:val="-9"/>
                  <w:sz w:val="20"/>
                  <w:szCs w:val="20"/>
                </w:rPr>
                <w:t xml:space="preserve"> </w:t>
              </w:r>
              <w:r w:rsidRPr="00F605B5">
                <w:rPr>
                  <w:sz w:val="20"/>
                  <w:szCs w:val="20"/>
                </w:rPr>
                <w:t>Yoga</w:t>
              </w:r>
              <w:r w:rsidRPr="00F605B5">
                <w:rPr>
                  <w:spacing w:val="-9"/>
                  <w:sz w:val="20"/>
                  <w:szCs w:val="20"/>
                </w:rPr>
                <w:t xml:space="preserve"> </w:t>
              </w:r>
              <w:proofErr w:type="spellStart"/>
              <w:r w:rsidRPr="00F605B5">
                <w:rPr>
                  <w:sz w:val="20"/>
                  <w:szCs w:val="20"/>
                </w:rPr>
                <w:t>Mandiram</w:t>
              </w:r>
              <w:proofErr w:type="spellEnd"/>
              <w:r w:rsidRPr="00F605B5">
                <w:rPr>
                  <w:spacing w:val="-12"/>
                  <w:sz w:val="20"/>
                  <w:szCs w:val="20"/>
                </w:rPr>
                <w:t xml:space="preserve"> </w:t>
              </w:r>
              <w:r w:rsidRPr="00F605B5">
                <w:rPr>
                  <w:sz w:val="20"/>
                  <w:szCs w:val="20"/>
                </w:rPr>
                <w:t>(KYM),</w:t>
              </w:r>
              <w:r w:rsidRPr="00F605B5">
                <w:rPr>
                  <w:spacing w:val="-9"/>
                  <w:sz w:val="20"/>
                  <w:szCs w:val="20"/>
                </w:rPr>
                <w:t xml:space="preserve"> </w:t>
              </w:r>
              <w:r w:rsidRPr="00F605B5">
                <w:rPr>
                  <w:spacing w:val="-2"/>
                  <w:sz w:val="20"/>
                  <w:szCs w:val="20"/>
                </w:rPr>
                <w:t>Chennai</w:t>
              </w:r>
            </w:ins>
          </w:p>
        </w:tc>
        <w:tc>
          <w:tcPr>
            <w:tcW w:w="4784" w:type="dxa"/>
            <w:gridSpan w:val="2"/>
          </w:tcPr>
          <w:p w14:paraId="3609EB29" w14:textId="77777777" w:rsidR="00AD67CC" w:rsidRPr="00B845D5" w:rsidRDefault="00AD67CC">
            <w:pPr>
              <w:pStyle w:val="TableParagraph"/>
              <w:spacing w:after="180"/>
              <w:ind w:left="118"/>
              <w:rPr>
                <w:ins w:id="676" w:author="Inno" w:date="2024-10-14T10:32:00Z"/>
                <w:rStyle w:val="SubtleReference2"/>
                <w:color w:val="auto"/>
                <w:szCs w:val="20"/>
                <w:rPrChange w:id="677" w:author="Inno" w:date="2024-10-14T10:41:00Z">
                  <w:rPr>
                    <w:ins w:id="678" w:author="Inno" w:date="2024-10-14T10:32:00Z"/>
                    <w:sz w:val="20"/>
                  </w:rPr>
                </w:rPrChange>
              </w:rPr>
              <w:pPrChange w:id="679" w:author="Inno" w:date="2024-10-14T10:31:00Z">
                <w:pPr>
                  <w:pStyle w:val="TableParagraph"/>
                  <w:spacing w:before="75"/>
                  <w:ind w:left="118"/>
                </w:pPr>
              </w:pPrChange>
            </w:pPr>
            <w:ins w:id="680" w:author="Inno" w:date="2024-10-14T10:32:00Z">
              <w:r w:rsidRPr="00B845D5">
                <w:rPr>
                  <w:rStyle w:val="SubtleReference2"/>
                  <w:color w:val="auto"/>
                  <w:szCs w:val="20"/>
                  <w:rPrChange w:id="681" w:author="Inno" w:date="2024-10-14T10:41:00Z">
                    <w:rPr>
                      <w:smallCaps/>
                      <w:sz w:val="20"/>
                    </w:rPr>
                  </w:rPrChange>
                </w:rPr>
                <w:t>Shri T. Swaminathan</w:t>
              </w:r>
            </w:ins>
          </w:p>
        </w:tc>
      </w:tr>
      <w:tr w:rsidR="00AD67CC" w:rsidRPr="00B845D5" w14:paraId="747ECAEF" w14:textId="77777777" w:rsidTr="00AD67CC">
        <w:trPr>
          <w:trHeight w:val="653"/>
          <w:ins w:id="682" w:author="Inno" w:date="2024-10-14T10:32:00Z"/>
        </w:trPr>
        <w:tc>
          <w:tcPr>
            <w:tcW w:w="5110" w:type="dxa"/>
          </w:tcPr>
          <w:p w14:paraId="597036EE" w14:textId="77777777" w:rsidR="00AD67CC" w:rsidRPr="00F605B5" w:rsidRDefault="00AD67CC">
            <w:pPr>
              <w:pStyle w:val="TableParagraph"/>
              <w:spacing w:after="180"/>
              <w:ind w:right="681"/>
              <w:rPr>
                <w:ins w:id="683" w:author="Inno" w:date="2024-10-14T10:32:00Z"/>
                <w:sz w:val="20"/>
                <w:szCs w:val="20"/>
              </w:rPr>
              <w:pPrChange w:id="684" w:author="Inno" w:date="2024-10-14T10:31:00Z">
                <w:pPr>
                  <w:pStyle w:val="TableParagraph"/>
                  <w:spacing w:before="102"/>
                  <w:ind w:right="681"/>
                </w:pPr>
              </w:pPrChange>
            </w:pPr>
            <w:ins w:id="685" w:author="Inno" w:date="2024-10-14T10:32:00Z">
              <w:r w:rsidRPr="00F605B5">
                <w:rPr>
                  <w:sz w:val="20"/>
                  <w:szCs w:val="20"/>
                </w:rPr>
                <w:t>Morarji</w:t>
              </w:r>
              <w:r w:rsidRPr="00F605B5">
                <w:rPr>
                  <w:spacing w:val="-9"/>
                  <w:sz w:val="20"/>
                  <w:szCs w:val="20"/>
                </w:rPr>
                <w:t xml:space="preserve"> </w:t>
              </w:r>
              <w:r w:rsidRPr="00F605B5">
                <w:rPr>
                  <w:sz w:val="20"/>
                  <w:szCs w:val="20"/>
                </w:rPr>
                <w:t>Desai</w:t>
              </w:r>
              <w:r w:rsidRPr="00F605B5">
                <w:rPr>
                  <w:spacing w:val="-9"/>
                  <w:sz w:val="20"/>
                  <w:szCs w:val="20"/>
                </w:rPr>
                <w:t xml:space="preserve"> </w:t>
              </w:r>
              <w:r w:rsidRPr="00F605B5">
                <w:rPr>
                  <w:sz w:val="20"/>
                  <w:szCs w:val="20"/>
                </w:rPr>
                <w:t>National</w:t>
              </w:r>
              <w:r w:rsidRPr="00F605B5">
                <w:rPr>
                  <w:spacing w:val="-8"/>
                  <w:sz w:val="20"/>
                  <w:szCs w:val="20"/>
                </w:rPr>
                <w:t xml:space="preserve"> </w:t>
              </w:r>
              <w:r w:rsidRPr="00F605B5">
                <w:rPr>
                  <w:sz w:val="20"/>
                  <w:szCs w:val="20"/>
                </w:rPr>
                <w:t>Institute</w:t>
              </w:r>
              <w:r w:rsidRPr="00F605B5">
                <w:rPr>
                  <w:spacing w:val="-8"/>
                  <w:sz w:val="20"/>
                  <w:szCs w:val="20"/>
                </w:rPr>
                <w:t xml:space="preserve"> </w:t>
              </w:r>
              <w:r w:rsidRPr="00F605B5">
                <w:rPr>
                  <w:sz w:val="20"/>
                  <w:szCs w:val="20"/>
                </w:rPr>
                <w:t>of</w:t>
              </w:r>
              <w:r w:rsidRPr="00F605B5">
                <w:rPr>
                  <w:spacing w:val="-10"/>
                  <w:sz w:val="20"/>
                  <w:szCs w:val="20"/>
                </w:rPr>
                <w:t xml:space="preserve"> </w:t>
              </w:r>
              <w:r w:rsidRPr="00F605B5">
                <w:rPr>
                  <w:sz w:val="20"/>
                  <w:szCs w:val="20"/>
                </w:rPr>
                <w:t>Yoga, New</w:t>
              </w:r>
              <w:r w:rsidRPr="00F605B5">
                <w:rPr>
                  <w:spacing w:val="-1"/>
                  <w:sz w:val="20"/>
                  <w:szCs w:val="20"/>
                </w:rPr>
                <w:t xml:space="preserve"> </w:t>
              </w:r>
              <w:r w:rsidRPr="00F605B5">
                <w:rPr>
                  <w:sz w:val="20"/>
                  <w:szCs w:val="20"/>
                </w:rPr>
                <w:t>Delhi</w:t>
              </w:r>
            </w:ins>
          </w:p>
        </w:tc>
        <w:tc>
          <w:tcPr>
            <w:tcW w:w="4784" w:type="dxa"/>
            <w:gridSpan w:val="2"/>
          </w:tcPr>
          <w:p w14:paraId="40F83BED" w14:textId="77777777" w:rsidR="00AD67CC" w:rsidRPr="00B845D5" w:rsidRDefault="00AD67CC">
            <w:pPr>
              <w:pStyle w:val="TableParagraph"/>
              <w:ind w:left="118"/>
              <w:rPr>
                <w:ins w:id="686" w:author="Inno" w:date="2024-10-14T10:32:00Z"/>
                <w:rStyle w:val="SubtleReference2"/>
                <w:color w:val="auto"/>
                <w:szCs w:val="20"/>
                <w:rPrChange w:id="687" w:author="Inno" w:date="2024-10-14T10:41:00Z">
                  <w:rPr>
                    <w:ins w:id="688" w:author="Inno" w:date="2024-10-14T10:32:00Z"/>
                    <w:sz w:val="20"/>
                  </w:rPr>
                </w:rPrChange>
              </w:rPr>
              <w:pPrChange w:id="689" w:author="Inno" w:date="2024-10-14T10:35:00Z">
                <w:pPr>
                  <w:pStyle w:val="TableParagraph"/>
                  <w:spacing w:before="102"/>
                  <w:ind w:left="118"/>
                </w:pPr>
              </w:pPrChange>
            </w:pPr>
            <w:ins w:id="690" w:author="Inno" w:date="2024-10-14T10:32:00Z">
              <w:r w:rsidRPr="00B845D5">
                <w:rPr>
                  <w:rStyle w:val="SubtleReference2"/>
                  <w:color w:val="auto"/>
                  <w:szCs w:val="20"/>
                  <w:rPrChange w:id="691" w:author="Inno" w:date="2024-10-14T10:41:00Z">
                    <w:rPr>
                      <w:smallCaps/>
                      <w:sz w:val="20"/>
                    </w:rPr>
                  </w:rPrChange>
                </w:rPr>
                <w:t>Dr Ishwara N. Acharya</w:t>
              </w:r>
            </w:ins>
          </w:p>
          <w:p w14:paraId="0E1FC96B" w14:textId="77777777" w:rsidR="00AD67CC" w:rsidRPr="00B845D5" w:rsidRDefault="00AD67CC">
            <w:pPr>
              <w:pStyle w:val="TableParagraph"/>
              <w:spacing w:after="180"/>
              <w:ind w:left="539"/>
              <w:rPr>
                <w:ins w:id="692" w:author="Inno" w:date="2024-10-14T10:32:00Z"/>
                <w:rStyle w:val="SubtleReference2"/>
                <w:color w:val="auto"/>
                <w:szCs w:val="20"/>
                <w:rPrChange w:id="693" w:author="Inno" w:date="2024-10-14T10:41:00Z">
                  <w:rPr>
                    <w:ins w:id="694" w:author="Inno" w:date="2024-10-14T10:32:00Z"/>
                    <w:sz w:val="20"/>
                  </w:rPr>
                </w:rPrChange>
              </w:rPr>
              <w:pPrChange w:id="695" w:author="Inno" w:date="2024-10-14T10:31:00Z">
                <w:pPr>
                  <w:pStyle w:val="TableParagraph"/>
                  <w:spacing w:before="1"/>
                  <w:ind w:left="539"/>
                </w:pPr>
              </w:pPrChange>
            </w:pPr>
            <w:ins w:id="696" w:author="Inno" w:date="2024-10-14T10:32:00Z">
              <w:r w:rsidRPr="00B845D5">
                <w:rPr>
                  <w:rStyle w:val="SubtleReference2"/>
                  <w:color w:val="auto"/>
                  <w:szCs w:val="20"/>
                  <w:rPrChange w:id="697" w:author="Inno" w:date="2024-10-14T10:41:00Z">
                    <w:rPr>
                      <w:smallCaps/>
                      <w:sz w:val="20"/>
                    </w:rPr>
                  </w:rPrChange>
                </w:rPr>
                <w:t>Dr Guru Deo (</w:t>
              </w:r>
              <w:r w:rsidRPr="00B845D5">
                <w:rPr>
                  <w:rStyle w:val="QuoteChar"/>
                  <w:color w:val="auto"/>
                  <w:szCs w:val="20"/>
                  <w:rPrChange w:id="698" w:author="Inno" w:date="2024-10-14T10:41:00Z">
                    <w:rPr>
                      <w:i/>
                      <w:spacing w:val="-2"/>
                      <w:sz w:val="20"/>
                    </w:rPr>
                  </w:rPrChange>
                </w:rPr>
                <w:t>Alternate</w:t>
              </w:r>
              <w:r w:rsidRPr="00B845D5">
                <w:rPr>
                  <w:rStyle w:val="SubtleReference2"/>
                  <w:color w:val="auto"/>
                  <w:szCs w:val="20"/>
                  <w:rPrChange w:id="699" w:author="Inno" w:date="2024-10-14T10:41:00Z">
                    <w:rPr>
                      <w:smallCaps/>
                      <w:spacing w:val="-2"/>
                      <w:sz w:val="20"/>
                    </w:rPr>
                  </w:rPrChange>
                </w:rPr>
                <w:t>)</w:t>
              </w:r>
            </w:ins>
          </w:p>
        </w:tc>
      </w:tr>
      <w:tr w:rsidR="00AD67CC" w:rsidRPr="00B845D5" w14:paraId="18337A60" w14:textId="77777777" w:rsidTr="00AD67CC">
        <w:trPr>
          <w:trHeight w:val="621"/>
          <w:ins w:id="700" w:author="Inno" w:date="2024-10-14T10:32:00Z"/>
        </w:trPr>
        <w:tc>
          <w:tcPr>
            <w:tcW w:w="5110" w:type="dxa"/>
          </w:tcPr>
          <w:p w14:paraId="3F3C3473" w14:textId="77777777" w:rsidR="00AD67CC" w:rsidRPr="00F605B5" w:rsidRDefault="00AD67CC">
            <w:pPr>
              <w:pStyle w:val="TableParagraph"/>
              <w:spacing w:after="180"/>
              <w:rPr>
                <w:ins w:id="701" w:author="Inno" w:date="2024-10-14T10:32:00Z"/>
                <w:sz w:val="20"/>
                <w:szCs w:val="20"/>
              </w:rPr>
              <w:pPrChange w:id="702" w:author="Inno" w:date="2024-10-14T10:31:00Z">
                <w:pPr>
                  <w:pStyle w:val="TableParagraph"/>
                  <w:spacing w:before="66"/>
                </w:pPr>
              </w:pPrChange>
            </w:pPr>
            <w:ins w:id="703" w:author="Inno" w:date="2024-10-14T10:32:00Z">
              <w:r w:rsidRPr="00F605B5">
                <w:rPr>
                  <w:sz w:val="20"/>
                  <w:szCs w:val="20"/>
                </w:rPr>
                <w:t>Patanjali</w:t>
              </w:r>
              <w:r w:rsidRPr="00F605B5">
                <w:rPr>
                  <w:spacing w:val="-8"/>
                  <w:sz w:val="20"/>
                  <w:szCs w:val="20"/>
                </w:rPr>
                <w:t xml:space="preserve"> </w:t>
              </w:r>
              <w:proofErr w:type="spellStart"/>
              <w:r w:rsidRPr="00F605B5">
                <w:rPr>
                  <w:sz w:val="20"/>
                  <w:szCs w:val="20"/>
                </w:rPr>
                <w:t>Yogpeeth</w:t>
              </w:r>
              <w:proofErr w:type="spellEnd"/>
              <w:r w:rsidRPr="00F605B5">
                <w:rPr>
                  <w:sz w:val="20"/>
                  <w:szCs w:val="20"/>
                </w:rPr>
                <w:t>,</w:t>
              </w:r>
              <w:r w:rsidRPr="00F605B5">
                <w:rPr>
                  <w:spacing w:val="-8"/>
                  <w:sz w:val="20"/>
                  <w:szCs w:val="20"/>
                </w:rPr>
                <w:t xml:space="preserve"> </w:t>
              </w:r>
              <w:r w:rsidRPr="00F605B5">
                <w:rPr>
                  <w:spacing w:val="-2"/>
                  <w:sz w:val="20"/>
                  <w:szCs w:val="20"/>
                </w:rPr>
                <w:t>Haridwar</w:t>
              </w:r>
            </w:ins>
          </w:p>
        </w:tc>
        <w:tc>
          <w:tcPr>
            <w:tcW w:w="4784" w:type="dxa"/>
            <w:gridSpan w:val="2"/>
          </w:tcPr>
          <w:p w14:paraId="03B502E9" w14:textId="77777777" w:rsidR="00AD67CC" w:rsidRPr="00B845D5" w:rsidRDefault="00AD67CC">
            <w:pPr>
              <w:pStyle w:val="TableParagraph"/>
              <w:ind w:left="118"/>
              <w:rPr>
                <w:ins w:id="704" w:author="Inno" w:date="2024-10-14T10:32:00Z"/>
                <w:rStyle w:val="SubtleReference2"/>
                <w:color w:val="auto"/>
                <w:szCs w:val="20"/>
                <w:rPrChange w:id="705" w:author="Inno" w:date="2024-10-14T10:41:00Z">
                  <w:rPr>
                    <w:ins w:id="706" w:author="Inno" w:date="2024-10-14T10:32:00Z"/>
                    <w:sz w:val="20"/>
                  </w:rPr>
                </w:rPrChange>
              </w:rPr>
              <w:pPrChange w:id="707" w:author="Inno" w:date="2024-10-14T10:35:00Z">
                <w:pPr>
                  <w:pStyle w:val="TableParagraph"/>
                  <w:spacing w:before="66"/>
                  <w:ind w:left="118"/>
                </w:pPr>
              </w:pPrChange>
            </w:pPr>
            <w:ins w:id="708" w:author="Inno" w:date="2024-10-14T10:32:00Z">
              <w:r w:rsidRPr="00B845D5">
                <w:rPr>
                  <w:rStyle w:val="SubtleReference2"/>
                  <w:color w:val="auto"/>
                  <w:szCs w:val="20"/>
                  <w:rPrChange w:id="709" w:author="Inno" w:date="2024-10-14T10:41:00Z">
                    <w:rPr>
                      <w:smallCaps/>
                      <w:sz w:val="20"/>
                    </w:rPr>
                  </w:rPrChange>
                </w:rPr>
                <w:t>Dr Nidheesh Kumar Yadav</w:t>
              </w:r>
            </w:ins>
          </w:p>
          <w:p w14:paraId="523D6408" w14:textId="77777777" w:rsidR="00AD67CC" w:rsidRPr="00B845D5" w:rsidRDefault="00AD67CC">
            <w:pPr>
              <w:pStyle w:val="TableParagraph"/>
              <w:spacing w:after="180"/>
              <w:ind w:firstLine="550"/>
              <w:rPr>
                <w:ins w:id="710" w:author="Inno" w:date="2024-10-14T10:32:00Z"/>
                <w:rStyle w:val="SubtleReference2"/>
                <w:color w:val="auto"/>
                <w:szCs w:val="20"/>
                <w:rPrChange w:id="711" w:author="Inno" w:date="2024-10-14T10:41:00Z">
                  <w:rPr>
                    <w:ins w:id="712" w:author="Inno" w:date="2024-10-14T10:32:00Z"/>
                    <w:sz w:val="20"/>
                  </w:rPr>
                </w:rPrChange>
              </w:rPr>
              <w:pPrChange w:id="713" w:author="Inno" w:date="2024-10-14T10:35:00Z">
                <w:pPr>
                  <w:pStyle w:val="TableParagraph"/>
                  <w:ind w:left="942"/>
                </w:pPr>
              </w:pPrChange>
            </w:pPr>
            <w:ins w:id="714" w:author="Inno" w:date="2024-10-14T10:32:00Z">
              <w:r w:rsidRPr="00B845D5">
                <w:rPr>
                  <w:rStyle w:val="SubtleReference2"/>
                  <w:color w:val="auto"/>
                  <w:szCs w:val="20"/>
                  <w:rPrChange w:id="715" w:author="Inno" w:date="2024-10-14T10:41:00Z">
                    <w:rPr>
                      <w:smallCaps/>
                      <w:sz w:val="20"/>
                    </w:rPr>
                  </w:rPrChange>
                </w:rPr>
                <w:t>Dr Aarti Pal (</w:t>
              </w:r>
              <w:r w:rsidRPr="00B845D5">
                <w:rPr>
                  <w:rStyle w:val="QuoteChar"/>
                  <w:color w:val="auto"/>
                  <w:szCs w:val="20"/>
                  <w:rPrChange w:id="716" w:author="Inno" w:date="2024-10-14T10:41:00Z">
                    <w:rPr>
                      <w:i/>
                      <w:spacing w:val="-2"/>
                      <w:sz w:val="20"/>
                    </w:rPr>
                  </w:rPrChange>
                </w:rPr>
                <w:t>Alternate</w:t>
              </w:r>
              <w:r w:rsidRPr="00B845D5">
                <w:rPr>
                  <w:rStyle w:val="SubtleReference2"/>
                  <w:color w:val="auto"/>
                  <w:szCs w:val="20"/>
                  <w:rPrChange w:id="717" w:author="Inno" w:date="2024-10-14T10:41:00Z">
                    <w:rPr>
                      <w:smallCaps/>
                      <w:spacing w:val="-2"/>
                      <w:sz w:val="20"/>
                    </w:rPr>
                  </w:rPrChange>
                </w:rPr>
                <w:t>)</w:t>
              </w:r>
            </w:ins>
          </w:p>
        </w:tc>
      </w:tr>
      <w:tr w:rsidR="00AD67CC" w:rsidRPr="00B845D5" w14:paraId="4872DBD4" w14:textId="77777777" w:rsidTr="00AD67CC">
        <w:trPr>
          <w:trHeight w:val="591"/>
          <w:ins w:id="718" w:author="Inno" w:date="2024-10-14T10:32:00Z"/>
        </w:trPr>
        <w:tc>
          <w:tcPr>
            <w:tcW w:w="5110" w:type="dxa"/>
          </w:tcPr>
          <w:p w14:paraId="09EA64D5" w14:textId="77777777" w:rsidR="00AD67CC" w:rsidRPr="00F605B5" w:rsidRDefault="00AD67CC">
            <w:pPr>
              <w:pStyle w:val="TableParagraph"/>
              <w:spacing w:after="180"/>
              <w:rPr>
                <w:ins w:id="719" w:author="Inno" w:date="2024-10-14T10:32:00Z"/>
                <w:sz w:val="20"/>
                <w:szCs w:val="20"/>
              </w:rPr>
              <w:pPrChange w:id="720" w:author="Inno" w:date="2024-10-14T10:31:00Z">
                <w:pPr>
                  <w:pStyle w:val="TableParagraph"/>
                  <w:spacing w:before="88"/>
                </w:pPr>
              </w:pPrChange>
            </w:pPr>
            <w:ins w:id="721" w:author="Inno" w:date="2024-10-14T10:32:00Z">
              <w:r w:rsidRPr="00F605B5">
                <w:rPr>
                  <w:sz w:val="20"/>
                  <w:szCs w:val="20"/>
                </w:rPr>
                <w:t>Ramamani</w:t>
              </w:r>
              <w:r w:rsidRPr="00F605B5">
                <w:rPr>
                  <w:spacing w:val="-10"/>
                  <w:sz w:val="20"/>
                  <w:szCs w:val="20"/>
                </w:rPr>
                <w:t xml:space="preserve"> </w:t>
              </w:r>
              <w:r w:rsidRPr="00F605B5">
                <w:rPr>
                  <w:sz w:val="20"/>
                  <w:szCs w:val="20"/>
                </w:rPr>
                <w:t>Iyengar</w:t>
              </w:r>
              <w:r w:rsidRPr="00F605B5">
                <w:rPr>
                  <w:spacing w:val="-7"/>
                  <w:sz w:val="20"/>
                  <w:szCs w:val="20"/>
                </w:rPr>
                <w:t xml:space="preserve"> </w:t>
              </w:r>
              <w:r w:rsidRPr="00F605B5">
                <w:rPr>
                  <w:sz w:val="20"/>
                  <w:szCs w:val="20"/>
                </w:rPr>
                <w:t>Memorial</w:t>
              </w:r>
              <w:r w:rsidRPr="00F605B5">
                <w:rPr>
                  <w:spacing w:val="-7"/>
                  <w:sz w:val="20"/>
                  <w:szCs w:val="20"/>
                </w:rPr>
                <w:t xml:space="preserve"> </w:t>
              </w:r>
              <w:r w:rsidRPr="00F605B5">
                <w:rPr>
                  <w:sz w:val="20"/>
                  <w:szCs w:val="20"/>
                </w:rPr>
                <w:t>Yoga</w:t>
              </w:r>
              <w:r w:rsidRPr="00F605B5">
                <w:rPr>
                  <w:spacing w:val="-8"/>
                  <w:sz w:val="20"/>
                  <w:szCs w:val="20"/>
                </w:rPr>
                <w:t xml:space="preserve"> </w:t>
              </w:r>
              <w:r w:rsidRPr="00F605B5">
                <w:rPr>
                  <w:sz w:val="20"/>
                  <w:szCs w:val="20"/>
                </w:rPr>
                <w:t>Institute,</w:t>
              </w:r>
              <w:r w:rsidRPr="00F605B5">
                <w:rPr>
                  <w:spacing w:val="-9"/>
                  <w:sz w:val="20"/>
                  <w:szCs w:val="20"/>
                </w:rPr>
                <w:t xml:space="preserve"> </w:t>
              </w:r>
              <w:r w:rsidRPr="00F605B5">
                <w:rPr>
                  <w:spacing w:val="-4"/>
                  <w:sz w:val="20"/>
                  <w:szCs w:val="20"/>
                </w:rPr>
                <w:t>Pune</w:t>
              </w:r>
            </w:ins>
          </w:p>
        </w:tc>
        <w:tc>
          <w:tcPr>
            <w:tcW w:w="4784" w:type="dxa"/>
            <w:gridSpan w:val="2"/>
          </w:tcPr>
          <w:p w14:paraId="002AFC73" w14:textId="77777777" w:rsidR="00AD67CC" w:rsidRPr="00B845D5" w:rsidRDefault="00AD67CC">
            <w:pPr>
              <w:pStyle w:val="TableParagraph"/>
              <w:ind w:left="118"/>
              <w:rPr>
                <w:ins w:id="722" w:author="Inno" w:date="2024-10-14T10:32:00Z"/>
                <w:rStyle w:val="SubtleReference2"/>
                <w:color w:val="auto"/>
                <w:szCs w:val="20"/>
                <w:rPrChange w:id="723" w:author="Inno" w:date="2024-10-14T10:41:00Z">
                  <w:rPr>
                    <w:ins w:id="724" w:author="Inno" w:date="2024-10-14T10:32:00Z"/>
                    <w:sz w:val="20"/>
                  </w:rPr>
                </w:rPrChange>
              </w:rPr>
              <w:pPrChange w:id="725" w:author="Inno" w:date="2024-10-14T10:35:00Z">
                <w:pPr>
                  <w:pStyle w:val="TableParagraph"/>
                  <w:spacing w:before="88"/>
                  <w:ind w:left="118"/>
                </w:pPr>
              </w:pPrChange>
            </w:pPr>
            <w:ins w:id="726" w:author="Inno" w:date="2024-10-14T10:32:00Z">
              <w:r w:rsidRPr="00B845D5">
                <w:rPr>
                  <w:rStyle w:val="SubtleReference2"/>
                  <w:color w:val="auto"/>
                  <w:szCs w:val="20"/>
                  <w:rPrChange w:id="727" w:author="Inno" w:date="2024-10-14T10:41:00Z">
                    <w:rPr>
                      <w:smallCaps/>
                      <w:sz w:val="20"/>
                    </w:rPr>
                  </w:rPrChange>
                </w:rPr>
                <w:t xml:space="preserve">Shri </w:t>
              </w:r>
              <w:proofErr w:type="spellStart"/>
              <w:r w:rsidRPr="00B845D5">
                <w:rPr>
                  <w:rStyle w:val="SubtleReference2"/>
                  <w:color w:val="auto"/>
                  <w:szCs w:val="20"/>
                  <w:rPrChange w:id="728" w:author="Inno" w:date="2024-10-14T10:41:00Z">
                    <w:rPr>
                      <w:smallCaps/>
                      <w:sz w:val="20"/>
                    </w:rPr>
                  </w:rPrChange>
                </w:rPr>
                <w:t>Birjoo</w:t>
              </w:r>
              <w:proofErr w:type="spellEnd"/>
              <w:r w:rsidRPr="00B845D5">
                <w:rPr>
                  <w:rStyle w:val="SubtleReference2"/>
                  <w:color w:val="auto"/>
                  <w:szCs w:val="20"/>
                  <w:rPrChange w:id="729" w:author="Inno" w:date="2024-10-14T10:41:00Z">
                    <w:rPr>
                      <w:smallCaps/>
                      <w:sz w:val="20"/>
                    </w:rPr>
                  </w:rPrChange>
                </w:rPr>
                <w:t xml:space="preserve"> H. Mehta</w:t>
              </w:r>
            </w:ins>
          </w:p>
          <w:p w14:paraId="0C237CAE" w14:textId="77777777" w:rsidR="00AD67CC" w:rsidRPr="00B845D5" w:rsidRDefault="00AD67CC">
            <w:pPr>
              <w:pStyle w:val="TableParagraph"/>
              <w:spacing w:after="180"/>
              <w:ind w:left="539"/>
              <w:rPr>
                <w:ins w:id="730" w:author="Inno" w:date="2024-10-14T10:32:00Z"/>
                <w:rStyle w:val="SubtleReference2"/>
                <w:color w:val="auto"/>
                <w:szCs w:val="20"/>
                <w:rPrChange w:id="731" w:author="Inno" w:date="2024-10-14T10:41:00Z">
                  <w:rPr>
                    <w:ins w:id="732" w:author="Inno" w:date="2024-10-14T10:32:00Z"/>
                    <w:sz w:val="20"/>
                  </w:rPr>
                </w:rPrChange>
              </w:rPr>
              <w:pPrChange w:id="733" w:author="Inno" w:date="2024-10-14T10:31:00Z">
                <w:pPr>
                  <w:pStyle w:val="TableParagraph"/>
                  <w:ind w:left="539"/>
                </w:pPr>
              </w:pPrChange>
            </w:pPr>
            <w:ins w:id="734" w:author="Inno" w:date="2024-10-14T10:32:00Z">
              <w:r w:rsidRPr="00B845D5">
                <w:rPr>
                  <w:rStyle w:val="SubtleReference2"/>
                  <w:color w:val="auto"/>
                  <w:szCs w:val="20"/>
                  <w:rPrChange w:id="735" w:author="Inno" w:date="2024-10-14T10:41:00Z">
                    <w:rPr>
                      <w:smallCaps/>
                      <w:sz w:val="20"/>
                    </w:rPr>
                  </w:rPrChange>
                </w:rPr>
                <w:t>Shri Malav Dani (</w:t>
              </w:r>
              <w:r w:rsidRPr="00B845D5">
                <w:rPr>
                  <w:rStyle w:val="QuoteChar"/>
                  <w:color w:val="auto"/>
                  <w:szCs w:val="20"/>
                  <w:rPrChange w:id="736" w:author="Inno" w:date="2024-10-14T10:41:00Z">
                    <w:rPr>
                      <w:i/>
                      <w:spacing w:val="-2"/>
                      <w:sz w:val="20"/>
                    </w:rPr>
                  </w:rPrChange>
                </w:rPr>
                <w:t>Alternate</w:t>
              </w:r>
              <w:r w:rsidRPr="00B845D5">
                <w:rPr>
                  <w:rStyle w:val="SubtleReference2"/>
                  <w:color w:val="auto"/>
                  <w:szCs w:val="20"/>
                  <w:rPrChange w:id="737" w:author="Inno" w:date="2024-10-14T10:41:00Z">
                    <w:rPr>
                      <w:smallCaps/>
                      <w:spacing w:val="-2"/>
                      <w:sz w:val="20"/>
                    </w:rPr>
                  </w:rPrChange>
                </w:rPr>
                <w:t>)</w:t>
              </w:r>
            </w:ins>
          </w:p>
        </w:tc>
      </w:tr>
      <w:tr w:rsidR="00AD67CC" w:rsidRPr="00B845D5" w14:paraId="3B955C45" w14:textId="77777777" w:rsidTr="00AD67CC">
        <w:trPr>
          <w:trHeight w:val="843"/>
          <w:ins w:id="738" w:author="Inno" w:date="2024-10-14T10:32:00Z"/>
        </w:trPr>
        <w:tc>
          <w:tcPr>
            <w:tcW w:w="5110" w:type="dxa"/>
          </w:tcPr>
          <w:p w14:paraId="79683A35" w14:textId="77777777" w:rsidR="00AD67CC" w:rsidRPr="00F605B5" w:rsidRDefault="00AD67CC">
            <w:pPr>
              <w:pStyle w:val="TableParagraph"/>
              <w:spacing w:after="180"/>
              <w:rPr>
                <w:ins w:id="739" w:author="Inno" w:date="2024-10-14T10:32:00Z"/>
                <w:sz w:val="20"/>
                <w:szCs w:val="20"/>
              </w:rPr>
              <w:pPrChange w:id="740" w:author="Inno" w:date="2024-10-14T10:31:00Z">
                <w:pPr>
                  <w:pStyle w:val="TableParagraph"/>
                  <w:spacing w:before="87"/>
                </w:pPr>
              </w:pPrChange>
            </w:pPr>
            <w:ins w:id="741" w:author="Inno" w:date="2024-10-14T10:32:00Z">
              <w:r w:rsidRPr="00F605B5">
                <w:rPr>
                  <w:sz w:val="20"/>
                  <w:szCs w:val="20"/>
                </w:rPr>
                <w:t>Shiv</w:t>
              </w:r>
              <w:r w:rsidRPr="00F605B5">
                <w:rPr>
                  <w:spacing w:val="-6"/>
                  <w:sz w:val="20"/>
                  <w:szCs w:val="20"/>
                </w:rPr>
                <w:t xml:space="preserve"> </w:t>
              </w:r>
              <w:r w:rsidRPr="00F605B5">
                <w:rPr>
                  <w:sz w:val="20"/>
                  <w:szCs w:val="20"/>
                </w:rPr>
                <w:t>Naresh</w:t>
              </w:r>
              <w:r w:rsidRPr="00F605B5">
                <w:rPr>
                  <w:spacing w:val="-5"/>
                  <w:sz w:val="20"/>
                  <w:szCs w:val="20"/>
                </w:rPr>
                <w:t xml:space="preserve"> </w:t>
              </w:r>
              <w:r w:rsidRPr="00F605B5">
                <w:rPr>
                  <w:sz w:val="20"/>
                  <w:szCs w:val="20"/>
                </w:rPr>
                <w:t>Sports</w:t>
              </w:r>
              <w:r w:rsidRPr="00F605B5">
                <w:rPr>
                  <w:spacing w:val="-5"/>
                  <w:sz w:val="20"/>
                  <w:szCs w:val="20"/>
                </w:rPr>
                <w:t xml:space="preserve"> </w:t>
              </w:r>
              <w:r w:rsidRPr="00F605B5">
                <w:rPr>
                  <w:sz w:val="20"/>
                  <w:szCs w:val="20"/>
                </w:rPr>
                <w:t>Private</w:t>
              </w:r>
              <w:r w:rsidRPr="00F605B5">
                <w:rPr>
                  <w:spacing w:val="-4"/>
                  <w:sz w:val="20"/>
                  <w:szCs w:val="20"/>
                </w:rPr>
                <w:t xml:space="preserve"> </w:t>
              </w:r>
              <w:r w:rsidRPr="00F605B5">
                <w:rPr>
                  <w:sz w:val="20"/>
                  <w:szCs w:val="20"/>
                </w:rPr>
                <w:t>Limited,</w:t>
              </w:r>
              <w:r w:rsidRPr="00F605B5">
                <w:rPr>
                  <w:spacing w:val="-4"/>
                  <w:sz w:val="20"/>
                  <w:szCs w:val="20"/>
                </w:rPr>
                <w:t xml:space="preserve"> </w:t>
              </w:r>
              <w:r w:rsidRPr="00F605B5">
                <w:rPr>
                  <w:sz w:val="20"/>
                  <w:szCs w:val="20"/>
                </w:rPr>
                <w:t>New</w:t>
              </w:r>
              <w:r w:rsidRPr="00F605B5">
                <w:rPr>
                  <w:spacing w:val="-6"/>
                  <w:sz w:val="20"/>
                  <w:szCs w:val="20"/>
                </w:rPr>
                <w:t xml:space="preserve"> </w:t>
              </w:r>
              <w:r w:rsidRPr="00F605B5">
                <w:rPr>
                  <w:spacing w:val="-2"/>
                  <w:sz w:val="20"/>
                  <w:szCs w:val="20"/>
                </w:rPr>
                <w:t>Delhi</w:t>
              </w:r>
            </w:ins>
          </w:p>
        </w:tc>
        <w:tc>
          <w:tcPr>
            <w:tcW w:w="4784" w:type="dxa"/>
            <w:gridSpan w:val="2"/>
          </w:tcPr>
          <w:p w14:paraId="2E8DEAE2" w14:textId="77777777" w:rsidR="00AD67CC" w:rsidRPr="00B845D5" w:rsidRDefault="00AD67CC">
            <w:pPr>
              <w:pStyle w:val="TableParagraph"/>
              <w:ind w:left="118"/>
              <w:rPr>
                <w:ins w:id="742" w:author="Inno" w:date="2024-10-14T10:32:00Z"/>
                <w:rStyle w:val="SubtleReference2"/>
                <w:color w:val="auto"/>
                <w:szCs w:val="20"/>
                <w:rPrChange w:id="743" w:author="Inno" w:date="2024-10-14T10:41:00Z">
                  <w:rPr>
                    <w:ins w:id="744" w:author="Inno" w:date="2024-10-14T10:32:00Z"/>
                    <w:sz w:val="20"/>
                  </w:rPr>
                </w:rPrChange>
              </w:rPr>
              <w:pPrChange w:id="745" w:author="Inno" w:date="2024-10-14T10:35:00Z">
                <w:pPr>
                  <w:pStyle w:val="TableParagraph"/>
                  <w:spacing w:before="87"/>
                  <w:ind w:left="118"/>
                </w:pPr>
              </w:pPrChange>
            </w:pPr>
            <w:ins w:id="746" w:author="Inno" w:date="2024-10-14T10:32:00Z">
              <w:r w:rsidRPr="00B845D5">
                <w:rPr>
                  <w:rStyle w:val="SubtleReference2"/>
                  <w:color w:val="auto"/>
                  <w:szCs w:val="20"/>
                  <w:rPrChange w:id="747" w:author="Inno" w:date="2024-10-14T10:41:00Z">
                    <w:rPr>
                      <w:smallCaps/>
                      <w:sz w:val="20"/>
                    </w:rPr>
                  </w:rPrChange>
                </w:rPr>
                <w:t>Shri Shiv Prakash Singh</w:t>
              </w:r>
            </w:ins>
          </w:p>
          <w:p w14:paraId="15789BAC" w14:textId="77777777" w:rsidR="00AD67CC" w:rsidRPr="00B845D5" w:rsidRDefault="00AD67CC">
            <w:pPr>
              <w:pStyle w:val="TableParagraph"/>
              <w:ind w:left="539"/>
              <w:rPr>
                <w:ins w:id="748" w:author="Inno" w:date="2024-10-14T10:32:00Z"/>
                <w:rStyle w:val="SubtleReference2"/>
                <w:color w:val="auto"/>
                <w:szCs w:val="20"/>
                <w:rPrChange w:id="749" w:author="Inno" w:date="2024-10-14T10:41:00Z">
                  <w:rPr>
                    <w:ins w:id="750" w:author="Inno" w:date="2024-10-14T10:32:00Z"/>
                    <w:sz w:val="20"/>
                  </w:rPr>
                </w:rPrChange>
              </w:rPr>
            </w:pPr>
            <w:ins w:id="751" w:author="Inno" w:date="2024-10-14T10:32:00Z">
              <w:r w:rsidRPr="00B845D5">
                <w:rPr>
                  <w:rStyle w:val="SubtleReference2"/>
                  <w:color w:val="auto"/>
                  <w:szCs w:val="20"/>
                  <w:rPrChange w:id="752" w:author="Inno" w:date="2024-10-14T10:41:00Z">
                    <w:rPr>
                      <w:smallCaps/>
                      <w:sz w:val="20"/>
                    </w:rPr>
                  </w:rPrChange>
                </w:rPr>
                <w:t>Shri Vishnu Bhagat (</w:t>
              </w:r>
              <w:r w:rsidRPr="00B845D5">
                <w:rPr>
                  <w:rStyle w:val="QuoteChar"/>
                  <w:color w:val="auto"/>
                  <w:szCs w:val="20"/>
                  <w:rPrChange w:id="753" w:author="Inno" w:date="2024-10-14T10:41:00Z">
                    <w:rPr>
                      <w:i/>
                      <w:sz w:val="20"/>
                    </w:rPr>
                  </w:rPrChange>
                </w:rPr>
                <w:t>Alternate</w:t>
              </w:r>
              <w:r w:rsidRPr="00B845D5">
                <w:rPr>
                  <w:rStyle w:val="SubtleReference2"/>
                  <w:color w:val="auto"/>
                  <w:szCs w:val="20"/>
                  <w:rPrChange w:id="754" w:author="Inno" w:date="2024-10-14T10:41:00Z">
                    <w:rPr>
                      <w:i/>
                      <w:spacing w:val="-3"/>
                      <w:sz w:val="20"/>
                    </w:rPr>
                  </w:rPrChange>
                </w:rPr>
                <w:t xml:space="preserve"> I)</w:t>
              </w:r>
            </w:ins>
          </w:p>
          <w:p w14:paraId="4EF8D878" w14:textId="77777777" w:rsidR="00AD67CC" w:rsidRPr="00B845D5" w:rsidRDefault="00AD67CC">
            <w:pPr>
              <w:pStyle w:val="TableParagraph"/>
              <w:spacing w:after="180"/>
              <w:ind w:left="539"/>
              <w:rPr>
                <w:ins w:id="755" w:author="Inno" w:date="2024-10-14T10:32:00Z"/>
                <w:rStyle w:val="SubtleReference2"/>
                <w:color w:val="auto"/>
                <w:szCs w:val="20"/>
                <w:rPrChange w:id="756" w:author="Inno" w:date="2024-10-14T10:41:00Z">
                  <w:rPr>
                    <w:ins w:id="757" w:author="Inno" w:date="2024-10-14T10:32:00Z"/>
                    <w:sz w:val="20"/>
                  </w:rPr>
                </w:rPrChange>
              </w:rPr>
              <w:pPrChange w:id="758" w:author="Inno" w:date="2024-10-14T10:31:00Z">
                <w:pPr>
                  <w:pStyle w:val="TableParagraph"/>
                  <w:spacing w:before="1"/>
                  <w:ind w:left="539"/>
                </w:pPr>
              </w:pPrChange>
            </w:pPr>
            <w:ins w:id="759" w:author="Inno" w:date="2024-10-14T10:32:00Z">
              <w:r w:rsidRPr="00B845D5">
                <w:rPr>
                  <w:rStyle w:val="SubtleReference2"/>
                  <w:color w:val="auto"/>
                  <w:szCs w:val="20"/>
                  <w:rPrChange w:id="760" w:author="Inno" w:date="2024-10-14T10:41:00Z">
                    <w:rPr>
                      <w:smallCaps/>
                      <w:sz w:val="20"/>
                    </w:rPr>
                  </w:rPrChange>
                </w:rPr>
                <w:t>Shri Gurmehar Kaur Modi (</w:t>
              </w:r>
              <w:r w:rsidRPr="00B845D5">
                <w:rPr>
                  <w:rStyle w:val="QuoteChar"/>
                  <w:color w:val="auto"/>
                  <w:szCs w:val="20"/>
                  <w:rPrChange w:id="761" w:author="Inno" w:date="2024-10-14T10:41:00Z">
                    <w:rPr>
                      <w:i/>
                      <w:sz w:val="20"/>
                    </w:rPr>
                  </w:rPrChange>
                </w:rPr>
                <w:t>Alternate</w:t>
              </w:r>
              <w:r w:rsidRPr="00B845D5">
                <w:rPr>
                  <w:rStyle w:val="SubtleReference2"/>
                  <w:color w:val="auto"/>
                  <w:szCs w:val="20"/>
                  <w:rPrChange w:id="762" w:author="Inno" w:date="2024-10-14T10:41:00Z">
                    <w:rPr>
                      <w:i/>
                      <w:spacing w:val="-4"/>
                      <w:sz w:val="20"/>
                    </w:rPr>
                  </w:rPrChange>
                </w:rPr>
                <w:t xml:space="preserve"> II)</w:t>
              </w:r>
            </w:ins>
          </w:p>
        </w:tc>
      </w:tr>
      <w:tr w:rsidR="00AD67CC" w:rsidRPr="00B845D5" w14:paraId="4529A240" w14:textId="77777777" w:rsidTr="00AD67CC">
        <w:trPr>
          <w:trHeight w:val="588"/>
          <w:ins w:id="763" w:author="Inno" w:date="2024-10-14T10:32:00Z"/>
        </w:trPr>
        <w:tc>
          <w:tcPr>
            <w:tcW w:w="5110" w:type="dxa"/>
          </w:tcPr>
          <w:p w14:paraId="6C019363" w14:textId="77777777" w:rsidR="00AD67CC" w:rsidRPr="00F605B5" w:rsidRDefault="00AD67CC">
            <w:pPr>
              <w:pStyle w:val="TableParagraph"/>
              <w:spacing w:after="180"/>
              <w:ind w:right="681"/>
              <w:rPr>
                <w:ins w:id="764" w:author="Inno" w:date="2024-10-14T10:32:00Z"/>
                <w:sz w:val="20"/>
                <w:szCs w:val="20"/>
              </w:rPr>
              <w:pPrChange w:id="765" w:author="Inno" w:date="2024-10-14T10:31:00Z">
                <w:pPr>
                  <w:pStyle w:val="TableParagraph"/>
                  <w:spacing w:before="34"/>
                  <w:ind w:right="681"/>
                </w:pPr>
              </w:pPrChange>
            </w:pPr>
            <w:ins w:id="766" w:author="Inno" w:date="2024-10-14T10:32:00Z">
              <w:r w:rsidRPr="00F605B5">
                <w:rPr>
                  <w:sz w:val="20"/>
                  <w:szCs w:val="20"/>
                </w:rPr>
                <w:t>Sivananda</w:t>
              </w:r>
              <w:r w:rsidRPr="00F605B5">
                <w:rPr>
                  <w:spacing w:val="-11"/>
                  <w:sz w:val="20"/>
                  <w:szCs w:val="20"/>
                </w:rPr>
                <w:t xml:space="preserve"> </w:t>
              </w:r>
              <w:r w:rsidRPr="00F605B5">
                <w:rPr>
                  <w:sz w:val="20"/>
                  <w:szCs w:val="20"/>
                </w:rPr>
                <w:t>Yoga</w:t>
              </w:r>
              <w:r w:rsidRPr="00F605B5">
                <w:rPr>
                  <w:spacing w:val="-11"/>
                  <w:sz w:val="20"/>
                  <w:szCs w:val="20"/>
                </w:rPr>
                <w:t xml:space="preserve"> </w:t>
              </w:r>
              <w:r w:rsidRPr="00F605B5">
                <w:rPr>
                  <w:sz w:val="20"/>
                  <w:szCs w:val="20"/>
                </w:rPr>
                <w:t>Vedanta</w:t>
              </w:r>
              <w:r w:rsidRPr="00F605B5">
                <w:rPr>
                  <w:spacing w:val="-11"/>
                  <w:sz w:val="20"/>
                  <w:szCs w:val="20"/>
                </w:rPr>
                <w:t xml:space="preserve"> </w:t>
              </w:r>
              <w:r w:rsidRPr="00F605B5">
                <w:rPr>
                  <w:sz w:val="20"/>
                  <w:szCs w:val="20"/>
                </w:rPr>
                <w:t>Nataraja</w:t>
              </w:r>
              <w:r w:rsidRPr="00F605B5">
                <w:rPr>
                  <w:spacing w:val="-11"/>
                  <w:sz w:val="20"/>
                  <w:szCs w:val="20"/>
                </w:rPr>
                <w:t xml:space="preserve"> </w:t>
              </w:r>
              <w:r w:rsidRPr="00F605B5">
                <w:rPr>
                  <w:sz w:val="20"/>
                  <w:szCs w:val="20"/>
                </w:rPr>
                <w:t>Centre, New</w:t>
              </w:r>
              <w:r w:rsidRPr="00F605B5">
                <w:rPr>
                  <w:spacing w:val="-1"/>
                  <w:sz w:val="20"/>
                  <w:szCs w:val="20"/>
                </w:rPr>
                <w:t xml:space="preserve"> </w:t>
              </w:r>
              <w:r w:rsidRPr="00F605B5">
                <w:rPr>
                  <w:sz w:val="20"/>
                  <w:szCs w:val="20"/>
                </w:rPr>
                <w:t>Delhi</w:t>
              </w:r>
            </w:ins>
          </w:p>
        </w:tc>
        <w:tc>
          <w:tcPr>
            <w:tcW w:w="4784" w:type="dxa"/>
            <w:gridSpan w:val="2"/>
          </w:tcPr>
          <w:p w14:paraId="13803261" w14:textId="77777777" w:rsidR="00AD67CC" w:rsidRPr="00B845D5" w:rsidRDefault="00AD67CC">
            <w:pPr>
              <w:pStyle w:val="TableParagraph"/>
              <w:ind w:left="118"/>
              <w:rPr>
                <w:ins w:id="767" w:author="Inno" w:date="2024-10-14T10:32:00Z"/>
                <w:rStyle w:val="SubtleReference2"/>
                <w:color w:val="auto"/>
                <w:szCs w:val="20"/>
                <w:rPrChange w:id="768" w:author="Inno" w:date="2024-10-14T10:41:00Z">
                  <w:rPr>
                    <w:ins w:id="769" w:author="Inno" w:date="2024-10-14T10:32:00Z"/>
                    <w:sz w:val="20"/>
                  </w:rPr>
                </w:rPrChange>
              </w:rPr>
              <w:pPrChange w:id="770" w:author="Inno" w:date="2024-10-14T10:35:00Z">
                <w:pPr>
                  <w:pStyle w:val="TableParagraph"/>
                  <w:spacing w:before="34"/>
                  <w:ind w:left="118"/>
                </w:pPr>
              </w:pPrChange>
            </w:pPr>
            <w:ins w:id="771" w:author="Inno" w:date="2024-10-14T10:32:00Z">
              <w:r w:rsidRPr="00B845D5">
                <w:rPr>
                  <w:rStyle w:val="SubtleReference2"/>
                  <w:color w:val="auto"/>
                  <w:szCs w:val="20"/>
                  <w:rPrChange w:id="772" w:author="Inno" w:date="2024-10-14T10:41:00Z">
                    <w:rPr>
                      <w:smallCaps/>
                      <w:sz w:val="20"/>
                    </w:rPr>
                  </w:rPrChange>
                </w:rPr>
                <w:t>Shri Prakash Chand Kapoor</w:t>
              </w:r>
            </w:ins>
          </w:p>
          <w:p w14:paraId="38197EFE" w14:textId="77777777" w:rsidR="00AD67CC" w:rsidRPr="00B845D5" w:rsidRDefault="00AD67CC">
            <w:pPr>
              <w:pStyle w:val="TableParagraph"/>
              <w:spacing w:after="180"/>
              <w:ind w:left="539"/>
              <w:rPr>
                <w:ins w:id="773" w:author="Inno" w:date="2024-10-14T10:32:00Z"/>
                <w:rStyle w:val="SubtleReference2"/>
                <w:color w:val="auto"/>
                <w:szCs w:val="20"/>
                <w:rPrChange w:id="774" w:author="Inno" w:date="2024-10-14T10:41:00Z">
                  <w:rPr>
                    <w:ins w:id="775" w:author="Inno" w:date="2024-10-14T10:32:00Z"/>
                    <w:sz w:val="20"/>
                  </w:rPr>
                </w:rPrChange>
              </w:rPr>
              <w:pPrChange w:id="776" w:author="Inno" w:date="2024-10-14T10:31:00Z">
                <w:pPr>
                  <w:pStyle w:val="TableParagraph"/>
                  <w:ind w:left="539"/>
                </w:pPr>
              </w:pPrChange>
            </w:pPr>
            <w:ins w:id="777" w:author="Inno" w:date="2024-10-14T10:32:00Z">
              <w:r w:rsidRPr="00B845D5">
                <w:rPr>
                  <w:rStyle w:val="SubtleReference2"/>
                  <w:color w:val="auto"/>
                  <w:szCs w:val="20"/>
                  <w:rPrChange w:id="778" w:author="Inno" w:date="2024-10-14T10:41:00Z">
                    <w:rPr>
                      <w:smallCaps/>
                      <w:spacing w:val="-2"/>
                      <w:sz w:val="20"/>
                    </w:rPr>
                  </w:rPrChange>
                </w:rPr>
                <w:t>Shri Vijay (</w:t>
              </w:r>
              <w:proofErr w:type="spellStart"/>
              <w:r w:rsidRPr="00B845D5">
                <w:rPr>
                  <w:rStyle w:val="SubtleReference2"/>
                  <w:color w:val="auto"/>
                  <w:szCs w:val="20"/>
                  <w:rPrChange w:id="779" w:author="Inno" w:date="2024-10-14T10:41:00Z">
                    <w:rPr>
                      <w:smallCaps/>
                      <w:spacing w:val="-2"/>
                      <w:sz w:val="20"/>
                    </w:rPr>
                  </w:rPrChange>
                </w:rPr>
                <w:t>Bijayender</w:t>
              </w:r>
              <w:proofErr w:type="spellEnd"/>
              <w:r w:rsidRPr="00B845D5">
                <w:rPr>
                  <w:rStyle w:val="SubtleReference2"/>
                  <w:color w:val="auto"/>
                  <w:szCs w:val="20"/>
                  <w:rPrChange w:id="780" w:author="Inno" w:date="2024-10-14T10:41:00Z">
                    <w:rPr>
                      <w:smallCaps/>
                      <w:spacing w:val="-2"/>
                      <w:sz w:val="20"/>
                    </w:rPr>
                  </w:rPrChange>
                </w:rPr>
                <w:t xml:space="preserve"> Singh) (</w:t>
              </w:r>
              <w:r w:rsidRPr="00B845D5">
                <w:rPr>
                  <w:rStyle w:val="QuoteChar"/>
                  <w:color w:val="auto"/>
                  <w:szCs w:val="20"/>
                  <w:rPrChange w:id="781" w:author="Inno" w:date="2024-10-14T10:41:00Z">
                    <w:rPr>
                      <w:i/>
                      <w:spacing w:val="-2"/>
                      <w:sz w:val="20"/>
                    </w:rPr>
                  </w:rPrChange>
                </w:rPr>
                <w:t>Alternate</w:t>
              </w:r>
              <w:r w:rsidRPr="00B845D5">
                <w:rPr>
                  <w:rStyle w:val="SubtleReference2"/>
                  <w:color w:val="auto"/>
                  <w:szCs w:val="20"/>
                  <w:rPrChange w:id="782" w:author="Inno" w:date="2024-10-14T10:41:00Z">
                    <w:rPr>
                      <w:smallCaps/>
                      <w:spacing w:val="-2"/>
                      <w:sz w:val="20"/>
                    </w:rPr>
                  </w:rPrChange>
                </w:rPr>
                <w:t>)</w:t>
              </w:r>
            </w:ins>
          </w:p>
        </w:tc>
      </w:tr>
      <w:tr w:rsidR="00AD67CC" w:rsidRPr="00B845D5" w14:paraId="5D1D1E1C" w14:textId="77777777" w:rsidTr="00AD67CC">
        <w:trPr>
          <w:trHeight w:val="745"/>
          <w:ins w:id="783" w:author="Inno" w:date="2024-10-14T10:32:00Z"/>
        </w:trPr>
        <w:tc>
          <w:tcPr>
            <w:tcW w:w="5110" w:type="dxa"/>
          </w:tcPr>
          <w:p w14:paraId="69425221" w14:textId="77777777" w:rsidR="00AD67CC" w:rsidRPr="00F605B5" w:rsidRDefault="00AD67CC">
            <w:pPr>
              <w:pStyle w:val="TableParagraph"/>
              <w:spacing w:after="180"/>
              <w:rPr>
                <w:ins w:id="784" w:author="Inno" w:date="2024-10-14T10:32:00Z"/>
                <w:sz w:val="20"/>
                <w:szCs w:val="20"/>
              </w:rPr>
              <w:pPrChange w:id="785" w:author="Inno" w:date="2024-10-14T10:31:00Z">
                <w:pPr>
                  <w:pStyle w:val="TableParagraph"/>
                  <w:spacing w:before="57"/>
                </w:pPr>
              </w:pPrChange>
            </w:pPr>
            <w:ins w:id="786" w:author="Inno" w:date="2024-10-14T10:32:00Z">
              <w:r w:rsidRPr="00F605B5">
                <w:rPr>
                  <w:sz w:val="20"/>
                  <w:szCs w:val="20"/>
                </w:rPr>
                <w:t>Sri</w:t>
              </w:r>
              <w:r w:rsidRPr="00F605B5">
                <w:rPr>
                  <w:spacing w:val="-4"/>
                  <w:sz w:val="20"/>
                  <w:szCs w:val="20"/>
                </w:rPr>
                <w:t xml:space="preserve"> </w:t>
              </w:r>
              <w:proofErr w:type="spellStart"/>
              <w:r w:rsidRPr="00F605B5">
                <w:rPr>
                  <w:sz w:val="20"/>
                  <w:szCs w:val="20"/>
                </w:rPr>
                <w:t>Sri</w:t>
              </w:r>
              <w:proofErr w:type="spellEnd"/>
              <w:r w:rsidRPr="00F605B5">
                <w:rPr>
                  <w:spacing w:val="-3"/>
                  <w:sz w:val="20"/>
                  <w:szCs w:val="20"/>
                </w:rPr>
                <w:t xml:space="preserve"> </w:t>
              </w:r>
              <w:r w:rsidRPr="00F605B5">
                <w:rPr>
                  <w:sz w:val="20"/>
                  <w:szCs w:val="20"/>
                </w:rPr>
                <w:t>School</w:t>
              </w:r>
              <w:r w:rsidRPr="00F605B5">
                <w:rPr>
                  <w:spacing w:val="-5"/>
                  <w:sz w:val="20"/>
                  <w:szCs w:val="20"/>
                </w:rPr>
                <w:t xml:space="preserve"> </w:t>
              </w:r>
              <w:r w:rsidRPr="00F605B5">
                <w:rPr>
                  <w:sz w:val="20"/>
                  <w:szCs w:val="20"/>
                </w:rPr>
                <w:t>of</w:t>
              </w:r>
              <w:r w:rsidRPr="00F605B5">
                <w:rPr>
                  <w:spacing w:val="-5"/>
                  <w:sz w:val="20"/>
                  <w:szCs w:val="20"/>
                </w:rPr>
                <w:t xml:space="preserve"> </w:t>
              </w:r>
              <w:r w:rsidRPr="00F605B5">
                <w:rPr>
                  <w:sz w:val="20"/>
                  <w:szCs w:val="20"/>
                </w:rPr>
                <w:t>Yoga,</w:t>
              </w:r>
              <w:r w:rsidRPr="00F605B5">
                <w:rPr>
                  <w:spacing w:val="-2"/>
                  <w:sz w:val="20"/>
                  <w:szCs w:val="20"/>
                </w:rPr>
                <w:t xml:space="preserve"> Bengaluru</w:t>
              </w:r>
            </w:ins>
          </w:p>
        </w:tc>
        <w:tc>
          <w:tcPr>
            <w:tcW w:w="4784" w:type="dxa"/>
            <w:gridSpan w:val="2"/>
          </w:tcPr>
          <w:p w14:paraId="3055B6DF" w14:textId="77777777" w:rsidR="00AD67CC" w:rsidRPr="00B845D5" w:rsidRDefault="00AD67CC">
            <w:pPr>
              <w:pStyle w:val="TableParagraph"/>
              <w:ind w:left="118"/>
              <w:rPr>
                <w:ins w:id="787" w:author="Inno" w:date="2024-10-14T10:32:00Z"/>
                <w:rStyle w:val="SubtleReference2"/>
                <w:color w:val="auto"/>
                <w:szCs w:val="20"/>
                <w:rPrChange w:id="788" w:author="Inno" w:date="2024-10-14T10:41:00Z">
                  <w:rPr>
                    <w:ins w:id="789" w:author="Inno" w:date="2024-10-14T10:32:00Z"/>
                    <w:sz w:val="20"/>
                  </w:rPr>
                </w:rPrChange>
              </w:rPr>
              <w:pPrChange w:id="790" w:author="Inno" w:date="2024-10-14T10:35:00Z">
                <w:pPr>
                  <w:pStyle w:val="TableParagraph"/>
                  <w:spacing w:before="57"/>
                  <w:ind w:left="118"/>
                </w:pPr>
              </w:pPrChange>
            </w:pPr>
            <w:ins w:id="791" w:author="Inno" w:date="2024-10-14T10:32:00Z">
              <w:r w:rsidRPr="00B845D5">
                <w:rPr>
                  <w:rStyle w:val="SubtleReference2"/>
                  <w:color w:val="auto"/>
                  <w:szCs w:val="20"/>
                  <w:rPrChange w:id="792" w:author="Inno" w:date="2024-10-14T10:41:00Z">
                    <w:rPr>
                      <w:smallCaps/>
                      <w:sz w:val="20"/>
                    </w:rPr>
                  </w:rPrChange>
                </w:rPr>
                <w:t>Shri Mayur Karthik</w:t>
              </w:r>
            </w:ins>
          </w:p>
          <w:p w14:paraId="25F8EBDC" w14:textId="77777777" w:rsidR="00AD67CC" w:rsidRPr="00B845D5" w:rsidRDefault="00AD67CC">
            <w:pPr>
              <w:pStyle w:val="TableParagraph"/>
              <w:ind w:left="539" w:right="528"/>
              <w:rPr>
                <w:ins w:id="793" w:author="Inno" w:date="2024-10-14T10:35:00Z"/>
                <w:rStyle w:val="SubtleReference2"/>
                <w:color w:val="auto"/>
                <w:sz w:val="20"/>
                <w:szCs w:val="20"/>
                <w:rPrChange w:id="794" w:author="Inno" w:date="2024-10-14T10:41:00Z">
                  <w:rPr>
                    <w:ins w:id="795" w:author="Inno" w:date="2024-10-14T10:35:00Z"/>
                    <w:rStyle w:val="SubtleReference2"/>
                    <w:sz w:val="20"/>
                    <w:szCs w:val="20"/>
                  </w:rPr>
                </w:rPrChange>
              </w:rPr>
            </w:pPr>
            <w:ins w:id="796" w:author="Inno" w:date="2024-10-14T10:32:00Z">
              <w:r w:rsidRPr="00B845D5">
                <w:rPr>
                  <w:rStyle w:val="SubtleReference2"/>
                  <w:color w:val="auto"/>
                  <w:szCs w:val="20"/>
                  <w:rPrChange w:id="797" w:author="Inno" w:date="2024-10-14T10:41:00Z">
                    <w:rPr>
                      <w:smallCaps/>
                      <w:color w:val="5A5A5A"/>
                      <w:sz w:val="20"/>
                    </w:rPr>
                  </w:rPrChange>
                </w:rPr>
                <w:t xml:space="preserve">Shri </w:t>
              </w:r>
              <w:proofErr w:type="spellStart"/>
              <w:r w:rsidRPr="00B845D5">
                <w:rPr>
                  <w:rStyle w:val="SubtleReference2"/>
                  <w:color w:val="auto"/>
                  <w:szCs w:val="20"/>
                  <w:rPrChange w:id="798" w:author="Inno" w:date="2024-10-14T10:41:00Z">
                    <w:rPr>
                      <w:smallCaps/>
                      <w:color w:val="5A5A5A"/>
                      <w:sz w:val="20"/>
                    </w:rPr>
                  </w:rPrChange>
                </w:rPr>
                <w:t>Pushpdant</w:t>
              </w:r>
              <w:proofErr w:type="spellEnd"/>
              <w:r w:rsidRPr="00B845D5">
                <w:rPr>
                  <w:rStyle w:val="SubtleReference2"/>
                  <w:color w:val="auto"/>
                  <w:szCs w:val="20"/>
                  <w:rPrChange w:id="799" w:author="Inno" w:date="2024-10-14T10:41:00Z">
                    <w:rPr>
                      <w:smallCaps/>
                      <w:color w:val="5A5A5A"/>
                      <w:sz w:val="20"/>
                    </w:rPr>
                  </w:rPrChange>
                </w:rPr>
                <w:t xml:space="preserve"> (</w:t>
              </w:r>
              <w:r w:rsidRPr="00B845D5">
                <w:rPr>
                  <w:rStyle w:val="QuoteChar"/>
                  <w:color w:val="auto"/>
                  <w:szCs w:val="20"/>
                  <w:rPrChange w:id="800" w:author="Inno" w:date="2024-10-14T10:41:00Z">
                    <w:rPr>
                      <w:i/>
                      <w:sz w:val="20"/>
                    </w:rPr>
                  </w:rPrChange>
                </w:rPr>
                <w:t>Alternate</w:t>
              </w:r>
              <w:r w:rsidRPr="00B845D5">
                <w:rPr>
                  <w:rStyle w:val="SubtleReference2"/>
                  <w:color w:val="auto"/>
                  <w:szCs w:val="20"/>
                  <w:rPrChange w:id="801" w:author="Inno" w:date="2024-10-14T10:41:00Z">
                    <w:rPr>
                      <w:i/>
                      <w:sz w:val="20"/>
                    </w:rPr>
                  </w:rPrChange>
                </w:rPr>
                <w:t xml:space="preserve"> I) </w:t>
              </w:r>
            </w:ins>
          </w:p>
          <w:p w14:paraId="63555EA7" w14:textId="597D11F7" w:rsidR="00AD67CC" w:rsidRPr="00B845D5" w:rsidRDefault="00AD67CC">
            <w:pPr>
              <w:pStyle w:val="TableParagraph"/>
              <w:spacing w:after="180"/>
              <w:ind w:left="539" w:right="528"/>
              <w:rPr>
                <w:ins w:id="802" w:author="Inno" w:date="2024-10-14T10:32:00Z"/>
                <w:rStyle w:val="SubtleReference2"/>
                <w:color w:val="auto"/>
                <w:szCs w:val="20"/>
                <w:rPrChange w:id="803" w:author="Inno" w:date="2024-10-14T10:41:00Z">
                  <w:rPr>
                    <w:ins w:id="804" w:author="Inno" w:date="2024-10-14T10:32:00Z"/>
                    <w:sz w:val="20"/>
                  </w:rPr>
                </w:rPrChange>
              </w:rPr>
              <w:pPrChange w:id="805" w:author="Inno" w:date="2024-10-14T10:31:00Z">
                <w:pPr>
                  <w:pStyle w:val="TableParagraph"/>
                  <w:ind w:left="539" w:right="528"/>
                </w:pPr>
              </w:pPrChange>
            </w:pPr>
            <w:ins w:id="806" w:author="Inno" w:date="2024-10-14T10:32:00Z">
              <w:r w:rsidRPr="00B845D5">
                <w:rPr>
                  <w:rStyle w:val="SubtleReference2"/>
                  <w:color w:val="auto"/>
                  <w:szCs w:val="20"/>
                  <w:rPrChange w:id="807" w:author="Inno" w:date="2024-10-14T10:41:00Z">
                    <w:rPr>
                      <w:smallCaps/>
                      <w:sz w:val="20"/>
                    </w:rPr>
                  </w:rPrChange>
                </w:rPr>
                <w:t>Shrimati Niyati Puri (</w:t>
              </w:r>
              <w:r w:rsidRPr="00B845D5">
                <w:rPr>
                  <w:rStyle w:val="QuoteChar"/>
                  <w:color w:val="auto"/>
                  <w:szCs w:val="20"/>
                  <w:rPrChange w:id="808" w:author="Inno" w:date="2024-10-14T10:41:00Z">
                    <w:rPr>
                      <w:i/>
                      <w:sz w:val="20"/>
                    </w:rPr>
                  </w:rPrChange>
                </w:rPr>
                <w:t>Alternate</w:t>
              </w:r>
              <w:r w:rsidRPr="00B845D5">
                <w:rPr>
                  <w:rStyle w:val="SubtleReference2"/>
                  <w:color w:val="auto"/>
                  <w:szCs w:val="20"/>
                  <w:rPrChange w:id="809" w:author="Inno" w:date="2024-10-14T10:41:00Z">
                    <w:rPr>
                      <w:i/>
                      <w:spacing w:val="-6"/>
                      <w:sz w:val="20"/>
                    </w:rPr>
                  </w:rPrChange>
                </w:rPr>
                <w:t xml:space="preserve"> II)</w:t>
              </w:r>
            </w:ins>
          </w:p>
        </w:tc>
      </w:tr>
      <w:tr w:rsidR="00AD67CC" w:rsidRPr="00B845D5" w14:paraId="3BCDEE24" w14:textId="77777777" w:rsidTr="00B845D5">
        <w:tblPrEx>
          <w:tblW w:w="9894" w:type="dxa"/>
          <w:tblInd w:w="-270" w:type="dxa"/>
          <w:tblLayout w:type="fixed"/>
          <w:tblCellMar>
            <w:left w:w="0" w:type="dxa"/>
            <w:right w:w="0" w:type="dxa"/>
          </w:tblCellMar>
          <w:tblPrExChange w:id="810" w:author="Inno" w:date="2024-10-14T10:38:00Z">
            <w:tblPrEx>
              <w:tblW w:w="9894" w:type="dxa"/>
              <w:tblInd w:w="-270" w:type="dxa"/>
              <w:tblLayout w:type="fixed"/>
              <w:tblCellMar>
                <w:left w:w="0" w:type="dxa"/>
                <w:right w:w="0" w:type="dxa"/>
              </w:tblCellMar>
            </w:tblPrEx>
          </w:tblPrExChange>
        </w:tblPrEx>
        <w:trPr>
          <w:trHeight w:val="49"/>
          <w:ins w:id="811" w:author="Inno" w:date="2024-10-14T10:32:00Z"/>
          <w:trPrChange w:id="812" w:author="Inno" w:date="2024-10-14T10:38:00Z">
            <w:trPr>
              <w:gridBefore w:val="1"/>
              <w:trHeight w:val="790"/>
            </w:trPr>
          </w:trPrChange>
        </w:trPr>
        <w:tc>
          <w:tcPr>
            <w:tcW w:w="5125" w:type="dxa"/>
            <w:gridSpan w:val="2"/>
            <w:tcPrChange w:id="813" w:author="Inno" w:date="2024-10-14T10:38:00Z">
              <w:tcPr>
                <w:tcW w:w="5125" w:type="dxa"/>
                <w:gridSpan w:val="4"/>
              </w:tcPr>
            </w:tcPrChange>
          </w:tcPr>
          <w:p w14:paraId="4118F229" w14:textId="77777777" w:rsidR="00AD67CC" w:rsidRPr="00F605B5" w:rsidRDefault="00AD67CC">
            <w:pPr>
              <w:pStyle w:val="TableParagraph"/>
              <w:spacing w:after="180"/>
              <w:ind w:left="360" w:right="355" w:hanging="360"/>
              <w:rPr>
                <w:ins w:id="814" w:author="Inno" w:date="2024-10-14T10:32:00Z"/>
                <w:sz w:val="20"/>
                <w:szCs w:val="20"/>
              </w:rPr>
              <w:pPrChange w:id="815" w:author="Inno" w:date="2024-10-14T10:31:00Z">
                <w:pPr>
                  <w:pStyle w:val="TableParagraph"/>
                  <w:spacing w:before="24"/>
                </w:pPr>
              </w:pPrChange>
            </w:pPr>
            <w:ins w:id="816" w:author="Inno" w:date="2024-10-14T10:32:00Z">
              <w:r w:rsidRPr="00F605B5">
                <w:rPr>
                  <w:sz w:val="20"/>
                  <w:szCs w:val="20"/>
                </w:rPr>
                <w:t>Swami</w:t>
              </w:r>
              <w:r w:rsidRPr="00F605B5">
                <w:rPr>
                  <w:spacing w:val="-13"/>
                  <w:sz w:val="20"/>
                  <w:szCs w:val="20"/>
                </w:rPr>
                <w:t xml:space="preserve"> </w:t>
              </w:r>
              <w:r w:rsidRPr="00F605B5">
                <w:rPr>
                  <w:sz w:val="20"/>
                  <w:szCs w:val="20"/>
                </w:rPr>
                <w:t>Vivekananda</w:t>
              </w:r>
              <w:r w:rsidRPr="00F605B5">
                <w:rPr>
                  <w:spacing w:val="-12"/>
                  <w:sz w:val="20"/>
                  <w:szCs w:val="20"/>
                </w:rPr>
                <w:t xml:space="preserve"> </w:t>
              </w:r>
              <w:r w:rsidRPr="00F605B5">
                <w:rPr>
                  <w:sz w:val="20"/>
                  <w:szCs w:val="20"/>
                </w:rPr>
                <w:t>Yoga</w:t>
              </w:r>
              <w:r w:rsidRPr="00F605B5">
                <w:rPr>
                  <w:spacing w:val="-13"/>
                  <w:sz w:val="20"/>
                  <w:szCs w:val="20"/>
                </w:rPr>
                <w:t xml:space="preserve"> </w:t>
              </w:r>
              <w:proofErr w:type="spellStart"/>
              <w:r w:rsidRPr="00F605B5">
                <w:rPr>
                  <w:sz w:val="20"/>
                  <w:szCs w:val="20"/>
                </w:rPr>
                <w:t>Anusandhana</w:t>
              </w:r>
              <w:proofErr w:type="spellEnd"/>
              <w:r w:rsidRPr="00F605B5">
                <w:rPr>
                  <w:sz w:val="20"/>
                  <w:szCs w:val="20"/>
                </w:rPr>
                <w:t xml:space="preserve"> </w:t>
              </w:r>
              <w:proofErr w:type="spellStart"/>
              <w:r w:rsidRPr="00F605B5">
                <w:rPr>
                  <w:sz w:val="20"/>
                  <w:szCs w:val="20"/>
                </w:rPr>
                <w:t>Samsthana</w:t>
              </w:r>
              <w:proofErr w:type="spellEnd"/>
              <w:r w:rsidRPr="00F605B5">
                <w:rPr>
                  <w:sz w:val="20"/>
                  <w:szCs w:val="20"/>
                </w:rPr>
                <w:t>, Bengaluru</w:t>
              </w:r>
            </w:ins>
          </w:p>
        </w:tc>
        <w:tc>
          <w:tcPr>
            <w:tcW w:w="4769" w:type="dxa"/>
            <w:tcPrChange w:id="817" w:author="Inno" w:date="2024-10-14T10:38:00Z">
              <w:tcPr>
                <w:tcW w:w="4769" w:type="dxa"/>
                <w:gridSpan w:val="2"/>
              </w:tcPr>
            </w:tcPrChange>
          </w:tcPr>
          <w:p w14:paraId="750EEE80" w14:textId="77777777" w:rsidR="00AD67CC" w:rsidRPr="00B845D5" w:rsidRDefault="00AD67CC">
            <w:pPr>
              <w:pStyle w:val="TableParagraph"/>
              <w:ind w:left="88"/>
              <w:rPr>
                <w:ins w:id="818" w:author="Inno" w:date="2024-10-14T10:32:00Z"/>
                <w:rStyle w:val="SubtleReference1"/>
                <w:color w:val="auto"/>
                <w:szCs w:val="20"/>
                <w:rPrChange w:id="819" w:author="Inno" w:date="2024-10-14T10:41:00Z">
                  <w:rPr>
                    <w:ins w:id="820" w:author="Inno" w:date="2024-10-14T10:32:00Z"/>
                    <w:sz w:val="20"/>
                  </w:rPr>
                </w:rPrChange>
              </w:rPr>
              <w:pPrChange w:id="821" w:author="Inno" w:date="2024-10-14T10:35:00Z">
                <w:pPr>
                  <w:pStyle w:val="TableParagraph"/>
                  <w:spacing w:before="24"/>
                  <w:ind w:left="88"/>
                </w:pPr>
              </w:pPrChange>
            </w:pPr>
            <w:ins w:id="822" w:author="Inno" w:date="2024-10-14T10:32:00Z">
              <w:r w:rsidRPr="00B845D5">
                <w:rPr>
                  <w:rStyle w:val="SubtleReference1"/>
                  <w:color w:val="auto"/>
                  <w:szCs w:val="20"/>
                  <w:rPrChange w:id="823" w:author="Inno" w:date="2024-10-14T10:41:00Z">
                    <w:rPr>
                      <w:smallCaps/>
                      <w:sz w:val="20"/>
                    </w:rPr>
                  </w:rPrChange>
                </w:rPr>
                <w:t>Dr B. R. Ramakrishna</w:t>
              </w:r>
            </w:ins>
          </w:p>
          <w:p w14:paraId="6BA1CDF0" w14:textId="77777777" w:rsidR="00AD67CC" w:rsidRPr="00B845D5" w:rsidRDefault="00AD67CC">
            <w:pPr>
              <w:pStyle w:val="TableParagraph"/>
              <w:ind w:left="538"/>
              <w:rPr>
                <w:ins w:id="824" w:author="Inno" w:date="2024-10-14T10:35:00Z"/>
                <w:rStyle w:val="SubtleReference1"/>
                <w:color w:val="auto"/>
                <w:sz w:val="20"/>
                <w:szCs w:val="20"/>
                <w:rPrChange w:id="825" w:author="Inno" w:date="2024-10-14T10:41:00Z">
                  <w:rPr>
                    <w:ins w:id="826" w:author="Inno" w:date="2024-10-14T10:35:00Z"/>
                    <w:rStyle w:val="SubtleReference1"/>
                    <w:sz w:val="20"/>
                    <w:szCs w:val="20"/>
                  </w:rPr>
                </w:rPrChange>
              </w:rPr>
              <w:pPrChange w:id="827" w:author="Inno" w:date="2024-10-14T10:35:00Z">
                <w:pPr>
                  <w:pStyle w:val="TableParagraph"/>
                  <w:spacing w:before="1"/>
                  <w:ind w:left="538" w:right="1179"/>
                </w:pPr>
              </w:pPrChange>
            </w:pPr>
            <w:ins w:id="828" w:author="Inno" w:date="2024-10-14T10:32:00Z">
              <w:r w:rsidRPr="00B845D5">
                <w:rPr>
                  <w:rStyle w:val="SubtleReference1"/>
                  <w:color w:val="auto"/>
                  <w:szCs w:val="20"/>
                  <w:rPrChange w:id="829" w:author="Inno" w:date="2024-10-14T10:41:00Z">
                    <w:rPr>
                      <w:smallCaps/>
                      <w:color w:val="5A5A5A"/>
                      <w:sz w:val="20"/>
                    </w:rPr>
                  </w:rPrChange>
                </w:rPr>
                <w:t>Dr Vasudev Vaidya (</w:t>
              </w:r>
              <w:r w:rsidRPr="00B845D5">
                <w:rPr>
                  <w:rStyle w:val="QuoteChar"/>
                  <w:color w:val="auto"/>
                  <w:szCs w:val="20"/>
                  <w:rPrChange w:id="830" w:author="Inno" w:date="2024-10-14T10:41:00Z">
                    <w:rPr>
                      <w:i/>
                      <w:sz w:val="20"/>
                    </w:rPr>
                  </w:rPrChange>
                </w:rPr>
                <w:t>Alternate</w:t>
              </w:r>
              <w:r w:rsidRPr="00B845D5">
                <w:rPr>
                  <w:rStyle w:val="SubtleReference1"/>
                  <w:color w:val="auto"/>
                  <w:szCs w:val="20"/>
                  <w:rPrChange w:id="831" w:author="Inno" w:date="2024-10-14T10:41:00Z">
                    <w:rPr>
                      <w:i/>
                      <w:sz w:val="20"/>
                    </w:rPr>
                  </w:rPrChange>
                </w:rPr>
                <w:t xml:space="preserve"> I) </w:t>
              </w:r>
            </w:ins>
          </w:p>
          <w:p w14:paraId="58E09C02" w14:textId="396655DE" w:rsidR="00AD67CC" w:rsidRPr="00B845D5" w:rsidRDefault="00AD67CC">
            <w:pPr>
              <w:pStyle w:val="TableParagraph"/>
              <w:spacing w:after="180"/>
              <w:ind w:left="538"/>
              <w:rPr>
                <w:ins w:id="832" w:author="Inno" w:date="2024-10-14T10:32:00Z"/>
                <w:rStyle w:val="SubtleReference1"/>
                <w:color w:val="auto"/>
                <w:szCs w:val="20"/>
                <w:rPrChange w:id="833" w:author="Inno" w:date="2024-10-14T10:41:00Z">
                  <w:rPr>
                    <w:ins w:id="834" w:author="Inno" w:date="2024-10-14T10:32:00Z"/>
                    <w:sz w:val="20"/>
                  </w:rPr>
                </w:rPrChange>
              </w:rPr>
              <w:pPrChange w:id="835" w:author="Inno" w:date="2024-10-14T10:34:00Z">
                <w:pPr>
                  <w:pStyle w:val="TableParagraph"/>
                  <w:spacing w:before="1"/>
                  <w:ind w:left="538" w:right="1179"/>
                </w:pPr>
              </w:pPrChange>
            </w:pPr>
            <w:proofErr w:type="spellStart"/>
            <w:ins w:id="836" w:author="Inno" w:date="2024-10-14T10:32:00Z">
              <w:r w:rsidRPr="00B845D5">
                <w:rPr>
                  <w:rStyle w:val="SubtleReference1"/>
                  <w:color w:val="auto"/>
                  <w:szCs w:val="20"/>
                  <w:rPrChange w:id="837" w:author="Inno" w:date="2024-10-14T10:41:00Z">
                    <w:rPr>
                      <w:smallCaps/>
                      <w:sz w:val="20"/>
                    </w:rPr>
                  </w:rPrChange>
                </w:rPr>
                <w:t>Ms</w:t>
              </w:r>
              <w:proofErr w:type="spellEnd"/>
              <w:r w:rsidRPr="00B845D5">
                <w:rPr>
                  <w:rStyle w:val="SubtleReference1"/>
                  <w:color w:val="auto"/>
                  <w:szCs w:val="20"/>
                  <w:rPrChange w:id="838" w:author="Inno" w:date="2024-10-14T10:41:00Z">
                    <w:rPr>
                      <w:smallCaps/>
                      <w:sz w:val="20"/>
                    </w:rPr>
                  </w:rPrChange>
                </w:rPr>
                <w:t xml:space="preserve"> Anupa </w:t>
              </w:r>
              <w:proofErr w:type="spellStart"/>
              <w:r w:rsidRPr="00B845D5">
                <w:rPr>
                  <w:rStyle w:val="SubtleReference1"/>
                  <w:color w:val="auto"/>
                  <w:szCs w:val="20"/>
                  <w:rPrChange w:id="839" w:author="Inno" w:date="2024-10-14T10:41:00Z">
                    <w:rPr>
                      <w:smallCaps/>
                      <w:sz w:val="20"/>
                    </w:rPr>
                  </w:rPrChange>
                </w:rPr>
                <w:t>Chhantyal</w:t>
              </w:r>
              <w:proofErr w:type="spellEnd"/>
              <w:r w:rsidRPr="00B845D5">
                <w:rPr>
                  <w:rStyle w:val="SubtleReference1"/>
                  <w:color w:val="auto"/>
                  <w:szCs w:val="20"/>
                  <w:rPrChange w:id="840" w:author="Inno" w:date="2024-10-14T10:41:00Z">
                    <w:rPr>
                      <w:smallCaps/>
                      <w:sz w:val="20"/>
                    </w:rPr>
                  </w:rPrChange>
                </w:rPr>
                <w:t xml:space="preserve"> (</w:t>
              </w:r>
              <w:r w:rsidRPr="00B845D5">
                <w:rPr>
                  <w:rStyle w:val="QuoteChar"/>
                  <w:color w:val="auto"/>
                  <w:szCs w:val="20"/>
                  <w:rPrChange w:id="841" w:author="Inno" w:date="2024-10-14T10:41:00Z">
                    <w:rPr>
                      <w:i/>
                      <w:sz w:val="20"/>
                    </w:rPr>
                  </w:rPrChange>
                </w:rPr>
                <w:t>Alternate</w:t>
              </w:r>
              <w:r w:rsidRPr="00B845D5">
                <w:rPr>
                  <w:rStyle w:val="SubtleReference1"/>
                  <w:color w:val="auto"/>
                  <w:szCs w:val="20"/>
                  <w:rPrChange w:id="842" w:author="Inno" w:date="2024-10-14T10:41:00Z">
                    <w:rPr>
                      <w:i/>
                      <w:spacing w:val="-9"/>
                      <w:sz w:val="20"/>
                    </w:rPr>
                  </w:rPrChange>
                </w:rPr>
                <w:t xml:space="preserve"> II)</w:t>
              </w:r>
            </w:ins>
          </w:p>
        </w:tc>
      </w:tr>
      <w:tr w:rsidR="00AD67CC" w:rsidRPr="00B845D5" w14:paraId="7CEB25DD" w14:textId="77777777" w:rsidTr="00AD67CC">
        <w:trPr>
          <w:trHeight w:val="822"/>
          <w:ins w:id="843" w:author="Inno" w:date="2024-10-14T10:32:00Z"/>
        </w:trPr>
        <w:tc>
          <w:tcPr>
            <w:tcW w:w="5125" w:type="dxa"/>
            <w:gridSpan w:val="2"/>
          </w:tcPr>
          <w:p w14:paraId="6635A6C1" w14:textId="77777777" w:rsidR="00AD67CC" w:rsidRPr="00F605B5" w:rsidRDefault="00AD67CC">
            <w:pPr>
              <w:pStyle w:val="TableParagraph"/>
              <w:spacing w:after="180"/>
              <w:rPr>
                <w:ins w:id="844" w:author="Inno" w:date="2024-10-14T10:32:00Z"/>
                <w:sz w:val="20"/>
                <w:szCs w:val="20"/>
              </w:rPr>
              <w:pPrChange w:id="845" w:author="Inno" w:date="2024-10-14T10:31:00Z">
                <w:pPr>
                  <w:pStyle w:val="TableParagraph"/>
                  <w:spacing w:before="65"/>
                </w:pPr>
              </w:pPrChange>
            </w:pPr>
            <w:ins w:id="846" w:author="Inno" w:date="2024-10-14T10:32:00Z">
              <w:r w:rsidRPr="00F605B5">
                <w:rPr>
                  <w:sz w:val="20"/>
                  <w:szCs w:val="20"/>
                </w:rPr>
                <w:lastRenderedPageBreak/>
                <w:t>The</w:t>
              </w:r>
              <w:r w:rsidRPr="00F605B5">
                <w:rPr>
                  <w:spacing w:val="-7"/>
                  <w:sz w:val="20"/>
                  <w:szCs w:val="20"/>
                </w:rPr>
                <w:t xml:space="preserve"> </w:t>
              </w:r>
              <w:r w:rsidRPr="00F605B5">
                <w:rPr>
                  <w:sz w:val="20"/>
                  <w:szCs w:val="20"/>
                </w:rPr>
                <w:t>Yoga</w:t>
              </w:r>
              <w:r w:rsidRPr="00F605B5">
                <w:rPr>
                  <w:spacing w:val="-6"/>
                  <w:sz w:val="20"/>
                  <w:szCs w:val="20"/>
                </w:rPr>
                <w:t xml:space="preserve"> </w:t>
              </w:r>
              <w:r w:rsidRPr="00F605B5">
                <w:rPr>
                  <w:sz w:val="20"/>
                  <w:szCs w:val="20"/>
                </w:rPr>
                <w:t>Institute,</w:t>
              </w:r>
              <w:r w:rsidRPr="00F605B5">
                <w:rPr>
                  <w:spacing w:val="-7"/>
                  <w:sz w:val="20"/>
                  <w:szCs w:val="20"/>
                </w:rPr>
                <w:t xml:space="preserve"> </w:t>
              </w:r>
              <w:r w:rsidRPr="00F605B5">
                <w:rPr>
                  <w:spacing w:val="-2"/>
                  <w:sz w:val="20"/>
                  <w:szCs w:val="20"/>
                </w:rPr>
                <w:t>Mumbai</w:t>
              </w:r>
            </w:ins>
          </w:p>
        </w:tc>
        <w:tc>
          <w:tcPr>
            <w:tcW w:w="4769" w:type="dxa"/>
          </w:tcPr>
          <w:p w14:paraId="334B257D" w14:textId="77777777" w:rsidR="00AD67CC" w:rsidRPr="00B845D5" w:rsidRDefault="00AD67CC">
            <w:pPr>
              <w:pStyle w:val="TableParagraph"/>
              <w:ind w:left="88"/>
              <w:rPr>
                <w:ins w:id="847" w:author="Inno" w:date="2024-10-14T10:32:00Z"/>
                <w:rStyle w:val="SubtleReference1"/>
                <w:color w:val="auto"/>
                <w:szCs w:val="20"/>
                <w:rPrChange w:id="848" w:author="Inno" w:date="2024-10-14T10:41:00Z">
                  <w:rPr>
                    <w:ins w:id="849" w:author="Inno" w:date="2024-10-14T10:32:00Z"/>
                    <w:sz w:val="20"/>
                  </w:rPr>
                </w:rPrChange>
              </w:rPr>
              <w:pPrChange w:id="850" w:author="Inno" w:date="2024-10-14T10:34:00Z">
                <w:pPr>
                  <w:pStyle w:val="TableParagraph"/>
                  <w:spacing w:before="65"/>
                  <w:ind w:left="88"/>
                </w:pPr>
              </w:pPrChange>
            </w:pPr>
            <w:ins w:id="851" w:author="Inno" w:date="2024-10-14T10:32:00Z">
              <w:r w:rsidRPr="00B845D5">
                <w:rPr>
                  <w:rStyle w:val="SubtleReference1"/>
                  <w:color w:val="auto"/>
                  <w:szCs w:val="20"/>
                  <w:rPrChange w:id="852" w:author="Inno" w:date="2024-10-14T10:41:00Z">
                    <w:rPr>
                      <w:smallCaps/>
                      <w:sz w:val="20"/>
                    </w:rPr>
                  </w:rPrChange>
                </w:rPr>
                <w:t>Shrimati Padmini Rathore</w:t>
              </w:r>
            </w:ins>
          </w:p>
          <w:p w14:paraId="64E9EB0C" w14:textId="77777777" w:rsidR="00AD67CC" w:rsidRPr="00B845D5" w:rsidRDefault="00AD67CC">
            <w:pPr>
              <w:pStyle w:val="TableParagraph"/>
              <w:spacing w:after="180"/>
              <w:ind w:left="538" w:right="1488"/>
              <w:rPr>
                <w:ins w:id="853" w:author="Inno" w:date="2024-10-14T10:32:00Z"/>
                <w:rStyle w:val="SubtleReference1"/>
                <w:color w:val="auto"/>
                <w:szCs w:val="20"/>
                <w:rPrChange w:id="854" w:author="Inno" w:date="2024-10-14T10:41:00Z">
                  <w:rPr>
                    <w:ins w:id="855" w:author="Inno" w:date="2024-10-14T10:32:00Z"/>
                    <w:sz w:val="20"/>
                  </w:rPr>
                </w:rPrChange>
              </w:rPr>
              <w:pPrChange w:id="856" w:author="Inno" w:date="2024-10-14T10:31:00Z">
                <w:pPr>
                  <w:pStyle w:val="TableParagraph"/>
                  <w:ind w:left="538" w:right="1488"/>
                </w:pPr>
              </w:pPrChange>
            </w:pPr>
            <w:proofErr w:type="spellStart"/>
            <w:ins w:id="857" w:author="Inno" w:date="2024-10-14T10:32:00Z">
              <w:r w:rsidRPr="00B845D5">
                <w:rPr>
                  <w:rStyle w:val="SubtleReference1"/>
                  <w:color w:val="auto"/>
                  <w:szCs w:val="20"/>
                  <w:rPrChange w:id="858" w:author="Inno" w:date="2024-10-14T10:41:00Z">
                    <w:rPr>
                      <w:smallCaps/>
                      <w:sz w:val="20"/>
                    </w:rPr>
                  </w:rPrChange>
                </w:rPr>
                <w:t>Ms</w:t>
              </w:r>
              <w:proofErr w:type="spellEnd"/>
              <w:r w:rsidRPr="00B845D5">
                <w:rPr>
                  <w:rStyle w:val="SubtleReference1"/>
                  <w:color w:val="auto"/>
                  <w:szCs w:val="20"/>
                  <w:rPrChange w:id="859" w:author="Inno" w:date="2024-10-14T10:41:00Z">
                    <w:rPr>
                      <w:smallCaps/>
                      <w:sz w:val="20"/>
                    </w:rPr>
                  </w:rPrChange>
                </w:rPr>
                <w:t xml:space="preserve"> Prema Parab (</w:t>
              </w:r>
              <w:r w:rsidRPr="00B845D5">
                <w:rPr>
                  <w:rStyle w:val="QuoteChar"/>
                  <w:color w:val="auto"/>
                  <w:szCs w:val="20"/>
                  <w:rPrChange w:id="860" w:author="Inno" w:date="2024-10-14T10:41:00Z">
                    <w:rPr>
                      <w:i/>
                      <w:sz w:val="20"/>
                    </w:rPr>
                  </w:rPrChange>
                </w:rPr>
                <w:t>Alternate</w:t>
              </w:r>
              <w:r w:rsidRPr="00B845D5">
                <w:rPr>
                  <w:rStyle w:val="SubtleReference1"/>
                  <w:color w:val="auto"/>
                  <w:szCs w:val="20"/>
                  <w:rPrChange w:id="861" w:author="Inno" w:date="2024-10-14T10:41:00Z">
                    <w:rPr>
                      <w:i/>
                      <w:sz w:val="20"/>
                    </w:rPr>
                  </w:rPrChange>
                </w:rPr>
                <w:t xml:space="preserve"> I) </w:t>
              </w:r>
              <w:proofErr w:type="spellStart"/>
              <w:r w:rsidRPr="00B845D5">
                <w:rPr>
                  <w:rStyle w:val="SubtleReference1"/>
                  <w:color w:val="auto"/>
                  <w:szCs w:val="20"/>
                  <w:rPrChange w:id="862" w:author="Inno" w:date="2024-10-14T10:41:00Z">
                    <w:rPr>
                      <w:i/>
                      <w:sz w:val="20"/>
                    </w:rPr>
                  </w:rPrChange>
                </w:rPr>
                <w:t>Ms</w:t>
              </w:r>
              <w:proofErr w:type="spellEnd"/>
              <w:r w:rsidRPr="00B845D5">
                <w:rPr>
                  <w:rStyle w:val="SubtleReference1"/>
                  <w:color w:val="auto"/>
                  <w:szCs w:val="20"/>
                  <w:rPrChange w:id="863" w:author="Inno" w:date="2024-10-14T10:41:00Z">
                    <w:rPr>
                      <w:i/>
                      <w:sz w:val="20"/>
                    </w:rPr>
                  </w:rPrChange>
                </w:rPr>
                <w:t xml:space="preserve"> Rohini Ghosh (</w:t>
              </w:r>
              <w:r w:rsidRPr="00B845D5">
                <w:rPr>
                  <w:rStyle w:val="QuoteChar"/>
                  <w:color w:val="auto"/>
                  <w:szCs w:val="20"/>
                  <w:rPrChange w:id="864" w:author="Inno" w:date="2024-10-14T10:41:00Z">
                    <w:rPr>
                      <w:i/>
                      <w:sz w:val="20"/>
                    </w:rPr>
                  </w:rPrChange>
                </w:rPr>
                <w:t>Alternate</w:t>
              </w:r>
              <w:r w:rsidRPr="00B845D5">
                <w:rPr>
                  <w:rStyle w:val="SubtleReference1"/>
                  <w:color w:val="auto"/>
                  <w:szCs w:val="20"/>
                  <w:rPrChange w:id="865" w:author="Inno" w:date="2024-10-14T10:41:00Z">
                    <w:rPr>
                      <w:i/>
                      <w:spacing w:val="-10"/>
                      <w:sz w:val="20"/>
                    </w:rPr>
                  </w:rPrChange>
                </w:rPr>
                <w:t xml:space="preserve"> II)</w:t>
              </w:r>
            </w:ins>
          </w:p>
        </w:tc>
      </w:tr>
      <w:tr w:rsidR="00AD67CC" w:rsidRPr="00B845D5" w14:paraId="6B2DCCD5" w14:textId="77777777" w:rsidTr="00AD67CC">
        <w:trPr>
          <w:trHeight w:val="808"/>
          <w:ins w:id="866" w:author="Inno" w:date="2024-10-14T10:32:00Z"/>
        </w:trPr>
        <w:tc>
          <w:tcPr>
            <w:tcW w:w="5125" w:type="dxa"/>
            <w:gridSpan w:val="2"/>
          </w:tcPr>
          <w:p w14:paraId="64188ED0" w14:textId="77777777" w:rsidR="00AD67CC" w:rsidRPr="00F605B5" w:rsidRDefault="00AD67CC">
            <w:pPr>
              <w:pStyle w:val="TableParagraph"/>
              <w:spacing w:after="180"/>
              <w:rPr>
                <w:ins w:id="867" w:author="Inno" w:date="2024-10-14T10:32:00Z"/>
                <w:sz w:val="20"/>
                <w:szCs w:val="20"/>
              </w:rPr>
              <w:pPrChange w:id="868" w:author="Inno" w:date="2024-10-14T10:31:00Z">
                <w:pPr>
                  <w:pStyle w:val="TableParagraph"/>
                  <w:spacing w:before="57"/>
                </w:pPr>
              </w:pPrChange>
            </w:pPr>
            <w:proofErr w:type="spellStart"/>
            <w:ins w:id="869" w:author="Inno" w:date="2024-10-14T10:32:00Z">
              <w:r w:rsidRPr="00F605B5">
                <w:rPr>
                  <w:sz w:val="20"/>
                  <w:szCs w:val="20"/>
                </w:rPr>
                <w:t>Wintex</w:t>
              </w:r>
              <w:proofErr w:type="spellEnd"/>
              <w:r w:rsidRPr="00F605B5">
                <w:rPr>
                  <w:spacing w:val="-5"/>
                  <w:sz w:val="20"/>
                  <w:szCs w:val="20"/>
                </w:rPr>
                <w:t xml:space="preserve"> </w:t>
              </w:r>
              <w:proofErr w:type="spellStart"/>
              <w:r w:rsidRPr="00F605B5">
                <w:rPr>
                  <w:sz w:val="20"/>
                  <w:szCs w:val="20"/>
                </w:rPr>
                <w:t>Appare</w:t>
              </w:r>
              <w:proofErr w:type="spellEnd"/>
              <w:r w:rsidRPr="00F605B5">
                <w:rPr>
                  <w:spacing w:val="-6"/>
                  <w:sz w:val="20"/>
                  <w:szCs w:val="20"/>
                </w:rPr>
                <w:t xml:space="preserve"> </w:t>
              </w:r>
              <w:r w:rsidRPr="00F605B5">
                <w:rPr>
                  <w:sz w:val="20"/>
                  <w:szCs w:val="20"/>
                </w:rPr>
                <w:t>Limited,</w:t>
              </w:r>
              <w:r w:rsidRPr="00F605B5">
                <w:rPr>
                  <w:spacing w:val="-5"/>
                  <w:sz w:val="20"/>
                  <w:szCs w:val="20"/>
                </w:rPr>
                <w:t xml:space="preserve"> </w:t>
              </w:r>
              <w:r w:rsidRPr="00F605B5">
                <w:rPr>
                  <w:sz w:val="20"/>
                  <w:szCs w:val="20"/>
                </w:rPr>
                <w:t>New</w:t>
              </w:r>
              <w:r w:rsidRPr="00F605B5">
                <w:rPr>
                  <w:spacing w:val="-6"/>
                  <w:sz w:val="20"/>
                  <w:szCs w:val="20"/>
                </w:rPr>
                <w:t xml:space="preserve"> </w:t>
              </w:r>
              <w:r w:rsidRPr="00F605B5">
                <w:rPr>
                  <w:spacing w:val="-2"/>
                  <w:sz w:val="20"/>
                  <w:szCs w:val="20"/>
                </w:rPr>
                <w:t>Delhi</w:t>
              </w:r>
            </w:ins>
          </w:p>
        </w:tc>
        <w:tc>
          <w:tcPr>
            <w:tcW w:w="4769" w:type="dxa"/>
          </w:tcPr>
          <w:p w14:paraId="1D2BA166" w14:textId="77777777" w:rsidR="00AD67CC" w:rsidRPr="00B845D5" w:rsidRDefault="00AD67CC">
            <w:pPr>
              <w:pStyle w:val="TableParagraph"/>
              <w:ind w:left="178"/>
              <w:rPr>
                <w:ins w:id="870" w:author="Inno" w:date="2024-10-14T10:32:00Z"/>
                <w:rStyle w:val="SubtleReference1"/>
                <w:color w:val="auto"/>
                <w:szCs w:val="20"/>
                <w:rPrChange w:id="871" w:author="Inno" w:date="2024-10-14T10:41:00Z">
                  <w:rPr>
                    <w:ins w:id="872" w:author="Inno" w:date="2024-10-14T10:32:00Z"/>
                    <w:sz w:val="20"/>
                  </w:rPr>
                </w:rPrChange>
              </w:rPr>
              <w:pPrChange w:id="873" w:author="Inno" w:date="2024-10-14T10:34:00Z">
                <w:pPr>
                  <w:pStyle w:val="TableParagraph"/>
                  <w:spacing w:before="57"/>
                  <w:ind w:left="178"/>
                </w:pPr>
              </w:pPrChange>
            </w:pPr>
            <w:ins w:id="874" w:author="Inno" w:date="2024-10-14T10:32:00Z">
              <w:r w:rsidRPr="00B845D5">
                <w:rPr>
                  <w:rStyle w:val="SubtleReference1"/>
                  <w:color w:val="auto"/>
                  <w:szCs w:val="20"/>
                  <w:rPrChange w:id="875" w:author="Inno" w:date="2024-10-14T10:41:00Z">
                    <w:rPr>
                      <w:smallCaps/>
                      <w:sz w:val="20"/>
                    </w:rPr>
                  </w:rPrChange>
                </w:rPr>
                <w:t>Shri Mayank Gupta</w:t>
              </w:r>
            </w:ins>
          </w:p>
          <w:p w14:paraId="2DDB85BF" w14:textId="77777777" w:rsidR="00AD67CC" w:rsidRPr="00B845D5" w:rsidRDefault="00AD67CC">
            <w:pPr>
              <w:pStyle w:val="TableParagraph"/>
              <w:ind w:left="628"/>
              <w:rPr>
                <w:ins w:id="876" w:author="Inno" w:date="2024-10-14T10:32:00Z"/>
                <w:rStyle w:val="SubtleReference1"/>
                <w:color w:val="auto"/>
                <w:szCs w:val="20"/>
                <w:rPrChange w:id="877" w:author="Inno" w:date="2024-10-14T10:41:00Z">
                  <w:rPr>
                    <w:ins w:id="878" w:author="Inno" w:date="2024-10-14T10:32:00Z"/>
                    <w:sz w:val="20"/>
                  </w:rPr>
                </w:rPrChange>
              </w:rPr>
            </w:pPr>
            <w:proofErr w:type="spellStart"/>
            <w:ins w:id="879" w:author="Inno" w:date="2024-10-14T10:32:00Z">
              <w:r w:rsidRPr="00B845D5">
                <w:rPr>
                  <w:rStyle w:val="SubtleReference1"/>
                  <w:color w:val="auto"/>
                  <w:szCs w:val="20"/>
                  <w:rPrChange w:id="880" w:author="Inno" w:date="2024-10-14T10:41:00Z">
                    <w:rPr>
                      <w:smallCaps/>
                      <w:sz w:val="20"/>
                    </w:rPr>
                  </w:rPrChange>
                </w:rPr>
                <w:t>Ms</w:t>
              </w:r>
              <w:proofErr w:type="spellEnd"/>
              <w:r w:rsidRPr="00B845D5">
                <w:rPr>
                  <w:rStyle w:val="SubtleReference1"/>
                  <w:color w:val="auto"/>
                  <w:szCs w:val="20"/>
                  <w:rPrChange w:id="881" w:author="Inno" w:date="2024-10-14T10:41:00Z">
                    <w:rPr>
                      <w:smallCaps/>
                      <w:sz w:val="20"/>
                    </w:rPr>
                  </w:rPrChange>
                </w:rPr>
                <w:t xml:space="preserve"> Ranu Gupta (</w:t>
              </w:r>
              <w:r w:rsidRPr="00B845D5">
                <w:rPr>
                  <w:rStyle w:val="QuoteChar"/>
                  <w:color w:val="auto"/>
                  <w:szCs w:val="20"/>
                  <w:rPrChange w:id="882" w:author="Inno" w:date="2024-10-14T10:41:00Z">
                    <w:rPr>
                      <w:i/>
                      <w:sz w:val="20"/>
                    </w:rPr>
                  </w:rPrChange>
                </w:rPr>
                <w:t>Alternate</w:t>
              </w:r>
              <w:r w:rsidRPr="00B845D5">
                <w:rPr>
                  <w:rStyle w:val="SubtleReference1"/>
                  <w:color w:val="auto"/>
                  <w:szCs w:val="20"/>
                  <w:rPrChange w:id="883" w:author="Inno" w:date="2024-10-14T10:41:00Z">
                    <w:rPr>
                      <w:i/>
                      <w:spacing w:val="-4"/>
                      <w:sz w:val="20"/>
                    </w:rPr>
                  </w:rPrChange>
                </w:rPr>
                <w:t xml:space="preserve"> I)</w:t>
              </w:r>
            </w:ins>
          </w:p>
          <w:p w14:paraId="59A6B2FF" w14:textId="77777777" w:rsidR="00AD67CC" w:rsidRPr="00B845D5" w:rsidRDefault="00AD67CC">
            <w:pPr>
              <w:pStyle w:val="TableParagraph"/>
              <w:spacing w:after="180"/>
              <w:ind w:left="628"/>
              <w:rPr>
                <w:ins w:id="884" w:author="Inno" w:date="2024-10-14T10:32:00Z"/>
                <w:rStyle w:val="SubtleReference1"/>
                <w:color w:val="auto"/>
                <w:szCs w:val="20"/>
                <w:rPrChange w:id="885" w:author="Inno" w:date="2024-10-14T10:41:00Z">
                  <w:rPr>
                    <w:ins w:id="886" w:author="Inno" w:date="2024-10-14T10:32:00Z"/>
                    <w:sz w:val="20"/>
                  </w:rPr>
                </w:rPrChange>
              </w:rPr>
              <w:pPrChange w:id="887" w:author="Inno" w:date="2024-10-14T10:31:00Z">
                <w:pPr>
                  <w:pStyle w:val="TableParagraph"/>
                  <w:ind w:left="628"/>
                </w:pPr>
              </w:pPrChange>
            </w:pPr>
            <w:ins w:id="888" w:author="Inno" w:date="2024-10-14T10:32:00Z">
              <w:r w:rsidRPr="00B845D5">
                <w:rPr>
                  <w:rStyle w:val="SubtleReference1"/>
                  <w:color w:val="auto"/>
                  <w:szCs w:val="20"/>
                  <w:rPrChange w:id="889" w:author="Inno" w:date="2024-10-14T10:41:00Z">
                    <w:rPr>
                      <w:smallCaps/>
                      <w:sz w:val="20"/>
                    </w:rPr>
                  </w:rPrChange>
                </w:rPr>
                <w:t>Shri Krishna Gupta (</w:t>
              </w:r>
              <w:r w:rsidRPr="00B845D5">
                <w:rPr>
                  <w:rStyle w:val="QuoteChar"/>
                  <w:color w:val="auto"/>
                  <w:szCs w:val="20"/>
                  <w:rPrChange w:id="890" w:author="Inno" w:date="2024-10-14T10:41:00Z">
                    <w:rPr>
                      <w:i/>
                      <w:sz w:val="20"/>
                    </w:rPr>
                  </w:rPrChange>
                </w:rPr>
                <w:t>Alternate</w:t>
              </w:r>
              <w:r w:rsidRPr="00B845D5">
                <w:rPr>
                  <w:rStyle w:val="SubtleReference1"/>
                  <w:color w:val="auto"/>
                  <w:szCs w:val="20"/>
                  <w:rPrChange w:id="891" w:author="Inno" w:date="2024-10-14T10:41:00Z">
                    <w:rPr>
                      <w:i/>
                      <w:spacing w:val="-3"/>
                      <w:sz w:val="20"/>
                    </w:rPr>
                  </w:rPrChange>
                </w:rPr>
                <w:t xml:space="preserve"> II)</w:t>
              </w:r>
            </w:ins>
          </w:p>
        </w:tc>
      </w:tr>
      <w:tr w:rsidR="00AD67CC" w:rsidRPr="00B845D5" w14:paraId="49252998" w14:textId="77777777" w:rsidTr="00AD67CC">
        <w:trPr>
          <w:trHeight w:val="808"/>
          <w:ins w:id="892" w:author="Inno" w:date="2024-10-14T10:32:00Z"/>
        </w:trPr>
        <w:tc>
          <w:tcPr>
            <w:tcW w:w="5125" w:type="dxa"/>
            <w:gridSpan w:val="2"/>
          </w:tcPr>
          <w:p w14:paraId="5717EC4E" w14:textId="77777777" w:rsidR="00AD67CC" w:rsidRPr="00F605B5" w:rsidRDefault="00AD67CC">
            <w:pPr>
              <w:pStyle w:val="TableParagraph"/>
              <w:spacing w:after="180"/>
              <w:rPr>
                <w:ins w:id="893" w:author="Inno" w:date="2024-10-14T10:32:00Z"/>
                <w:sz w:val="20"/>
                <w:szCs w:val="20"/>
              </w:rPr>
              <w:pPrChange w:id="894" w:author="Inno" w:date="2024-10-14T10:31:00Z">
                <w:pPr>
                  <w:pStyle w:val="TableParagraph"/>
                  <w:spacing w:before="52"/>
                </w:pPr>
              </w:pPrChange>
            </w:pPr>
            <w:ins w:id="895" w:author="Inno" w:date="2024-10-14T10:32:00Z">
              <w:r w:rsidRPr="00F605B5">
                <w:rPr>
                  <w:sz w:val="20"/>
                  <w:szCs w:val="20"/>
                </w:rPr>
                <w:t>Yoga</w:t>
              </w:r>
              <w:r w:rsidRPr="00F605B5">
                <w:rPr>
                  <w:spacing w:val="-7"/>
                  <w:sz w:val="20"/>
                  <w:szCs w:val="20"/>
                </w:rPr>
                <w:t xml:space="preserve"> </w:t>
              </w:r>
              <w:r w:rsidRPr="00F605B5">
                <w:rPr>
                  <w:sz w:val="20"/>
                  <w:szCs w:val="20"/>
                </w:rPr>
                <w:t>Vidya</w:t>
              </w:r>
              <w:r w:rsidRPr="00F605B5">
                <w:rPr>
                  <w:spacing w:val="-6"/>
                  <w:sz w:val="20"/>
                  <w:szCs w:val="20"/>
                </w:rPr>
                <w:t xml:space="preserve"> </w:t>
              </w:r>
              <w:r w:rsidRPr="00F605B5">
                <w:rPr>
                  <w:sz w:val="20"/>
                  <w:szCs w:val="20"/>
                </w:rPr>
                <w:t>Niketan,</w:t>
              </w:r>
              <w:r w:rsidRPr="00F605B5">
                <w:rPr>
                  <w:spacing w:val="-6"/>
                  <w:sz w:val="20"/>
                  <w:szCs w:val="20"/>
                </w:rPr>
                <w:t xml:space="preserve"> </w:t>
              </w:r>
              <w:r w:rsidRPr="00F605B5">
                <w:rPr>
                  <w:spacing w:val="-2"/>
                  <w:sz w:val="20"/>
                  <w:szCs w:val="20"/>
                </w:rPr>
                <w:t>Mumbai</w:t>
              </w:r>
            </w:ins>
          </w:p>
        </w:tc>
        <w:tc>
          <w:tcPr>
            <w:tcW w:w="4769" w:type="dxa"/>
          </w:tcPr>
          <w:p w14:paraId="4BD15FF3" w14:textId="77777777" w:rsidR="00AD67CC" w:rsidRPr="00B845D5" w:rsidRDefault="00AD67CC">
            <w:pPr>
              <w:pStyle w:val="TableParagraph"/>
              <w:ind w:left="88"/>
              <w:rPr>
                <w:ins w:id="896" w:author="Inno" w:date="2024-10-14T10:32:00Z"/>
                <w:rStyle w:val="SubtleReference1"/>
                <w:color w:val="auto"/>
                <w:szCs w:val="20"/>
                <w:rPrChange w:id="897" w:author="Inno" w:date="2024-10-14T10:41:00Z">
                  <w:rPr>
                    <w:ins w:id="898" w:author="Inno" w:date="2024-10-14T10:32:00Z"/>
                    <w:sz w:val="20"/>
                  </w:rPr>
                </w:rPrChange>
              </w:rPr>
              <w:pPrChange w:id="899" w:author="Inno" w:date="2024-10-14T10:34:00Z">
                <w:pPr>
                  <w:pStyle w:val="TableParagraph"/>
                  <w:spacing w:before="52"/>
                  <w:ind w:left="88"/>
                </w:pPr>
              </w:pPrChange>
            </w:pPr>
            <w:ins w:id="900" w:author="Inno" w:date="2024-10-14T10:32:00Z">
              <w:r w:rsidRPr="00B845D5">
                <w:rPr>
                  <w:rStyle w:val="SubtleReference1"/>
                  <w:color w:val="auto"/>
                  <w:szCs w:val="20"/>
                  <w:rPrChange w:id="901" w:author="Inno" w:date="2024-10-14T10:41:00Z">
                    <w:rPr>
                      <w:smallCaps/>
                      <w:sz w:val="20"/>
                    </w:rPr>
                  </w:rPrChange>
                </w:rPr>
                <w:t>Shri Durgadas Shamba Savant</w:t>
              </w:r>
            </w:ins>
          </w:p>
          <w:p w14:paraId="3A5AD188" w14:textId="77777777" w:rsidR="00AD67CC" w:rsidRPr="00B845D5" w:rsidRDefault="00AD67CC">
            <w:pPr>
              <w:pStyle w:val="TableParagraph"/>
              <w:spacing w:after="180"/>
              <w:ind w:left="628" w:right="121"/>
              <w:rPr>
                <w:ins w:id="902" w:author="Inno" w:date="2024-10-14T10:32:00Z"/>
                <w:rStyle w:val="SubtleReference1"/>
                <w:color w:val="auto"/>
                <w:szCs w:val="20"/>
                <w:rPrChange w:id="903" w:author="Inno" w:date="2024-10-14T10:41:00Z">
                  <w:rPr>
                    <w:ins w:id="904" w:author="Inno" w:date="2024-10-14T10:32:00Z"/>
                    <w:sz w:val="20"/>
                  </w:rPr>
                </w:rPrChange>
              </w:rPr>
              <w:pPrChange w:id="905" w:author="Inno" w:date="2024-10-14T10:31:00Z">
                <w:pPr>
                  <w:pStyle w:val="TableParagraph"/>
                  <w:ind w:left="628" w:right="121"/>
                </w:pPr>
              </w:pPrChange>
            </w:pPr>
            <w:ins w:id="906" w:author="Inno" w:date="2024-10-14T10:32:00Z">
              <w:r w:rsidRPr="00B845D5">
                <w:rPr>
                  <w:rStyle w:val="SubtleReference1"/>
                  <w:color w:val="auto"/>
                  <w:szCs w:val="20"/>
                  <w:rPrChange w:id="907" w:author="Inno" w:date="2024-10-14T10:41:00Z">
                    <w:rPr>
                      <w:smallCaps/>
                      <w:sz w:val="20"/>
                    </w:rPr>
                  </w:rPrChange>
                </w:rPr>
                <w:t xml:space="preserve">Neha Abhimanyu </w:t>
              </w:r>
              <w:proofErr w:type="spellStart"/>
              <w:r w:rsidRPr="00B845D5">
                <w:rPr>
                  <w:rStyle w:val="SubtleReference1"/>
                  <w:color w:val="auto"/>
                  <w:szCs w:val="20"/>
                  <w:rPrChange w:id="908" w:author="Inno" w:date="2024-10-14T10:41:00Z">
                    <w:rPr>
                      <w:smallCaps/>
                      <w:sz w:val="20"/>
                    </w:rPr>
                  </w:rPrChange>
                </w:rPr>
                <w:t>Kerure</w:t>
              </w:r>
              <w:proofErr w:type="spellEnd"/>
              <w:r w:rsidRPr="00B845D5">
                <w:rPr>
                  <w:rStyle w:val="SubtleReference1"/>
                  <w:color w:val="auto"/>
                  <w:szCs w:val="20"/>
                  <w:rPrChange w:id="909" w:author="Inno" w:date="2024-10-14T10:41:00Z">
                    <w:rPr>
                      <w:smallCaps/>
                      <w:sz w:val="20"/>
                    </w:rPr>
                  </w:rPrChange>
                </w:rPr>
                <w:t xml:space="preserve"> (</w:t>
              </w:r>
              <w:r w:rsidRPr="00B845D5">
                <w:rPr>
                  <w:rStyle w:val="QuoteChar"/>
                  <w:color w:val="auto"/>
                  <w:szCs w:val="20"/>
                  <w:rPrChange w:id="910" w:author="Inno" w:date="2024-10-14T10:41:00Z">
                    <w:rPr>
                      <w:i/>
                      <w:sz w:val="20"/>
                    </w:rPr>
                  </w:rPrChange>
                </w:rPr>
                <w:t>Alternate</w:t>
              </w:r>
              <w:r w:rsidRPr="00B845D5">
                <w:rPr>
                  <w:rStyle w:val="SubtleReference1"/>
                  <w:color w:val="auto"/>
                  <w:szCs w:val="20"/>
                  <w:rPrChange w:id="911" w:author="Inno" w:date="2024-10-14T10:41:00Z">
                    <w:rPr>
                      <w:i/>
                      <w:spacing w:val="-10"/>
                      <w:sz w:val="20"/>
                    </w:rPr>
                  </w:rPrChange>
                </w:rPr>
                <w:t xml:space="preserve"> I) Utkarsha Srivastava (</w:t>
              </w:r>
              <w:r w:rsidRPr="00B845D5">
                <w:rPr>
                  <w:rStyle w:val="QuoteChar"/>
                  <w:color w:val="auto"/>
                  <w:szCs w:val="20"/>
                  <w:rPrChange w:id="912" w:author="Inno" w:date="2024-10-14T10:41:00Z">
                    <w:rPr>
                      <w:i/>
                      <w:sz w:val="20"/>
                    </w:rPr>
                  </w:rPrChange>
                </w:rPr>
                <w:t>Alternate</w:t>
              </w:r>
              <w:r w:rsidRPr="00B845D5">
                <w:rPr>
                  <w:rStyle w:val="SubtleReference1"/>
                  <w:color w:val="auto"/>
                  <w:szCs w:val="20"/>
                  <w:rPrChange w:id="913" w:author="Inno" w:date="2024-10-14T10:41:00Z">
                    <w:rPr>
                      <w:i/>
                      <w:sz w:val="20"/>
                    </w:rPr>
                  </w:rPrChange>
                </w:rPr>
                <w:t xml:space="preserve"> II)</w:t>
              </w:r>
            </w:ins>
          </w:p>
        </w:tc>
      </w:tr>
      <w:tr w:rsidR="00AD67CC" w:rsidRPr="00B845D5" w:rsidDel="00AD67CC" w14:paraId="3E94363C" w14:textId="77777777" w:rsidTr="00AD67CC">
        <w:trPr>
          <w:trHeight w:val="400"/>
          <w:del w:id="914" w:author="Inno" w:date="2024-10-14T10:32:00Z"/>
        </w:trPr>
        <w:tc>
          <w:tcPr>
            <w:tcW w:w="5110" w:type="dxa"/>
          </w:tcPr>
          <w:p w14:paraId="2C5742AF" w14:textId="77777777" w:rsidR="00FC5473" w:rsidRPr="00F605B5" w:rsidDel="00AD67CC" w:rsidRDefault="00FC5473">
            <w:pPr>
              <w:pStyle w:val="TableParagraph"/>
              <w:spacing w:after="180"/>
              <w:rPr>
                <w:del w:id="915" w:author="Inno" w:date="2024-10-14T10:32:00Z"/>
                <w:sz w:val="20"/>
                <w:szCs w:val="20"/>
              </w:rPr>
              <w:pPrChange w:id="916" w:author="Inno" w:date="2024-10-14T10:31:00Z">
                <w:pPr>
                  <w:pStyle w:val="TableParagraph"/>
                  <w:spacing w:before="15"/>
                </w:pPr>
              </w:pPrChange>
            </w:pPr>
            <w:del w:id="917" w:author="Inno" w:date="2024-10-14T10:32:00Z">
              <w:r w:rsidRPr="00F605B5" w:rsidDel="00AD67CC">
                <w:rPr>
                  <w:sz w:val="20"/>
                  <w:szCs w:val="20"/>
                </w:rPr>
                <w:delText>Dev</w:delText>
              </w:r>
              <w:r w:rsidRPr="00F605B5" w:rsidDel="00AD67CC">
                <w:rPr>
                  <w:spacing w:val="-10"/>
                  <w:sz w:val="20"/>
                  <w:szCs w:val="20"/>
                </w:rPr>
                <w:delText xml:space="preserve"> </w:delText>
              </w:r>
              <w:r w:rsidRPr="00F605B5" w:rsidDel="00AD67CC">
                <w:rPr>
                  <w:sz w:val="20"/>
                  <w:szCs w:val="20"/>
                </w:rPr>
                <w:delText>Sanskriti</w:delText>
              </w:r>
              <w:r w:rsidRPr="00F605B5" w:rsidDel="00AD67CC">
                <w:rPr>
                  <w:spacing w:val="-9"/>
                  <w:sz w:val="20"/>
                  <w:szCs w:val="20"/>
                </w:rPr>
                <w:delText xml:space="preserve"> </w:delText>
              </w:r>
              <w:r w:rsidRPr="00F605B5" w:rsidDel="00AD67CC">
                <w:rPr>
                  <w:sz w:val="20"/>
                  <w:szCs w:val="20"/>
                </w:rPr>
                <w:delText>Vishwavidyalaya,</w:delText>
              </w:r>
              <w:r w:rsidRPr="00F605B5" w:rsidDel="00AD67CC">
                <w:rPr>
                  <w:spacing w:val="-8"/>
                  <w:sz w:val="20"/>
                  <w:szCs w:val="20"/>
                </w:rPr>
                <w:delText xml:space="preserve"> </w:delText>
              </w:r>
              <w:r w:rsidRPr="00F605B5" w:rsidDel="00AD67CC">
                <w:rPr>
                  <w:spacing w:val="-2"/>
                  <w:sz w:val="20"/>
                  <w:szCs w:val="20"/>
                </w:rPr>
                <w:delText>Haridwar</w:delText>
              </w:r>
            </w:del>
          </w:p>
        </w:tc>
        <w:tc>
          <w:tcPr>
            <w:tcW w:w="4780" w:type="dxa"/>
            <w:gridSpan w:val="2"/>
          </w:tcPr>
          <w:p w14:paraId="2AA6082B" w14:textId="77777777" w:rsidR="00FC5473" w:rsidRPr="00B845D5" w:rsidDel="00AD67CC" w:rsidRDefault="00FC5473">
            <w:pPr>
              <w:pStyle w:val="TableParagraph"/>
              <w:spacing w:after="180"/>
              <w:ind w:left="118"/>
              <w:rPr>
                <w:del w:id="918" w:author="Inno" w:date="2024-10-14T10:32:00Z"/>
                <w:rStyle w:val="SubtleReference1"/>
                <w:color w:val="auto"/>
                <w:sz w:val="20"/>
                <w:szCs w:val="20"/>
                <w:rPrChange w:id="919" w:author="Inno" w:date="2024-10-14T10:41:00Z">
                  <w:rPr>
                    <w:del w:id="920" w:author="Inno" w:date="2024-10-14T10:32:00Z"/>
                    <w:sz w:val="16"/>
                  </w:rPr>
                </w:rPrChange>
              </w:rPr>
              <w:pPrChange w:id="921" w:author="Inno" w:date="2024-10-14T10:31:00Z">
                <w:pPr>
                  <w:pStyle w:val="TableParagraph"/>
                  <w:spacing w:before="52"/>
                  <w:ind w:left="118"/>
                </w:pPr>
              </w:pPrChange>
            </w:pPr>
            <w:del w:id="922" w:author="Inno" w:date="2024-10-14T10:32:00Z">
              <w:r w:rsidRPr="00B845D5" w:rsidDel="00AD67CC">
                <w:rPr>
                  <w:rStyle w:val="SubtleReference1"/>
                  <w:color w:val="auto"/>
                  <w:sz w:val="20"/>
                  <w:szCs w:val="20"/>
                  <w:rPrChange w:id="923" w:author="Inno" w:date="2024-10-14T10:41:00Z">
                    <w:rPr>
                      <w:sz w:val="16"/>
                    </w:rPr>
                  </w:rPrChange>
                </w:rPr>
                <w:delText>DR SURESH BARNWAL</w:delText>
              </w:r>
            </w:del>
          </w:p>
        </w:tc>
      </w:tr>
      <w:tr w:rsidR="00AD67CC" w:rsidRPr="00B845D5" w:rsidDel="00AD67CC" w14:paraId="43900468" w14:textId="77777777" w:rsidTr="00AD67CC">
        <w:trPr>
          <w:trHeight w:val="537"/>
          <w:del w:id="924" w:author="Inno" w:date="2024-10-14T10:32:00Z"/>
        </w:trPr>
        <w:tc>
          <w:tcPr>
            <w:tcW w:w="5110" w:type="dxa"/>
          </w:tcPr>
          <w:p w14:paraId="56F162C1" w14:textId="77777777" w:rsidR="00FC5473" w:rsidRPr="00F605B5" w:rsidDel="00AD67CC" w:rsidRDefault="00FC5473">
            <w:pPr>
              <w:pStyle w:val="TableParagraph"/>
              <w:spacing w:after="180"/>
              <w:rPr>
                <w:del w:id="925" w:author="Inno" w:date="2024-10-14T10:32:00Z"/>
                <w:sz w:val="20"/>
                <w:szCs w:val="20"/>
              </w:rPr>
              <w:pPrChange w:id="926" w:author="Inno" w:date="2024-10-14T10:31:00Z">
                <w:pPr>
                  <w:pStyle w:val="TableParagraph"/>
                  <w:spacing w:before="147"/>
                </w:pPr>
              </w:pPrChange>
            </w:pPr>
            <w:del w:id="927" w:author="Inno" w:date="2024-10-14T10:32:00Z">
              <w:r w:rsidRPr="00F605B5" w:rsidDel="00AD67CC">
                <w:rPr>
                  <w:sz w:val="20"/>
                  <w:szCs w:val="20"/>
                </w:rPr>
                <w:delText>Government</w:delText>
              </w:r>
              <w:r w:rsidRPr="00F605B5" w:rsidDel="00AD67CC">
                <w:rPr>
                  <w:spacing w:val="-8"/>
                  <w:sz w:val="20"/>
                  <w:szCs w:val="20"/>
                </w:rPr>
                <w:delText xml:space="preserve"> </w:delText>
              </w:r>
              <w:r w:rsidRPr="00F605B5" w:rsidDel="00AD67CC">
                <w:rPr>
                  <w:sz w:val="20"/>
                  <w:szCs w:val="20"/>
                </w:rPr>
                <w:delText>Nature</w:delText>
              </w:r>
              <w:r w:rsidRPr="00F605B5" w:rsidDel="00AD67CC">
                <w:rPr>
                  <w:spacing w:val="-5"/>
                  <w:sz w:val="20"/>
                  <w:szCs w:val="20"/>
                </w:rPr>
                <w:delText xml:space="preserve"> </w:delText>
              </w:r>
              <w:r w:rsidRPr="00F605B5" w:rsidDel="00AD67CC">
                <w:rPr>
                  <w:sz w:val="20"/>
                  <w:szCs w:val="20"/>
                </w:rPr>
                <w:delText>Cure</w:delText>
              </w:r>
              <w:r w:rsidRPr="00F605B5" w:rsidDel="00AD67CC">
                <w:rPr>
                  <w:spacing w:val="-7"/>
                  <w:sz w:val="20"/>
                  <w:szCs w:val="20"/>
                </w:rPr>
                <w:delText xml:space="preserve"> </w:delText>
              </w:r>
              <w:r w:rsidRPr="00F605B5" w:rsidDel="00AD67CC">
                <w:rPr>
                  <w:sz w:val="20"/>
                  <w:szCs w:val="20"/>
                </w:rPr>
                <w:delText>Hospital,</w:delText>
              </w:r>
              <w:r w:rsidRPr="00F605B5" w:rsidDel="00AD67CC">
                <w:rPr>
                  <w:spacing w:val="-7"/>
                  <w:sz w:val="20"/>
                  <w:szCs w:val="20"/>
                </w:rPr>
                <w:delText xml:space="preserve"> </w:delText>
              </w:r>
              <w:r w:rsidRPr="00F605B5" w:rsidDel="00AD67CC">
                <w:rPr>
                  <w:spacing w:val="-2"/>
                  <w:sz w:val="20"/>
                  <w:szCs w:val="20"/>
                </w:rPr>
                <w:delText>Hyderabad</w:delText>
              </w:r>
            </w:del>
          </w:p>
        </w:tc>
        <w:tc>
          <w:tcPr>
            <w:tcW w:w="4780" w:type="dxa"/>
            <w:gridSpan w:val="2"/>
          </w:tcPr>
          <w:p w14:paraId="0566607B" w14:textId="77777777" w:rsidR="00FC5473" w:rsidRPr="00B845D5" w:rsidDel="00AD67CC" w:rsidRDefault="00FC5473">
            <w:pPr>
              <w:pStyle w:val="TableParagraph"/>
              <w:spacing w:after="180"/>
              <w:ind w:left="118"/>
              <w:rPr>
                <w:del w:id="928" w:author="Inno" w:date="2024-10-14T10:32:00Z"/>
                <w:rStyle w:val="SubtleReference1"/>
                <w:color w:val="auto"/>
                <w:sz w:val="20"/>
                <w:szCs w:val="20"/>
                <w:rPrChange w:id="929" w:author="Inno" w:date="2024-10-14T10:41:00Z">
                  <w:rPr>
                    <w:del w:id="930" w:author="Inno" w:date="2024-10-14T10:32:00Z"/>
                    <w:sz w:val="16"/>
                  </w:rPr>
                </w:rPrChange>
              </w:rPr>
              <w:pPrChange w:id="931" w:author="Inno" w:date="2024-10-14T10:31:00Z">
                <w:pPr>
                  <w:pStyle w:val="TableParagraph"/>
                  <w:spacing w:before="147"/>
                  <w:ind w:left="118"/>
                </w:pPr>
              </w:pPrChange>
            </w:pPr>
            <w:del w:id="932" w:author="Inno" w:date="2024-10-14T10:32:00Z">
              <w:r w:rsidRPr="00B845D5" w:rsidDel="00AD67CC">
                <w:rPr>
                  <w:rStyle w:val="SubtleReference1"/>
                  <w:color w:val="auto"/>
                  <w:sz w:val="20"/>
                  <w:szCs w:val="20"/>
                  <w:rPrChange w:id="933" w:author="Inno" w:date="2024-10-14T10:41:00Z">
                    <w:rPr>
                      <w:sz w:val="16"/>
                    </w:rPr>
                  </w:rPrChange>
                </w:rPr>
                <w:delText>DR N. BHANU KIRAN</w:delText>
              </w:r>
            </w:del>
          </w:p>
        </w:tc>
      </w:tr>
      <w:tr w:rsidR="00AD67CC" w:rsidRPr="00B845D5" w:rsidDel="00AD67CC" w14:paraId="323DCE3E" w14:textId="77777777" w:rsidTr="00AD67CC">
        <w:trPr>
          <w:trHeight w:val="543"/>
          <w:del w:id="934" w:author="Inno" w:date="2024-10-14T10:32:00Z"/>
        </w:trPr>
        <w:tc>
          <w:tcPr>
            <w:tcW w:w="5110" w:type="dxa"/>
          </w:tcPr>
          <w:p w14:paraId="0705ECB1" w14:textId="77777777" w:rsidR="00FC5473" w:rsidRPr="00F605B5" w:rsidDel="00AD67CC" w:rsidRDefault="00FC5473">
            <w:pPr>
              <w:pStyle w:val="TableParagraph"/>
              <w:spacing w:after="180"/>
              <w:rPr>
                <w:del w:id="935" w:author="Inno" w:date="2024-10-14T10:32:00Z"/>
                <w:sz w:val="20"/>
                <w:szCs w:val="20"/>
              </w:rPr>
              <w:pPrChange w:id="936" w:author="Inno" w:date="2024-10-14T10:31:00Z">
                <w:pPr>
                  <w:pStyle w:val="TableParagraph"/>
                  <w:spacing w:before="151"/>
                </w:pPr>
              </w:pPrChange>
            </w:pPr>
            <w:del w:id="937" w:author="Inno" w:date="2024-10-14T10:32:00Z">
              <w:r w:rsidRPr="00F605B5" w:rsidDel="00AD67CC">
                <w:rPr>
                  <w:sz w:val="20"/>
                  <w:szCs w:val="20"/>
                </w:rPr>
                <w:delText>Heartfulness</w:delText>
              </w:r>
              <w:r w:rsidRPr="00F605B5" w:rsidDel="00AD67CC">
                <w:rPr>
                  <w:spacing w:val="-11"/>
                  <w:sz w:val="20"/>
                  <w:szCs w:val="20"/>
                </w:rPr>
                <w:delText xml:space="preserve"> </w:delText>
              </w:r>
              <w:r w:rsidRPr="00F605B5" w:rsidDel="00AD67CC">
                <w:rPr>
                  <w:sz w:val="20"/>
                  <w:szCs w:val="20"/>
                </w:rPr>
                <w:delText>Institute,</w:delText>
              </w:r>
              <w:r w:rsidRPr="00F605B5" w:rsidDel="00AD67CC">
                <w:rPr>
                  <w:spacing w:val="-11"/>
                  <w:sz w:val="20"/>
                  <w:szCs w:val="20"/>
                </w:rPr>
                <w:delText xml:space="preserve"> </w:delText>
              </w:r>
              <w:r w:rsidRPr="00F605B5" w:rsidDel="00AD67CC">
                <w:rPr>
                  <w:spacing w:val="-2"/>
                  <w:sz w:val="20"/>
                  <w:szCs w:val="20"/>
                </w:rPr>
                <w:delText>Gurugram</w:delText>
              </w:r>
            </w:del>
          </w:p>
        </w:tc>
        <w:tc>
          <w:tcPr>
            <w:tcW w:w="4780" w:type="dxa"/>
            <w:gridSpan w:val="2"/>
          </w:tcPr>
          <w:p w14:paraId="0955ECCA" w14:textId="6A806A73" w:rsidR="00FC5473" w:rsidRPr="00B845D5" w:rsidDel="00AD67CC" w:rsidRDefault="00FC5473">
            <w:pPr>
              <w:pStyle w:val="TableParagraph"/>
              <w:spacing w:after="180"/>
              <w:rPr>
                <w:del w:id="938" w:author="Inno" w:date="2024-10-14T10:32:00Z"/>
                <w:rStyle w:val="SubtleReference1"/>
                <w:color w:val="auto"/>
                <w:sz w:val="20"/>
                <w:szCs w:val="20"/>
                <w:rPrChange w:id="939" w:author="Inno" w:date="2024-10-14T10:41:00Z">
                  <w:rPr>
                    <w:del w:id="940" w:author="Inno" w:date="2024-10-14T10:32:00Z"/>
                    <w:sz w:val="16"/>
                  </w:rPr>
                </w:rPrChange>
              </w:rPr>
              <w:pPrChange w:id="941" w:author="Inno" w:date="2024-10-14T10:31:00Z">
                <w:pPr>
                  <w:pStyle w:val="TableParagraph"/>
                  <w:spacing w:before="5"/>
                </w:pPr>
              </w:pPrChange>
            </w:pPr>
          </w:p>
          <w:p w14:paraId="4069B47C" w14:textId="77777777" w:rsidR="00FC5473" w:rsidRPr="00B845D5" w:rsidDel="00AD67CC" w:rsidRDefault="00FC5473">
            <w:pPr>
              <w:pStyle w:val="TableParagraph"/>
              <w:spacing w:after="180"/>
              <w:ind w:left="118"/>
              <w:rPr>
                <w:del w:id="942" w:author="Inno" w:date="2024-10-14T10:32:00Z"/>
                <w:rStyle w:val="SubtleReference1"/>
                <w:color w:val="auto"/>
                <w:sz w:val="20"/>
                <w:szCs w:val="20"/>
                <w:rPrChange w:id="943" w:author="Inno" w:date="2024-10-14T10:41:00Z">
                  <w:rPr>
                    <w:del w:id="944" w:author="Inno" w:date="2024-10-14T10:32:00Z"/>
                    <w:sz w:val="16"/>
                  </w:rPr>
                </w:rPrChange>
              </w:rPr>
              <w:pPrChange w:id="945" w:author="Inno" w:date="2024-10-14T10:31:00Z">
                <w:pPr>
                  <w:pStyle w:val="TableParagraph"/>
                  <w:ind w:left="118"/>
                </w:pPr>
              </w:pPrChange>
            </w:pPr>
            <w:del w:id="946" w:author="Inno" w:date="2024-10-14T10:32:00Z">
              <w:r w:rsidRPr="00B845D5" w:rsidDel="00AD67CC">
                <w:rPr>
                  <w:rStyle w:val="SubtleReference1"/>
                  <w:color w:val="auto"/>
                  <w:sz w:val="20"/>
                  <w:szCs w:val="20"/>
                  <w:rPrChange w:id="947" w:author="Inno" w:date="2024-10-14T10:41:00Z">
                    <w:rPr>
                      <w:sz w:val="16"/>
                    </w:rPr>
                  </w:rPrChange>
                </w:rPr>
                <w:delText>SHRI ANUJ SETYA</w:delText>
              </w:r>
            </w:del>
          </w:p>
        </w:tc>
      </w:tr>
      <w:tr w:rsidR="00AD67CC" w:rsidRPr="00B845D5" w:rsidDel="00AD67CC" w14:paraId="380270B3" w14:textId="77777777" w:rsidTr="00AD67CC">
        <w:trPr>
          <w:trHeight w:val="948"/>
          <w:del w:id="948" w:author="Inno" w:date="2024-10-14T10:32:00Z"/>
        </w:trPr>
        <w:tc>
          <w:tcPr>
            <w:tcW w:w="5110" w:type="dxa"/>
          </w:tcPr>
          <w:p w14:paraId="081DE829" w14:textId="3B36BD50" w:rsidR="00FC5473" w:rsidRPr="00F605B5" w:rsidDel="00AD67CC" w:rsidRDefault="00FC5473">
            <w:pPr>
              <w:pStyle w:val="TableParagraph"/>
              <w:spacing w:after="180"/>
              <w:ind w:right="681"/>
              <w:rPr>
                <w:del w:id="949" w:author="Inno" w:date="2024-10-14T10:32:00Z"/>
                <w:sz w:val="20"/>
                <w:szCs w:val="20"/>
              </w:rPr>
              <w:pPrChange w:id="950" w:author="Inno" w:date="2024-10-14T10:31:00Z">
                <w:pPr>
                  <w:pStyle w:val="TableParagraph"/>
                  <w:spacing w:before="153"/>
                  <w:ind w:right="681"/>
                </w:pPr>
              </w:pPrChange>
            </w:pPr>
            <w:del w:id="951" w:author="Inno" w:date="2024-10-14T10:32:00Z">
              <w:r w:rsidRPr="00F605B5" w:rsidDel="00AD67CC">
                <w:rPr>
                  <w:sz w:val="20"/>
                  <w:szCs w:val="20"/>
                </w:rPr>
                <w:delText>Indian</w:delText>
              </w:r>
              <w:r w:rsidRPr="00F605B5" w:rsidDel="00AD67CC">
                <w:rPr>
                  <w:spacing w:val="-9"/>
                  <w:sz w:val="20"/>
                  <w:szCs w:val="20"/>
                </w:rPr>
                <w:delText xml:space="preserve"> </w:delText>
              </w:r>
              <w:r w:rsidRPr="00F605B5" w:rsidDel="00AD67CC">
                <w:rPr>
                  <w:sz w:val="20"/>
                  <w:szCs w:val="20"/>
                </w:rPr>
                <w:delText>Institute</w:delText>
              </w:r>
              <w:r w:rsidRPr="00F605B5" w:rsidDel="00AD67CC">
                <w:rPr>
                  <w:spacing w:val="-8"/>
                  <w:sz w:val="20"/>
                  <w:szCs w:val="20"/>
                </w:rPr>
                <w:delText xml:space="preserve"> </w:delText>
              </w:r>
              <w:r w:rsidRPr="00F605B5" w:rsidDel="00AD67CC">
                <w:rPr>
                  <w:sz w:val="20"/>
                  <w:szCs w:val="20"/>
                </w:rPr>
                <w:delText>of</w:delText>
              </w:r>
              <w:r w:rsidRPr="00F605B5" w:rsidDel="00AD67CC">
                <w:rPr>
                  <w:spacing w:val="-10"/>
                  <w:sz w:val="20"/>
                  <w:szCs w:val="20"/>
                </w:rPr>
                <w:delText xml:space="preserve"> </w:delText>
              </w:r>
              <w:r w:rsidR="0009406D" w:rsidRPr="00F605B5" w:rsidDel="00AD67CC">
                <w:rPr>
                  <w:sz w:val="20"/>
                  <w:szCs w:val="20"/>
                </w:rPr>
                <w:delText>Technology</w:delText>
              </w:r>
              <w:r w:rsidR="0009406D" w:rsidRPr="00F605B5" w:rsidDel="00AD67CC">
                <w:rPr>
                  <w:spacing w:val="-7"/>
                  <w:sz w:val="20"/>
                  <w:szCs w:val="20"/>
                </w:rPr>
                <w:delText>,</w:delText>
              </w:r>
              <w:r w:rsidRPr="00F605B5" w:rsidDel="00AD67CC">
                <w:rPr>
                  <w:spacing w:val="-8"/>
                  <w:sz w:val="20"/>
                  <w:szCs w:val="20"/>
                </w:rPr>
                <w:delText xml:space="preserve"> </w:delText>
              </w:r>
              <w:r w:rsidRPr="00F605B5" w:rsidDel="00AD67CC">
                <w:rPr>
                  <w:sz w:val="20"/>
                  <w:szCs w:val="20"/>
                </w:rPr>
                <w:delText>Center</w:delText>
              </w:r>
              <w:r w:rsidRPr="00F605B5" w:rsidDel="00AD67CC">
                <w:rPr>
                  <w:spacing w:val="-7"/>
                  <w:sz w:val="20"/>
                  <w:szCs w:val="20"/>
                </w:rPr>
                <w:delText xml:space="preserve"> </w:delText>
              </w:r>
              <w:r w:rsidRPr="00F605B5" w:rsidDel="00AD67CC">
                <w:rPr>
                  <w:sz w:val="20"/>
                  <w:szCs w:val="20"/>
                </w:rPr>
                <w:delText xml:space="preserve">for Biomedical </w:delText>
              </w:r>
              <w:r w:rsidR="0009406D" w:rsidRPr="00F605B5" w:rsidDel="00AD67CC">
                <w:rPr>
                  <w:sz w:val="20"/>
                  <w:szCs w:val="20"/>
                </w:rPr>
                <w:delText>Engineering,</w:delText>
              </w:r>
              <w:r w:rsidRPr="00F605B5" w:rsidDel="00AD67CC">
                <w:rPr>
                  <w:sz w:val="20"/>
                  <w:szCs w:val="20"/>
                </w:rPr>
                <w:delText xml:space="preserve"> New Delhi</w:delText>
              </w:r>
            </w:del>
          </w:p>
        </w:tc>
        <w:tc>
          <w:tcPr>
            <w:tcW w:w="4780" w:type="dxa"/>
            <w:gridSpan w:val="2"/>
          </w:tcPr>
          <w:p w14:paraId="7E6012E1" w14:textId="77777777" w:rsidR="00FC5473" w:rsidRPr="00B845D5" w:rsidDel="00AD67CC" w:rsidRDefault="00FC5473">
            <w:pPr>
              <w:pStyle w:val="TableParagraph"/>
              <w:ind w:left="118"/>
              <w:rPr>
                <w:del w:id="952" w:author="Inno" w:date="2024-10-14T10:32:00Z"/>
                <w:rStyle w:val="SubtleReference1"/>
                <w:color w:val="auto"/>
                <w:szCs w:val="20"/>
                <w:rPrChange w:id="953" w:author="Inno" w:date="2024-10-14T10:41:00Z">
                  <w:rPr>
                    <w:del w:id="954" w:author="Inno" w:date="2024-10-14T10:32:00Z"/>
                    <w:sz w:val="20"/>
                  </w:rPr>
                </w:rPrChange>
              </w:rPr>
              <w:pPrChange w:id="955" w:author="Inno" w:date="2024-10-14T10:32:00Z">
                <w:pPr>
                  <w:pStyle w:val="TableParagraph"/>
                  <w:spacing w:before="153"/>
                  <w:ind w:left="118"/>
                </w:pPr>
              </w:pPrChange>
            </w:pPr>
            <w:del w:id="956" w:author="Inno" w:date="2024-10-14T10:32:00Z">
              <w:r w:rsidRPr="00B845D5" w:rsidDel="00AD67CC">
                <w:rPr>
                  <w:rStyle w:val="SubtleReference1"/>
                  <w:color w:val="auto"/>
                  <w:szCs w:val="20"/>
                  <w:rPrChange w:id="957" w:author="Inno" w:date="2024-10-14T10:41:00Z">
                    <w:rPr>
                      <w:smallCaps/>
                      <w:sz w:val="20"/>
                    </w:rPr>
                  </w:rPrChange>
                </w:rPr>
                <w:delText>Prof K. K. Deepak</w:delText>
              </w:r>
            </w:del>
          </w:p>
          <w:p w14:paraId="46C14576" w14:textId="77777777" w:rsidR="00FC5473" w:rsidRPr="00B845D5" w:rsidDel="00AD67CC" w:rsidRDefault="00FC5473">
            <w:pPr>
              <w:pStyle w:val="TableParagraph"/>
              <w:ind w:left="539"/>
              <w:rPr>
                <w:del w:id="958" w:author="Inno" w:date="2024-10-14T10:32:00Z"/>
                <w:rStyle w:val="SubtleReference1"/>
                <w:color w:val="auto"/>
                <w:szCs w:val="20"/>
                <w:rPrChange w:id="959" w:author="Inno" w:date="2024-10-14T10:41:00Z">
                  <w:rPr>
                    <w:del w:id="960" w:author="Inno" w:date="2024-10-14T10:32:00Z"/>
                    <w:sz w:val="20"/>
                  </w:rPr>
                </w:rPrChange>
              </w:rPr>
            </w:pPr>
            <w:del w:id="961" w:author="Inno" w:date="2024-10-14T10:32:00Z">
              <w:r w:rsidRPr="00B845D5" w:rsidDel="00AD67CC">
                <w:rPr>
                  <w:rStyle w:val="SubtleReference1"/>
                  <w:color w:val="auto"/>
                  <w:szCs w:val="20"/>
                  <w:rPrChange w:id="962" w:author="Inno" w:date="2024-10-14T10:41:00Z">
                    <w:rPr>
                      <w:smallCaps/>
                      <w:sz w:val="20"/>
                    </w:rPr>
                  </w:rPrChange>
                </w:rPr>
                <w:delText>Dr Deepak Joshi (Alternate I)</w:delText>
              </w:r>
            </w:del>
          </w:p>
          <w:p w14:paraId="7F92A64A" w14:textId="77777777" w:rsidR="00FC5473" w:rsidRPr="00B845D5" w:rsidDel="00AD67CC" w:rsidRDefault="00FC5473">
            <w:pPr>
              <w:pStyle w:val="TableParagraph"/>
              <w:spacing w:after="180"/>
              <w:ind w:left="539"/>
              <w:rPr>
                <w:del w:id="963" w:author="Inno" w:date="2024-10-14T10:32:00Z"/>
                <w:rStyle w:val="SubtleReference1"/>
                <w:color w:val="auto"/>
                <w:szCs w:val="20"/>
                <w:rPrChange w:id="964" w:author="Inno" w:date="2024-10-14T10:41:00Z">
                  <w:rPr>
                    <w:del w:id="965" w:author="Inno" w:date="2024-10-14T10:32:00Z"/>
                    <w:sz w:val="20"/>
                  </w:rPr>
                </w:rPrChange>
              </w:rPr>
              <w:pPrChange w:id="966" w:author="Inno" w:date="2024-10-14T10:31:00Z">
                <w:pPr>
                  <w:pStyle w:val="TableParagraph"/>
                  <w:spacing w:before="1"/>
                  <w:ind w:left="539"/>
                </w:pPr>
              </w:pPrChange>
            </w:pPr>
            <w:del w:id="967" w:author="Inno" w:date="2024-10-14T10:32:00Z">
              <w:r w:rsidRPr="00B845D5" w:rsidDel="00AD67CC">
                <w:rPr>
                  <w:rStyle w:val="SubtleReference1"/>
                  <w:color w:val="auto"/>
                  <w:szCs w:val="20"/>
                  <w:rPrChange w:id="968" w:author="Inno" w:date="2024-10-14T10:41:00Z">
                    <w:rPr>
                      <w:smallCaps/>
                      <w:sz w:val="20"/>
                    </w:rPr>
                  </w:rPrChange>
                </w:rPr>
                <w:delText>Dr Ayushee Khajuria (Alternate II)</w:delText>
              </w:r>
            </w:del>
          </w:p>
        </w:tc>
      </w:tr>
      <w:tr w:rsidR="00AD67CC" w:rsidRPr="00B845D5" w:rsidDel="00AD67CC" w14:paraId="5153660B" w14:textId="77777777" w:rsidTr="00AD67CC">
        <w:trPr>
          <w:trHeight w:val="857"/>
          <w:del w:id="969" w:author="Inno" w:date="2024-10-14T10:32:00Z"/>
        </w:trPr>
        <w:tc>
          <w:tcPr>
            <w:tcW w:w="5110" w:type="dxa"/>
          </w:tcPr>
          <w:p w14:paraId="38FBBC27" w14:textId="77777777" w:rsidR="00FC5473" w:rsidRPr="00F605B5" w:rsidDel="00AD67CC" w:rsidRDefault="00FC5473">
            <w:pPr>
              <w:pStyle w:val="TableParagraph"/>
              <w:spacing w:after="180"/>
              <w:rPr>
                <w:del w:id="970" w:author="Inno" w:date="2024-10-14T10:32:00Z"/>
                <w:sz w:val="20"/>
                <w:szCs w:val="20"/>
              </w:rPr>
              <w:pPrChange w:id="971" w:author="Inno" w:date="2024-10-14T10:31:00Z">
                <w:pPr>
                  <w:pStyle w:val="TableParagraph"/>
                  <w:spacing w:before="101"/>
                </w:pPr>
              </w:pPrChange>
            </w:pPr>
            <w:del w:id="972" w:author="Inno" w:date="2024-10-14T10:32:00Z">
              <w:r w:rsidRPr="00F605B5" w:rsidDel="00AD67CC">
                <w:rPr>
                  <w:sz w:val="20"/>
                  <w:szCs w:val="20"/>
                </w:rPr>
                <w:delText>Indian</w:delText>
              </w:r>
              <w:r w:rsidRPr="00F605B5" w:rsidDel="00AD67CC">
                <w:rPr>
                  <w:spacing w:val="-7"/>
                  <w:sz w:val="20"/>
                  <w:szCs w:val="20"/>
                </w:rPr>
                <w:delText xml:space="preserve"> </w:delText>
              </w:r>
              <w:r w:rsidRPr="00F605B5" w:rsidDel="00AD67CC">
                <w:rPr>
                  <w:sz w:val="20"/>
                  <w:szCs w:val="20"/>
                </w:rPr>
                <w:delText>Yoga</w:delText>
              </w:r>
              <w:r w:rsidRPr="00F605B5" w:rsidDel="00AD67CC">
                <w:rPr>
                  <w:spacing w:val="-4"/>
                  <w:sz w:val="20"/>
                  <w:szCs w:val="20"/>
                </w:rPr>
                <w:delText xml:space="preserve"> </w:delText>
              </w:r>
              <w:r w:rsidRPr="00F605B5" w:rsidDel="00AD67CC">
                <w:rPr>
                  <w:sz w:val="20"/>
                  <w:szCs w:val="20"/>
                </w:rPr>
                <w:delText>Association</w:delText>
              </w:r>
              <w:r w:rsidRPr="00F605B5" w:rsidDel="00AD67CC">
                <w:rPr>
                  <w:spacing w:val="-6"/>
                  <w:sz w:val="20"/>
                  <w:szCs w:val="20"/>
                </w:rPr>
                <w:delText xml:space="preserve"> </w:delText>
              </w:r>
              <w:r w:rsidRPr="00F605B5" w:rsidDel="00AD67CC">
                <w:rPr>
                  <w:sz w:val="20"/>
                  <w:szCs w:val="20"/>
                </w:rPr>
                <w:delText>(IYA),</w:delText>
              </w:r>
              <w:r w:rsidRPr="00F605B5" w:rsidDel="00AD67CC">
                <w:rPr>
                  <w:spacing w:val="-6"/>
                  <w:sz w:val="20"/>
                  <w:szCs w:val="20"/>
                </w:rPr>
                <w:delText xml:space="preserve"> </w:delText>
              </w:r>
              <w:r w:rsidRPr="00F605B5" w:rsidDel="00AD67CC">
                <w:rPr>
                  <w:sz w:val="20"/>
                  <w:szCs w:val="20"/>
                </w:rPr>
                <w:delText>New</w:delText>
              </w:r>
              <w:r w:rsidRPr="00F605B5" w:rsidDel="00AD67CC">
                <w:rPr>
                  <w:spacing w:val="-8"/>
                  <w:sz w:val="20"/>
                  <w:szCs w:val="20"/>
                </w:rPr>
                <w:delText xml:space="preserve"> </w:delText>
              </w:r>
              <w:r w:rsidRPr="00F605B5" w:rsidDel="00AD67CC">
                <w:rPr>
                  <w:spacing w:val="-4"/>
                  <w:sz w:val="20"/>
                  <w:szCs w:val="20"/>
                </w:rPr>
                <w:delText>Delhi</w:delText>
              </w:r>
            </w:del>
          </w:p>
        </w:tc>
        <w:tc>
          <w:tcPr>
            <w:tcW w:w="4780" w:type="dxa"/>
            <w:gridSpan w:val="2"/>
          </w:tcPr>
          <w:p w14:paraId="2C6DEDE6" w14:textId="77777777" w:rsidR="00FC5473" w:rsidRPr="00B845D5" w:rsidDel="00AD67CC" w:rsidRDefault="00FC5473">
            <w:pPr>
              <w:pStyle w:val="TableParagraph"/>
              <w:spacing w:after="180"/>
              <w:ind w:left="118"/>
              <w:rPr>
                <w:del w:id="973" w:author="Inno" w:date="2024-10-14T10:32:00Z"/>
                <w:rStyle w:val="SubtleReference1"/>
                <w:color w:val="auto"/>
                <w:szCs w:val="20"/>
                <w:rPrChange w:id="974" w:author="Inno" w:date="2024-10-14T10:41:00Z">
                  <w:rPr>
                    <w:del w:id="975" w:author="Inno" w:date="2024-10-14T10:32:00Z"/>
                    <w:sz w:val="20"/>
                  </w:rPr>
                </w:rPrChange>
              </w:rPr>
              <w:pPrChange w:id="976" w:author="Inno" w:date="2024-10-14T10:31:00Z">
                <w:pPr>
                  <w:pStyle w:val="TableParagraph"/>
                  <w:spacing w:before="101"/>
                  <w:ind w:left="118"/>
                </w:pPr>
              </w:pPrChange>
            </w:pPr>
            <w:del w:id="977" w:author="Inno" w:date="2024-10-14T10:32:00Z">
              <w:r w:rsidRPr="00B845D5" w:rsidDel="00AD67CC">
                <w:rPr>
                  <w:rStyle w:val="SubtleReference1"/>
                  <w:color w:val="auto"/>
                  <w:szCs w:val="20"/>
                  <w:rPrChange w:id="978" w:author="Inno" w:date="2024-10-14T10:41:00Z">
                    <w:rPr>
                      <w:smallCaps/>
                      <w:sz w:val="20"/>
                    </w:rPr>
                  </w:rPrChange>
                </w:rPr>
                <w:delText>Dr S. P Mishra</w:delText>
              </w:r>
            </w:del>
          </w:p>
          <w:p w14:paraId="104C6035" w14:textId="77777777" w:rsidR="00FC5473" w:rsidRPr="00B845D5" w:rsidDel="00AD67CC" w:rsidRDefault="00FC5473">
            <w:pPr>
              <w:pStyle w:val="TableParagraph"/>
              <w:spacing w:after="180"/>
              <w:ind w:left="539"/>
              <w:rPr>
                <w:del w:id="979" w:author="Inno" w:date="2024-10-14T10:32:00Z"/>
                <w:rStyle w:val="SubtleReference1"/>
                <w:color w:val="auto"/>
                <w:szCs w:val="20"/>
                <w:rPrChange w:id="980" w:author="Inno" w:date="2024-10-14T10:41:00Z">
                  <w:rPr>
                    <w:del w:id="981" w:author="Inno" w:date="2024-10-14T10:32:00Z"/>
                    <w:sz w:val="20"/>
                  </w:rPr>
                </w:rPrChange>
              </w:rPr>
              <w:pPrChange w:id="982" w:author="Inno" w:date="2024-10-14T10:31:00Z">
                <w:pPr>
                  <w:pStyle w:val="TableParagraph"/>
                  <w:ind w:left="539"/>
                </w:pPr>
              </w:pPrChange>
            </w:pPr>
            <w:del w:id="983" w:author="Inno" w:date="2024-10-14T10:32:00Z">
              <w:r w:rsidRPr="00B845D5" w:rsidDel="00AD67CC">
                <w:rPr>
                  <w:rStyle w:val="SubtleReference1"/>
                  <w:color w:val="auto"/>
                  <w:szCs w:val="20"/>
                  <w:rPrChange w:id="984" w:author="Inno" w:date="2024-10-14T10:41:00Z">
                    <w:rPr>
                      <w:smallCaps/>
                      <w:sz w:val="20"/>
                    </w:rPr>
                  </w:rPrChange>
                </w:rPr>
                <w:delText>Shri P.C Kapoor (Alternate I)</w:delText>
              </w:r>
            </w:del>
          </w:p>
          <w:p w14:paraId="5D1387F3" w14:textId="77777777" w:rsidR="00FC5473" w:rsidRPr="00B845D5" w:rsidDel="00AD67CC" w:rsidRDefault="00FC5473">
            <w:pPr>
              <w:pStyle w:val="TableParagraph"/>
              <w:spacing w:after="180"/>
              <w:ind w:left="539"/>
              <w:rPr>
                <w:del w:id="985" w:author="Inno" w:date="2024-10-14T10:32:00Z"/>
                <w:rStyle w:val="SubtleReference1"/>
                <w:color w:val="auto"/>
                <w:szCs w:val="20"/>
                <w:rPrChange w:id="986" w:author="Inno" w:date="2024-10-14T10:41:00Z">
                  <w:rPr>
                    <w:del w:id="987" w:author="Inno" w:date="2024-10-14T10:32:00Z"/>
                    <w:sz w:val="20"/>
                  </w:rPr>
                </w:rPrChange>
              </w:rPr>
              <w:pPrChange w:id="988" w:author="Inno" w:date="2024-10-14T10:31:00Z">
                <w:pPr>
                  <w:pStyle w:val="TableParagraph"/>
                  <w:spacing w:before="1"/>
                  <w:ind w:left="539"/>
                </w:pPr>
              </w:pPrChange>
            </w:pPr>
            <w:del w:id="989" w:author="Inno" w:date="2024-10-14T10:32:00Z">
              <w:r w:rsidRPr="00B845D5" w:rsidDel="00AD67CC">
                <w:rPr>
                  <w:rStyle w:val="SubtleReference1"/>
                  <w:color w:val="auto"/>
                  <w:szCs w:val="20"/>
                  <w:rPrChange w:id="990" w:author="Inno" w:date="2024-10-14T10:41:00Z">
                    <w:rPr>
                      <w:smallCaps/>
                      <w:sz w:val="20"/>
                    </w:rPr>
                  </w:rPrChange>
                </w:rPr>
                <w:delText>Dr Rajanish Sharma (Alternate II)</w:delText>
              </w:r>
            </w:del>
          </w:p>
        </w:tc>
      </w:tr>
      <w:tr w:rsidR="00AD67CC" w:rsidRPr="00B845D5" w:rsidDel="00AD67CC" w14:paraId="392E671A" w14:textId="77777777" w:rsidTr="00AD67CC">
        <w:trPr>
          <w:trHeight w:val="649"/>
          <w:del w:id="991" w:author="Inno" w:date="2024-10-14T10:32:00Z"/>
        </w:trPr>
        <w:tc>
          <w:tcPr>
            <w:tcW w:w="5110" w:type="dxa"/>
          </w:tcPr>
          <w:p w14:paraId="077E9C00" w14:textId="77777777" w:rsidR="00FC5473" w:rsidRPr="00F605B5" w:rsidDel="00AD67CC" w:rsidRDefault="00FC5473">
            <w:pPr>
              <w:pStyle w:val="TableParagraph"/>
              <w:spacing w:after="180"/>
              <w:rPr>
                <w:del w:id="992" w:author="Inno" w:date="2024-10-14T10:32:00Z"/>
                <w:sz w:val="20"/>
                <w:szCs w:val="20"/>
              </w:rPr>
              <w:pPrChange w:id="993" w:author="Inno" w:date="2024-10-14T10:31:00Z">
                <w:pPr>
                  <w:pStyle w:val="TableParagraph"/>
                  <w:spacing w:before="57"/>
                </w:pPr>
              </w:pPrChange>
            </w:pPr>
            <w:del w:id="994" w:author="Inno" w:date="2024-10-14T10:32:00Z">
              <w:r w:rsidRPr="00F605B5" w:rsidDel="00AD67CC">
                <w:rPr>
                  <w:sz w:val="20"/>
                  <w:szCs w:val="20"/>
                </w:rPr>
                <w:delText>Institute</w:delText>
              </w:r>
              <w:r w:rsidRPr="00F605B5" w:rsidDel="00AD67CC">
                <w:rPr>
                  <w:spacing w:val="-11"/>
                  <w:sz w:val="20"/>
                  <w:szCs w:val="20"/>
                </w:rPr>
                <w:delText xml:space="preserve"> </w:delText>
              </w:r>
              <w:r w:rsidRPr="00F605B5" w:rsidDel="00AD67CC">
                <w:rPr>
                  <w:sz w:val="20"/>
                  <w:szCs w:val="20"/>
                </w:rPr>
                <w:delText>of</w:delText>
              </w:r>
              <w:r w:rsidRPr="00F605B5" w:rsidDel="00AD67CC">
                <w:rPr>
                  <w:spacing w:val="-10"/>
                  <w:sz w:val="20"/>
                  <w:szCs w:val="20"/>
                </w:rPr>
                <w:delText xml:space="preserve"> </w:delText>
              </w:r>
              <w:r w:rsidRPr="00F605B5" w:rsidDel="00AD67CC">
                <w:rPr>
                  <w:sz w:val="20"/>
                  <w:szCs w:val="20"/>
                </w:rPr>
                <w:delText>Salutogenesis</w:delText>
              </w:r>
              <w:r w:rsidRPr="00F605B5" w:rsidDel="00AD67CC">
                <w:rPr>
                  <w:spacing w:val="-12"/>
                  <w:sz w:val="20"/>
                  <w:szCs w:val="20"/>
                </w:rPr>
                <w:delText xml:space="preserve"> </w:delText>
              </w:r>
              <w:r w:rsidRPr="00F605B5" w:rsidDel="00AD67CC">
                <w:rPr>
                  <w:sz w:val="20"/>
                  <w:szCs w:val="20"/>
                </w:rPr>
                <w:delText>and</w:delText>
              </w:r>
              <w:r w:rsidRPr="00F605B5" w:rsidDel="00AD67CC">
                <w:rPr>
                  <w:spacing w:val="-8"/>
                  <w:sz w:val="20"/>
                  <w:szCs w:val="20"/>
                </w:rPr>
                <w:delText xml:space="preserve"> </w:delText>
              </w:r>
              <w:r w:rsidRPr="00F605B5" w:rsidDel="00AD67CC">
                <w:rPr>
                  <w:sz w:val="20"/>
                  <w:szCs w:val="20"/>
                </w:rPr>
                <w:delText>Complementary Medicine (ISCM), Puducherry</w:delText>
              </w:r>
            </w:del>
          </w:p>
        </w:tc>
        <w:tc>
          <w:tcPr>
            <w:tcW w:w="4780" w:type="dxa"/>
            <w:gridSpan w:val="2"/>
          </w:tcPr>
          <w:p w14:paraId="1F3363F9" w14:textId="77777777" w:rsidR="00FC5473" w:rsidRPr="00B845D5" w:rsidDel="00AD67CC" w:rsidRDefault="00FC5473">
            <w:pPr>
              <w:pStyle w:val="TableParagraph"/>
              <w:spacing w:after="180"/>
              <w:ind w:left="118"/>
              <w:rPr>
                <w:del w:id="995" w:author="Inno" w:date="2024-10-14T10:32:00Z"/>
                <w:rStyle w:val="SubtleReference1"/>
                <w:color w:val="auto"/>
                <w:szCs w:val="20"/>
                <w:rPrChange w:id="996" w:author="Inno" w:date="2024-10-14T10:41:00Z">
                  <w:rPr>
                    <w:del w:id="997" w:author="Inno" w:date="2024-10-14T10:32:00Z"/>
                    <w:sz w:val="20"/>
                  </w:rPr>
                </w:rPrChange>
              </w:rPr>
              <w:pPrChange w:id="998" w:author="Inno" w:date="2024-10-14T10:31:00Z">
                <w:pPr>
                  <w:pStyle w:val="TableParagraph"/>
                  <w:spacing w:before="57"/>
                  <w:ind w:left="118"/>
                </w:pPr>
              </w:pPrChange>
            </w:pPr>
            <w:del w:id="999" w:author="Inno" w:date="2024-10-14T10:32:00Z">
              <w:r w:rsidRPr="00B845D5" w:rsidDel="00AD67CC">
                <w:rPr>
                  <w:rStyle w:val="SubtleReference1"/>
                  <w:color w:val="auto"/>
                  <w:szCs w:val="20"/>
                  <w:rPrChange w:id="1000" w:author="Inno" w:date="2024-10-14T10:41:00Z">
                    <w:rPr>
                      <w:smallCaps/>
                      <w:sz w:val="20"/>
                    </w:rPr>
                  </w:rPrChange>
                </w:rPr>
                <w:delText>Dr Ananda Balayogi Bhavanani</w:delText>
              </w:r>
            </w:del>
          </w:p>
          <w:p w14:paraId="118F153C" w14:textId="77777777" w:rsidR="00FC5473" w:rsidRPr="00B845D5" w:rsidDel="00AD67CC" w:rsidRDefault="00FC5473">
            <w:pPr>
              <w:pStyle w:val="TableParagraph"/>
              <w:spacing w:after="180"/>
              <w:ind w:left="539"/>
              <w:rPr>
                <w:del w:id="1001" w:author="Inno" w:date="2024-10-14T10:32:00Z"/>
                <w:rStyle w:val="SubtleReference1"/>
                <w:color w:val="auto"/>
                <w:szCs w:val="20"/>
                <w:rPrChange w:id="1002" w:author="Inno" w:date="2024-10-14T10:41:00Z">
                  <w:rPr>
                    <w:del w:id="1003" w:author="Inno" w:date="2024-10-14T10:32:00Z"/>
                    <w:sz w:val="20"/>
                  </w:rPr>
                </w:rPrChange>
              </w:rPr>
              <w:pPrChange w:id="1004" w:author="Inno" w:date="2024-10-14T10:31:00Z">
                <w:pPr>
                  <w:pStyle w:val="TableParagraph"/>
                  <w:ind w:left="539"/>
                </w:pPr>
              </w:pPrChange>
            </w:pPr>
            <w:del w:id="1005" w:author="Inno" w:date="2024-10-14T10:32:00Z">
              <w:r w:rsidRPr="00B845D5" w:rsidDel="00AD67CC">
                <w:rPr>
                  <w:rStyle w:val="SubtleReference1"/>
                  <w:color w:val="auto"/>
                  <w:szCs w:val="20"/>
                  <w:rPrChange w:id="1006" w:author="Inno" w:date="2024-10-14T10:41:00Z">
                    <w:rPr>
                      <w:smallCaps/>
                      <w:sz w:val="20"/>
                    </w:rPr>
                  </w:rPrChange>
                </w:rPr>
                <w:delText>Dr Meena Ramanathan (Alternate)</w:delText>
              </w:r>
            </w:del>
          </w:p>
        </w:tc>
      </w:tr>
      <w:tr w:rsidR="00AD67CC" w:rsidRPr="00B845D5" w:rsidDel="00AD67CC" w14:paraId="20A98494" w14:textId="77777777" w:rsidTr="00AD67CC">
        <w:trPr>
          <w:trHeight w:val="700"/>
          <w:del w:id="1007" w:author="Inno" w:date="2024-10-14T10:32:00Z"/>
        </w:trPr>
        <w:tc>
          <w:tcPr>
            <w:tcW w:w="5110" w:type="dxa"/>
          </w:tcPr>
          <w:p w14:paraId="44363526" w14:textId="77777777" w:rsidR="00FC5473" w:rsidRPr="00F605B5" w:rsidDel="00AD67CC" w:rsidRDefault="00FC5473">
            <w:pPr>
              <w:pStyle w:val="TableParagraph"/>
              <w:spacing w:after="180"/>
              <w:rPr>
                <w:del w:id="1008" w:author="Inno" w:date="2024-10-14T10:32:00Z"/>
                <w:sz w:val="20"/>
                <w:szCs w:val="20"/>
              </w:rPr>
              <w:pPrChange w:id="1009" w:author="Inno" w:date="2024-10-14T10:31:00Z">
                <w:pPr>
                  <w:pStyle w:val="TableParagraph"/>
                  <w:spacing w:before="123"/>
                </w:pPr>
              </w:pPrChange>
            </w:pPr>
            <w:del w:id="1010" w:author="Inno" w:date="2024-10-14T10:32:00Z">
              <w:r w:rsidRPr="00F605B5" w:rsidDel="00AD67CC">
                <w:rPr>
                  <w:sz w:val="20"/>
                  <w:szCs w:val="20"/>
                </w:rPr>
                <w:delText>Isha</w:delText>
              </w:r>
              <w:r w:rsidRPr="00F605B5" w:rsidDel="00AD67CC">
                <w:rPr>
                  <w:spacing w:val="-9"/>
                  <w:sz w:val="20"/>
                  <w:szCs w:val="20"/>
                </w:rPr>
                <w:delText xml:space="preserve"> </w:delText>
              </w:r>
              <w:r w:rsidRPr="00F605B5" w:rsidDel="00AD67CC">
                <w:rPr>
                  <w:sz w:val="20"/>
                  <w:szCs w:val="20"/>
                </w:rPr>
                <w:delText>Foundation,</w:delText>
              </w:r>
              <w:r w:rsidRPr="00F605B5" w:rsidDel="00AD67CC">
                <w:rPr>
                  <w:spacing w:val="-6"/>
                  <w:sz w:val="20"/>
                  <w:szCs w:val="20"/>
                </w:rPr>
                <w:delText xml:space="preserve"> </w:delText>
              </w:r>
              <w:r w:rsidRPr="00F605B5" w:rsidDel="00AD67CC">
                <w:rPr>
                  <w:spacing w:val="-2"/>
                  <w:sz w:val="20"/>
                  <w:szCs w:val="20"/>
                </w:rPr>
                <w:delText>Coimbatore</w:delText>
              </w:r>
            </w:del>
          </w:p>
        </w:tc>
        <w:tc>
          <w:tcPr>
            <w:tcW w:w="4780" w:type="dxa"/>
            <w:gridSpan w:val="2"/>
          </w:tcPr>
          <w:p w14:paraId="6EA1D170" w14:textId="77777777" w:rsidR="00FC5473" w:rsidRPr="00B845D5" w:rsidDel="00AD67CC" w:rsidRDefault="00FC5473">
            <w:pPr>
              <w:pStyle w:val="TableParagraph"/>
              <w:spacing w:after="180"/>
              <w:ind w:left="118"/>
              <w:rPr>
                <w:del w:id="1011" w:author="Inno" w:date="2024-10-14T10:32:00Z"/>
                <w:rStyle w:val="SubtleReference1"/>
                <w:color w:val="auto"/>
                <w:szCs w:val="20"/>
                <w:rPrChange w:id="1012" w:author="Inno" w:date="2024-10-14T10:41:00Z">
                  <w:rPr>
                    <w:del w:id="1013" w:author="Inno" w:date="2024-10-14T10:32:00Z"/>
                    <w:sz w:val="20"/>
                  </w:rPr>
                </w:rPrChange>
              </w:rPr>
              <w:pPrChange w:id="1014" w:author="Inno" w:date="2024-10-14T10:31:00Z">
                <w:pPr>
                  <w:pStyle w:val="TableParagraph"/>
                  <w:spacing w:before="123"/>
                  <w:ind w:left="118"/>
                </w:pPr>
              </w:pPrChange>
            </w:pPr>
            <w:del w:id="1015" w:author="Inno" w:date="2024-10-14T10:32:00Z">
              <w:r w:rsidRPr="00B845D5" w:rsidDel="00AD67CC">
                <w:rPr>
                  <w:rStyle w:val="SubtleReference1"/>
                  <w:color w:val="auto"/>
                  <w:szCs w:val="20"/>
                  <w:rPrChange w:id="1016" w:author="Inno" w:date="2024-10-14T10:41:00Z">
                    <w:rPr>
                      <w:smallCaps/>
                      <w:sz w:val="20"/>
                    </w:rPr>
                  </w:rPrChange>
                </w:rPr>
                <w:delText>Swami Ullasa</w:delText>
              </w:r>
            </w:del>
          </w:p>
          <w:p w14:paraId="50EC9F56" w14:textId="77777777" w:rsidR="00FC5473" w:rsidRPr="00B845D5" w:rsidDel="00AD67CC" w:rsidRDefault="00FC5473">
            <w:pPr>
              <w:pStyle w:val="TableParagraph"/>
              <w:spacing w:after="180"/>
              <w:ind w:left="539"/>
              <w:rPr>
                <w:del w:id="1017" w:author="Inno" w:date="2024-10-14T10:32:00Z"/>
                <w:rStyle w:val="SubtleReference1"/>
                <w:color w:val="auto"/>
                <w:szCs w:val="20"/>
                <w:rPrChange w:id="1018" w:author="Inno" w:date="2024-10-14T10:41:00Z">
                  <w:rPr>
                    <w:del w:id="1019" w:author="Inno" w:date="2024-10-14T10:32:00Z"/>
                    <w:sz w:val="20"/>
                  </w:rPr>
                </w:rPrChange>
              </w:rPr>
              <w:pPrChange w:id="1020" w:author="Inno" w:date="2024-10-14T10:31:00Z">
                <w:pPr>
                  <w:pStyle w:val="TableParagraph"/>
                  <w:ind w:left="539"/>
                </w:pPr>
              </w:pPrChange>
            </w:pPr>
            <w:del w:id="1021" w:author="Inno" w:date="2024-10-14T10:32:00Z">
              <w:r w:rsidRPr="00B845D5" w:rsidDel="00AD67CC">
                <w:rPr>
                  <w:rStyle w:val="SubtleReference1"/>
                  <w:color w:val="auto"/>
                  <w:szCs w:val="20"/>
                  <w:rPrChange w:id="1022" w:author="Inno" w:date="2024-10-14T10:41:00Z">
                    <w:rPr>
                      <w:smallCaps/>
                      <w:sz w:val="20"/>
                    </w:rPr>
                  </w:rPrChange>
                </w:rPr>
                <w:delText>Shri Arun Mehta (Alternate)</w:delText>
              </w:r>
            </w:del>
          </w:p>
        </w:tc>
      </w:tr>
      <w:tr w:rsidR="00AD67CC" w:rsidRPr="00B845D5" w:rsidDel="00AD67CC" w14:paraId="1010CCFC" w14:textId="77777777" w:rsidTr="00AD67CC">
        <w:trPr>
          <w:trHeight w:val="886"/>
          <w:del w:id="1023" w:author="Inno" w:date="2024-10-14T10:32:00Z"/>
        </w:trPr>
        <w:tc>
          <w:tcPr>
            <w:tcW w:w="5110" w:type="dxa"/>
          </w:tcPr>
          <w:p w14:paraId="224FEF8B" w14:textId="77777777" w:rsidR="00FC5473" w:rsidRPr="00F605B5" w:rsidDel="00AD67CC" w:rsidRDefault="00FC5473">
            <w:pPr>
              <w:pStyle w:val="TableParagraph"/>
              <w:spacing w:after="180"/>
              <w:rPr>
                <w:del w:id="1024" w:author="Inno" w:date="2024-10-14T10:32:00Z"/>
                <w:sz w:val="20"/>
                <w:szCs w:val="20"/>
              </w:rPr>
              <w:pPrChange w:id="1025" w:author="Inno" w:date="2024-10-14T10:31:00Z">
                <w:pPr>
                  <w:pStyle w:val="TableParagraph"/>
                  <w:spacing w:before="111"/>
                </w:pPr>
              </w:pPrChange>
            </w:pPr>
            <w:del w:id="1026" w:author="Inno" w:date="2024-10-14T10:32:00Z">
              <w:r w:rsidRPr="00F605B5" w:rsidDel="00AD67CC">
                <w:rPr>
                  <w:sz w:val="20"/>
                  <w:szCs w:val="20"/>
                </w:rPr>
                <w:delText>Kaivalyadhama,</w:delText>
              </w:r>
              <w:r w:rsidRPr="00F605B5" w:rsidDel="00AD67CC">
                <w:rPr>
                  <w:spacing w:val="-13"/>
                  <w:sz w:val="20"/>
                  <w:szCs w:val="20"/>
                </w:rPr>
                <w:delText xml:space="preserve"> </w:delText>
              </w:r>
              <w:r w:rsidRPr="00F605B5" w:rsidDel="00AD67CC">
                <w:rPr>
                  <w:spacing w:val="-2"/>
                  <w:sz w:val="20"/>
                  <w:szCs w:val="20"/>
                </w:rPr>
                <w:delText>Lonavla</w:delText>
              </w:r>
            </w:del>
          </w:p>
        </w:tc>
        <w:tc>
          <w:tcPr>
            <w:tcW w:w="4780" w:type="dxa"/>
            <w:gridSpan w:val="2"/>
          </w:tcPr>
          <w:p w14:paraId="6FA56FCD" w14:textId="77777777" w:rsidR="00FC5473" w:rsidRPr="00B845D5" w:rsidDel="00AD67CC" w:rsidRDefault="00FC5473">
            <w:pPr>
              <w:pStyle w:val="TableParagraph"/>
              <w:spacing w:after="180"/>
              <w:ind w:left="118"/>
              <w:rPr>
                <w:del w:id="1027" w:author="Inno" w:date="2024-10-14T10:32:00Z"/>
                <w:rStyle w:val="SubtleReference1"/>
                <w:color w:val="auto"/>
                <w:szCs w:val="20"/>
                <w:rPrChange w:id="1028" w:author="Inno" w:date="2024-10-14T10:41:00Z">
                  <w:rPr>
                    <w:del w:id="1029" w:author="Inno" w:date="2024-10-14T10:32:00Z"/>
                    <w:sz w:val="20"/>
                  </w:rPr>
                </w:rPrChange>
              </w:rPr>
              <w:pPrChange w:id="1030" w:author="Inno" w:date="2024-10-14T10:31:00Z">
                <w:pPr>
                  <w:pStyle w:val="TableParagraph"/>
                  <w:spacing w:before="111"/>
                  <w:ind w:left="118"/>
                </w:pPr>
              </w:pPrChange>
            </w:pPr>
            <w:del w:id="1031" w:author="Inno" w:date="2024-10-14T10:32:00Z">
              <w:r w:rsidRPr="00B845D5" w:rsidDel="00AD67CC">
                <w:rPr>
                  <w:rStyle w:val="SubtleReference1"/>
                  <w:color w:val="auto"/>
                  <w:szCs w:val="20"/>
                  <w:rPrChange w:id="1032" w:author="Inno" w:date="2024-10-14T10:41:00Z">
                    <w:rPr>
                      <w:smallCaps/>
                      <w:sz w:val="20"/>
                    </w:rPr>
                  </w:rPrChange>
                </w:rPr>
                <w:delText>Shrimati Renu Jain</w:delText>
              </w:r>
            </w:del>
          </w:p>
          <w:p w14:paraId="38BEF02D" w14:textId="77777777" w:rsidR="00FC5473" w:rsidRPr="00B845D5" w:rsidDel="00AD67CC" w:rsidRDefault="00FC5473">
            <w:pPr>
              <w:pStyle w:val="TableParagraph"/>
              <w:spacing w:after="180"/>
              <w:ind w:left="539"/>
              <w:rPr>
                <w:del w:id="1033" w:author="Inno" w:date="2024-10-14T10:32:00Z"/>
                <w:rStyle w:val="SubtleReference1"/>
                <w:color w:val="auto"/>
                <w:szCs w:val="20"/>
                <w:rPrChange w:id="1034" w:author="Inno" w:date="2024-10-14T10:41:00Z">
                  <w:rPr>
                    <w:del w:id="1035" w:author="Inno" w:date="2024-10-14T10:32:00Z"/>
                    <w:sz w:val="20"/>
                  </w:rPr>
                </w:rPrChange>
              </w:rPr>
              <w:pPrChange w:id="1036" w:author="Inno" w:date="2024-10-14T10:31:00Z">
                <w:pPr>
                  <w:pStyle w:val="TableParagraph"/>
                  <w:spacing w:before="1"/>
                  <w:ind w:left="539"/>
                </w:pPr>
              </w:pPrChange>
            </w:pPr>
            <w:del w:id="1037" w:author="Inno" w:date="2024-10-14T10:32:00Z">
              <w:r w:rsidRPr="00B845D5" w:rsidDel="00AD67CC">
                <w:rPr>
                  <w:rStyle w:val="SubtleReference1"/>
                  <w:color w:val="auto"/>
                  <w:szCs w:val="20"/>
                  <w:rPrChange w:id="1038" w:author="Inno" w:date="2024-10-14T10:41:00Z">
                    <w:rPr>
                      <w:smallCaps/>
                      <w:sz w:val="20"/>
                    </w:rPr>
                  </w:rPrChange>
                </w:rPr>
                <w:delText>Shrimati Shalini Srivastava (Alternate I) Shri Sanjeev Kumar Dwivedi (Alternate II)</w:delText>
              </w:r>
            </w:del>
          </w:p>
        </w:tc>
      </w:tr>
      <w:tr w:rsidR="00AD67CC" w:rsidRPr="00B845D5" w:rsidDel="00AD67CC" w14:paraId="558AB197" w14:textId="77777777" w:rsidTr="00AD67CC">
        <w:trPr>
          <w:trHeight w:val="416"/>
          <w:del w:id="1039" w:author="Inno" w:date="2024-10-14T10:32:00Z"/>
        </w:trPr>
        <w:tc>
          <w:tcPr>
            <w:tcW w:w="5110" w:type="dxa"/>
          </w:tcPr>
          <w:p w14:paraId="6F94A2D4" w14:textId="77777777" w:rsidR="00FC5473" w:rsidRPr="00F605B5" w:rsidDel="00AD67CC" w:rsidRDefault="00FC5473">
            <w:pPr>
              <w:pStyle w:val="TableParagraph"/>
              <w:spacing w:after="180"/>
              <w:rPr>
                <w:del w:id="1040" w:author="Inno" w:date="2024-10-14T10:32:00Z"/>
                <w:sz w:val="20"/>
                <w:szCs w:val="20"/>
              </w:rPr>
              <w:pPrChange w:id="1041" w:author="Inno" w:date="2024-10-14T10:31:00Z">
                <w:pPr>
                  <w:pStyle w:val="TableParagraph"/>
                  <w:spacing w:before="75"/>
                </w:pPr>
              </w:pPrChange>
            </w:pPr>
            <w:del w:id="1042" w:author="Inno" w:date="2024-10-14T10:32:00Z">
              <w:r w:rsidRPr="00F605B5" w:rsidDel="00AD67CC">
                <w:rPr>
                  <w:sz w:val="20"/>
                  <w:szCs w:val="20"/>
                </w:rPr>
                <w:delText>Krishnamacharya</w:delText>
              </w:r>
              <w:r w:rsidRPr="00F605B5" w:rsidDel="00AD67CC">
                <w:rPr>
                  <w:spacing w:val="-9"/>
                  <w:sz w:val="20"/>
                  <w:szCs w:val="20"/>
                </w:rPr>
                <w:delText xml:space="preserve"> </w:delText>
              </w:r>
              <w:r w:rsidRPr="00F605B5" w:rsidDel="00AD67CC">
                <w:rPr>
                  <w:sz w:val="20"/>
                  <w:szCs w:val="20"/>
                </w:rPr>
                <w:delText>Yoga</w:delText>
              </w:r>
              <w:r w:rsidRPr="00F605B5" w:rsidDel="00AD67CC">
                <w:rPr>
                  <w:spacing w:val="-9"/>
                  <w:sz w:val="20"/>
                  <w:szCs w:val="20"/>
                </w:rPr>
                <w:delText xml:space="preserve"> </w:delText>
              </w:r>
              <w:r w:rsidRPr="00F605B5" w:rsidDel="00AD67CC">
                <w:rPr>
                  <w:sz w:val="20"/>
                  <w:szCs w:val="20"/>
                </w:rPr>
                <w:delText>Mandiram</w:delText>
              </w:r>
              <w:r w:rsidRPr="00F605B5" w:rsidDel="00AD67CC">
                <w:rPr>
                  <w:spacing w:val="-12"/>
                  <w:sz w:val="20"/>
                  <w:szCs w:val="20"/>
                </w:rPr>
                <w:delText xml:space="preserve"> </w:delText>
              </w:r>
              <w:r w:rsidRPr="00F605B5" w:rsidDel="00AD67CC">
                <w:rPr>
                  <w:sz w:val="20"/>
                  <w:szCs w:val="20"/>
                </w:rPr>
                <w:delText>(KYM),</w:delText>
              </w:r>
              <w:r w:rsidRPr="00F605B5" w:rsidDel="00AD67CC">
                <w:rPr>
                  <w:spacing w:val="-9"/>
                  <w:sz w:val="20"/>
                  <w:szCs w:val="20"/>
                </w:rPr>
                <w:delText xml:space="preserve"> </w:delText>
              </w:r>
              <w:r w:rsidRPr="00F605B5" w:rsidDel="00AD67CC">
                <w:rPr>
                  <w:spacing w:val="-2"/>
                  <w:sz w:val="20"/>
                  <w:szCs w:val="20"/>
                </w:rPr>
                <w:delText>Chennai</w:delText>
              </w:r>
            </w:del>
          </w:p>
        </w:tc>
        <w:tc>
          <w:tcPr>
            <w:tcW w:w="4780" w:type="dxa"/>
            <w:gridSpan w:val="2"/>
          </w:tcPr>
          <w:p w14:paraId="3437A391" w14:textId="77777777" w:rsidR="00FC5473" w:rsidRPr="00B845D5" w:rsidDel="00AD67CC" w:rsidRDefault="00FC5473">
            <w:pPr>
              <w:pStyle w:val="TableParagraph"/>
              <w:spacing w:after="180"/>
              <w:ind w:left="118"/>
              <w:rPr>
                <w:del w:id="1043" w:author="Inno" w:date="2024-10-14T10:32:00Z"/>
                <w:rStyle w:val="SubtleReference1"/>
                <w:color w:val="auto"/>
                <w:szCs w:val="20"/>
                <w:rPrChange w:id="1044" w:author="Inno" w:date="2024-10-14T10:41:00Z">
                  <w:rPr>
                    <w:del w:id="1045" w:author="Inno" w:date="2024-10-14T10:32:00Z"/>
                    <w:sz w:val="20"/>
                  </w:rPr>
                </w:rPrChange>
              </w:rPr>
              <w:pPrChange w:id="1046" w:author="Inno" w:date="2024-10-14T10:31:00Z">
                <w:pPr>
                  <w:pStyle w:val="TableParagraph"/>
                  <w:spacing w:before="75"/>
                  <w:ind w:left="118"/>
                </w:pPr>
              </w:pPrChange>
            </w:pPr>
            <w:del w:id="1047" w:author="Inno" w:date="2024-10-14T10:32:00Z">
              <w:r w:rsidRPr="00B845D5" w:rsidDel="00AD67CC">
                <w:rPr>
                  <w:rStyle w:val="SubtleReference1"/>
                  <w:color w:val="auto"/>
                  <w:szCs w:val="20"/>
                  <w:rPrChange w:id="1048" w:author="Inno" w:date="2024-10-14T10:41:00Z">
                    <w:rPr>
                      <w:smallCaps/>
                      <w:sz w:val="20"/>
                    </w:rPr>
                  </w:rPrChange>
                </w:rPr>
                <w:delText>Shri T. Swaminathan</w:delText>
              </w:r>
            </w:del>
          </w:p>
        </w:tc>
      </w:tr>
      <w:tr w:rsidR="00AD67CC" w:rsidRPr="00B845D5" w:rsidDel="00AD67CC" w14:paraId="6BA37BCA" w14:textId="77777777" w:rsidTr="00AD67CC">
        <w:trPr>
          <w:trHeight w:val="653"/>
          <w:del w:id="1049" w:author="Inno" w:date="2024-10-14T10:32:00Z"/>
        </w:trPr>
        <w:tc>
          <w:tcPr>
            <w:tcW w:w="5110" w:type="dxa"/>
          </w:tcPr>
          <w:p w14:paraId="44CBC55F" w14:textId="77777777" w:rsidR="00FC5473" w:rsidRPr="00F605B5" w:rsidDel="00AD67CC" w:rsidRDefault="00FC5473">
            <w:pPr>
              <w:pStyle w:val="TableParagraph"/>
              <w:spacing w:after="180"/>
              <w:ind w:right="681"/>
              <w:rPr>
                <w:del w:id="1050" w:author="Inno" w:date="2024-10-14T10:32:00Z"/>
                <w:sz w:val="20"/>
                <w:szCs w:val="20"/>
              </w:rPr>
              <w:pPrChange w:id="1051" w:author="Inno" w:date="2024-10-14T10:31:00Z">
                <w:pPr>
                  <w:pStyle w:val="TableParagraph"/>
                  <w:spacing w:before="102"/>
                  <w:ind w:right="681"/>
                </w:pPr>
              </w:pPrChange>
            </w:pPr>
            <w:del w:id="1052" w:author="Inno" w:date="2024-10-14T10:32:00Z">
              <w:r w:rsidRPr="00F605B5" w:rsidDel="00AD67CC">
                <w:rPr>
                  <w:sz w:val="20"/>
                  <w:szCs w:val="20"/>
                </w:rPr>
                <w:delText>Morarji</w:delText>
              </w:r>
              <w:r w:rsidRPr="00F605B5" w:rsidDel="00AD67CC">
                <w:rPr>
                  <w:spacing w:val="-9"/>
                  <w:sz w:val="20"/>
                  <w:szCs w:val="20"/>
                </w:rPr>
                <w:delText xml:space="preserve"> </w:delText>
              </w:r>
              <w:r w:rsidRPr="00F605B5" w:rsidDel="00AD67CC">
                <w:rPr>
                  <w:sz w:val="20"/>
                  <w:szCs w:val="20"/>
                </w:rPr>
                <w:delText>Desai</w:delText>
              </w:r>
              <w:r w:rsidRPr="00F605B5" w:rsidDel="00AD67CC">
                <w:rPr>
                  <w:spacing w:val="-9"/>
                  <w:sz w:val="20"/>
                  <w:szCs w:val="20"/>
                </w:rPr>
                <w:delText xml:space="preserve"> </w:delText>
              </w:r>
              <w:r w:rsidRPr="00F605B5" w:rsidDel="00AD67CC">
                <w:rPr>
                  <w:sz w:val="20"/>
                  <w:szCs w:val="20"/>
                </w:rPr>
                <w:delText>National</w:delText>
              </w:r>
              <w:r w:rsidRPr="00F605B5" w:rsidDel="00AD67CC">
                <w:rPr>
                  <w:spacing w:val="-8"/>
                  <w:sz w:val="20"/>
                  <w:szCs w:val="20"/>
                </w:rPr>
                <w:delText xml:space="preserve"> </w:delText>
              </w:r>
              <w:r w:rsidRPr="00F605B5" w:rsidDel="00AD67CC">
                <w:rPr>
                  <w:sz w:val="20"/>
                  <w:szCs w:val="20"/>
                </w:rPr>
                <w:delText>Institute</w:delText>
              </w:r>
              <w:r w:rsidRPr="00F605B5" w:rsidDel="00AD67CC">
                <w:rPr>
                  <w:spacing w:val="-8"/>
                  <w:sz w:val="20"/>
                  <w:szCs w:val="20"/>
                </w:rPr>
                <w:delText xml:space="preserve"> </w:delText>
              </w:r>
              <w:r w:rsidRPr="00F605B5" w:rsidDel="00AD67CC">
                <w:rPr>
                  <w:sz w:val="20"/>
                  <w:szCs w:val="20"/>
                </w:rPr>
                <w:delText>of</w:delText>
              </w:r>
              <w:r w:rsidRPr="00F605B5" w:rsidDel="00AD67CC">
                <w:rPr>
                  <w:spacing w:val="-10"/>
                  <w:sz w:val="20"/>
                  <w:szCs w:val="20"/>
                </w:rPr>
                <w:delText xml:space="preserve"> </w:delText>
              </w:r>
              <w:r w:rsidRPr="00F605B5" w:rsidDel="00AD67CC">
                <w:rPr>
                  <w:sz w:val="20"/>
                  <w:szCs w:val="20"/>
                </w:rPr>
                <w:delText>Yoga, New</w:delText>
              </w:r>
              <w:r w:rsidRPr="00F605B5" w:rsidDel="00AD67CC">
                <w:rPr>
                  <w:spacing w:val="-1"/>
                  <w:sz w:val="20"/>
                  <w:szCs w:val="20"/>
                </w:rPr>
                <w:delText xml:space="preserve"> </w:delText>
              </w:r>
              <w:r w:rsidRPr="00F605B5" w:rsidDel="00AD67CC">
                <w:rPr>
                  <w:sz w:val="20"/>
                  <w:szCs w:val="20"/>
                </w:rPr>
                <w:delText>Delhi</w:delText>
              </w:r>
            </w:del>
          </w:p>
        </w:tc>
        <w:tc>
          <w:tcPr>
            <w:tcW w:w="4780" w:type="dxa"/>
            <w:gridSpan w:val="2"/>
          </w:tcPr>
          <w:p w14:paraId="585FAD58" w14:textId="77777777" w:rsidR="00FC5473" w:rsidRPr="00B845D5" w:rsidDel="00AD67CC" w:rsidRDefault="00FC5473">
            <w:pPr>
              <w:pStyle w:val="TableParagraph"/>
              <w:spacing w:after="180"/>
              <w:ind w:left="118"/>
              <w:rPr>
                <w:del w:id="1053" w:author="Inno" w:date="2024-10-14T10:32:00Z"/>
                <w:rStyle w:val="SubtleReference1"/>
                <w:color w:val="auto"/>
                <w:szCs w:val="20"/>
                <w:rPrChange w:id="1054" w:author="Inno" w:date="2024-10-14T10:41:00Z">
                  <w:rPr>
                    <w:del w:id="1055" w:author="Inno" w:date="2024-10-14T10:32:00Z"/>
                    <w:sz w:val="20"/>
                  </w:rPr>
                </w:rPrChange>
              </w:rPr>
              <w:pPrChange w:id="1056" w:author="Inno" w:date="2024-10-14T10:31:00Z">
                <w:pPr>
                  <w:pStyle w:val="TableParagraph"/>
                  <w:spacing w:before="102"/>
                  <w:ind w:left="118"/>
                </w:pPr>
              </w:pPrChange>
            </w:pPr>
            <w:del w:id="1057" w:author="Inno" w:date="2024-10-14T10:32:00Z">
              <w:r w:rsidRPr="00B845D5" w:rsidDel="00AD67CC">
                <w:rPr>
                  <w:rStyle w:val="SubtleReference1"/>
                  <w:color w:val="auto"/>
                  <w:szCs w:val="20"/>
                  <w:rPrChange w:id="1058" w:author="Inno" w:date="2024-10-14T10:41:00Z">
                    <w:rPr>
                      <w:smallCaps/>
                      <w:sz w:val="20"/>
                    </w:rPr>
                  </w:rPrChange>
                </w:rPr>
                <w:delText>Dr Ishwara N. Acharya</w:delText>
              </w:r>
            </w:del>
          </w:p>
          <w:p w14:paraId="6989EF05" w14:textId="77777777" w:rsidR="00FC5473" w:rsidRPr="00B845D5" w:rsidDel="00AD67CC" w:rsidRDefault="00FC5473">
            <w:pPr>
              <w:pStyle w:val="TableParagraph"/>
              <w:spacing w:after="180"/>
              <w:ind w:left="539"/>
              <w:rPr>
                <w:del w:id="1059" w:author="Inno" w:date="2024-10-14T10:32:00Z"/>
                <w:rStyle w:val="SubtleReference1"/>
                <w:color w:val="auto"/>
                <w:szCs w:val="20"/>
                <w:rPrChange w:id="1060" w:author="Inno" w:date="2024-10-14T10:41:00Z">
                  <w:rPr>
                    <w:del w:id="1061" w:author="Inno" w:date="2024-10-14T10:32:00Z"/>
                    <w:sz w:val="20"/>
                  </w:rPr>
                </w:rPrChange>
              </w:rPr>
              <w:pPrChange w:id="1062" w:author="Inno" w:date="2024-10-14T10:31:00Z">
                <w:pPr>
                  <w:pStyle w:val="TableParagraph"/>
                  <w:spacing w:before="1"/>
                  <w:ind w:left="539"/>
                </w:pPr>
              </w:pPrChange>
            </w:pPr>
            <w:del w:id="1063" w:author="Inno" w:date="2024-10-14T10:32:00Z">
              <w:r w:rsidRPr="00B845D5" w:rsidDel="00AD67CC">
                <w:rPr>
                  <w:rStyle w:val="SubtleReference1"/>
                  <w:color w:val="auto"/>
                  <w:szCs w:val="20"/>
                  <w:rPrChange w:id="1064" w:author="Inno" w:date="2024-10-14T10:41:00Z">
                    <w:rPr>
                      <w:smallCaps/>
                      <w:sz w:val="20"/>
                    </w:rPr>
                  </w:rPrChange>
                </w:rPr>
                <w:delText>Dr Guru Deo (Alternate)</w:delText>
              </w:r>
            </w:del>
          </w:p>
        </w:tc>
      </w:tr>
      <w:tr w:rsidR="00AD67CC" w:rsidRPr="00B845D5" w:rsidDel="00AD67CC" w14:paraId="239B703A" w14:textId="77777777" w:rsidTr="00AD67CC">
        <w:trPr>
          <w:trHeight w:val="621"/>
          <w:del w:id="1065" w:author="Inno" w:date="2024-10-14T10:32:00Z"/>
        </w:trPr>
        <w:tc>
          <w:tcPr>
            <w:tcW w:w="5110" w:type="dxa"/>
          </w:tcPr>
          <w:p w14:paraId="189A2188" w14:textId="77777777" w:rsidR="00FC5473" w:rsidRPr="00F605B5" w:rsidDel="00AD67CC" w:rsidRDefault="00FC5473">
            <w:pPr>
              <w:pStyle w:val="TableParagraph"/>
              <w:spacing w:after="180"/>
              <w:rPr>
                <w:del w:id="1066" w:author="Inno" w:date="2024-10-14T10:32:00Z"/>
                <w:sz w:val="20"/>
                <w:szCs w:val="20"/>
              </w:rPr>
              <w:pPrChange w:id="1067" w:author="Inno" w:date="2024-10-14T10:31:00Z">
                <w:pPr>
                  <w:pStyle w:val="TableParagraph"/>
                  <w:spacing w:before="66"/>
                </w:pPr>
              </w:pPrChange>
            </w:pPr>
            <w:del w:id="1068" w:author="Inno" w:date="2024-10-14T10:32:00Z">
              <w:r w:rsidRPr="00F605B5" w:rsidDel="00AD67CC">
                <w:rPr>
                  <w:sz w:val="20"/>
                  <w:szCs w:val="20"/>
                </w:rPr>
                <w:delText>Patanjali</w:delText>
              </w:r>
              <w:r w:rsidRPr="00F605B5" w:rsidDel="00AD67CC">
                <w:rPr>
                  <w:spacing w:val="-8"/>
                  <w:sz w:val="20"/>
                  <w:szCs w:val="20"/>
                </w:rPr>
                <w:delText xml:space="preserve"> </w:delText>
              </w:r>
              <w:r w:rsidRPr="00F605B5" w:rsidDel="00AD67CC">
                <w:rPr>
                  <w:sz w:val="20"/>
                  <w:szCs w:val="20"/>
                </w:rPr>
                <w:delText>Yogpeeth,</w:delText>
              </w:r>
              <w:r w:rsidRPr="00F605B5" w:rsidDel="00AD67CC">
                <w:rPr>
                  <w:spacing w:val="-8"/>
                  <w:sz w:val="20"/>
                  <w:szCs w:val="20"/>
                </w:rPr>
                <w:delText xml:space="preserve"> </w:delText>
              </w:r>
              <w:r w:rsidRPr="00F605B5" w:rsidDel="00AD67CC">
                <w:rPr>
                  <w:spacing w:val="-2"/>
                  <w:sz w:val="20"/>
                  <w:szCs w:val="20"/>
                </w:rPr>
                <w:delText>Haridwar</w:delText>
              </w:r>
            </w:del>
          </w:p>
        </w:tc>
        <w:tc>
          <w:tcPr>
            <w:tcW w:w="4780" w:type="dxa"/>
            <w:gridSpan w:val="2"/>
          </w:tcPr>
          <w:p w14:paraId="6C05140D" w14:textId="77777777" w:rsidR="00FC5473" w:rsidRPr="00B845D5" w:rsidDel="00AD67CC" w:rsidRDefault="00FC5473">
            <w:pPr>
              <w:pStyle w:val="TableParagraph"/>
              <w:spacing w:after="180"/>
              <w:ind w:left="118"/>
              <w:rPr>
                <w:del w:id="1069" w:author="Inno" w:date="2024-10-14T10:32:00Z"/>
                <w:rStyle w:val="SubtleReference1"/>
                <w:color w:val="auto"/>
                <w:szCs w:val="20"/>
                <w:rPrChange w:id="1070" w:author="Inno" w:date="2024-10-14T10:41:00Z">
                  <w:rPr>
                    <w:del w:id="1071" w:author="Inno" w:date="2024-10-14T10:32:00Z"/>
                    <w:sz w:val="20"/>
                  </w:rPr>
                </w:rPrChange>
              </w:rPr>
              <w:pPrChange w:id="1072" w:author="Inno" w:date="2024-10-14T10:31:00Z">
                <w:pPr>
                  <w:pStyle w:val="TableParagraph"/>
                  <w:spacing w:before="66"/>
                  <w:ind w:left="118"/>
                </w:pPr>
              </w:pPrChange>
            </w:pPr>
            <w:del w:id="1073" w:author="Inno" w:date="2024-10-14T10:32:00Z">
              <w:r w:rsidRPr="00B845D5" w:rsidDel="00AD67CC">
                <w:rPr>
                  <w:rStyle w:val="SubtleReference1"/>
                  <w:color w:val="auto"/>
                  <w:szCs w:val="20"/>
                  <w:rPrChange w:id="1074" w:author="Inno" w:date="2024-10-14T10:41:00Z">
                    <w:rPr>
                      <w:smallCaps/>
                      <w:sz w:val="20"/>
                    </w:rPr>
                  </w:rPrChange>
                </w:rPr>
                <w:delText>Dr Nidheesh Kumar Yadav</w:delText>
              </w:r>
            </w:del>
          </w:p>
          <w:p w14:paraId="19DF3907" w14:textId="77777777" w:rsidR="00FC5473" w:rsidRPr="00B845D5" w:rsidDel="00AD67CC" w:rsidRDefault="00FC5473">
            <w:pPr>
              <w:pStyle w:val="TableParagraph"/>
              <w:spacing w:after="180"/>
              <w:ind w:left="942"/>
              <w:rPr>
                <w:del w:id="1075" w:author="Inno" w:date="2024-10-14T10:32:00Z"/>
                <w:rStyle w:val="SubtleReference1"/>
                <w:color w:val="auto"/>
                <w:szCs w:val="20"/>
                <w:rPrChange w:id="1076" w:author="Inno" w:date="2024-10-14T10:41:00Z">
                  <w:rPr>
                    <w:del w:id="1077" w:author="Inno" w:date="2024-10-14T10:32:00Z"/>
                    <w:sz w:val="20"/>
                  </w:rPr>
                </w:rPrChange>
              </w:rPr>
              <w:pPrChange w:id="1078" w:author="Inno" w:date="2024-10-14T10:31:00Z">
                <w:pPr>
                  <w:pStyle w:val="TableParagraph"/>
                  <w:ind w:left="942"/>
                </w:pPr>
              </w:pPrChange>
            </w:pPr>
            <w:del w:id="1079" w:author="Inno" w:date="2024-10-14T10:32:00Z">
              <w:r w:rsidRPr="00B845D5" w:rsidDel="00AD67CC">
                <w:rPr>
                  <w:rStyle w:val="SubtleReference1"/>
                  <w:color w:val="auto"/>
                  <w:szCs w:val="20"/>
                  <w:rPrChange w:id="1080" w:author="Inno" w:date="2024-10-14T10:41:00Z">
                    <w:rPr>
                      <w:smallCaps/>
                      <w:sz w:val="20"/>
                    </w:rPr>
                  </w:rPrChange>
                </w:rPr>
                <w:delText>Dr Aarti Pal (Alternate)</w:delText>
              </w:r>
            </w:del>
          </w:p>
        </w:tc>
      </w:tr>
      <w:tr w:rsidR="00AD67CC" w:rsidRPr="00B845D5" w:rsidDel="00AD67CC" w14:paraId="313E032A" w14:textId="77777777" w:rsidTr="00AD67CC">
        <w:trPr>
          <w:trHeight w:val="591"/>
          <w:del w:id="1081" w:author="Inno" w:date="2024-10-14T10:32:00Z"/>
        </w:trPr>
        <w:tc>
          <w:tcPr>
            <w:tcW w:w="5110" w:type="dxa"/>
          </w:tcPr>
          <w:p w14:paraId="1D2D1AC4" w14:textId="77777777" w:rsidR="00FC5473" w:rsidRPr="00F605B5" w:rsidDel="00AD67CC" w:rsidRDefault="00FC5473">
            <w:pPr>
              <w:pStyle w:val="TableParagraph"/>
              <w:spacing w:after="180"/>
              <w:rPr>
                <w:del w:id="1082" w:author="Inno" w:date="2024-10-14T10:32:00Z"/>
                <w:sz w:val="20"/>
                <w:szCs w:val="20"/>
              </w:rPr>
              <w:pPrChange w:id="1083" w:author="Inno" w:date="2024-10-14T10:31:00Z">
                <w:pPr>
                  <w:pStyle w:val="TableParagraph"/>
                  <w:spacing w:before="88"/>
                </w:pPr>
              </w:pPrChange>
            </w:pPr>
            <w:del w:id="1084" w:author="Inno" w:date="2024-10-14T10:32:00Z">
              <w:r w:rsidRPr="00F605B5" w:rsidDel="00AD67CC">
                <w:rPr>
                  <w:sz w:val="20"/>
                  <w:szCs w:val="20"/>
                </w:rPr>
                <w:delText>Ramamani</w:delText>
              </w:r>
              <w:r w:rsidRPr="00F605B5" w:rsidDel="00AD67CC">
                <w:rPr>
                  <w:spacing w:val="-10"/>
                  <w:sz w:val="20"/>
                  <w:szCs w:val="20"/>
                </w:rPr>
                <w:delText xml:space="preserve"> </w:delText>
              </w:r>
              <w:r w:rsidRPr="00F605B5" w:rsidDel="00AD67CC">
                <w:rPr>
                  <w:sz w:val="20"/>
                  <w:szCs w:val="20"/>
                </w:rPr>
                <w:delText>Iyengar</w:delText>
              </w:r>
              <w:r w:rsidRPr="00F605B5" w:rsidDel="00AD67CC">
                <w:rPr>
                  <w:spacing w:val="-7"/>
                  <w:sz w:val="20"/>
                  <w:szCs w:val="20"/>
                </w:rPr>
                <w:delText xml:space="preserve"> </w:delText>
              </w:r>
              <w:r w:rsidRPr="00F605B5" w:rsidDel="00AD67CC">
                <w:rPr>
                  <w:sz w:val="20"/>
                  <w:szCs w:val="20"/>
                </w:rPr>
                <w:delText>Memorial</w:delText>
              </w:r>
              <w:r w:rsidRPr="00F605B5" w:rsidDel="00AD67CC">
                <w:rPr>
                  <w:spacing w:val="-7"/>
                  <w:sz w:val="20"/>
                  <w:szCs w:val="20"/>
                </w:rPr>
                <w:delText xml:space="preserve"> </w:delText>
              </w:r>
              <w:r w:rsidRPr="00F605B5" w:rsidDel="00AD67CC">
                <w:rPr>
                  <w:sz w:val="20"/>
                  <w:szCs w:val="20"/>
                </w:rPr>
                <w:delText>Yoga</w:delText>
              </w:r>
              <w:r w:rsidRPr="00F605B5" w:rsidDel="00AD67CC">
                <w:rPr>
                  <w:spacing w:val="-8"/>
                  <w:sz w:val="20"/>
                  <w:szCs w:val="20"/>
                </w:rPr>
                <w:delText xml:space="preserve"> </w:delText>
              </w:r>
              <w:r w:rsidRPr="00F605B5" w:rsidDel="00AD67CC">
                <w:rPr>
                  <w:sz w:val="20"/>
                  <w:szCs w:val="20"/>
                </w:rPr>
                <w:delText>Institute,</w:delText>
              </w:r>
              <w:r w:rsidRPr="00F605B5" w:rsidDel="00AD67CC">
                <w:rPr>
                  <w:spacing w:val="-9"/>
                  <w:sz w:val="20"/>
                  <w:szCs w:val="20"/>
                </w:rPr>
                <w:delText xml:space="preserve"> </w:delText>
              </w:r>
              <w:r w:rsidRPr="00F605B5" w:rsidDel="00AD67CC">
                <w:rPr>
                  <w:spacing w:val="-4"/>
                  <w:sz w:val="20"/>
                  <w:szCs w:val="20"/>
                </w:rPr>
                <w:delText>Pune</w:delText>
              </w:r>
            </w:del>
          </w:p>
        </w:tc>
        <w:tc>
          <w:tcPr>
            <w:tcW w:w="4780" w:type="dxa"/>
            <w:gridSpan w:val="2"/>
          </w:tcPr>
          <w:p w14:paraId="6668A5CC" w14:textId="77777777" w:rsidR="00FC5473" w:rsidRPr="00B845D5" w:rsidDel="00AD67CC" w:rsidRDefault="00FC5473">
            <w:pPr>
              <w:pStyle w:val="TableParagraph"/>
              <w:spacing w:after="180"/>
              <w:ind w:left="118"/>
              <w:rPr>
                <w:del w:id="1085" w:author="Inno" w:date="2024-10-14T10:32:00Z"/>
                <w:rStyle w:val="SubtleReference1"/>
                <w:color w:val="auto"/>
                <w:szCs w:val="20"/>
                <w:rPrChange w:id="1086" w:author="Inno" w:date="2024-10-14T10:41:00Z">
                  <w:rPr>
                    <w:del w:id="1087" w:author="Inno" w:date="2024-10-14T10:32:00Z"/>
                    <w:sz w:val="20"/>
                  </w:rPr>
                </w:rPrChange>
              </w:rPr>
              <w:pPrChange w:id="1088" w:author="Inno" w:date="2024-10-14T10:31:00Z">
                <w:pPr>
                  <w:pStyle w:val="TableParagraph"/>
                  <w:spacing w:before="88"/>
                  <w:ind w:left="118"/>
                </w:pPr>
              </w:pPrChange>
            </w:pPr>
            <w:del w:id="1089" w:author="Inno" w:date="2024-10-14T10:32:00Z">
              <w:r w:rsidRPr="00B845D5" w:rsidDel="00AD67CC">
                <w:rPr>
                  <w:rStyle w:val="SubtleReference1"/>
                  <w:color w:val="auto"/>
                  <w:szCs w:val="20"/>
                  <w:rPrChange w:id="1090" w:author="Inno" w:date="2024-10-14T10:41:00Z">
                    <w:rPr>
                      <w:smallCaps/>
                      <w:sz w:val="20"/>
                    </w:rPr>
                  </w:rPrChange>
                </w:rPr>
                <w:delText>Shri Birjoo H. Mehta</w:delText>
              </w:r>
            </w:del>
          </w:p>
          <w:p w14:paraId="57AD5FB8" w14:textId="77777777" w:rsidR="00FC5473" w:rsidRPr="00B845D5" w:rsidDel="00AD67CC" w:rsidRDefault="00FC5473">
            <w:pPr>
              <w:pStyle w:val="TableParagraph"/>
              <w:spacing w:after="180"/>
              <w:ind w:left="539"/>
              <w:rPr>
                <w:del w:id="1091" w:author="Inno" w:date="2024-10-14T10:32:00Z"/>
                <w:rStyle w:val="SubtleReference1"/>
                <w:color w:val="auto"/>
                <w:szCs w:val="20"/>
                <w:rPrChange w:id="1092" w:author="Inno" w:date="2024-10-14T10:41:00Z">
                  <w:rPr>
                    <w:del w:id="1093" w:author="Inno" w:date="2024-10-14T10:32:00Z"/>
                    <w:sz w:val="20"/>
                  </w:rPr>
                </w:rPrChange>
              </w:rPr>
              <w:pPrChange w:id="1094" w:author="Inno" w:date="2024-10-14T10:31:00Z">
                <w:pPr>
                  <w:pStyle w:val="TableParagraph"/>
                  <w:ind w:left="539"/>
                </w:pPr>
              </w:pPrChange>
            </w:pPr>
            <w:del w:id="1095" w:author="Inno" w:date="2024-10-14T10:32:00Z">
              <w:r w:rsidRPr="00B845D5" w:rsidDel="00AD67CC">
                <w:rPr>
                  <w:rStyle w:val="SubtleReference1"/>
                  <w:color w:val="auto"/>
                  <w:szCs w:val="20"/>
                  <w:rPrChange w:id="1096" w:author="Inno" w:date="2024-10-14T10:41:00Z">
                    <w:rPr>
                      <w:smallCaps/>
                      <w:sz w:val="20"/>
                    </w:rPr>
                  </w:rPrChange>
                </w:rPr>
                <w:delText>Shri Malav Dani (Alternate)</w:delText>
              </w:r>
            </w:del>
          </w:p>
        </w:tc>
      </w:tr>
      <w:tr w:rsidR="00AD67CC" w:rsidRPr="00B845D5" w:rsidDel="00AD67CC" w14:paraId="300F2182" w14:textId="77777777" w:rsidTr="00AD67CC">
        <w:trPr>
          <w:trHeight w:val="588"/>
          <w:del w:id="1097" w:author="Inno" w:date="2024-10-14T10:32:00Z"/>
        </w:trPr>
        <w:tc>
          <w:tcPr>
            <w:tcW w:w="5110" w:type="dxa"/>
          </w:tcPr>
          <w:p w14:paraId="330C3C9F" w14:textId="77777777" w:rsidR="00FC5473" w:rsidRPr="00F605B5" w:rsidDel="00AD67CC" w:rsidRDefault="00FC5473">
            <w:pPr>
              <w:pStyle w:val="TableParagraph"/>
              <w:spacing w:after="180"/>
              <w:ind w:right="681"/>
              <w:rPr>
                <w:del w:id="1098" w:author="Inno" w:date="2024-10-14T10:32:00Z"/>
                <w:sz w:val="20"/>
                <w:szCs w:val="20"/>
              </w:rPr>
              <w:pPrChange w:id="1099" w:author="Inno" w:date="2024-10-14T10:31:00Z">
                <w:pPr>
                  <w:pStyle w:val="TableParagraph"/>
                  <w:spacing w:before="34"/>
                  <w:ind w:right="681"/>
                </w:pPr>
              </w:pPrChange>
            </w:pPr>
            <w:del w:id="1100" w:author="Inno" w:date="2024-10-14T10:32:00Z">
              <w:r w:rsidRPr="00F605B5" w:rsidDel="00AD67CC">
                <w:rPr>
                  <w:sz w:val="20"/>
                  <w:szCs w:val="20"/>
                </w:rPr>
                <w:delText>Sivananda</w:delText>
              </w:r>
              <w:r w:rsidRPr="00F605B5" w:rsidDel="00AD67CC">
                <w:rPr>
                  <w:spacing w:val="-11"/>
                  <w:sz w:val="20"/>
                  <w:szCs w:val="20"/>
                </w:rPr>
                <w:delText xml:space="preserve"> </w:delText>
              </w:r>
              <w:r w:rsidRPr="00F605B5" w:rsidDel="00AD67CC">
                <w:rPr>
                  <w:sz w:val="20"/>
                  <w:szCs w:val="20"/>
                </w:rPr>
                <w:delText>Yoga</w:delText>
              </w:r>
              <w:r w:rsidRPr="00F605B5" w:rsidDel="00AD67CC">
                <w:rPr>
                  <w:spacing w:val="-11"/>
                  <w:sz w:val="20"/>
                  <w:szCs w:val="20"/>
                </w:rPr>
                <w:delText xml:space="preserve"> </w:delText>
              </w:r>
              <w:r w:rsidRPr="00F605B5" w:rsidDel="00AD67CC">
                <w:rPr>
                  <w:sz w:val="20"/>
                  <w:szCs w:val="20"/>
                </w:rPr>
                <w:delText>Vedanta</w:delText>
              </w:r>
              <w:r w:rsidRPr="00F605B5" w:rsidDel="00AD67CC">
                <w:rPr>
                  <w:spacing w:val="-11"/>
                  <w:sz w:val="20"/>
                  <w:szCs w:val="20"/>
                </w:rPr>
                <w:delText xml:space="preserve"> </w:delText>
              </w:r>
              <w:r w:rsidRPr="00F605B5" w:rsidDel="00AD67CC">
                <w:rPr>
                  <w:sz w:val="20"/>
                  <w:szCs w:val="20"/>
                </w:rPr>
                <w:delText>Nataraja</w:delText>
              </w:r>
              <w:r w:rsidRPr="00F605B5" w:rsidDel="00AD67CC">
                <w:rPr>
                  <w:spacing w:val="-11"/>
                  <w:sz w:val="20"/>
                  <w:szCs w:val="20"/>
                </w:rPr>
                <w:delText xml:space="preserve"> </w:delText>
              </w:r>
              <w:r w:rsidRPr="00F605B5" w:rsidDel="00AD67CC">
                <w:rPr>
                  <w:sz w:val="20"/>
                  <w:szCs w:val="20"/>
                </w:rPr>
                <w:delText>Centre, New</w:delText>
              </w:r>
              <w:r w:rsidRPr="00F605B5" w:rsidDel="00AD67CC">
                <w:rPr>
                  <w:spacing w:val="-1"/>
                  <w:sz w:val="20"/>
                  <w:szCs w:val="20"/>
                </w:rPr>
                <w:delText xml:space="preserve"> </w:delText>
              </w:r>
              <w:r w:rsidRPr="00F605B5" w:rsidDel="00AD67CC">
                <w:rPr>
                  <w:sz w:val="20"/>
                  <w:szCs w:val="20"/>
                </w:rPr>
                <w:delText>Delhi</w:delText>
              </w:r>
            </w:del>
          </w:p>
        </w:tc>
        <w:tc>
          <w:tcPr>
            <w:tcW w:w="4780" w:type="dxa"/>
            <w:gridSpan w:val="2"/>
          </w:tcPr>
          <w:p w14:paraId="777E7BD8" w14:textId="77777777" w:rsidR="00FC5473" w:rsidRPr="00B845D5" w:rsidDel="00AD67CC" w:rsidRDefault="00FC5473">
            <w:pPr>
              <w:pStyle w:val="TableParagraph"/>
              <w:spacing w:after="180"/>
              <w:ind w:left="118"/>
              <w:rPr>
                <w:del w:id="1101" w:author="Inno" w:date="2024-10-14T10:32:00Z"/>
                <w:rStyle w:val="SubtleReference1"/>
                <w:color w:val="auto"/>
                <w:szCs w:val="20"/>
                <w:rPrChange w:id="1102" w:author="Inno" w:date="2024-10-14T10:41:00Z">
                  <w:rPr>
                    <w:del w:id="1103" w:author="Inno" w:date="2024-10-14T10:32:00Z"/>
                    <w:sz w:val="20"/>
                  </w:rPr>
                </w:rPrChange>
              </w:rPr>
              <w:pPrChange w:id="1104" w:author="Inno" w:date="2024-10-14T10:31:00Z">
                <w:pPr>
                  <w:pStyle w:val="TableParagraph"/>
                  <w:spacing w:before="34"/>
                  <w:ind w:left="118"/>
                </w:pPr>
              </w:pPrChange>
            </w:pPr>
            <w:del w:id="1105" w:author="Inno" w:date="2024-10-14T10:32:00Z">
              <w:r w:rsidRPr="00B845D5" w:rsidDel="00AD67CC">
                <w:rPr>
                  <w:rStyle w:val="SubtleReference1"/>
                  <w:color w:val="auto"/>
                  <w:szCs w:val="20"/>
                  <w:rPrChange w:id="1106" w:author="Inno" w:date="2024-10-14T10:41:00Z">
                    <w:rPr>
                      <w:smallCaps/>
                      <w:sz w:val="20"/>
                    </w:rPr>
                  </w:rPrChange>
                </w:rPr>
                <w:delText>Shri Prakash Chand Kapoor</w:delText>
              </w:r>
            </w:del>
          </w:p>
          <w:p w14:paraId="4A6216BD" w14:textId="77777777" w:rsidR="00FC5473" w:rsidRPr="00B845D5" w:rsidDel="00AD67CC" w:rsidRDefault="00FC5473">
            <w:pPr>
              <w:pStyle w:val="TableParagraph"/>
              <w:spacing w:after="180"/>
              <w:ind w:left="539"/>
              <w:rPr>
                <w:del w:id="1107" w:author="Inno" w:date="2024-10-14T10:32:00Z"/>
                <w:rStyle w:val="SubtleReference1"/>
                <w:color w:val="auto"/>
                <w:szCs w:val="20"/>
                <w:rPrChange w:id="1108" w:author="Inno" w:date="2024-10-14T10:41:00Z">
                  <w:rPr>
                    <w:del w:id="1109" w:author="Inno" w:date="2024-10-14T10:32:00Z"/>
                    <w:sz w:val="20"/>
                  </w:rPr>
                </w:rPrChange>
              </w:rPr>
              <w:pPrChange w:id="1110" w:author="Inno" w:date="2024-10-14T10:31:00Z">
                <w:pPr>
                  <w:pStyle w:val="TableParagraph"/>
                  <w:ind w:left="539"/>
                </w:pPr>
              </w:pPrChange>
            </w:pPr>
            <w:del w:id="1111" w:author="Inno" w:date="2024-10-14T10:32:00Z">
              <w:r w:rsidRPr="00B845D5" w:rsidDel="00AD67CC">
                <w:rPr>
                  <w:rStyle w:val="SubtleReference1"/>
                  <w:color w:val="auto"/>
                  <w:szCs w:val="20"/>
                  <w:rPrChange w:id="1112" w:author="Inno" w:date="2024-10-14T10:41:00Z">
                    <w:rPr>
                      <w:smallCaps/>
                      <w:spacing w:val="-2"/>
                      <w:sz w:val="20"/>
                    </w:rPr>
                  </w:rPrChange>
                </w:rPr>
                <w:delText>Shri Vijay (Bijayender Singh) (Alternate)</w:delText>
              </w:r>
            </w:del>
          </w:p>
        </w:tc>
      </w:tr>
      <w:tr w:rsidR="00AD67CC" w:rsidRPr="00B845D5" w:rsidDel="00AD67CC" w14:paraId="71ACF0BB" w14:textId="77777777" w:rsidTr="00AD67CC">
        <w:trPr>
          <w:trHeight w:val="843"/>
          <w:del w:id="1113" w:author="Inno" w:date="2024-10-14T10:32:00Z"/>
        </w:trPr>
        <w:tc>
          <w:tcPr>
            <w:tcW w:w="5110" w:type="dxa"/>
          </w:tcPr>
          <w:p w14:paraId="4F8551B1" w14:textId="77777777" w:rsidR="00FC5473" w:rsidRPr="00F605B5" w:rsidDel="00AD67CC" w:rsidRDefault="00FC5473">
            <w:pPr>
              <w:pStyle w:val="TableParagraph"/>
              <w:spacing w:after="180"/>
              <w:rPr>
                <w:del w:id="1114" w:author="Inno" w:date="2024-10-14T10:32:00Z"/>
                <w:sz w:val="20"/>
                <w:szCs w:val="20"/>
              </w:rPr>
              <w:pPrChange w:id="1115" w:author="Inno" w:date="2024-10-14T10:31:00Z">
                <w:pPr>
                  <w:pStyle w:val="TableParagraph"/>
                  <w:spacing w:before="87"/>
                </w:pPr>
              </w:pPrChange>
            </w:pPr>
            <w:del w:id="1116" w:author="Inno" w:date="2024-10-14T10:32:00Z">
              <w:r w:rsidRPr="00F605B5" w:rsidDel="00AD67CC">
                <w:rPr>
                  <w:sz w:val="20"/>
                  <w:szCs w:val="20"/>
                </w:rPr>
                <w:delText>Shiv</w:delText>
              </w:r>
              <w:r w:rsidRPr="00F605B5" w:rsidDel="00AD67CC">
                <w:rPr>
                  <w:spacing w:val="-6"/>
                  <w:sz w:val="20"/>
                  <w:szCs w:val="20"/>
                </w:rPr>
                <w:delText xml:space="preserve"> </w:delText>
              </w:r>
              <w:r w:rsidRPr="00F605B5" w:rsidDel="00AD67CC">
                <w:rPr>
                  <w:sz w:val="20"/>
                  <w:szCs w:val="20"/>
                </w:rPr>
                <w:delText>Naresh</w:delText>
              </w:r>
              <w:r w:rsidRPr="00F605B5" w:rsidDel="00AD67CC">
                <w:rPr>
                  <w:spacing w:val="-5"/>
                  <w:sz w:val="20"/>
                  <w:szCs w:val="20"/>
                </w:rPr>
                <w:delText xml:space="preserve"> </w:delText>
              </w:r>
              <w:r w:rsidRPr="00F605B5" w:rsidDel="00AD67CC">
                <w:rPr>
                  <w:sz w:val="20"/>
                  <w:szCs w:val="20"/>
                </w:rPr>
                <w:delText>Sports</w:delText>
              </w:r>
              <w:r w:rsidRPr="00F605B5" w:rsidDel="00AD67CC">
                <w:rPr>
                  <w:spacing w:val="-5"/>
                  <w:sz w:val="20"/>
                  <w:szCs w:val="20"/>
                </w:rPr>
                <w:delText xml:space="preserve"> </w:delText>
              </w:r>
              <w:r w:rsidRPr="00F605B5" w:rsidDel="00AD67CC">
                <w:rPr>
                  <w:sz w:val="20"/>
                  <w:szCs w:val="20"/>
                </w:rPr>
                <w:delText>Private</w:delText>
              </w:r>
              <w:r w:rsidRPr="00F605B5" w:rsidDel="00AD67CC">
                <w:rPr>
                  <w:spacing w:val="-4"/>
                  <w:sz w:val="20"/>
                  <w:szCs w:val="20"/>
                </w:rPr>
                <w:delText xml:space="preserve"> </w:delText>
              </w:r>
              <w:r w:rsidRPr="00F605B5" w:rsidDel="00AD67CC">
                <w:rPr>
                  <w:sz w:val="20"/>
                  <w:szCs w:val="20"/>
                </w:rPr>
                <w:delText>Limited,</w:delText>
              </w:r>
              <w:r w:rsidRPr="00F605B5" w:rsidDel="00AD67CC">
                <w:rPr>
                  <w:spacing w:val="-4"/>
                  <w:sz w:val="20"/>
                  <w:szCs w:val="20"/>
                </w:rPr>
                <w:delText xml:space="preserve"> </w:delText>
              </w:r>
              <w:r w:rsidRPr="00F605B5" w:rsidDel="00AD67CC">
                <w:rPr>
                  <w:sz w:val="20"/>
                  <w:szCs w:val="20"/>
                </w:rPr>
                <w:delText>New</w:delText>
              </w:r>
              <w:r w:rsidRPr="00F605B5" w:rsidDel="00AD67CC">
                <w:rPr>
                  <w:spacing w:val="-6"/>
                  <w:sz w:val="20"/>
                  <w:szCs w:val="20"/>
                </w:rPr>
                <w:delText xml:space="preserve"> </w:delText>
              </w:r>
              <w:r w:rsidRPr="00F605B5" w:rsidDel="00AD67CC">
                <w:rPr>
                  <w:spacing w:val="-2"/>
                  <w:sz w:val="20"/>
                  <w:szCs w:val="20"/>
                </w:rPr>
                <w:delText>Delhi</w:delText>
              </w:r>
            </w:del>
          </w:p>
        </w:tc>
        <w:tc>
          <w:tcPr>
            <w:tcW w:w="4780" w:type="dxa"/>
            <w:gridSpan w:val="2"/>
          </w:tcPr>
          <w:p w14:paraId="489BC87E" w14:textId="77777777" w:rsidR="00FC5473" w:rsidRPr="00B845D5" w:rsidDel="00AD67CC" w:rsidRDefault="00FC5473">
            <w:pPr>
              <w:pStyle w:val="TableParagraph"/>
              <w:spacing w:after="180"/>
              <w:ind w:left="118"/>
              <w:rPr>
                <w:del w:id="1117" w:author="Inno" w:date="2024-10-14T10:32:00Z"/>
                <w:rStyle w:val="SubtleReference1"/>
                <w:color w:val="auto"/>
                <w:szCs w:val="20"/>
                <w:rPrChange w:id="1118" w:author="Inno" w:date="2024-10-14T10:41:00Z">
                  <w:rPr>
                    <w:del w:id="1119" w:author="Inno" w:date="2024-10-14T10:32:00Z"/>
                    <w:sz w:val="20"/>
                  </w:rPr>
                </w:rPrChange>
              </w:rPr>
              <w:pPrChange w:id="1120" w:author="Inno" w:date="2024-10-14T10:31:00Z">
                <w:pPr>
                  <w:pStyle w:val="TableParagraph"/>
                  <w:spacing w:before="87"/>
                  <w:ind w:left="118"/>
                </w:pPr>
              </w:pPrChange>
            </w:pPr>
            <w:del w:id="1121" w:author="Inno" w:date="2024-10-14T10:32:00Z">
              <w:r w:rsidRPr="00B845D5" w:rsidDel="00AD67CC">
                <w:rPr>
                  <w:rStyle w:val="SubtleReference1"/>
                  <w:color w:val="auto"/>
                  <w:szCs w:val="20"/>
                  <w:rPrChange w:id="1122" w:author="Inno" w:date="2024-10-14T10:41:00Z">
                    <w:rPr>
                      <w:smallCaps/>
                      <w:sz w:val="20"/>
                    </w:rPr>
                  </w:rPrChange>
                </w:rPr>
                <w:delText>Shri Shiv Prakash Singh</w:delText>
              </w:r>
            </w:del>
          </w:p>
          <w:p w14:paraId="1B6777C5" w14:textId="77777777" w:rsidR="00FC5473" w:rsidRPr="00B845D5" w:rsidDel="00AD67CC" w:rsidRDefault="00FC5473">
            <w:pPr>
              <w:pStyle w:val="TableParagraph"/>
              <w:spacing w:after="180"/>
              <w:ind w:left="539"/>
              <w:rPr>
                <w:del w:id="1123" w:author="Inno" w:date="2024-10-14T10:32:00Z"/>
                <w:rStyle w:val="SubtleReference1"/>
                <w:color w:val="auto"/>
                <w:szCs w:val="20"/>
                <w:rPrChange w:id="1124" w:author="Inno" w:date="2024-10-14T10:41:00Z">
                  <w:rPr>
                    <w:del w:id="1125" w:author="Inno" w:date="2024-10-14T10:32:00Z"/>
                    <w:sz w:val="20"/>
                  </w:rPr>
                </w:rPrChange>
              </w:rPr>
              <w:pPrChange w:id="1126" w:author="Inno" w:date="2024-10-14T10:31:00Z">
                <w:pPr>
                  <w:pStyle w:val="TableParagraph"/>
                  <w:ind w:left="539"/>
                </w:pPr>
              </w:pPrChange>
            </w:pPr>
            <w:del w:id="1127" w:author="Inno" w:date="2024-10-14T10:32:00Z">
              <w:r w:rsidRPr="00B845D5" w:rsidDel="00AD67CC">
                <w:rPr>
                  <w:rStyle w:val="SubtleReference1"/>
                  <w:color w:val="auto"/>
                  <w:szCs w:val="20"/>
                  <w:rPrChange w:id="1128" w:author="Inno" w:date="2024-10-14T10:41:00Z">
                    <w:rPr>
                      <w:smallCaps/>
                      <w:sz w:val="20"/>
                    </w:rPr>
                  </w:rPrChange>
                </w:rPr>
                <w:delText>Shri Vishnu Bhagat (Alternate I)</w:delText>
              </w:r>
            </w:del>
          </w:p>
          <w:p w14:paraId="6B6A8CEA" w14:textId="77777777" w:rsidR="00FC5473" w:rsidRPr="00B845D5" w:rsidDel="00AD67CC" w:rsidRDefault="00FC5473">
            <w:pPr>
              <w:pStyle w:val="TableParagraph"/>
              <w:spacing w:after="180"/>
              <w:ind w:left="539"/>
              <w:rPr>
                <w:del w:id="1129" w:author="Inno" w:date="2024-10-14T10:32:00Z"/>
                <w:rStyle w:val="SubtleReference1"/>
                <w:color w:val="auto"/>
                <w:szCs w:val="20"/>
                <w:rPrChange w:id="1130" w:author="Inno" w:date="2024-10-14T10:41:00Z">
                  <w:rPr>
                    <w:del w:id="1131" w:author="Inno" w:date="2024-10-14T10:32:00Z"/>
                    <w:sz w:val="20"/>
                  </w:rPr>
                </w:rPrChange>
              </w:rPr>
              <w:pPrChange w:id="1132" w:author="Inno" w:date="2024-10-14T10:31:00Z">
                <w:pPr>
                  <w:pStyle w:val="TableParagraph"/>
                  <w:spacing w:before="1"/>
                  <w:ind w:left="539"/>
                </w:pPr>
              </w:pPrChange>
            </w:pPr>
            <w:del w:id="1133" w:author="Inno" w:date="2024-10-14T10:32:00Z">
              <w:r w:rsidRPr="00B845D5" w:rsidDel="00AD67CC">
                <w:rPr>
                  <w:rStyle w:val="SubtleReference1"/>
                  <w:color w:val="auto"/>
                  <w:szCs w:val="20"/>
                  <w:rPrChange w:id="1134" w:author="Inno" w:date="2024-10-14T10:41:00Z">
                    <w:rPr>
                      <w:smallCaps/>
                      <w:sz w:val="20"/>
                    </w:rPr>
                  </w:rPrChange>
                </w:rPr>
                <w:delText>Shri Gurmehar Kaur Modi (Alternate II)</w:delText>
              </w:r>
            </w:del>
          </w:p>
        </w:tc>
      </w:tr>
      <w:tr w:rsidR="00AD67CC" w:rsidRPr="00B845D5" w:rsidDel="00AD67CC" w14:paraId="0019466D" w14:textId="77777777" w:rsidTr="00AD67CC">
        <w:trPr>
          <w:trHeight w:val="745"/>
          <w:del w:id="1135" w:author="Inno" w:date="2024-10-14T10:32:00Z"/>
        </w:trPr>
        <w:tc>
          <w:tcPr>
            <w:tcW w:w="5110" w:type="dxa"/>
          </w:tcPr>
          <w:p w14:paraId="129C1C5D" w14:textId="77777777" w:rsidR="00FC5473" w:rsidRPr="00F605B5" w:rsidDel="00AD67CC" w:rsidRDefault="00FC5473">
            <w:pPr>
              <w:pStyle w:val="TableParagraph"/>
              <w:spacing w:after="180"/>
              <w:rPr>
                <w:del w:id="1136" w:author="Inno" w:date="2024-10-14T10:32:00Z"/>
                <w:sz w:val="20"/>
                <w:szCs w:val="20"/>
              </w:rPr>
              <w:pPrChange w:id="1137" w:author="Inno" w:date="2024-10-14T10:31:00Z">
                <w:pPr>
                  <w:pStyle w:val="TableParagraph"/>
                  <w:spacing w:before="57"/>
                </w:pPr>
              </w:pPrChange>
            </w:pPr>
            <w:del w:id="1138" w:author="Inno" w:date="2024-10-14T10:32:00Z">
              <w:r w:rsidRPr="00F605B5" w:rsidDel="00AD67CC">
                <w:rPr>
                  <w:sz w:val="20"/>
                  <w:szCs w:val="20"/>
                </w:rPr>
                <w:delText>Sri</w:delText>
              </w:r>
              <w:r w:rsidRPr="00F605B5" w:rsidDel="00AD67CC">
                <w:rPr>
                  <w:spacing w:val="-4"/>
                  <w:sz w:val="20"/>
                  <w:szCs w:val="20"/>
                </w:rPr>
                <w:delText xml:space="preserve"> </w:delText>
              </w:r>
              <w:r w:rsidRPr="00F605B5" w:rsidDel="00AD67CC">
                <w:rPr>
                  <w:sz w:val="20"/>
                  <w:szCs w:val="20"/>
                </w:rPr>
                <w:delText>Sri</w:delText>
              </w:r>
              <w:r w:rsidRPr="00F605B5" w:rsidDel="00AD67CC">
                <w:rPr>
                  <w:spacing w:val="-3"/>
                  <w:sz w:val="20"/>
                  <w:szCs w:val="20"/>
                </w:rPr>
                <w:delText xml:space="preserve"> </w:delText>
              </w:r>
              <w:r w:rsidRPr="00F605B5" w:rsidDel="00AD67CC">
                <w:rPr>
                  <w:sz w:val="20"/>
                  <w:szCs w:val="20"/>
                </w:rPr>
                <w:delText>School</w:delText>
              </w:r>
              <w:r w:rsidRPr="00F605B5" w:rsidDel="00AD67CC">
                <w:rPr>
                  <w:spacing w:val="-5"/>
                  <w:sz w:val="20"/>
                  <w:szCs w:val="20"/>
                </w:rPr>
                <w:delText xml:space="preserve"> </w:delText>
              </w:r>
              <w:r w:rsidRPr="00F605B5" w:rsidDel="00AD67CC">
                <w:rPr>
                  <w:sz w:val="20"/>
                  <w:szCs w:val="20"/>
                </w:rPr>
                <w:delText>of</w:delText>
              </w:r>
              <w:r w:rsidRPr="00F605B5" w:rsidDel="00AD67CC">
                <w:rPr>
                  <w:spacing w:val="-5"/>
                  <w:sz w:val="20"/>
                  <w:szCs w:val="20"/>
                </w:rPr>
                <w:delText xml:space="preserve"> </w:delText>
              </w:r>
              <w:r w:rsidRPr="00F605B5" w:rsidDel="00AD67CC">
                <w:rPr>
                  <w:sz w:val="20"/>
                  <w:szCs w:val="20"/>
                </w:rPr>
                <w:delText>Yoga,</w:delText>
              </w:r>
              <w:r w:rsidRPr="00F605B5" w:rsidDel="00AD67CC">
                <w:rPr>
                  <w:spacing w:val="-2"/>
                  <w:sz w:val="20"/>
                  <w:szCs w:val="20"/>
                </w:rPr>
                <w:delText xml:space="preserve"> Bengaluru</w:delText>
              </w:r>
            </w:del>
          </w:p>
        </w:tc>
        <w:tc>
          <w:tcPr>
            <w:tcW w:w="4780" w:type="dxa"/>
            <w:gridSpan w:val="2"/>
          </w:tcPr>
          <w:p w14:paraId="09F8DAF4" w14:textId="77777777" w:rsidR="00FC5473" w:rsidRPr="00B845D5" w:rsidDel="00AD67CC" w:rsidRDefault="00FC5473">
            <w:pPr>
              <w:pStyle w:val="TableParagraph"/>
              <w:spacing w:after="180"/>
              <w:ind w:left="118"/>
              <w:rPr>
                <w:del w:id="1139" w:author="Inno" w:date="2024-10-14T10:32:00Z"/>
                <w:rStyle w:val="SubtleReference1"/>
                <w:color w:val="auto"/>
                <w:szCs w:val="20"/>
                <w:rPrChange w:id="1140" w:author="Inno" w:date="2024-10-14T10:41:00Z">
                  <w:rPr>
                    <w:del w:id="1141" w:author="Inno" w:date="2024-10-14T10:32:00Z"/>
                    <w:sz w:val="20"/>
                  </w:rPr>
                </w:rPrChange>
              </w:rPr>
              <w:pPrChange w:id="1142" w:author="Inno" w:date="2024-10-14T10:31:00Z">
                <w:pPr>
                  <w:pStyle w:val="TableParagraph"/>
                  <w:spacing w:before="57"/>
                  <w:ind w:left="118"/>
                </w:pPr>
              </w:pPrChange>
            </w:pPr>
            <w:del w:id="1143" w:author="Inno" w:date="2024-10-14T10:32:00Z">
              <w:r w:rsidRPr="00B845D5" w:rsidDel="00AD67CC">
                <w:rPr>
                  <w:rStyle w:val="SubtleReference1"/>
                  <w:color w:val="auto"/>
                  <w:szCs w:val="20"/>
                  <w:rPrChange w:id="1144" w:author="Inno" w:date="2024-10-14T10:41:00Z">
                    <w:rPr>
                      <w:smallCaps/>
                      <w:sz w:val="20"/>
                    </w:rPr>
                  </w:rPrChange>
                </w:rPr>
                <w:delText>Shri Mayur Karthik</w:delText>
              </w:r>
            </w:del>
          </w:p>
          <w:p w14:paraId="2AF47AD7" w14:textId="77777777" w:rsidR="00FC5473" w:rsidRPr="00B845D5" w:rsidDel="00AD67CC" w:rsidRDefault="00FC5473">
            <w:pPr>
              <w:pStyle w:val="TableParagraph"/>
              <w:spacing w:after="180"/>
              <w:ind w:left="539" w:right="528"/>
              <w:rPr>
                <w:del w:id="1145" w:author="Inno" w:date="2024-10-14T10:32:00Z"/>
                <w:rStyle w:val="SubtleReference1"/>
                <w:color w:val="auto"/>
                <w:szCs w:val="20"/>
                <w:rPrChange w:id="1146" w:author="Inno" w:date="2024-10-14T10:41:00Z">
                  <w:rPr>
                    <w:del w:id="1147" w:author="Inno" w:date="2024-10-14T10:32:00Z"/>
                    <w:sz w:val="20"/>
                  </w:rPr>
                </w:rPrChange>
              </w:rPr>
              <w:pPrChange w:id="1148" w:author="Inno" w:date="2024-10-14T10:31:00Z">
                <w:pPr>
                  <w:pStyle w:val="TableParagraph"/>
                  <w:ind w:left="539" w:right="528"/>
                </w:pPr>
              </w:pPrChange>
            </w:pPr>
            <w:del w:id="1149" w:author="Inno" w:date="2024-10-14T10:32:00Z">
              <w:r w:rsidRPr="00B845D5" w:rsidDel="00AD67CC">
                <w:rPr>
                  <w:rStyle w:val="SubtleReference1"/>
                  <w:color w:val="auto"/>
                  <w:szCs w:val="20"/>
                  <w:rPrChange w:id="1150" w:author="Inno" w:date="2024-10-14T10:41:00Z">
                    <w:rPr>
                      <w:smallCaps/>
                      <w:sz w:val="20"/>
                    </w:rPr>
                  </w:rPrChange>
                </w:rPr>
                <w:delText>Shri Pushpdant (Alternate I) Shrimati Niyati Puri (Alternate II)</w:delText>
              </w:r>
            </w:del>
          </w:p>
        </w:tc>
      </w:tr>
      <w:tr w:rsidR="00AD67CC" w:rsidRPr="00B845D5" w:rsidDel="00AD67CC" w14:paraId="71359431" w14:textId="77777777" w:rsidTr="00AD67CC">
        <w:trPr>
          <w:trHeight w:val="790"/>
          <w:del w:id="1151" w:author="Inno" w:date="2024-10-14T10:32:00Z"/>
        </w:trPr>
        <w:tc>
          <w:tcPr>
            <w:tcW w:w="5125" w:type="dxa"/>
            <w:gridSpan w:val="2"/>
          </w:tcPr>
          <w:p w14:paraId="736B8301" w14:textId="77777777" w:rsidR="00FC5473" w:rsidRPr="00F605B5" w:rsidDel="00AD67CC" w:rsidRDefault="00FC5473">
            <w:pPr>
              <w:pStyle w:val="TableParagraph"/>
              <w:spacing w:after="180"/>
              <w:rPr>
                <w:del w:id="1152" w:author="Inno" w:date="2024-10-14T10:32:00Z"/>
                <w:sz w:val="20"/>
                <w:szCs w:val="20"/>
              </w:rPr>
              <w:pPrChange w:id="1153" w:author="Inno" w:date="2024-10-14T10:31:00Z">
                <w:pPr>
                  <w:pStyle w:val="TableParagraph"/>
                  <w:spacing w:before="24"/>
                </w:pPr>
              </w:pPrChange>
            </w:pPr>
            <w:del w:id="1154" w:author="Inno" w:date="2024-10-14T10:32:00Z">
              <w:r w:rsidRPr="00F605B5" w:rsidDel="00AD67CC">
                <w:rPr>
                  <w:sz w:val="20"/>
                  <w:szCs w:val="20"/>
                </w:rPr>
                <w:delText>Swami</w:delText>
              </w:r>
              <w:r w:rsidRPr="00F605B5" w:rsidDel="00AD67CC">
                <w:rPr>
                  <w:spacing w:val="-13"/>
                  <w:sz w:val="20"/>
                  <w:szCs w:val="20"/>
                </w:rPr>
                <w:delText xml:space="preserve"> </w:delText>
              </w:r>
              <w:r w:rsidRPr="00F605B5" w:rsidDel="00AD67CC">
                <w:rPr>
                  <w:sz w:val="20"/>
                  <w:szCs w:val="20"/>
                </w:rPr>
                <w:delText>Vivekananda</w:delText>
              </w:r>
              <w:r w:rsidRPr="00F605B5" w:rsidDel="00AD67CC">
                <w:rPr>
                  <w:spacing w:val="-12"/>
                  <w:sz w:val="20"/>
                  <w:szCs w:val="20"/>
                </w:rPr>
                <w:delText xml:space="preserve"> </w:delText>
              </w:r>
              <w:r w:rsidRPr="00F605B5" w:rsidDel="00AD67CC">
                <w:rPr>
                  <w:sz w:val="20"/>
                  <w:szCs w:val="20"/>
                </w:rPr>
                <w:delText>Yoga</w:delText>
              </w:r>
              <w:r w:rsidRPr="00F605B5" w:rsidDel="00AD67CC">
                <w:rPr>
                  <w:spacing w:val="-13"/>
                  <w:sz w:val="20"/>
                  <w:szCs w:val="20"/>
                </w:rPr>
                <w:delText xml:space="preserve"> </w:delText>
              </w:r>
              <w:r w:rsidRPr="00F605B5" w:rsidDel="00AD67CC">
                <w:rPr>
                  <w:sz w:val="20"/>
                  <w:szCs w:val="20"/>
                </w:rPr>
                <w:delText>Anusandhana Samsthana, Bengaluru</w:delText>
              </w:r>
            </w:del>
          </w:p>
        </w:tc>
        <w:tc>
          <w:tcPr>
            <w:tcW w:w="4769" w:type="dxa"/>
          </w:tcPr>
          <w:p w14:paraId="7E8DB2EC" w14:textId="77777777" w:rsidR="00FC5473" w:rsidRPr="00B845D5" w:rsidDel="00AD67CC" w:rsidRDefault="00FC5473">
            <w:pPr>
              <w:pStyle w:val="TableParagraph"/>
              <w:spacing w:after="180"/>
              <w:ind w:left="88"/>
              <w:rPr>
                <w:del w:id="1155" w:author="Inno" w:date="2024-10-14T10:32:00Z"/>
                <w:rStyle w:val="SubtleReference1"/>
                <w:color w:val="auto"/>
                <w:szCs w:val="20"/>
                <w:rPrChange w:id="1156" w:author="Inno" w:date="2024-10-14T10:41:00Z">
                  <w:rPr>
                    <w:del w:id="1157" w:author="Inno" w:date="2024-10-14T10:32:00Z"/>
                    <w:sz w:val="20"/>
                  </w:rPr>
                </w:rPrChange>
              </w:rPr>
              <w:pPrChange w:id="1158" w:author="Inno" w:date="2024-10-14T10:31:00Z">
                <w:pPr>
                  <w:pStyle w:val="TableParagraph"/>
                  <w:spacing w:before="24"/>
                  <w:ind w:left="88"/>
                </w:pPr>
              </w:pPrChange>
            </w:pPr>
            <w:del w:id="1159" w:author="Inno" w:date="2024-10-14T10:32:00Z">
              <w:r w:rsidRPr="00B845D5" w:rsidDel="00AD67CC">
                <w:rPr>
                  <w:rStyle w:val="SubtleReference1"/>
                  <w:color w:val="auto"/>
                  <w:szCs w:val="20"/>
                  <w:rPrChange w:id="1160" w:author="Inno" w:date="2024-10-14T10:41:00Z">
                    <w:rPr>
                      <w:smallCaps/>
                      <w:sz w:val="20"/>
                    </w:rPr>
                  </w:rPrChange>
                </w:rPr>
                <w:delText>Dr B. R. Ramakrishna</w:delText>
              </w:r>
            </w:del>
          </w:p>
          <w:p w14:paraId="1D1607CA" w14:textId="77777777" w:rsidR="00FC5473" w:rsidRPr="00B845D5" w:rsidDel="00AD67CC" w:rsidRDefault="00FC5473">
            <w:pPr>
              <w:pStyle w:val="TableParagraph"/>
              <w:spacing w:after="180"/>
              <w:ind w:left="538" w:right="1179"/>
              <w:rPr>
                <w:del w:id="1161" w:author="Inno" w:date="2024-10-14T10:32:00Z"/>
                <w:rStyle w:val="SubtleReference1"/>
                <w:color w:val="auto"/>
                <w:szCs w:val="20"/>
                <w:rPrChange w:id="1162" w:author="Inno" w:date="2024-10-14T10:41:00Z">
                  <w:rPr>
                    <w:del w:id="1163" w:author="Inno" w:date="2024-10-14T10:32:00Z"/>
                    <w:sz w:val="20"/>
                  </w:rPr>
                </w:rPrChange>
              </w:rPr>
              <w:pPrChange w:id="1164" w:author="Inno" w:date="2024-10-14T10:31:00Z">
                <w:pPr>
                  <w:pStyle w:val="TableParagraph"/>
                  <w:spacing w:before="1"/>
                  <w:ind w:left="538" w:right="1179"/>
                </w:pPr>
              </w:pPrChange>
            </w:pPr>
            <w:del w:id="1165" w:author="Inno" w:date="2024-10-14T10:32:00Z">
              <w:r w:rsidRPr="00B845D5" w:rsidDel="00AD67CC">
                <w:rPr>
                  <w:rStyle w:val="SubtleReference1"/>
                  <w:color w:val="auto"/>
                  <w:szCs w:val="20"/>
                  <w:rPrChange w:id="1166" w:author="Inno" w:date="2024-10-14T10:41:00Z">
                    <w:rPr>
                      <w:smallCaps/>
                      <w:sz w:val="20"/>
                    </w:rPr>
                  </w:rPrChange>
                </w:rPr>
                <w:delText>Dr Vasudev Vaidya (Alternate I) Ms Anupa Chhantyal (Alternate II)</w:delText>
              </w:r>
            </w:del>
          </w:p>
        </w:tc>
      </w:tr>
      <w:tr w:rsidR="00AD67CC" w:rsidRPr="00B845D5" w:rsidDel="00AD67CC" w14:paraId="4389DFC0" w14:textId="77777777" w:rsidTr="00AD67CC">
        <w:trPr>
          <w:trHeight w:val="822"/>
          <w:del w:id="1167" w:author="Inno" w:date="2024-10-14T10:32:00Z"/>
        </w:trPr>
        <w:tc>
          <w:tcPr>
            <w:tcW w:w="5125" w:type="dxa"/>
            <w:gridSpan w:val="2"/>
          </w:tcPr>
          <w:p w14:paraId="2F830467" w14:textId="77777777" w:rsidR="00FC5473" w:rsidRPr="00F605B5" w:rsidDel="00AD67CC" w:rsidRDefault="00FC5473">
            <w:pPr>
              <w:pStyle w:val="TableParagraph"/>
              <w:spacing w:after="180"/>
              <w:rPr>
                <w:del w:id="1168" w:author="Inno" w:date="2024-10-14T10:32:00Z"/>
                <w:sz w:val="20"/>
                <w:szCs w:val="20"/>
              </w:rPr>
              <w:pPrChange w:id="1169" w:author="Inno" w:date="2024-10-14T10:31:00Z">
                <w:pPr>
                  <w:pStyle w:val="TableParagraph"/>
                  <w:spacing w:before="65"/>
                </w:pPr>
              </w:pPrChange>
            </w:pPr>
            <w:del w:id="1170" w:author="Inno" w:date="2024-10-14T10:32:00Z">
              <w:r w:rsidRPr="00F605B5" w:rsidDel="00AD67CC">
                <w:rPr>
                  <w:sz w:val="20"/>
                  <w:szCs w:val="20"/>
                </w:rPr>
                <w:delText>The</w:delText>
              </w:r>
              <w:r w:rsidRPr="00F605B5" w:rsidDel="00AD67CC">
                <w:rPr>
                  <w:spacing w:val="-7"/>
                  <w:sz w:val="20"/>
                  <w:szCs w:val="20"/>
                </w:rPr>
                <w:delText xml:space="preserve"> </w:delText>
              </w:r>
              <w:r w:rsidRPr="00F605B5" w:rsidDel="00AD67CC">
                <w:rPr>
                  <w:sz w:val="20"/>
                  <w:szCs w:val="20"/>
                </w:rPr>
                <w:delText>Yoga</w:delText>
              </w:r>
              <w:r w:rsidRPr="00F605B5" w:rsidDel="00AD67CC">
                <w:rPr>
                  <w:spacing w:val="-6"/>
                  <w:sz w:val="20"/>
                  <w:szCs w:val="20"/>
                </w:rPr>
                <w:delText xml:space="preserve"> </w:delText>
              </w:r>
              <w:r w:rsidRPr="00F605B5" w:rsidDel="00AD67CC">
                <w:rPr>
                  <w:sz w:val="20"/>
                  <w:szCs w:val="20"/>
                </w:rPr>
                <w:delText>Institute,</w:delText>
              </w:r>
              <w:r w:rsidRPr="00F605B5" w:rsidDel="00AD67CC">
                <w:rPr>
                  <w:spacing w:val="-7"/>
                  <w:sz w:val="20"/>
                  <w:szCs w:val="20"/>
                </w:rPr>
                <w:delText xml:space="preserve"> </w:delText>
              </w:r>
              <w:r w:rsidRPr="00F605B5" w:rsidDel="00AD67CC">
                <w:rPr>
                  <w:spacing w:val="-2"/>
                  <w:sz w:val="20"/>
                  <w:szCs w:val="20"/>
                </w:rPr>
                <w:delText>Mumbai</w:delText>
              </w:r>
            </w:del>
          </w:p>
        </w:tc>
        <w:tc>
          <w:tcPr>
            <w:tcW w:w="4769" w:type="dxa"/>
          </w:tcPr>
          <w:p w14:paraId="504CACC6" w14:textId="77777777" w:rsidR="00FC5473" w:rsidRPr="00B845D5" w:rsidDel="00AD67CC" w:rsidRDefault="00FC5473">
            <w:pPr>
              <w:pStyle w:val="TableParagraph"/>
              <w:spacing w:after="180"/>
              <w:ind w:left="88"/>
              <w:rPr>
                <w:del w:id="1171" w:author="Inno" w:date="2024-10-14T10:32:00Z"/>
                <w:rStyle w:val="SubtleReference1"/>
                <w:color w:val="auto"/>
                <w:szCs w:val="20"/>
                <w:rPrChange w:id="1172" w:author="Inno" w:date="2024-10-14T10:41:00Z">
                  <w:rPr>
                    <w:del w:id="1173" w:author="Inno" w:date="2024-10-14T10:32:00Z"/>
                    <w:sz w:val="20"/>
                  </w:rPr>
                </w:rPrChange>
              </w:rPr>
              <w:pPrChange w:id="1174" w:author="Inno" w:date="2024-10-14T10:31:00Z">
                <w:pPr>
                  <w:pStyle w:val="TableParagraph"/>
                  <w:spacing w:before="65"/>
                  <w:ind w:left="88"/>
                </w:pPr>
              </w:pPrChange>
            </w:pPr>
            <w:del w:id="1175" w:author="Inno" w:date="2024-10-14T10:32:00Z">
              <w:r w:rsidRPr="00B845D5" w:rsidDel="00AD67CC">
                <w:rPr>
                  <w:rStyle w:val="SubtleReference1"/>
                  <w:color w:val="auto"/>
                  <w:szCs w:val="20"/>
                  <w:rPrChange w:id="1176" w:author="Inno" w:date="2024-10-14T10:41:00Z">
                    <w:rPr>
                      <w:smallCaps/>
                      <w:sz w:val="20"/>
                    </w:rPr>
                  </w:rPrChange>
                </w:rPr>
                <w:delText>Shrimati Padmini Rathore</w:delText>
              </w:r>
            </w:del>
          </w:p>
          <w:p w14:paraId="288CFB1A" w14:textId="77777777" w:rsidR="00FC5473" w:rsidRPr="00B845D5" w:rsidDel="00AD67CC" w:rsidRDefault="00FC5473">
            <w:pPr>
              <w:pStyle w:val="TableParagraph"/>
              <w:spacing w:after="180"/>
              <w:ind w:left="538" w:right="1488"/>
              <w:rPr>
                <w:del w:id="1177" w:author="Inno" w:date="2024-10-14T10:32:00Z"/>
                <w:rStyle w:val="SubtleReference1"/>
                <w:color w:val="auto"/>
                <w:szCs w:val="20"/>
                <w:rPrChange w:id="1178" w:author="Inno" w:date="2024-10-14T10:41:00Z">
                  <w:rPr>
                    <w:del w:id="1179" w:author="Inno" w:date="2024-10-14T10:32:00Z"/>
                    <w:sz w:val="20"/>
                  </w:rPr>
                </w:rPrChange>
              </w:rPr>
              <w:pPrChange w:id="1180" w:author="Inno" w:date="2024-10-14T10:31:00Z">
                <w:pPr>
                  <w:pStyle w:val="TableParagraph"/>
                  <w:ind w:left="538" w:right="1488"/>
                </w:pPr>
              </w:pPrChange>
            </w:pPr>
            <w:del w:id="1181" w:author="Inno" w:date="2024-10-14T10:32:00Z">
              <w:r w:rsidRPr="00B845D5" w:rsidDel="00AD67CC">
                <w:rPr>
                  <w:rStyle w:val="SubtleReference1"/>
                  <w:color w:val="auto"/>
                  <w:szCs w:val="20"/>
                  <w:rPrChange w:id="1182" w:author="Inno" w:date="2024-10-14T10:41:00Z">
                    <w:rPr>
                      <w:smallCaps/>
                      <w:sz w:val="20"/>
                    </w:rPr>
                  </w:rPrChange>
                </w:rPr>
                <w:delText>Ms Prema Parab (Alternate I) Ms Rohini Ghosh (Alternate II)</w:delText>
              </w:r>
            </w:del>
          </w:p>
        </w:tc>
      </w:tr>
      <w:tr w:rsidR="00AD67CC" w:rsidRPr="00B845D5" w:rsidDel="00AD67CC" w14:paraId="502A76BD" w14:textId="77777777" w:rsidTr="00AD67CC">
        <w:trPr>
          <w:trHeight w:val="808"/>
          <w:del w:id="1183" w:author="Inno" w:date="2024-10-14T10:32:00Z"/>
        </w:trPr>
        <w:tc>
          <w:tcPr>
            <w:tcW w:w="5125" w:type="dxa"/>
            <w:gridSpan w:val="2"/>
          </w:tcPr>
          <w:p w14:paraId="1B599148" w14:textId="77777777" w:rsidR="00FC5473" w:rsidRPr="00F605B5" w:rsidDel="00AD67CC" w:rsidRDefault="00FC5473">
            <w:pPr>
              <w:pStyle w:val="TableParagraph"/>
              <w:spacing w:after="180"/>
              <w:rPr>
                <w:del w:id="1184" w:author="Inno" w:date="2024-10-14T10:32:00Z"/>
                <w:sz w:val="20"/>
                <w:szCs w:val="20"/>
              </w:rPr>
              <w:pPrChange w:id="1185" w:author="Inno" w:date="2024-10-14T10:31:00Z">
                <w:pPr>
                  <w:pStyle w:val="TableParagraph"/>
                  <w:spacing w:before="57"/>
                </w:pPr>
              </w:pPrChange>
            </w:pPr>
            <w:del w:id="1186" w:author="Inno" w:date="2024-10-14T10:32:00Z">
              <w:r w:rsidRPr="00F605B5" w:rsidDel="00AD67CC">
                <w:rPr>
                  <w:sz w:val="20"/>
                  <w:szCs w:val="20"/>
                </w:rPr>
                <w:delText>Wintex</w:delText>
              </w:r>
              <w:r w:rsidRPr="00F605B5" w:rsidDel="00AD67CC">
                <w:rPr>
                  <w:spacing w:val="-5"/>
                  <w:sz w:val="20"/>
                  <w:szCs w:val="20"/>
                </w:rPr>
                <w:delText xml:space="preserve"> </w:delText>
              </w:r>
              <w:r w:rsidRPr="00F605B5" w:rsidDel="00AD67CC">
                <w:rPr>
                  <w:sz w:val="20"/>
                  <w:szCs w:val="20"/>
                </w:rPr>
                <w:delText>Appare</w:delText>
              </w:r>
              <w:r w:rsidRPr="00F605B5" w:rsidDel="00AD67CC">
                <w:rPr>
                  <w:spacing w:val="-6"/>
                  <w:sz w:val="20"/>
                  <w:szCs w:val="20"/>
                </w:rPr>
                <w:delText xml:space="preserve"> </w:delText>
              </w:r>
              <w:r w:rsidRPr="00F605B5" w:rsidDel="00AD67CC">
                <w:rPr>
                  <w:sz w:val="20"/>
                  <w:szCs w:val="20"/>
                </w:rPr>
                <w:delText>Limited,</w:delText>
              </w:r>
              <w:r w:rsidRPr="00F605B5" w:rsidDel="00AD67CC">
                <w:rPr>
                  <w:spacing w:val="-5"/>
                  <w:sz w:val="20"/>
                  <w:szCs w:val="20"/>
                </w:rPr>
                <w:delText xml:space="preserve"> </w:delText>
              </w:r>
              <w:r w:rsidRPr="00F605B5" w:rsidDel="00AD67CC">
                <w:rPr>
                  <w:sz w:val="20"/>
                  <w:szCs w:val="20"/>
                </w:rPr>
                <w:delText>New</w:delText>
              </w:r>
              <w:r w:rsidRPr="00F605B5" w:rsidDel="00AD67CC">
                <w:rPr>
                  <w:spacing w:val="-6"/>
                  <w:sz w:val="20"/>
                  <w:szCs w:val="20"/>
                </w:rPr>
                <w:delText xml:space="preserve"> </w:delText>
              </w:r>
              <w:r w:rsidRPr="00F605B5" w:rsidDel="00AD67CC">
                <w:rPr>
                  <w:spacing w:val="-2"/>
                  <w:sz w:val="20"/>
                  <w:szCs w:val="20"/>
                </w:rPr>
                <w:delText>Delhi</w:delText>
              </w:r>
            </w:del>
          </w:p>
        </w:tc>
        <w:tc>
          <w:tcPr>
            <w:tcW w:w="4769" w:type="dxa"/>
          </w:tcPr>
          <w:p w14:paraId="56274A67" w14:textId="77777777" w:rsidR="00FC5473" w:rsidRPr="00B845D5" w:rsidDel="00AD67CC" w:rsidRDefault="00FC5473">
            <w:pPr>
              <w:pStyle w:val="TableParagraph"/>
              <w:spacing w:after="180"/>
              <w:ind w:left="178"/>
              <w:rPr>
                <w:del w:id="1187" w:author="Inno" w:date="2024-10-14T10:32:00Z"/>
                <w:rStyle w:val="SubtleReference1"/>
                <w:color w:val="auto"/>
                <w:szCs w:val="20"/>
                <w:rPrChange w:id="1188" w:author="Inno" w:date="2024-10-14T10:41:00Z">
                  <w:rPr>
                    <w:del w:id="1189" w:author="Inno" w:date="2024-10-14T10:32:00Z"/>
                    <w:sz w:val="20"/>
                  </w:rPr>
                </w:rPrChange>
              </w:rPr>
              <w:pPrChange w:id="1190" w:author="Inno" w:date="2024-10-14T10:31:00Z">
                <w:pPr>
                  <w:pStyle w:val="TableParagraph"/>
                  <w:spacing w:before="57"/>
                  <w:ind w:left="178"/>
                </w:pPr>
              </w:pPrChange>
            </w:pPr>
            <w:del w:id="1191" w:author="Inno" w:date="2024-10-14T10:32:00Z">
              <w:r w:rsidRPr="00B845D5" w:rsidDel="00AD67CC">
                <w:rPr>
                  <w:rStyle w:val="SubtleReference1"/>
                  <w:color w:val="auto"/>
                  <w:szCs w:val="20"/>
                  <w:rPrChange w:id="1192" w:author="Inno" w:date="2024-10-14T10:41:00Z">
                    <w:rPr>
                      <w:smallCaps/>
                      <w:sz w:val="20"/>
                    </w:rPr>
                  </w:rPrChange>
                </w:rPr>
                <w:delText>Shri Mayank Gupta</w:delText>
              </w:r>
            </w:del>
          </w:p>
          <w:p w14:paraId="3C5E23B1" w14:textId="77777777" w:rsidR="00FC5473" w:rsidRPr="00B845D5" w:rsidDel="00AD67CC" w:rsidRDefault="00FC5473">
            <w:pPr>
              <w:pStyle w:val="TableParagraph"/>
              <w:spacing w:after="180"/>
              <w:ind w:left="628"/>
              <w:rPr>
                <w:del w:id="1193" w:author="Inno" w:date="2024-10-14T10:32:00Z"/>
                <w:rStyle w:val="SubtleReference1"/>
                <w:color w:val="auto"/>
                <w:szCs w:val="20"/>
                <w:rPrChange w:id="1194" w:author="Inno" w:date="2024-10-14T10:41:00Z">
                  <w:rPr>
                    <w:del w:id="1195" w:author="Inno" w:date="2024-10-14T10:32:00Z"/>
                    <w:sz w:val="20"/>
                  </w:rPr>
                </w:rPrChange>
              </w:rPr>
              <w:pPrChange w:id="1196" w:author="Inno" w:date="2024-10-14T10:31:00Z">
                <w:pPr>
                  <w:pStyle w:val="TableParagraph"/>
                  <w:ind w:left="628"/>
                </w:pPr>
              </w:pPrChange>
            </w:pPr>
            <w:del w:id="1197" w:author="Inno" w:date="2024-10-14T10:32:00Z">
              <w:r w:rsidRPr="00B845D5" w:rsidDel="00AD67CC">
                <w:rPr>
                  <w:rStyle w:val="SubtleReference1"/>
                  <w:color w:val="auto"/>
                  <w:szCs w:val="20"/>
                  <w:rPrChange w:id="1198" w:author="Inno" w:date="2024-10-14T10:41:00Z">
                    <w:rPr>
                      <w:smallCaps/>
                      <w:sz w:val="20"/>
                    </w:rPr>
                  </w:rPrChange>
                </w:rPr>
                <w:delText>Ms Ranu Gupta (Alternate I)</w:delText>
              </w:r>
            </w:del>
          </w:p>
          <w:p w14:paraId="028C01B7" w14:textId="77777777" w:rsidR="00FC5473" w:rsidRPr="00B845D5" w:rsidDel="00AD67CC" w:rsidRDefault="00FC5473">
            <w:pPr>
              <w:pStyle w:val="TableParagraph"/>
              <w:spacing w:after="180"/>
              <w:ind w:left="628"/>
              <w:rPr>
                <w:del w:id="1199" w:author="Inno" w:date="2024-10-14T10:32:00Z"/>
                <w:rStyle w:val="SubtleReference1"/>
                <w:color w:val="auto"/>
                <w:szCs w:val="20"/>
                <w:rPrChange w:id="1200" w:author="Inno" w:date="2024-10-14T10:41:00Z">
                  <w:rPr>
                    <w:del w:id="1201" w:author="Inno" w:date="2024-10-14T10:32:00Z"/>
                    <w:sz w:val="20"/>
                  </w:rPr>
                </w:rPrChange>
              </w:rPr>
              <w:pPrChange w:id="1202" w:author="Inno" w:date="2024-10-14T10:31:00Z">
                <w:pPr>
                  <w:pStyle w:val="TableParagraph"/>
                  <w:ind w:left="628"/>
                </w:pPr>
              </w:pPrChange>
            </w:pPr>
            <w:del w:id="1203" w:author="Inno" w:date="2024-10-14T10:32:00Z">
              <w:r w:rsidRPr="00B845D5" w:rsidDel="00AD67CC">
                <w:rPr>
                  <w:rStyle w:val="SubtleReference1"/>
                  <w:color w:val="auto"/>
                  <w:szCs w:val="20"/>
                  <w:rPrChange w:id="1204" w:author="Inno" w:date="2024-10-14T10:41:00Z">
                    <w:rPr>
                      <w:smallCaps/>
                      <w:sz w:val="20"/>
                    </w:rPr>
                  </w:rPrChange>
                </w:rPr>
                <w:delText>Shri Krishna Gupta (Alternate II)</w:delText>
              </w:r>
            </w:del>
          </w:p>
        </w:tc>
      </w:tr>
      <w:tr w:rsidR="00AD67CC" w:rsidRPr="00B845D5" w:rsidDel="00AD67CC" w14:paraId="54B60E86" w14:textId="77777777" w:rsidTr="00AD67CC">
        <w:trPr>
          <w:trHeight w:val="808"/>
          <w:del w:id="1205" w:author="Inno" w:date="2024-10-14T10:32:00Z"/>
        </w:trPr>
        <w:tc>
          <w:tcPr>
            <w:tcW w:w="5125" w:type="dxa"/>
            <w:gridSpan w:val="2"/>
          </w:tcPr>
          <w:p w14:paraId="0819FF6A" w14:textId="77777777" w:rsidR="00FC5473" w:rsidRPr="00F605B5" w:rsidDel="00AD67CC" w:rsidRDefault="00FC5473">
            <w:pPr>
              <w:pStyle w:val="TableParagraph"/>
              <w:spacing w:after="180"/>
              <w:rPr>
                <w:del w:id="1206" w:author="Inno" w:date="2024-10-14T10:32:00Z"/>
                <w:sz w:val="20"/>
                <w:szCs w:val="20"/>
              </w:rPr>
              <w:pPrChange w:id="1207" w:author="Inno" w:date="2024-10-14T10:31:00Z">
                <w:pPr>
                  <w:pStyle w:val="TableParagraph"/>
                  <w:spacing w:before="52"/>
                </w:pPr>
              </w:pPrChange>
            </w:pPr>
            <w:del w:id="1208" w:author="Inno" w:date="2024-10-14T10:32:00Z">
              <w:r w:rsidRPr="00F605B5" w:rsidDel="00AD67CC">
                <w:rPr>
                  <w:sz w:val="20"/>
                  <w:szCs w:val="20"/>
                </w:rPr>
                <w:delText>Yoga</w:delText>
              </w:r>
              <w:r w:rsidRPr="00F605B5" w:rsidDel="00AD67CC">
                <w:rPr>
                  <w:spacing w:val="-7"/>
                  <w:sz w:val="20"/>
                  <w:szCs w:val="20"/>
                </w:rPr>
                <w:delText xml:space="preserve"> </w:delText>
              </w:r>
              <w:r w:rsidRPr="00F605B5" w:rsidDel="00AD67CC">
                <w:rPr>
                  <w:sz w:val="20"/>
                  <w:szCs w:val="20"/>
                </w:rPr>
                <w:delText>Vidya</w:delText>
              </w:r>
              <w:r w:rsidRPr="00F605B5" w:rsidDel="00AD67CC">
                <w:rPr>
                  <w:spacing w:val="-6"/>
                  <w:sz w:val="20"/>
                  <w:szCs w:val="20"/>
                </w:rPr>
                <w:delText xml:space="preserve"> </w:delText>
              </w:r>
              <w:r w:rsidRPr="00F605B5" w:rsidDel="00AD67CC">
                <w:rPr>
                  <w:sz w:val="20"/>
                  <w:szCs w:val="20"/>
                </w:rPr>
                <w:delText>Niketan,</w:delText>
              </w:r>
              <w:r w:rsidRPr="00F605B5" w:rsidDel="00AD67CC">
                <w:rPr>
                  <w:spacing w:val="-6"/>
                  <w:sz w:val="20"/>
                  <w:szCs w:val="20"/>
                </w:rPr>
                <w:delText xml:space="preserve"> </w:delText>
              </w:r>
              <w:r w:rsidRPr="00F605B5" w:rsidDel="00AD67CC">
                <w:rPr>
                  <w:spacing w:val="-2"/>
                  <w:sz w:val="20"/>
                  <w:szCs w:val="20"/>
                </w:rPr>
                <w:delText>Mumbai</w:delText>
              </w:r>
            </w:del>
          </w:p>
        </w:tc>
        <w:tc>
          <w:tcPr>
            <w:tcW w:w="4769" w:type="dxa"/>
          </w:tcPr>
          <w:p w14:paraId="68684C50" w14:textId="77777777" w:rsidR="00FC5473" w:rsidRPr="00B845D5" w:rsidDel="00AD67CC" w:rsidRDefault="00FC5473">
            <w:pPr>
              <w:pStyle w:val="TableParagraph"/>
              <w:spacing w:after="180"/>
              <w:ind w:left="88"/>
              <w:rPr>
                <w:del w:id="1209" w:author="Inno" w:date="2024-10-14T10:32:00Z"/>
                <w:rStyle w:val="SubtleReference1"/>
                <w:color w:val="auto"/>
                <w:szCs w:val="20"/>
                <w:rPrChange w:id="1210" w:author="Inno" w:date="2024-10-14T10:41:00Z">
                  <w:rPr>
                    <w:del w:id="1211" w:author="Inno" w:date="2024-10-14T10:32:00Z"/>
                    <w:sz w:val="20"/>
                  </w:rPr>
                </w:rPrChange>
              </w:rPr>
              <w:pPrChange w:id="1212" w:author="Inno" w:date="2024-10-14T10:31:00Z">
                <w:pPr>
                  <w:pStyle w:val="TableParagraph"/>
                  <w:spacing w:before="52"/>
                  <w:ind w:left="88"/>
                </w:pPr>
              </w:pPrChange>
            </w:pPr>
            <w:del w:id="1213" w:author="Inno" w:date="2024-10-14T10:32:00Z">
              <w:r w:rsidRPr="00B845D5" w:rsidDel="00AD67CC">
                <w:rPr>
                  <w:rStyle w:val="SubtleReference1"/>
                  <w:color w:val="auto"/>
                  <w:szCs w:val="20"/>
                  <w:rPrChange w:id="1214" w:author="Inno" w:date="2024-10-14T10:41:00Z">
                    <w:rPr>
                      <w:smallCaps/>
                      <w:sz w:val="20"/>
                    </w:rPr>
                  </w:rPrChange>
                </w:rPr>
                <w:delText>Shri Durgadas Shamba Savant</w:delText>
              </w:r>
            </w:del>
          </w:p>
          <w:p w14:paraId="04448BDB" w14:textId="77777777" w:rsidR="00FC5473" w:rsidRPr="00B845D5" w:rsidDel="00AD67CC" w:rsidRDefault="00FC5473">
            <w:pPr>
              <w:pStyle w:val="TableParagraph"/>
              <w:spacing w:after="180"/>
              <w:ind w:left="628" w:right="121"/>
              <w:rPr>
                <w:del w:id="1215" w:author="Inno" w:date="2024-10-14T10:32:00Z"/>
                <w:rStyle w:val="SubtleReference1"/>
                <w:color w:val="auto"/>
                <w:szCs w:val="20"/>
                <w:rPrChange w:id="1216" w:author="Inno" w:date="2024-10-14T10:41:00Z">
                  <w:rPr>
                    <w:del w:id="1217" w:author="Inno" w:date="2024-10-14T10:32:00Z"/>
                    <w:sz w:val="20"/>
                  </w:rPr>
                </w:rPrChange>
              </w:rPr>
              <w:pPrChange w:id="1218" w:author="Inno" w:date="2024-10-14T10:31:00Z">
                <w:pPr>
                  <w:pStyle w:val="TableParagraph"/>
                  <w:ind w:left="628" w:right="121"/>
                </w:pPr>
              </w:pPrChange>
            </w:pPr>
            <w:del w:id="1219" w:author="Inno" w:date="2024-10-14T10:32:00Z">
              <w:r w:rsidRPr="00B845D5" w:rsidDel="00AD67CC">
                <w:rPr>
                  <w:rStyle w:val="SubtleReference1"/>
                  <w:color w:val="auto"/>
                  <w:szCs w:val="20"/>
                  <w:rPrChange w:id="1220" w:author="Inno" w:date="2024-10-14T10:41:00Z">
                    <w:rPr>
                      <w:smallCaps/>
                      <w:sz w:val="20"/>
                    </w:rPr>
                  </w:rPrChange>
                </w:rPr>
                <w:delText>Neha Abhimanyu Kerure (Alternate I) Utkarsha Srivastava (Alternate II)</w:delText>
              </w:r>
            </w:del>
          </w:p>
        </w:tc>
      </w:tr>
      <w:tr w:rsidR="00AD67CC" w:rsidRPr="00B845D5" w14:paraId="3E09342A" w14:textId="77777777" w:rsidTr="00AD67CC">
        <w:trPr>
          <w:trHeight w:val="357"/>
        </w:trPr>
        <w:tc>
          <w:tcPr>
            <w:tcW w:w="5125" w:type="dxa"/>
            <w:gridSpan w:val="2"/>
          </w:tcPr>
          <w:p w14:paraId="67580CD5" w14:textId="5BFACD75" w:rsidR="00FC5473" w:rsidRPr="00F605B5" w:rsidRDefault="00FC5473">
            <w:pPr>
              <w:pStyle w:val="TableParagraph"/>
              <w:spacing w:after="180"/>
              <w:ind w:left="350" w:hanging="350"/>
              <w:rPr>
                <w:sz w:val="20"/>
                <w:szCs w:val="20"/>
              </w:rPr>
              <w:pPrChange w:id="1221" w:author="Inno" w:date="2024-10-14T10:31:00Z">
                <w:pPr>
                  <w:pStyle w:val="TableParagraph"/>
                  <w:spacing w:before="57"/>
                </w:pPr>
              </w:pPrChange>
            </w:pPr>
            <w:r w:rsidRPr="00F605B5">
              <w:rPr>
                <w:sz w:val="20"/>
                <w:szCs w:val="20"/>
              </w:rPr>
              <w:t>In</w:t>
            </w:r>
            <w:r w:rsidRPr="00F605B5">
              <w:rPr>
                <w:spacing w:val="-6"/>
                <w:sz w:val="20"/>
                <w:szCs w:val="20"/>
              </w:rPr>
              <w:t xml:space="preserve"> </w:t>
            </w:r>
            <w:r w:rsidRPr="00F605B5">
              <w:rPr>
                <w:sz w:val="20"/>
                <w:szCs w:val="20"/>
              </w:rPr>
              <w:t>Personal</w:t>
            </w:r>
            <w:r w:rsidRPr="00F605B5">
              <w:rPr>
                <w:spacing w:val="-4"/>
                <w:sz w:val="20"/>
                <w:szCs w:val="20"/>
              </w:rPr>
              <w:t xml:space="preserve"> </w:t>
            </w:r>
            <w:r w:rsidRPr="00F605B5">
              <w:rPr>
                <w:spacing w:val="-2"/>
                <w:sz w:val="20"/>
                <w:szCs w:val="20"/>
              </w:rPr>
              <w:t>Capacity</w:t>
            </w:r>
            <w:r w:rsidR="00DC01A4" w:rsidRPr="00F605B5">
              <w:rPr>
                <w:spacing w:val="-2"/>
                <w:sz w:val="20"/>
                <w:szCs w:val="20"/>
              </w:rPr>
              <w:t xml:space="preserve"> (</w:t>
            </w:r>
            <w:r w:rsidR="00DC01A4" w:rsidRPr="00F605B5">
              <w:rPr>
                <w:i/>
                <w:iCs/>
                <w:spacing w:val="-2"/>
                <w:sz w:val="20"/>
                <w:szCs w:val="20"/>
              </w:rPr>
              <w:t xml:space="preserve">1/3 B, Second Floor, </w:t>
            </w:r>
            <w:proofErr w:type="spellStart"/>
            <w:r w:rsidR="00DC01A4" w:rsidRPr="00F605B5">
              <w:rPr>
                <w:i/>
                <w:iCs/>
                <w:spacing w:val="-2"/>
                <w:sz w:val="20"/>
                <w:szCs w:val="20"/>
              </w:rPr>
              <w:t>Jangpura</w:t>
            </w:r>
            <w:proofErr w:type="spellEnd"/>
            <w:r w:rsidR="00DC01A4" w:rsidRPr="00F605B5">
              <w:rPr>
                <w:i/>
                <w:iCs/>
                <w:spacing w:val="-2"/>
                <w:sz w:val="20"/>
                <w:szCs w:val="20"/>
              </w:rPr>
              <w:t xml:space="preserve"> - B, Mathura Road, New Delhi – 110014</w:t>
            </w:r>
            <w:r w:rsidR="00DC01A4" w:rsidRPr="00F605B5">
              <w:rPr>
                <w:spacing w:val="-2"/>
                <w:sz w:val="20"/>
                <w:szCs w:val="20"/>
              </w:rPr>
              <w:t>)</w:t>
            </w:r>
          </w:p>
        </w:tc>
        <w:tc>
          <w:tcPr>
            <w:tcW w:w="4769" w:type="dxa"/>
          </w:tcPr>
          <w:p w14:paraId="37F145A2" w14:textId="77777777" w:rsidR="00FC5473" w:rsidRPr="00B845D5" w:rsidRDefault="00FC5473">
            <w:pPr>
              <w:pStyle w:val="TableParagraph"/>
              <w:spacing w:after="180"/>
              <w:ind w:left="178"/>
              <w:jc w:val="both"/>
              <w:rPr>
                <w:rStyle w:val="SubtleReference1"/>
                <w:color w:val="auto"/>
                <w:szCs w:val="20"/>
                <w:rPrChange w:id="1222" w:author="Inno" w:date="2024-10-14T10:41:00Z">
                  <w:rPr>
                    <w:sz w:val="20"/>
                  </w:rPr>
                </w:rPrChange>
              </w:rPr>
              <w:pPrChange w:id="1223" w:author="Inno" w:date="2024-10-14T10:36:00Z">
                <w:pPr>
                  <w:pStyle w:val="TableParagraph"/>
                  <w:spacing w:before="57"/>
                  <w:ind w:left="178"/>
                </w:pPr>
              </w:pPrChange>
            </w:pPr>
            <w:proofErr w:type="spellStart"/>
            <w:r w:rsidRPr="00B845D5">
              <w:rPr>
                <w:rStyle w:val="SubtleReference1"/>
                <w:color w:val="auto"/>
                <w:szCs w:val="20"/>
                <w:rPrChange w:id="1224" w:author="Inno" w:date="2024-10-14T10:41:00Z">
                  <w:rPr>
                    <w:smallCaps/>
                    <w:sz w:val="20"/>
                  </w:rPr>
                </w:rPrChange>
              </w:rPr>
              <w:t>Ms</w:t>
            </w:r>
            <w:proofErr w:type="spellEnd"/>
            <w:r w:rsidRPr="00B845D5">
              <w:rPr>
                <w:rStyle w:val="SubtleReference1"/>
                <w:color w:val="auto"/>
                <w:szCs w:val="20"/>
                <w:rPrChange w:id="1225" w:author="Inno" w:date="2024-10-14T10:41:00Z">
                  <w:rPr>
                    <w:smallCaps/>
                    <w:sz w:val="20"/>
                  </w:rPr>
                </w:rPrChange>
              </w:rPr>
              <w:t xml:space="preserve"> Laxmi Devi Aere</w:t>
            </w:r>
          </w:p>
        </w:tc>
      </w:tr>
      <w:tr w:rsidR="00AD67CC" w:rsidRPr="00B845D5" w14:paraId="1C4C0A14" w14:textId="77777777" w:rsidTr="00AD67CC">
        <w:trPr>
          <w:trHeight w:val="752"/>
        </w:trPr>
        <w:tc>
          <w:tcPr>
            <w:tcW w:w="5125" w:type="dxa"/>
            <w:gridSpan w:val="2"/>
          </w:tcPr>
          <w:p w14:paraId="022300B5" w14:textId="77777777" w:rsidR="00FC5473" w:rsidRPr="00F605B5" w:rsidRDefault="00FC5473">
            <w:pPr>
              <w:pStyle w:val="TableParagraph"/>
              <w:spacing w:after="180"/>
              <w:rPr>
                <w:sz w:val="20"/>
                <w:szCs w:val="20"/>
              </w:rPr>
              <w:pPrChange w:id="1226" w:author="Inno" w:date="2024-10-14T10:31:00Z">
                <w:pPr>
                  <w:pStyle w:val="TableParagraph"/>
                  <w:spacing w:before="61"/>
                </w:pPr>
              </w:pPrChange>
            </w:pPr>
            <w:r w:rsidRPr="00F605B5">
              <w:rPr>
                <w:sz w:val="20"/>
                <w:szCs w:val="20"/>
              </w:rPr>
              <w:t>BIS</w:t>
            </w:r>
            <w:r w:rsidRPr="00F605B5">
              <w:rPr>
                <w:spacing w:val="-6"/>
                <w:sz w:val="20"/>
                <w:szCs w:val="20"/>
              </w:rPr>
              <w:t xml:space="preserve"> </w:t>
            </w:r>
            <w:r w:rsidRPr="00F605B5">
              <w:rPr>
                <w:sz w:val="20"/>
                <w:szCs w:val="20"/>
              </w:rPr>
              <w:t>Directorate</w:t>
            </w:r>
            <w:r w:rsidRPr="00F605B5">
              <w:rPr>
                <w:spacing w:val="-6"/>
                <w:sz w:val="20"/>
                <w:szCs w:val="20"/>
              </w:rPr>
              <w:t xml:space="preserve"> </w:t>
            </w:r>
            <w:r w:rsidRPr="00F605B5">
              <w:rPr>
                <w:spacing w:val="-2"/>
                <w:sz w:val="20"/>
                <w:szCs w:val="20"/>
              </w:rPr>
              <w:t>General</w:t>
            </w:r>
          </w:p>
        </w:tc>
        <w:tc>
          <w:tcPr>
            <w:tcW w:w="4769" w:type="dxa"/>
          </w:tcPr>
          <w:p w14:paraId="7A2FF161" w14:textId="7E56A635" w:rsidR="00FC5473" w:rsidRPr="00B845D5" w:rsidRDefault="00FC5473">
            <w:pPr>
              <w:pStyle w:val="TableParagraph"/>
              <w:spacing w:after="180"/>
              <w:ind w:left="178" w:right="624"/>
              <w:jc w:val="both"/>
              <w:rPr>
                <w:rStyle w:val="SubtleReference1"/>
                <w:color w:val="auto"/>
                <w:szCs w:val="20"/>
                <w:rPrChange w:id="1227" w:author="Inno" w:date="2024-10-14T10:41:00Z">
                  <w:rPr>
                    <w:sz w:val="20"/>
                  </w:rPr>
                </w:rPrChange>
              </w:rPr>
              <w:pPrChange w:id="1228" w:author="Inno" w:date="2024-10-14T10:36:00Z">
                <w:pPr>
                  <w:pStyle w:val="TableParagraph"/>
                  <w:spacing w:before="61"/>
                  <w:ind w:left="178"/>
                </w:pPr>
              </w:pPrChange>
            </w:pPr>
            <w:r w:rsidRPr="00B845D5">
              <w:rPr>
                <w:rStyle w:val="SubtleReference1"/>
                <w:color w:val="auto"/>
                <w:szCs w:val="20"/>
                <w:rPrChange w:id="1229" w:author="Inno" w:date="2024-10-14T10:41:00Z">
                  <w:rPr>
                    <w:smallCaps/>
                    <w:sz w:val="20"/>
                  </w:rPr>
                </w:rPrChange>
              </w:rPr>
              <w:t>Shri, Unnikrishnan A</w:t>
            </w:r>
            <w:ins w:id="1230" w:author="Inno" w:date="2024-10-14T10:41:00Z">
              <w:r w:rsidR="00B845D5">
                <w:rPr>
                  <w:rStyle w:val="SubtleReference1"/>
                  <w:color w:val="auto"/>
                  <w:sz w:val="20"/>
                  <w:szCs w:val="20"/>
                </w:rPr>
                <w:t>.</w:t>
              </w:r>
            </w:ins>
            <w:r w:rsidRPr="00B845D5">
              <w:rPr>
                <w:rStyle w:val="SubtleReference1"/>
                <w:color w:val="auto"/>
                <w:szCs w:val="20"/>
                <w:rPrChange w:id="1231" w:author="Inno" w:date="2024-10-14T10:41:00Z">
                  <w:rPr>
                    <w:smallCaps/>
                    <w:sz w:val="20"/>
                  </w:rPr>
                </w:rPrChange>
              </w:rPr>
              <w:t xml:space="preserve"> R</w:t>
            </w:r>
            <w:ins w:id="1232" w:author="Inno" w:date="2024-10-14T10:41:00Z">
              <w:r w:rsidR="00B845D5">
                <w:rPr>
                  <w:rStyle w:val="SubtleReference1"/>
                  <w:color w:val="auto"/>
                  <w:sz w:val="20"/>
                  <w:szCs w:val="20"/>
                </w:rPr>
                <w:t>.</w:t>
              </w:r>
            </w:ins>
            <w:r w:rsidRPr="00B845D5">
              <w:rPr>
                <w:rStyle w:val="SubtleReference1"/>
                <w:color w:val="auto"/>
                <w:szCs w:val="20"/>
                <w:rPrChange w:id="1233" w:author="Inno" w:date="2024-10-14T10:41:00Z">
                  <w:rPr>
                    <w:smallCaps/>
                    <w:sz w:val="20"/>
                  </w:rPr>
                </w:rPrChange>
              </w:rPr>
              <w:t>, Scientist ‘G’ and Head (Ayush), [Representing Director General (</w:t>
            </w:r>
            <w:r w:rsidRPr="00F605B5">
              <w:rPr>
                <w:i/>
                <w:iCs/>
                <w:sz w:val="20"/>
                <w:szCs w:val="20"/>
              </w:rPr>
              <w:t>Ex</w:t>
            </w:r>
            <w:del w:id="1234" w:author="Inno" w:date="2024-10-14T10:36:00Z">
              <w:r w:rsidRPr="00B845D5" w:rsidDel="00AD67CC">
                <w:rPr>
                  <w:i/>
                  <w:iCs/>
                  <w:sz w:val="20"/>
                  <w:szCs w:val="20"/>
                  <w:rPrChange w:id="1235" w:author="Inno" w:date="2024-10-14T10:41:00Z">
                    <w:rPr>
                      <w:i/>
                      <w:spacing w:val="-5"/>
                      <w:sz w:val="20"/>
                    </w:rPr>
                  </w:rPrChange>
                </w:rPr>
                <w:delText xml:space="preserve"> – </w:delText>
              </w:r>
            </w:del>
            <w:ins w:id="1236" w:author="Inno" w:date="2024-10-14T10:36:00Z">
              <w:r w:rsidR="00AD67CC" w:rsidRPr="00B845D5">
                <w:rPr>
                  <w:i/>
                  <w:iCs/>
                  <w:sz w:val="20"/>
                  <w:szCs w:val="20"/>
                  <w:rPrChange w:id="1237" w:author="Inno" w:date="2024-10-14T10:41:00Z">
                    <w:rPr>
                      <w:i/>
                      <w:iCs/>
                    </w:rPr>
                  </w:rPrChange>
                </w:rPr>
                <w:t>-</w:t>
              </w:r>
            </w:ins>
            <w:r w:rsidRPr="00B845D5">
              <w:rPr>
                <w:i/>
                <w:iCs/>
                <w:sz w:val="20"/>
                <w:szCs w:val="20"/>
                <w:rPrChange w:id="1238" w:author="Inno" w:date="2024-10-14T10:41:00Z">
                  <w:rPr>
                    <w:i/>
                    <w:spacing w:val="-2"/>
                    <w:sz w:val="20"/>
                  </w:rPr>
                </w:rPrChange>
              </w:rPr>
              <w:t>officio</w:t>
            </w:r>
            <w:r w:rsidRPr="00B845D5">
              <w:rPr>
                <w:rStyle w:val="SubtleReference1"/>
                <w:color w:val="auto"/>
                <w:szCs w:val="20"/>
                <w:rPrChange w:id="1239" w:author="Inno" w:date="2024-10-14T10:41:00Z">
                  <w:rPr>
                    <w:smallCaps/>
                    <w:spacing w:val="-2"/>
                    <w:sz w:val="20"/>
                  </w:rPr>
                </w:rPrChange>
              </w:rPr>
              <w:t>)]</w:t>
            </w:r>
          </w:p>
        </w:tc>
      </w:tr>
    </w:tbl>
    <w:p w14:paraId="2C2B7436" w14:textId="77777777" w:rsidR="00FC5473" w:rsidRPr="00B845D5" w:rsidRDefault="00FC5473" w:rsidP="00146EF7">
      <w:pPr>
        <w:pStyle w:val="BodyText"/>
        <w:spacing w:before="17"/>
      </w:pPr>
    </w:p>
    <w:p w14:paraId="21CFA3B4" w14:textId="77777777" w:rsidR="00B845D5" w:rsidRPr="00F605B5" w:rsidRDefault="00B845D5">
      <w:pPr>
        <w:spacing w:after="0" w:line="240" w:lineRule="auto"/>
        <w:jc w:val="center"/>
        <w:rPr>
          <w:ins w:id="1240" w:author="Inno" w:date="2024-10-14T10:38:00Z"/>
          <w:rFonts w:ascii="Times New Roman" w:hAnsi="Times New Roman" w:cs="Times New Roman"/>
          <w:i/>
          <w:sz w:val="20"/>
          <w:szCs w:val="20"/>
        </w:rPr>
        <w:pPrChange w:id="1241" w:author="Inno" w:date="2024-10-14T10:38:00Z">
          <w:pPr>
            <w:spacing w:line="240" w:lineRule="auto"/>
            <w:ind w:left="354"/>
            <w:jc w:val="center"/>
          </w:pPr>
        </w:pPrChange>
      </w:pPr>
    </w:p>
    <w:p w14:paraId="35C7E78A" w14:textId="77777777" w:rsidR="00B845D5" w:rsidRPr="00F605B5" w:rsidRDefault="00B845D5">
      <w:pPr>
        <w:spacing w:after="0" w:line="240" w:lineRule="auto"/>
        <w:jc w:val="center"/>
        <w:rPr>
          <w:ins w:id="1242" w:author="Inno" w:date="2024-10-14T10:38:00Z"/>
          <w:rFonts w:ascii="Times New Roman" w:hAnsi="Times New Roman" w:cs="Times New Roman"/>
          <w:i/>
          <w:sz w:val="20"/>
          <w:szCs w:val="20"/>
        </w:rPr>
        <w:pPrChange w:id="1243" w:author="Inno" w:date="2024-10-14T10:38:00Z">
          <w:pPr>
            <w:spacing w:line="240" w:lineRule="auto"/>
            <w:ind w:left="354"/>
            <w:jc w:val="center"/>
          </w:pPr>
        </w:pPrChange>
      </w:pPr>
    </w:p>
    <w:p w14:paraId="1A161862" w14:textId="77777777" w:rsidR="00FC5473" w:rsidRPr="00F605B5" w:rsidRDefault="00FC5473">
      <w:pPr>
        <w:spacing w:after="0" w:line="240" w:lineRule="auto"/>
        <w:jc w:val="center"/>
        <w:rPr>
          <w:rFonts w:ascii="Times New Roman" w:hAnsi="Times New Roman" w:cs="Times New Roman"/>
          <w:i/>
          <w:sz w:val="20"/>
          <w:szCs w:val="20"/>
        </w:rPr>
        <w:pPrChange w:id="1244" w:author="Inno" w:date="2024-10-14T10:38:00Z">
          <w:pPr>
            <w:spacing w:line="240" w:lineRule="auto"/>
            <w:ind w:left="354"/>
            <w:jc w:val="center"/>
          </w:pPr>
        </w:pPrChange>
      </w:pPr>
      <w:r w:rsidRPr="00F605B5">
        <w:rPr>
          <w:rFonts w:ascii="Times New Roman" w:hAnsi="Times New Roman" w:cs="Times New Roman"/>
          <w:i/>
          <w:sz w:val="20"/>
          <w:szCs w:val="20"/>
        </w:rPr>
        <w:t>Member</w:t>
      </w:r>
      <w:r w:rsidRPr="00F605B5">
        <w:rPr>
          <w:rFonts w:ascii="Times New Roman" w:hAnsi="Times New Roman" w:cs="Times New Roman"/>
          <w:i/>
          <w:spacing w:val="-7"/>
          <w:sz w:val="20"/>
          <w:szCs w:val="20"/>
        </w:rPr>
        <w:t xml:space="preserve"> </w:t>
      </w:r>
      <w:r w:rsidRPr="00F605B5">
        <w:rPr>
          <w:rFonts w:ascii="Times New Roman" w:hAnsi="Times New Roman" w:cs="Times New Roman"/>
          <w:i/>
          <w:spacing w:val="-2"/>
          <w:sz w:val="20"/>
          <w:szCs w:val="20"/>
        </w:rPr>
        <w:t>Secretary</w:t>
      </w:r>
    </w:p>
    <w:p w14:paraId="374A4E87" w14:textId="4B154223" w:rsidR="00FC5473" w:rsidRPr="00B845D5" w:rsidRDefault="00FC5473" w:rsidP="00146EF7">
      <w:pPr>
        <w:pStyle w:val="BodyText"/>
        <w:ind w:right="26" w:hanging="4"/>
        <w:jc w:val="center"/>
        <w:rPr>
          <w:smallCaps/>
          <w:spacing w:val="40"/>
        </w:rPr>
      </w:pPr>
      <w:r w:rsidRPr="00B845D5">
        <w:rPr>
          <w:smallCaps/>
        </w:rPr>
        <w:t>Dr B. Venkateswar Rao</w:t>
      </w:r>
      <w:r w:rsidRPr="00B845D5">
        <w:rPr>
          <w:smallCaps/>
          <w:spacing w:val="40"/>
        </w:rPr>
        <w:t xml:space="preserve"> </w:t>
      </w:r>
    </w:p>
    <w:p w14:paraId="5CB21621" w14:textId="676CABD3" w:rsidR="00FC5473" w:rsidRPr="00B845D5" w:rsidRDefault="00FC5473" w:rsidP="00146EF7">
      <w:pPr>
        <w:pStyle w:val="BodyText"/>
        <w:ind w:right="26" w:hanging="4"/>
        <w:jc w:val="center"/>
      </w:pPr>
      <w:r w:rsidRPr="00B845D5">
        <w:rPr>
          <w:smallCaps/>
        </w:rPr>
        <w:t>Scientist</w:t>
      </w:r>
      <w:r w:rsidRPr="00B845D5">
        <w:rPr>
          <w:smallCaps/>
          <w:spacing w:val="-10"/>
        </w:rPr>
        <w:t xml:space="preserve"> </w:t>
      </w:r>
      <w:r w:rsidRPr="00B845D5">
        <w:rPr>
          <w:smallCaps/>
        </w:rPr>
        <w:t>‘C’/</w:t>
      </w:r>
      <w:r w:rsidRPr="00B845D5">
        <w:rPr>
          <w:rStyle w:val="SubtleReference"/>
          <w:color w:val="auto"/>
        </w:rPr>
        <w:t>Deputy Director</w:t>
      </w:r>
    </w:p>
    <w:p w14:paraId="3707E879" w14:textId="0F9A138B" w:rsidR="00FC5473" w:rsidRPr="00B845D5" w:rsidRDefault="00FC5473">
      <w:pPr>
        <w:pStyle w:val="BodyText"/>
        <w:spacing w:before="1"/>
        <w:ind w:right="36"/>
        <w:jc w:val="center"/>
        <w:pPrChange w:id="1245" w:author="Inno" w:date="2024-10-14T10:38:00Z">
          <w:pPr>
            <w:pStyle w:val="BodyText"/>
            <w:spacing w:before="1"/>
            <w:ind w:left="354" w:right="36"/>
            <w:jc w:val="center"/>
          </w:pPr>
        </w:pPrChange>
      </w:pPr>
      <w:r w:rsidRPr="00B845D5">
        <w:t>(</w:t>
      </w:r>
      <w:r w:rsidRPr="00B845D5">
        <w:rPr>
          <w:rStyle w:val="SubtleReference1"/>
          <w:color w:val="auto"/>
        </w:rPr>
        <w:t>Ayush</w:t>
      </w:r>
      <w:r w:rsidRPr="00B845D5">
        <w:t>),</w:t>
      </w:r>
      <w:r w:rsidRPr="00B845D5">
        <w:rPr>
          <w:spacing w:val="-11"/>
        </w:rPr>
        <w:t xml:space="preserve"> </w:t>
      </w:r>
      <w:r w:rsidR="00B845D5" w:rsidRPr="00B845D5">
        <w:rPr>
          <w:rStyle w:val="SubtleReference"/>
          <w:color w:val="auto"/>
        </w:rPr>
        <w:t>BIS</w:t>
      </w:r>
    </w:p>
    <w:p w14:paraId="456E46CB" w14:textId="77777777" w:rsidR="00FC5473" w:rsidRDefault="00FC5473" w:rsidP="00146EF7">
      <w:pPr>
        <w:pStyle w:val="BodyText"/>
      </w:pPr>
    </w:p>
    <w:p w14:paraId="0DA9EFAD" w14:textId="77777777" w:rsidR="00FC5473" w:rsidRDefault="00FC5473" w:rsidP="00146EF7">
      <w:pPr>
        <w:pStyle w:val="BodyText"/>
      </w:pPr>
    </w:p>
    <w:p w14:paraId="4B5C76B2" w14:textId="77777777" w:rsidR="00FC5473" w:rsidRDefault="00FC5473" w:rsidP="00146EF7">
      <w:pPr>
        <w:pStyle w:val="BodyText"/>
      </w:pPr>
    </w:p>
    <w:p w14:paraId="35426301" w14:textId="71A364D8" w:rsidR="00FC5473" w:rsidRDefault="00FC5473" w:rsidP="00146EF7">
      <w:pPr>
        <w:pStyle w:val="BodyText"/>
        <w:ind w:left="354" w:right="128"/>
        <w:jc w:val="center"/>
      </w:pPr>
      <w:r>
        <w:t>Panel</w:t>
      </w:r>
      <w:r>
        <w:rPr>
          <w:spacing w:val="-6"/>
        </w:rPr>
        <w:t xml:space="preserve"> </w:t>
      </w:r>
      <w:r>
        <w:t>for</w:t>
      </w:r>
      <w:r>
        <w:rPr>
          <w:spacing w:val="-5"/>
        </w:rPr>
        <w:t xml:space="preserve"> </w:t>
      </w:r>
      <w:r>
        <w:t>Yoga</w:t>
      </w:r>
      <w:r>
        <w:rPr>
          <w:spacing w:val="-6"/>
        </w:rPr>
        <w:t xml:space="preserve"> </w:t>
      </w:r>
      <w:r>
        <w:t>Accessories,</w:t>
      </w:r>
      <w:r>
        <w:rPr>
          <w:spacing w:val="-2"/>
        </w:rPr>
        <w:t xml:space="preserve"> </w:t>
      </w:r>
      <w:r>
        <w:t>AYD</w:t>
      </w:r>
      <w:r>
        <w:rPr>
          <w:spacing w:val="-6"/>
        </w:rPr>
        <w:t xml:space="preserve"> </w:t>
      </w:r>
      <w:r>
        <w:t>02/Panel</w:t>
      </w:r>
      <w:r>
        <w:rPr>
          <w:spacing w:val="-6"/>
        </w:rPr>
        <w:t xml:space="preserve"> </w:t>
      </w:r>
      <w:ins w:id="1246" w:author="Inno" w:date="2024-10-14T10:40:00Z">
        <w:r w:rsidR="00B845D5">
          <w:rPr>
            <w:spacing w:val="-6"/>
          </w:rPr>
          <w:t>0</w:t>
        </w:r>
      </w:ins>
      <w:r>
        <w:rPr>
          <w:spacing w:val="-10"/>
        </w:rPr>
        <w:t>1</w:t>
      </w:r>
    </w:p>
    <w:p w14:paraId="4EDCFD1F" w14:textId="77777777" w:rsidR="00FC5473" w:rsidRDefault="00FC5473" w:rsidP="00146EF7">
      <w:pPr>
        <w:pStyle w:val="BodyText"/>
        <w:spacing w:before="7" w:after="1"/>
      </w:pPr>
    </w:p>
    <w:tbl>
      <w:tblPr>
        <w:tblW w:w="0" w:type="auto"/>
        <w:tblInd w:w="113" w:type="dxa"/>
        <w:tblLayout w:type="fixed"/>
        <w:tblCellMar>
          <w:left w:w="0" w:type="dxa"/>
          <w:right w:w="0" w:type="dxa"/>
        </w:tblCellMar>
        <w:tblLook w:val="04A0" w:firstRow="1" w:lastRow="0" w:firstColumn="1" w:lastColumn="0" w:noHBand="0" w:noVBand="1"/>
        <w:tblPrChange w:id="1247" w:author="Inno" w:date="2024-10-14T10:44:00Z">
          <w:tblPr>
            <w:tblW w:w="0" w:type="auto"/>
            <w:tblInd w:w="113" w:type="dxa"/>
            <w:tblLayout w:type="fixed"/>
            <w:tblCellMar>
              <w:left w:w="0" w:type="dxa"/>
              <w:right w:w="0" w:type="dxa"/>
            </w:tblCellMar>
            <w:tblLook w:val="04A0" w:firstRow="1" w:lastRow="0" w:firstColumn="1" w:lastColumn="0" w:noHBand="0" w:noVBand="1"/>
          </w:tblPr>
        </w:tblPrChange>
      </w:tblPr>
      <w:tblGrid>
        <w:gridCol w:w="4596"/>
        <w:gridCol w:w="4111"/>
        <w:tblGridChange w:id="1248">
          <w:tblGrid>
            <w:gridCol w:w="4596"/>
            <w:gridCol w:w="3760"/>
            <w:gridCol w:w="351"/>
          </w:tblGrid>
        </w:tblGridChange>
      </w:tblGrid>
      <w:tr w:rsidR="00FC5473" w14:paraId="36076FA3" w14:textId="77777777" w:rsidTr="00366844">
        <w:trPr>
          <w:trHeight w:val="275"/>
          <w:trPrChange w:id="1249" w:author="Inno" w:date="2024-10-14T10:44:00Z">
            <w:trPr>
              <w:gridAfter w:val="0"/>
              <w:trHeight w:val="275"/>
            </w:trPr>
          </w:trPrChange>
        </w:trPr>
        <w:tc>
          <w:tcPr>
            <w:tcW w:w="4596" w:type="dxa"/>
            <w:tcPrChange w:id="1250" w:author="Inno" w:date="2024-10-14T10:44:00Z">
              <w:tcPr>
                <w:tcW w:w="4596" w:type="dxa"/>
              </w:tcPr>
            </w:tcPrChange>
          </w:tcPr>
          <w:p w14:paraId="0EE76D59" w14:textId="77777777" w:rsidR="00FC5473" w:rsidRDefault="00FC5473">
            <w:pPr>
              <w:pStyle w:val="TableParagraph"/>
              <w:spacing w:after="120"/>
              <w:ind w:left="367"/>
              <w:jc w:val="center"/>
              <w:rPr>
                <w:i/>
                <w:sz w:val="20"/>
              </w:rPr>
              <w:pPrChange w:id="1251" w:author="Inno" w:date="2024-10-14T10:39:00Z">
                <w:pPr>
                  <w:pStyle w:val="TableParagraph"/>
                  <w:ind w:left="367"/>
                  <w:jc w:val="center"/>
                </w:pPr>
              </w:pPrChange>
            </w:pPr>
            <w:r>
              <w:rPr>
                <w:i/>
                <w:spacing w:val="-2"/>
                <w:sz w:val="20"/>
              </w:rPr>
              <w:t>Organization</w:t>
            </w:r>
          </w:p>
        </w:tc>
        <w:tc>
          <w:tcPr>
            <w:tcW w:w="4111" w:type="dxa"/>
            <w:tcPrChange w:id="1252" w:author="Inno" w:date="2024-10-14T10:44:00Z">
              <w:tcPr>
                <w:tcW w:w="3760" w:type="dxa"/>
              </w:tcPr>
            </w:tcPrChange>
          </w:tcPr>
          <w:p w14:paraId="2460B179" w14:textId="77777777" w:rsidR="00FC5473" w:rsidRDefault="00FC5473">
            <w:pPr>
              <w:pStyle w:val="TableParagraph"/>
              <w:spacing w:after="120"/>
              <w:ind w:left="1325"/>
              <w:rPr>
                <w:ins w:id="1253" w:author="Inno" w:date="2024-10-14T10:40:00Z"/>
                <w:i/>
                <w:spacing w:val="-2"/>
                <w:sz w:val="20"/>
              </w:rPr>
              <w:pPrChange w:id="1254" w:author="Inno" w:date="2024-10-14T10:39:00Z">
                <w:pPr>
                  <w:pStyle w:val="TableParagraph"/>
                  <w:ind w:left="1325"/>
                </w:pPr>
              </w:pPrChange>
            </w:pPr>
            <w:r>
              <w:rPr>
                <w:i/>
                <w:spacing w:val="-2"/>
                <w:sz w:val="20"/>
              </w:rPr>
              <w:t>Representative(s)</w:t>
            </w:r>
          </w:p>
          <w:p w14:paraId="5F5AB610" w14:textId="77777777" w:rsidR="00B845D5" w:rsidRDefault="00B845D5">
            <w:pPr>
              <w:pStyle w:val="TableParagraph"/>
              <w:spacing w:after="120"/>
              <w:ind w:left="1325"/>
              <w:rPr>
                <w:i/>
                <w:sz w:val="20"/>
              </w:rPr>
              <w:pPrChange w:id="1255" w:author="Inno" w:date="2024-10-14T10:39:00Z">
                <w:pPr>
                  <w:pStyle w:val="TableParagraph"/>
                  <w:ind w:left="1325"/>
                </w:pPr>
              </w:pPrChange>
            </w:pPr>
          </w:p>
        </w:tc>
      </w:tr>
      <w:tr w:rsidR="00FC5473" w14:paraId="39550628" w14:textId="77777777" w:rsidTr="00366844">
        <w:trPr>
          <w:trHeight w:val="323"/>
          <w:trPrChange w:id="1256" w:author="Inno" w:date="2024-10-14T10:44:00Z">
            <w:trPr>
              <w:gridAfter w:val="0"/>
              <w:trHeight w:val="323"/>
            </w:trPr>
          </w:trPrChange>
        </w:trPr>
        <w:tc>
          <w:tcPr>
            <w:tcW w:w="4596" w:type="dxa"/>
            <w:tcPrChange w:id="1257" w:author="Inno" w:date="2024-10-14T10:44:00Z">
              <w:tcPr>
                <w:tcW w:w="4596" w:type="dxa"/>
              </w:tcPr>
            </w:tcPrChange>
          </w:tcPr>
          <w:p w14:paraId="5652824D" w14:textId="77777777" w:rsidR="00FC5473" w:rsidRDefault="00FC5473">
            <w:pPr>
              <w:pStyle w:val="TableParagraph"/>
              <w:spacing w:after="120"/>
              <w:rPr>
                <w:sz w:val="20"/>
              </w:rPr>
              <w:pPrChange w:id="1258" w:author="Inno" w:date="2024-10-14T10:39:00Z">
                <w:pPr>
                  <w:pStyle w:val="TableParagraph"/>
                  <w:spacing w:before="82"/>
                </w:pPr>
              </w:pPrChange>
            </w:pPr>
            <w:r>
              <w:rPr>
                <w:sz w:val="20"/>
              </w:rPr>
              <w:t>Morarji</w:t>
            </w:r>
            <w:r>
              <w:rPr>
                <w:spacing w:val="-6"/>
                <w:sz w:val="20"/>
              </w:rPr>
              <w:t xml:space="preserve"> </w:t>
            </w:r>
            <w:r>
              <w:rPr>
                <w:sz w:val="20"/>
              </w:rPr>
              <w:t>Desai</w:t>
            </w:r>
            <w:r>
              <w:rPr>
                <w:spacing w:val="-5"/>
                <w:sz w:val="20"/>
              </w:rPr>
              <w:t xml:space="preserve"> </w:t>
            </w:r>
            <w:r>
              <w:rPr>
                <w:sz w:val="20"/>
              </w:rPr>
              <w:t>National</w:t>
            </w:r>
            <w:r>
              <w:rPr>
                <w:spacing w:val="-5"/>
                <w:sz w:val="20"/>
              </w:rPr>
              <w:t xml:space="preserve"> </w:t>
            </w:r>
            <w:r>
              <w:rPr>
                <w:sz w:val="20"/>
              </w:rPr>
              <w:t>Institute</w:t>
            </w:r>
            <w:r>
              <w:rPr>
                <w:spacing w:val="-4"/>
                <w:sz w:val="20"/>
              </w:rPr>
              <w:t xml:space="preserve"> </w:t>
            </w:r>
            <w:r>
              <w:rPr>
                <w:sz w:val="20"/>
              </w:rPr>
              <w:t>of</w:t>
            </w:r>
            <w:r>
              <w:rPr>
                <w:spacing w:val="-6"/>
                <w:sz w:val="20"/>
              </w:rPr>
              <w:t xml:space="preserve"> </w:t>
            </w:r>
            <w:r>
              <w:rPr>
                <w:sz w:val="20"/>
              </w:rPr>
              <w:t>Yoga,</w:t>
            </w:r>
            <w:r>
              <w:rPr>
                <w:spacing w:val="-4"/>
                <w:sz w:val="20"/>
              </w:rPr>
              <w:t xml:space="preserve"> </w:t>
            </w:r>
            <w:r>
              <w:rPr>
                <w:sz w:val="20"/>
              </w:rPr>
              <w:t>New</w:t>
            </w:r>
            <w:r>
              <w:rPr>
                <w:spacing w:val="-6"/>
                <w:sz w:val="20"/>
              </w:rPr>
              <w:t xml:space="preserve"> </w:t>
            </w:r>
            <w:r>
              <w:rPr>
                <w:spacing w:val="-4"/>
                <w:sz w:val="20"/>
              </w:rPr>
              <w:t>Delhi</w:t>
            </w:r>
          </w:p>
        </w:tc>
        <w:tc>
          <w:tcPr>
            <w:tcW w:w="4111" w:type="dxa"/>
            <w:tcPrChange w:id="1259" w:author="Inno" w:date="2024-10-14T10:44:00Z">
              <w:tcPr>
                <w:tcW w:w="3760" w:type="dxa"/>
              </w:tcPr>
            </w:tcPrChange>
          </w:tcPr>
          <w:p w14:paraId="1A2FDD99" w14:textId="6E131BD2" w:rsidR="00FC5473" w:rsidRPr="00FC5473" w:rsidRDefault="00FC5473">
            <w:pPr>
              <w:pStyle w:val="TableParagraph"/>
              <w:spacing w:after="120"/>
              <w:ind w:left="328" w:right="45"/>
              <w:rPr>
                <w:b/>
                <w:sz w:val="20"/>
              </w:rPr>
              <w:pPrChange w:id="1260" w:author="Inno" w:date="2024-10-14T10:43:00Z">
                <w:pPr>
                  <w:pStyle w:val="TableParagraph"/>
                  <w:spacing w:before="46"/>
                  <w:ind w:left="328" w:right="45"/>
                </w:pPr>
              </w:pPrChange>
            </w:pPr>
            <w:del w:id="1261" w:author="Inno" w:date="2024-10-14T10:43:00Z">
              <w:r w:rsidRPr="00FC5473" w:rsidDel="00366844">
                <w:rPr>
                  <w:smallCaps/>
                  <w:sz w:val="20"/>
                </w:rPr>
                <w:delText>Shrimati</w:delText>
              </w:r>
              <w:r w:rsidRPr="00FC5473" w:rsidDel="00366844">
                <w:rPr>
                  <w:smallCaps/>
                  <w:spacing w:val="-9"/>
                  <w:sz w:val="20"/>
                </w:rPr>
                <w:delText xml:space="preserve"> </w:delText>
              </w:r>
            </w:del>
            <w:proofErr w:type="gramStart"/>
            <w:ins w:id="1262" w:author="Inno" w:date="2024-10-14T10:43:00Z">
              <w:r w:rsidR="00366844" w:rsidRPr="00FC5473">
                <w:rPr>
                  <w:smallCaps/>
                  <w:sz w:val="20"/>
                </w:rPr>
                <w:t>Shrimati</w:t>
              </w:r>
              <w:r w:rsidR="00366844">
                <w:rPr>
                  <w:smallCaps/>
                  <w:spacing w:val="-9"/>
                  <w:sz w:val="20"/>
                </w:rPr>
                <w:t xml:space="preserve">  </w:t>
              </w:r>
            </w:ins>
            <w:r w:rsidRPr="00FC5473">
              <w:rPr>
                <w:smallCaps/>
                <w:sz w:val="20"/>
              </w:rPr>
              <w:t>Himani</w:t>
            </w:r>
            <w:proofErr w:type="gramEnd"/>
            <w:ins w:id="1263" w:author="Inno" w:date="2024-10-14T10:44:00Z">
              <w:r w:rsidR="00366844">
                <w:rPr>
                  <w:smallCaps/>
                  <w:sz w:val="20"/>
                </w:rPr>
                <w:t xml:space="preserve"> </w:t>
              </w:r>
            </w:ins>
            <w:r w:rsidRPr="00FC5473">
              <w:rPr>
                <w:smallCaps/>
                <w:spacing w:val="-7"/>
                <w:sz w:val="20"/>
              </w:rPr>
              <w:t xml:space="preserve"> </w:t>
            </w:r>
            <w:proofErr w:type="spellStart"/>
            <w:r w:rsidRPr="00FC5473">
              <w:rPr>
                <w:smallCaps/>
                <w:sz w:val="20"/>
              </w:rPr>
              <w:t>Shokhand</w:t>
            </w:r>
            <w:proofErr w:type="spellEnd"/>
            <w:r w:rsidRPr="00FC5473">
              <w:rPr>
                <w:smallCaps/>
                <w:spacing w:val="-4"/>
                <w:sz w:val="20"/>
              </w:rPr>
              <w:t xml:space="preserve"> </w:t>
            </w:r>
            <w:r w:rsidRPr="00FC5473">
              <w:rPr>
                <w:b/>
                <w:spacing w:val="-2"/>
                <w:sz w:val="20"/>
              </w:rPr>
              <w:t>(</w:t>
            </w:r>
            <w:r w:rsidRPr="00FC5473">
              <w:rPr>
                <w:b/>
                <w:i/>
                <w:spacing w:val="-2"/>
                <w:sz w:val="20"/>
              </w:rPr>
              <w:t>Convener</w:t>
            </w:r>
            <w:r w:rsidRPr="00FC5473">
              <w:rPr>
                <w:b/>
                <w:spacing w:val="-2"/>
                <w:sz w:val="20"/>
              </w:rPr>
              <w:t>)</w:t>
            </w:r>
          </w:p>
        </w:tc>
      </w:tr>
      <w:tr w:rsidR="00FC5473" w14:paraId="538F9B93" w14:textId="77777777" w:rsidTr="00366844">
        <w:trPr>
          <w:trHeight w:val="323"/>
          <w:trPrChange w:id="1264" w:author="Inno" w:date="2024-10-14T10:44:00Z">
            <w:trPr>
              <w:gridAfter w:val="0"/>
              <w:trHeight w:val="323"/>
            </w:trPr>
          </w:trPrChange>
        </w:trPr>
        <w:tc>
          <w:tcPr>
            <w:tcW w:w="4596" w:type="dxa"/>
            <w:tcPrChange w:id="1265" w:author="Inno" w:date="2024-10-14T10:44:00Z">
              <w:tcPr>
                <w:tcW w:w="4596" w:type="dxa"/>
              </w:tcPr>
            </w:tcPrChange>
          </w:tcPr>
          <w:p w14:paraId="09B8CD50" w14:textId="77777777" w:rsidR="00FC5473" w:rsidRDefault="00FC5473">
            <w:pPr>
              <w:pStyle w:val="TableParagraph"/>
              <w:spacing w:after="120"/>
              <w:rPr>
                <w:ins w:id="1266" w:author="Inno" w:date="2024-10-16T11:02:00Z" w16du:dateUtc="2024-10-16T05:32:00Z"/>
                <w:spacing w:val="-4"/>
                <w:sz w:val="20"/>
              </w:rPr>
            </w:pPr>
            <w:r>
              <w:rPr>
                <w:sz w:val="20"/>
              </w:rPr>
              <w:t>Morarji</w:t>
            </w:r>
            <w:r>
              <w:rPr>
                <w:spacing w:val="-6"/>
                <w:sz w:val="20"/>
              </w:rPr>
              <w:t xml:space="preserve"> </w:t>
            </w:r>
            <w:r>
              <w:rPr>
                <w:sz w:val="20"/>
              </w:rPr>
              <w:t>Desai</w:t>
            </w:r>
            <w:r>
              <w:rPr>
                <w:spacing w:val="-5"/>
                <w:sz w:val="20"/>
              </w:rPr>
              <w:t xml:space="preserve"> </w:t>
            </w:r>
            <w:r>
              <w:rPr>
                <w:sz w:val="20"/>
              </w:rPr>
              <w:t>National</w:t>
            </w:r>
            <w:r>
              <w:rPr>
                <w:spacing w:val="-5"/>
                <w:sz w:val="20"/>
              </w:rPr>
              <w:t xml:space="preserve"> </w:t>
            </w:r>
            <w:r>
              <w:rPr>
                <w:sz w:val="20"/>
              </w:rPr>
              <w:t>Institute</w:t>
            </w:r>
            <w:r>
              <w:rPr>
                <w:spacing w:val="-4"/>
                <w:sz w:val="20"/>
              </w:rPr>
              <w:t xml:space="preserve"> </w:t>
            </w:r>
            <w:r>
              <w:rPr>
                <w:sz w:val="20"/>
              </w:rPr>
              <w:t>of</w:t>
            </w:r>
            <w:r>
              <w:rPr>
                <w:spacing w:val="-6"/>
                <w:sz w:val="20"/>
              </w:rPr>
              <w:t xml:space="preserve"> </w:t>
            </w:r>
            <w:r>
              <w:rPr>
                <w:sz w:val="20"/>
              </w:rPr>
              <w:t>Yoga,</w:t>
            </w:r>
            <w:r>
              <w:rPr>
                <w:spacing w:val="-4"/>
                <w:sz w:val="20"/>
              </w:rPr>
              <w:t xml:space="preserve"> </w:t>
            </w:r>
            <w:r>
              <w:rPr>
                <w:sz w:val="20"/>
              </w:rPr>
              <w:t>New</w:t>
            </w:r>
            <w:r>
              <w:rPr>
                <w:spacing w:val="-6"/>
                <w:sz w:val="20"/>
              </w:rPr>
              <w:t xml:space="preserve"> </w:t>
            </w:r>
            <w:r>
              <w:rPr>
                <w:spacing w:val="-4"/>
                <w:sz w:val="20"/>
              </w:rPr>
              <w:t>Delhi</w:t>
            </w:r>
          </w:p>
          <w:p w14:paraId="3F885B02" w14:textId="4F77418E" w:rsidR="00F605B5" w:rsidRDefault="00F605B5">
            <w:pPr>
              <w:pStyle w:val="TableParagraph"/>
              <w:spacing w:after="120"/>
              <w:rPr>
                <w:sz w:val="20"/>
              </w:rPr>
              <w:pPrChange w:id="1267" w:author="Inno" w:date="2024-10-14T10:39:00Z">
                <w:pPr>
                  <w:pStyle w:val="TableParagraph"/>
                  <w:spacing w:before="82"/>
                </w:pPr>
              </w:pPrChange>
            </w:pPr>
            <w:ins w:id="1268" w:author="Inno" w:date="2024-10-16T11:02:00Z" w16du:dateUtc="2024-10-16T05:32:00Z">
              <w:r>
                <w:rPr>
                  <w:sz w:val="20"/>
                </w:rPr>
                <w:t>Morarji</w:t>
              </w:r>
              <w:r>
                <w:rPr>
                  <w:spacing w:val="-6"/>
                  <w:sz w:val="20"/>
                </w:rPr>
                <w:t xml:space="preserve"> </w:t>
              </w:r>
              <w:r>
                <w:rPr>
                  <w:sz w:val="20"/>
                </w:rPr>
                <w:t>Desai</w:t>
              </w:r>
              <w:r>
                <w:rPr>
                  <w:spacing w:val="-5"/>
                  <w:sz w:val="20"/>
                </w:rPr>
                <w:t xml:space="preserve"> </w:t>
              </w:r>
              <w:r>
                <w:rPr>
                  <w:sz w:val="20"/>
                </w:rPr>
                <w:t>National</w:t>
              </w:r>
              <w:r>
                <w:rPr>
                  <w:spacing w:val="-5"/>
                  <w:sz w:val="20"/>
                </w:rPr>
                <w:t xml:space="preserve"> </w:t>
              </w:r>
              <w:r>
                <w:rPr>
                  <w:sz w:val="20"/>
                </w:rPr>
                <w:t>Institute</w:t>
              </w:r>
              <w:r>
                <w:rPr>
                  <w:spacing w:val="-4"/>
                  <w:sz w:val="20"/>
                </w:rPr>
                <w:t xml:space="preserve"> </w:t>
              </w:r>
              <w:r>
                <w:rPr>
                  <w:sz w:val="20"/>
                </w:rPr>
                <w:t>of</w:t>
              </w:r>
              <w:r>
                <w:rPr>
                  <w:spacing w:val="-6"/>
                  <w:sz w:val="20"/>
                </w:rPr>
                <w:t xml:space="preserve"> </w:t>
              </w:r>
              <w:r>
                <w:rPr>
                  <w:sz w:val="20"/>
                </w:rPr>
                <w:t>Yoga,</w:t>
              </w:r>
              <w:r>
                <w:rPr>
                  <w:spacing w:val="-4"/>
                  <w:sz w:val="20"/>
                </w:rPr>
                <w:t xml:space="preserve"> </w:t>
              </w:r>
              <w:r>
                <w:rPr>
                  <w:sz w:val="20"/>
                </w:rPr>
                <w:t>New</w:t>
              </w:r>
              <w:r>
                <w:rPr>
                  <w:spacing w:val="-6"/>
                  <w:sz w:val="20"/>
                </w:rPr>
                <w:t xml:space="preserve"> </w:t>
              </w:r>
              <w:r>
                <w:rPr>
                  <w:spacing w:val="-4"/>
                  <w:sz w:val="20"/>
                </w:rPr>
                <w:t>Delhi</w:t>
              </w:r>
            </w:ins>
          </w:p>
        </w:tc>
        <w:tc>
          <w:tcPr>
            <w:tcW w:w="4111" w:type="dxa"/>
            <w:tcPrChange w:id="1269" w:author="Inno" w:date="2024-10-14T10:44:00Z">
              <w:tcPr>
                <w:tcW w:w="3760" w:type="dxa"/>
              </w:tcPr>
            </w:tcPrChange>
          </w:tcPr>
          <w:p w14:paraId="475028C0" w14:textId="510A66FC" w:rsidR="00FC5473" w:rsidRPr="00B845D5" w:rsidRDefault="00FC5473">
            <w:pPr>
              <w:pStyle w:val="TableParagraph"/>
              <w:spacing w:after="120"/>
              <w:ind w:left="328"/>
              <w:rPr>
                <w:sz w:val="20"/>
                <w:highlight w:val="yellow"/>
                <w:rPrChange w:id="1270" w:author="Inno" w:date="2024-10-14T10:39:00Z">
                  <w:rPr>
                    <w:sz w:val="20"/>
                  </w:rPr>
                </w:rPrChange>
              </w:rPr>
              <w:pPrChange w:id="1271" w:author="Inno" w:date="2024-10-14T10:39:00Z">
                <w:pPr>
                  <w:pStyle w:val="TableParagraph"/>
                  <w:ind w:left="328"/>
                </w:pPr>
              </w:pPrChange>
            </w:pPr>
            <w:commentRangeStart w:id="1272"/>
            <w:commentRangeStart w:id="1273"/>
            <w:r w:rsidRPr="00B845D5">
              <w:rPr>
                <w:sz w:val="20"/>
                <w:highlight w:val="yellow"/>
                <w:rPrChange w:id="1274" w:author="Inno" w:date="2024-10-14T10:39:00Z">
                  <w:rPr>
                    <w:sz w:val="20"/>
                  </w:rPr>
                </w:rPrChange>
              </w:rPr>
              <w:t>D</w:t>
            </w:r>
            <w:r w:rsidRPr="00B845D5">
              <w:rPr>
                <w:sz w:val="16"/>
                <w:highlight w:val="yellow"/>
                <w:rPrChange w:id="1275" w:author="Inno" w:date="2024-10-14T10:39:00Z">
                  <w:rPr>
                    <w:sz w:val="16"/>
                  </w:rPr>
                </w:rPrChange>
              </w:rPr>
              <w:t>R</w:t>
            </w:r>
            <w:r w:rsidRPr="00B845D5">
              <w:rPr>
                <w:spacing w:val="-6"/>
                <w:sz w:val="16"/>
                <w:highlight w:val="yellow"/>
                <w:rPrChange w:id="1276" w:author="Inno" w:date="2024-10-14T10:39:00Z">
                  <w:rPr>
                    <w:spacing w:val="-6"/>
                    <w:sz w:val="16"/>
                  </w:rPr>
                </w:rPrChange>
              </w:rPr>
              <w:t xml:space="preserve"> </w:t>
            </w:r>
            <w:r w:rsidRPr="00B845D5">
              <w:rPr>
                <w:sz w:val="20"/>
                <w:highlight w:val="yellow"/>
                <w:rPrChange w:id="1277" w:author="Inno" w:date="2024-10-14T10:39:00Z">
                  <w:rPr>
                    <w:sz w:val="20"/>
                  </w:rPr>
                </w:rPrChange>
              </w:rPr>
              <w:t>I.</w:t>
            </w:r>
            <w:ins w:id="1278" w:author="Inno" w:date="2024-10-14T10:38:00Z">
              <w:r w:rsidR="00B845D5" w:rsidRPr="00B845D5">
                <w:rPr>
                  <w:sz w:val="20"/>
                  <w:highlight w:val="yellow"/>
                  <w:rPrChange w:id="1279" w:author="Inno" w:date="2024-10-14T10:39:00Z">
                    <w:rPr>
                      <w:sz w:val="20"/>
                    </w:rPr>
                  </w:rPrChange>
                </w:rPr>
                <w:t xml:space="preserve"> </w:t>
              </w:r>
            </w:ins>
            <w:r w:rsidRPr="00B845D5">
              <w:rPr>
                <w:sz w:val="20"/>
                <w:highlight w:val="yellow"/>
                <w:rPrChange w:id="1280" w:author="Inno" w:date="2024-10-14T10:39:00Z">
                  <w:rPr>
                    <w:sz w:val="20"/>
                  </w:rPr>
                </w:rPrChange>
              </w:rPr>
              <w:t>N.</w:t>
            </w:r>
            <w:r w:rsidRPr="00B845D5">
              <w:rPr>
                <w:spacing w:val="-12"/>
                <w:sz w:val="20"/>
                <w:highlight w:val="yellow"/>
                <w:rPrChange w:id="1281" w:author="Inno" w:date="2024-10-14T10:39:00Z">
                  <w:rPr>
                    <w:spacing w:val="-12"/>
                    <w:sz w:val="20"/>
                  </w:rPr>
                </w:rPrChange>
              </w:rPr>
              <w:t xml:space="preserve"> </w:t>
            </w:r>
            <w:r w:rsidRPr="00B845D5">
              <w:rPr>
                <w:sz w:val="20"/>
                <w:highlight w:val="yellow"/>
                <w:rPrChange w:id="1282" w:author="Inno" w:date="2024-10-14T10:39:00Z">
                  <w:rPr>
                    <w:sz w:val="20"/>
                  </w:rPr>
                </w:rPrChange>
              </w:rPr>
              <w:t>A</w:t>
            </w:r>
            <w:r w:rsidRPr="00B845D5">
              <w:rPr>
                <w:sz w:val="16"/>
                <w:highlight w:val="yellow"/>
                <w:rPrChange w:id="1283" w:author="Inno" w:date="2024-10-14T10:39:00Z">
                  <w:rPr>
                    <w:sz w:val="16"/>
                  </w:rPr>
                </w:rPrChange>
              </w:rPr>
              <w:t>CHARYA</w:t>
            </w:r>
          </w:p>
          <w:p w14:paraId="6D182D52" w14:textId="44D1A112" w:rsidR="00FC5473" w:rsidRPr="00FC5473" w:rsidRDefault="00FC5473">
            <w:pPr>
              <w:pStyle w:val="TableParagraph"/>
              <w:spacing w:after="120"/>
              <w:ind w:left="328" w:right="45"/>
              <w:rPr>
                <w:smallCaps/>
                <w:sz w:val="20"/>
              </w:rPr>
              <w:pPrChange w:id="1284" w:author="Inno" w:date="2024-10-14T10:39:00Z">
                <w:pPr>
                  <w:pStyle w:val="TableParagraph"/>
                  <w:spacing w:before="46"/>
                  <w:ind w:left="328" w:right="45"/>
                </w:pPr>
              </w:pPrChange>
            </w:pPr>
            <w:r w:rsidRPr="00B845D5">
              <w:rPr>
                <w:smallCaps/>
                <w:sz w:val="20"/>
                <w:highlight w:val="yellow"/>
                <w:rPrChange w:id="1285" w:author="Inno" w:date="2024-10-14T10:39:00Z">
                  <w:rPr>
                    <w:smallCaps/>
                    <w:sz w:val="20"/>
                  </w:rPr>
                </w:rPrChange>
              </w:rPr>
              <w:t>Dr</w:t>
            </w:r>
            <w:r w:rsidRPr="00B845D5">
              <w:rPr>
                <w:smallCaps/>
                <w:spacing w:val="-4"/>
                <w:sz w:val="20"/>
                <w:highlight w:val="yellow"/>
                <w:rPrChange w:id="1286" w:author="Inno" w:date="2024-10-14T10:39:00Z">
                  <w:rPr>
                    <w:smallCaps/>
                    <w:spacing w:val="-4"/>
                    <w:sz w:val="20"/>
                  </w:rPr>
                </w:rPrChange>
              </w:rPr>
              <w:t xml:space="preserve"> </w:t>
            </w:r>
            <w:r w:rsidRPr="00B845D5">
              <w:rPr>
                <w:smallCaps/>
                <w:sz w:val="20"/>
                <w:highlight w:val="yellow"/>
                <w:rPrChange w:id="1287" w:author="Inno" w:date="2024-10-14T10:39:00Z">
                  <w:rPr>
                    <w:smallCaps/>
                    <w:sz w:val="20"/>
                  </w:rPr>
                </w:rPrChange>
              </w:rPr>
              <w:t>Guru</w:t>
            </w:r>
            <w:r w:rsidRPr="00B845D5">
              <w:rPr>
                <w:smallCaps/>
                <w:spacing w:val="-5"/>
                <w:sz w:val="20"/>
                <w:highlight w:val="yellow"/>
                <w:rPrChange w:id="1288" w:author="Inno" w:date="2024-10-14T10:39:00Z">
                  <w:rPr>
                    <w:smallCaps/>
                    <w:spacing w:val="-5"/>
                    <w:sz w:val="20"/>
                  </w:rPr>
                </w:rPrChange>
              </w:rPr>
              <w:t xml:space="preserve"> </w:t>
            </w:r>
            <w:r w:rsidRPr="00B845D5">
              <w:rPr>
                <w:smallCaps/>
                <w:sz w:val="20"/>
                <w:highlight w:val="yellow"/>
                <w:rPrChange w:id="1289" w:author="Inno" w:date="2024-10-14T10:39:00Z">
                  <w:rPr>
                    <w:smallCaps/>
                    <w:sz w:val="20"/>
                  </w:rPr>
                </w:rPrChange>
              </w:rPr>
              <w:t>Deo</w:t>
            </w:r>
            <w:commentRangeEnd w:id="1272"/>
            <w:r w:rsidR="00B845D5">
              <w:rPr>
                <w:rStyle w:val="CommentReference"/>
                <w:rFonts w:asciiTheme="minorHAnsi" w:eastAsiaTheme="minorHAnsi" w:hAnsiTheme="minorHAnsi" w:cstheme="minorBidi"/>
              </w:rPr>
              <w:commentReference w:id="1272"/>
            </w:r>
            <w:commentRangeEnd w:id="1273"/>
            <w:r w:rsidR="00F605B5">
              <w:rPr>
                <w:rStyle w:val="CommentReference"/>
                <w:rFonts w:asciiTheme="minorHAnsi" w:eastAsiaTheme="minorHAnsi" w:hAnsiTheme="minorHAnsi" w:cstheme="minorBidi"/>
              </w:rPr>
              <w:commentReference w:id="1273"/>
            </w:r>
          </w:p>
        </w:tc>
      </w:tr>
      <w:tr w:rsidR="00FC5473" w14:paraId="65A4A453" w14:textId="77777777" w:rsidTr="00366844">
        <w:trPr>
          <w:trHeight w:val="323"/>
          <w:trPrChange w:id="1290" w:author="Inno" w:date="2024-10-14T10:44:00Z">
            <w:trPr>
              <w:gridAfter w:val="0"/>
              <w:trHeight w:val="323"/>
            </w:trPr>
          </w:trPrChange>
        </w:trPr>
        <w:tc>
          <w:tcPr>
            <w:tcW w:w="4596" w:type="dxa"/>
            <w:tcPrChange w:id="1291" w:author="Inno" w:date="2024-10-14T10:44:00Z">
              <w:tcPr>
                <w:tcW w:w="4596" w:type="dxa"/>
              </w:tcPr>
            </w:tcPrChange>
          </w:tcPr>
          <w:p w14:paraId="680979B6" w14:textId="256B0A35" w:rsidR="00FC5473" w:rsidRDefault="00FC5473">
            <w:pPr>
              <w:pStyle w:val="TableParagraph"/>
              <w:spacing w:after="120"/>
              <w:rPr>
                <w:sz w:val="20"/>
              </w:rPr>
              <w:pPrChange w:id="1292" w:author="Inno" w:date="2024-10-14T10:39:00Z">
                <w:pPr>
                  <w:pStyle w:val="TableParagraph"/>
                  <w:spacing w:before="82"/>
                </w:pPr>
              </w:pPrChange>
            </w:pPr>
            <w:r>
              <w:rPr>
                <w:sz w:val="20"/>
              </w:rPr>
              <w:t>School</w:t>
            </w:r>
            <w:r>
              <w:rPr>
                <w:spacing w:val="-6"/>
                <w:sz w:val="20"/>
              </w:rPr>
              <w:t xml:space="preserve"> </w:t>
            </w:r>
            <w:r>
              <w:rPr>
                <w:sz w:val="20"/>
              </w:rPr>
              <w:t>of</w:t>
            </w:r>
            <w:r>
              <w:rPr>
                <w:spacing w:val="-6"/>
                <w:sz w:val="20"/>
              </w:rPr>
              <w:t xml:space="preserve"> </w:t>
            </w:r>
            <w:r>
              <w:rPr>
                <w:sz w:val="20"/>
              </w:rPr>
              <w:t>Yoga</w:t>
            </w:r>
            <w:r>
              <w:rPr>
                <w:spacing w:val="-5"/>
                <w:sz w:val="20"/>
              </w:rPr>
              <w:t xml:space="preserve"> </w:t>
            </w:r>
            <w:r>
              <w:rPr>
                <w:sz w:val="20"/>
              </w:rPr>
              <w:t>and</w:t>
            </w:r>
            <w:r>
              <w:rPr>
                <w:spacing w:val="-3"/>
                <w:sz w:val="20"/>
              </w:rPr>
              <w:t xml:space="preserve"> </w:t>
            </w:r>
            <w:r>
              <w:rPr>
                <w:sz w:val="20"/>
              </w:rPr>
              <w:t>Health,</w:t>
            </w:r>
            <w:r>
              <w:rPr>
                <w:spacing w:val="-5"/>
                <w:sz w:val="20"/>
              </w:rPr>
              <w:t xml:space="preserve"> </w:t>
            </w:r>
            <w:r>
              <w:rPr>
                <w:spacing w:val="-2"/>
                <w:sz w:val="20"/>
              </w:rPr>
              <w:t>Haridwar</w:t>
            </w:r>
          </w:p>
        </w:tc>
        <w:tc>
          <w:tcPr>
            <w:tcW w:w="4111" w:type="dxa"/>
            <w:tcPrChange w:id="1293" w:author="Inno" w:date="2024-10-14T10:44:00Z">
              <w:tcPr>
                <w:tcW w:w="3760" w:type="dxa"/>
              </w:tcPr>
            </w:tcPrChange>
          </w:tcPr>
          <w:p w14:paraId="4E8F2C55" w14:textId="16735292" w:rsidR="00FC5473" w:rsidRPr="00FC5473" w:rsidRDefault="00FC5473">
            <w:pPr>
              <w:pStyle w:val="TableParagraph"/>
              <w:spacing w:after="120"/>
              <w:ind w:left="328"/>
              <w:rPr>
                <w:sz w:val="20"/>
              </w:rPr>
              <w:pPrChange w:id="1294" w:author="Inno" w:date="2024-10-14T10:39:00Z">
                <w:pPr>
                  <w:pStyle w:val="TableParagraph"/>
                  <w:ind w:left="328"/>
                </w:pPr>
              </w:pPrChange>
            </w:pPr>
            <w:r w:rsidRPr="00FC5473">
              <w:rPr>
                <w:smallCaps/>
                <w:sz w:val="20"/>
              </w:rPr>
              <w:t>Prof</w:t>
            </w:r>
            <w:r w:rsidRPr="00FC5473">
              <w:rPr>
                <w:smallCaps/>
                <w:spacing w:val="-5"/>
                <w:sz w:val="20"/>
              </w:rPr>
              <w:t xml:space="preserve"> </w:t>
            </w:r>
            <w:r w:rsidRPr="00FC5473">
              <w:rPr>
                <w:smallCaps/>
                <w:sz w:val="20"/>
              </w:rPr>
              <w:t>Suresh</w:t>
            </w:r>
            <w:r w:rsidRPr="00FC5473">
              <w:rPr>
                <w:smallCaps/>
                <w:spacing w:val="-3"/>
                <w:sz w:val="20"/>
              </w:rPr>
              <w:t xml:space="preserve"> </w:t>
            </w:r>
            <w:r w:rsidRPr="00FC5473">
              <w:rPr>
                <w:smallCaps/>
                <w:sz w:val="20"/>
              </w:rPr>
              <w:t>Lal</w:t>
            </w:r>
            <w:r w:rsidRPr="00FC5473">
              <w:rPr>
                <w:smallCaps/>
                <w:spacing w:val="-5"/>
                <w:sz w:val="20"/>
              </w:rPr>
              <w:t xml:space="preserve"> </w:t>
            </w:r>
            <w:proofErr w:type="spellStart"/>
            <w:r w:rsidRPr="00FC5473">
              <w:rPr>
                <w:smallCaps/>
                <w:spacing w:val="-2"/>
                <w:sz w:val="20"/>
              </w:rPr>
              <w:t>Barnwal</w:t>
            </w:r>
            <w:proofErr w:type="spellEnd"/>
          </w:p>
        </w:tc>
      </w:tr>
      <w:tr w:rsidR="00FC5473" w14:paraId="3105A16A" w14:textId="77777777" w:rsidTr="00366844">
        <w:trPr>
          <w:trHeight w:val="323"/>
          <w:trPrChange w:id="1295" w:author="Inno" w:date="2024-10-14T10:44:00Z">
            <w:trPr>
              <w:gridAfter w:val="0"/>
              <w:trHeight w:val="323"/>
            </w:trPr>
          </w:trPrChange>
        </w:trPr>
        <w:tc>
          <w:tcPr>
            <w:tcW w:w="4596" w:type="dxa"/>
            <w:tcPrChange w:id="1296" w:author="Inno" w:date="2024-10-14T10:44:00Z">
              <w:tcPr>
                <w:tcW w:w="4596" w:type="dxa"/>
              </w:tcPr>
            </w:tcPrChange>
          </w:tcPr>
          <w:p w14:paraId="6597D2C0" w14:textId="675D3A0D" w:rsidR="00FC5473" w:rsidRDefault="00FC5473">
            <w:pPr>
              <w:pStyle w:val="TableParagraph"/>
              <w:spacing w:after="120"/>
              <w:rPr>
                <w:sz w:val="20"/>
              </w:rPr>
              <w:pPrChange w:id="1297" w:author="Inno" w:date="2024-10-14T10:39:00Z">
                <w:pPr>
                  <w:pStyle w:val="TableParagraph"/>
                  <w:spacing w:before="82"/>
                </w:pPr>
              </w:pPrChange>
            </w:pPr>
            <w:r>
              <w:rPr>
                <w:sz w:val="20"/>
              </w:rPr>
              <w:t>S-VYASA</w:t>
            </w:r>
            <w:r>
              <w:rPr>
                <w:spacing w:val="-11"/>
                <w:sz w:val="20"/>
              </w:rPr>
              <w:t xml:space="preserve"> </w:t>
            </w:r>
            <w:r>
              <w:rPr>
                <w:sz w:val="20"/>
              </w:rPr>
              <w:t>University,</w:t>
            </w:r>
            <w:r>
              <w:rPr>
                <w:spacing w:val="-9"/>
                <w:sz w:val="20"/>
              </w:rPr>
              <w:t xml:space="preserve"> </w:t>
            </w:r>
            <w:r>
              <w:rPr>
                <w:spacing w:val="-2"/>
                <w:sz w:val="20"/>
              </w:rPr>
              <w:t>Bengaluru</w:t>
            </w:r>
          </w:p>
        </w:tc>
        <w:tc>
          <w:tcPr>
            <w:tcW w:w="4111" w:type="dxa"/>
            <w:tcPrChange w:id="1298" w:author="Inno" w:date="2024-10-14T10:44:00Z">
              <w:tcPr>
                <w:tcW w:w="3760" w:type="dxa"/>
              </w:tcPr>
            </w:tcPrChange>
          </w:tcPr>
          <w:p w14:paraId="0C7CF668" w14:textId="171DA0D3" w:rsidR="00FC5473" w:rsidRPr="00FC5473" w:rsidRDefault="00FC5473">
            <w:pPr>
              <w:pStyle w:val="TableParagraph"/>
              <w:spacing w:after="120"/>
              <w:ind w:left="328"/>
              <w:rPr>
                <w:smallCaps/>
                <w:sz w:val="20"/>
              </w:rPr>
              <w:pPrChange w:id="1299" w:author="Inno" w:date="2024-10-14T10:39:00Z">
                <w:pPr>
                  <w:pStyle w:val="TableParagraph"/>
                  <w:ind w:left="328"/>
                </w:pPr>
              </w:pPrChange>
            </w:pPr>
            <w:r w:rsidRPr="00FC5473">
              <w:rPr>
                <w:smallCaps/>
                <w:sz w:val="20"/>
              </w:rPr>
              <w:t>Dr</w:t>
            </w:r>
            <w:r w:rsidRPr="00FC5473">
              <w:rPr>
                <w:smallCaps/>
                <w:spacing w:val="-6"/>
                <w:sz w:val="20"/>
              </w:rPr>
              <w:t xml:space="preserve"> </w:t>
            </w:r>
            <w:r w:rsidRPr="00FC5473">
              <w:rPr>
                <w:smallCaps/>
                <w:sz w:val="20"/>
              </w:rPr>
              <w:t>Manjunath</w:t>
            </w:r>
            <w:r w:rsidRPr="00FC5473">
              <w:rPr>
                <w:smallCaps/>
                <w:spacing w:val="-7"/>
                <w:sz w:val="20"/>
              </w:rPr>
              <w:t xml:space="preserve"> </w:t>
            </w:r>
            <w:r w:rsidRPr="00FC5473">
              <w:rPr>
                <w:smallCaps/>
                <w:spacing w:val="-4"/>
                <w:sz w:val="20"/>
              </w:rPr>
              <w:t>N.</w:t>
            </w:r>
            <w:ins w:id="1300" w:author="Inno" w:date="2024-10-14T10:38:00Z">
              <w:r w:rsidR="00B845D5">
                <w:rPr>
                  <w:smallCaps/>
                  <w:spacing w:val="-4"/>
                  <w:sz w:val="20"/>
                </w:rPr>
                <w:t xml:space="preserve"> </w:t>
              </w:r>
            </w:ins>
            <w:r w:rsidRPr="00FC5473">
              <w:rPr>
                <w:smallCaps/>
                <w:spacing w:val="-4"/>
                <w:sz w:val="20"/>
              </w:rPr>
              <w:t>K.</w:t>
            </w:r>
          </w:p>
        </w:tc>
      </w:tr>
      <w:tr w:rsidR="00FC5473" w14:paraId="3ED801EE" w14:textId="77777777" w:rsidTr="00366844">
        <w:trPr>
          <w:trHeight w:val="494"/>
          <w:trPrChange w:id="1301" w:author="Inno" w:date="2024-10-14T10:44:00Z">
            <w:trPr>
              <w:gridAfter w:val="0"/>
              <w:trHeight w:val="494"/>
            </w:trPr>
          </w:trPrChange>
        </w:trPr>
        <w:tc>
          <w:tcPr>
            <w:tcW w:w="4596" w:type="dxa"/>
            <w:tcPrChange w:id="1302" w:author="Inno" w:date="2024-10-14T10:44:00Z">
              <w:tcPr>
                <w:tcW w:w="4596" w:type="dxa"/>
              </w:tcPr>
            </w:tcPrChange>
          </w:tcPr>
          <w:p w14:paraId="0DDA02A1" w14:textId="2A0B36AB" w:rsidR="00FC5473" w:rsidRDefault="00FC5473">
            <w:pPr>
              <w:pStyle w:val="TableParagraph"/>
              <w:spacing w:after="120"/>
              <w:rPr>
                <w:sz w:val="20"/>
              </w:rPr>
              <w:pPrChange w:id="1303" w:author="Inno" w:date="2024-10-14T10:39:00Z">
                <w:pPr>
                  <w:pStyle w:val="TableParagraph"/>
                  <w:spacing w:before="147"/>
                </w:pPr>
              </w:pPrChange>
            </w:pPr>
            <w:r>
              <w:rPr>
                <w:sz w:val="20"/>
              </w:rPr>
              <w:t>Yogic</w:t>
            </w:r>
            <w:r>
              <w:rPr>
                <w:spacing w:val="-8"/>
                <w:sz w:val="20"/>
              </w:rPr>
              <w:t xml:space="preserve"> </w:t>
            </w:r>
            <w:r>
              <w:rPr>
                <w:sz w:val="20"/>
              </w:rPr>
              <w:t>Heritage,</w:t>
            </w:r>
            <w:r>
              <w:rPr>
                <w:spacing w:val="-6"/>
                <w:sz w:val="20"/>
              </w:rPr>
              <w:t xml:space="preserve"> </w:t>
            </w:r>
            <w:r>
              <w:rPr>
                <w:spacing w:val="-2"/>
                <w:sz w:val="20"/>
              </w:rPr>
              <w:t>Lonavala</w:t>
            </w:r>
          </w:p>
        </w:tc>
        <w:tc>
          <w:tcPr>
            <w:tcW w:w="4111" w:type="dxa"/>
            <w:tcPrChange w:id="1304" w:author="Inno" w:date="2024-10-14T10:44:00Z">
              <w:tcPr>
                <w:tcW w:w="3760" w:type="dxa"/>
              </w:tcPr>
            </w:tcPrChange>
          </w:tcPr>
          <w:p w14:paraId="7FA382A5" w14:textId="6D1249BA" w:rsidR="00FC5473" w:rsidRPr="00FC5473" w:rsidRDefault="00FC5473">
            <w:pPr>
              <w:pStyle w:val="TableParagraph"/>
              <w:spacing w:after="120"/>
              <w:ind w:left="328"/>
              <w:rPr>
                <w:sz w:val="16"/>
              </w:rPr>
              <w:pPrChange w:id="1305" w:author="Inno" w:date="2024-10-14T10:39:00Z">
                <w:pPr>
                  <w:pStyle w:val="TableParagraph"/>
                  <w:spacing w:before="111"/>
                  <w:ind w:left="328"/>
                </w:pPr>
              </w:pPrChange>
            </w:pPr>
            <w:r w:rsidRPr="00FC5473">
              <w:rPr>
                <w:sz w:val="20"/>
              </w:rPr>
              <w:t>D</w:t>
            </w:r>
            <w:r w:rsidRPr="00FC5473">
              <w:rPr>
                <w:sz w:val="16"/>
              </w:rPr>
              <w:t>R</w:t>
            </w:r>
            <w:r w:rsidRPr="00FC5473">
              <w:rPr>
                <w:spacing w:val="-4"/>
                <w:sz w:val="16"/>
              </w:rPr>
              <w:t xml:space="preserve"> </w:t>
            </w:r>
            <w:r w:rsidRPr="00FC5473">
              <w:rPr>
                <w:sz w:val="20"/>
              </w:rPr>
              <w:t>G.</w:t>
            </w:r>
            <w:ins w:id="1306" w:author="Inno" w:date="2024-10-14T10:40:00Z">
              <w:r w:rsidR="00B845D5">
                <w:rPr>
                  <w:sz w:val="20"/>
                </w:rPr>
                <w:t xml:space="preserve"> </w:t>
              </w:r>
            </w:ins>
            <w:r w:rsidRPr="00FC5473">
              <w:rPr>
                <w:sz w:val="20"/>
              </w:rPr>
              <w:t>S.</w:t>
            </w:r>
            <w:r w:rsidRPr="00FC5473">
              <w:rPr>
                <w:spacing w:val="-11"/>
                <w:sz w:val="20"/>
              </w:rPr>
              <w:t xml:space="preserve"> </w:t>
            </w:r>
            <w:r w:rsidRPr="00FC5473">
              <w:rPr>
                <w:spacing w:val="-2"/>
                <w:sz w:val="20"/>
              </w:rPr>
              <w:t>S</w:t>
            </w:r>
            <w:r w:rsidRPr="00FC5473">
              <w:rPr>
                <w:spacing w:val="-2"/>
                <w:sz w:val="16"/>
              </w:rPr>
              <w:t>AHAY</w:t>
            </w:r>
          </w:p>
        </w:tc>
      </w:tr>
    </w:tbl>
    <w:p w14:paraId="21195830" w14:textId="77777777" w:rsidR="00FC5473" w:rsidRDefault="00FC5473" w:rsidP="00146EF7">
      <w:pPr>
        <w:spacing w:line="240" w:lineRule="auto"/>
      </w:pPr>
    </w:p>
    <w:p w14:paraId="6458E53A" w14:textId="77777777" w:rsidR="00FC5473" w:rsidRDefault="00FC5473" w:rsidP="00146EF7">
      <w:pPr>
        <w:spacing w:line="240" w:lineRule="auto"/>
      </w:pPr>
    </w:p>
    <w:p w14:paraId="36D509E1" w14:textId="77777777" w:rsidR="00FC5473" w:rsidRPr="006130EB" w:rsidRDefault="00FC5473" w:rsidP="00146EF7">
      <w:pPr>
        <w:spacing w:line="240" w:lineRule="auto"/>
        <w:jc w:val="center"/>
        <w:rPr>
          <w:b/>
          <w:bCs/>
        </w:rPr>
      </w:pPr>
    </w:p>
    <w:sectPr w:rsidR="00FC5473" w:rsidRPr="006130EB" w:rsidSect="00146EF7">
      <w:footerReference w:type="default" r:id="rId18"/>
      <w:pgSz w:w="11906" w:h="16838" w:code="9"/>
      <w:pgMar w:top="1440" w:right="1440" w:bottom="1440" w:left="1440" w:header="720" w:footer="1008"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72" w:author="Inno" w:date="2024-10-14T10:39:00Z" w:initials="I">
    <w:p w14:paraId="74BCE205" w14:textId="10356FE4" w:rsidR="00B845D5" w:rsidRDefault="00B845D5">
      <w:pPr>
        <w:pStyle w:val="CommentText"/>
      </w:pPr>
      <w:r>
        <w:rPr>
          <w:rStyle w:val="CommentReference"/>
        </w:rPr>
        <w:annotationRef/>
      </w:r>
      <w:r>
        <w:t>Kindly check and confirm main member and alternate member</w:t>
      </w:r>
    </w:p>
  </w:comment>
  <w:comment w:id="1273" w:author="Inno" w:date="2024-10-16T11:02:00Z" w:initials="I">
    <w:p w14:paraId="28598181" w14:textId="7DA881A1" w:rsidR="00F605B5" w:rsidRDefault="00F605B5">
      <w:pPr>
        <w:pStyle w:val="CommentText"/>
      </w:pPr>
      <w:r>
        <w:rPr>
          <w:rStyle w:val="CommentReference"/>
        </w:rPr>
        <w:annotationRef/>
      </w:r>
      <w:r w:rsidRPr="00F605B5">
        <w:t>As there are only representatives in Panel, we have added organization name for both the members. Please find the addition.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BCE205" w15:done="0"/>
  <w15:commentEx w15:paraId="28598181" w15:paraIdParent="74BCE2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F222FF" w16cex:dateUtc="2024-10-16T0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BCE205" w16cid:durableId="76DE994F"/>
  <w16cid:commentId w16cid:paraId="28598181" w16cid:durableId="44F222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4893E" w14:textId="77777777" w:rsidR="00DB4029" w:rsidRDefault="00DB4029">
      <w:pPr>
        <w:spacing w:after="0" w:line="240" w:lineRule="auto"/>
      </w:pPr>
      <w:r>
        <w:separator/>
      </w:r>
    </w:p>
  </w:endnote>
  <w:endnote w:type="continuationSeparator" w:id="0">
    <w:p w14:paraId="5FC44951" w14:textId="77777777" w:rsidR="00DB4029" w:rsidRDefault="00DB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DV1-TTSurekh">
    <w:altName w:val="Calibri"/>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imSun-ExtB">
    <w:panose1 w:val="02010609060101010101"/>
    <w:charset w:val="86"/>
    <w:family w:val="modern"/>
    <w:pitch w:val="fixed"/>
    <w:sig w:usb0="00000003" w:usb1="0A0E0000" w:usb2="0000001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BB32" w14:textId="7153EF0F" w:rsidR="00AD67CC" w:rsidRDefault="00AD67CC">
    <w:pPr>
      <w:pStyle w:val="Footer"/>
      <w:jc w:val="center"/>
    </w:pPr>
  </w:p>
  <w:p w14:paraId="6BCF2CDA" w14:textId="77777777" w:rsidR="00AD67CC" w:rsidRDefault="00AD67CC">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572286"/>
      <w:docPartObj>
        <w:docPartGallery w:val="Page Numbers (Bottom of Page)"/>
        <w:docPartUnique/>
      </w:docPartObj>
    </w:sdtPr>
    <w:sdtEndPr>
      <w:rPr>
        <w:noProof/>
      </w:rPr>
    </w:sdtEndPr>
    <w:sdtContent>
      <w:p w14:paraId="1FC9BB31" w14:textId="58A3074A" w:rsidR="00AD67CC" w:rsidRDefault="00AD67CC">
        <w:pPr>
          <w:pStyle w:val="Footer"/>
          <w:jc w:val="center"/>
        </w:pPr>
        <w:r>
          <w:fldChar w:fldCharType="begin"/>
        </w:r>
        <w:r>
          <w:instrText xml:space="preserve"> PAGE   \* MERGEFORMAT </w:instrText>
        </w:r>
        <w:r>
          <w:fldChar w:fldCharType="separate"/>
        </w:r>
        <w:r w:rsidR="00366844">
          <w:rPr>
            <w:noProof/>
          </w:rPr>
          <w:t>6</w:t>
        </w:r>
        <w:r>
          <w:rPr>
            <w:noProof/>
          </w:rPr>
          <w:fldChar w:fldCharType="end"/>
        </w:r>
      </w:p>
    </w:sdtContent>
  </w:sdt>
  <w:p w14:paraId="0B89C6DD" w14:textId="77777777" w:rsidR="00AD67CC" w:rsidRDefault="00AD67C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A08F5" w14:textId="77777777" w:rsidR="00DB4029" w:rsidRDefault="00DB4029">
      <w:pPr>
        <w:spacing w:after="0" w:line="240" w:lineRule="auto"/>
      </w:pPr>
      <w:r>
        <w:separator/>
      </w:r>
    </w:p>
  </w:footnote>
  <w:footnote w:type="continuationSeparator" w:id="0">
    <w:p w14:paraId="0C7AE73D" w14:textId="77777777" w:rsidR="00DB4029" w:rsidRDefault="00DB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862B" w14:textId="5156FB8A" w:rsidR="00AD67CC" w:rsidRPr="006201EA" w:rsidRDefault="00AD67CC" w:rsidP="00E53AA2">
    <w:pPr>
      <w:pStyle w:val="Header"/>
      <w:tabs>
        <w:tab w:val="clear" w:pos="4513"/>
        <w:tab w:val="left" w:pos="2171"/>
      </w:tabs>
      <w:rPr>
        <w:rFonts w:ascii="Times New Roman" w:hAnsi="Times New Roman" w:cs="Times New Roman"/>
        <w:b/>
        <w:bCs/>
        <w:sz w:val="20"/>
        <w:szCs w:val="20"/>
      </w:rPr>
    </w:pPr>
    <w:r w:rsidRPr="006201EA">
      <w:rPr>
        <w:rFonts w:ascii="Times New Roman" w:hAnsi="Times New Roman" w:cs="Times New Roman"/>
        <w:b/>
        <w:bCs/>
        <w:sz w:val="20"/>
        <w:szCs w:val="20"/>
      </w:rPr>
      <w:tab/>
    </w:r>
    <w:r w:rsidRPr="006201EA">
      <w:rPr>
        <w:rFonts w:ascii="Times New Roman" w:hAnsi="Times New Roman" w:cs="Times New Roman"/>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0C6EAD"/>
    <w:multiLevelType w:val="multilevel"/>
    <w:tmpl w:val="AA0C6EAD"/>
    <w:lvl w:ilvl="0">
      <w:start w:val="1"/>
      <w:numFmt w:val="lowerLetter"/>
      <w:lvlText w:val="%1)"/>
      <w:lvlJc w:val="left"/>
      <w:pPr>
        <w:ind w:left="1484"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654" w:hanging="361"/>
      </w:pPr>
      <w:rPr>
        <w:rFonts w:hint="default"/>
        <w:lang w:val="en-US" w:eastAsia="en-US" w:bidi="ar-SA"/>
      </w:rPr>
    </w:lvl>
    <w:lvl w:ilvl="2">
      <w:numFmt w:val="bullet"/>
      <w:lvlText w:val="•"/>
      <w:lvlJc w:val="left"/>
      <w:pPr>
        <w:ind w:left="1828" w:hanging="361"/>
      </w:pPr>
      <w:rPr>
        <w:rFonts w:hint="default"/>
        <w:lang w:val="en-US" w:eastAsia="en-US" w:bidi="ar-SA"/>
      </w:rPr>
    </w:lvl>
    <w:lvl w:ilvl="3">
      <w:numFmt w:val="bullet"/>
      <w:lvlText w:val="•"/>
      <w:lvlJc w:val="left"/>
      <w:pPr>
        <w:ind w:left="2002" w:hanging="361"/>
      </w:pPr>
      <w:rPr>
        <w:rFonts w:hint="default"/>
        <w:lang w:val="en-US" w:eastAsia="en-US" w:bidi="ar-SA"/>
      </w:rPr>
    </w:lvl>
    <w:lvl w:ilvl="4">
      <w:numFmt w:val="bullet"/>
      <w:lvlText w:val="•"/>
      <w:lvlJc w:val="left"/>
      <w:pPr>
        <w:ind w:left="2177" w:hanging="361"/>
      </w:pPr>
      <w:rPr>
        <w:rFonts w:hint="default"/>
        <w:lang w:val="en-US" w:eastAsia="en-US" w:bidi="ar-SA"/>
      </w:rPr>
    </w:lvl>
    <w:lvl w:ilvl="5">
      <w:numFmt w:val="bullet"/>
      <w:lvlText w:val="•"/>
      <w:lvlJc w:val="left"/>
      <w:pPr>
        <w:ind w:left="2351" w:hanging="361"/>
      </w:pPr>
      <w:rPr>
        <w:rFonts w:hint="default"/>
        <w:lang w:val="en-US" w:eastAsia="en-US" w:bidi="ar-SA"/>
      </w:rPr>
    </w:lvl>
    <w:lvl w:ilvl="6">
      <w:numFmt w:val="bullet"/>
      <w:lvlText w:val="•"/>
      <w:lvlJc w:val="left"/>
      <w:pPr>
        <w:ind w:left="2525" w:hanging="361"/>
      </w:pPr>
      <w:rPr>
        <w:rFonts w:hint="default"/>
        <w:lang w:val="en-US" w:eastAsia="en-US" w:bidi="ar-SA"/>
      </w:rPr>
    </w:lvl>
    <w:lvl w:ilvl="7">
      <w:numFmt w:val="bullet"/>
      <w:lvlText w:val="•"/>
      <w:lvlJc w:val="left"/>
      <w:pPr>
        <w:ind w:left="2700" w:hanging="361"/>
      </w:pPr>
      <w:rPr>
        <w:rFonts w:hint="default"/>
        <w:lang w:val="en-US" w:eastAsia="en-US" w:bidi="ar-SA"/>
      </w:rPr>
    </w:lvl>
    <w:lvl w:ilvl="8">
      <w:numFmt w:val="bullet"/>
      <w:lvlText w:val="•"/>
      <w:lvlJc w:val="left"/>
      <w:pPr>
        <w:ind w:left="2874" w:hanging="361"/>
      </w:pPr>
      <w:rPr>
        <w:rFonts w:hint="default"/>
        <w:lang w:val="en-US" w:eastAsia="en-US" w:bidi="ar-SA"/>
      </w:rPr>
    </w:lvl>
  </w:abstractNum>
  <w:abstractNum w:abstractNumId="1" w15:restartNumberingAfterBreak="0">
    <w:nsid w:val="BC61ECB5"/>
    <w:multiLevelType w:val="multilevel"/>
    <w:tmpl w:val="BC61ECB5"/>
    <w:lvl w:ilvl="0">
      <w:start w:val="1"/>
      <w:numFmt w:val="lowerLetter"/>
      <w:lvlText w:val="%1)"/>
      <w:lvlJc w:val="left"/>
      <w:pPr>
        <w:ind w:left="1366" w:hanging="206"/>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546" w:hanging="206"/>
      </w:pPr>
      <w:rPr>
        <w:rFonts w:hint="default"/>
        <w:lang w:val="en-US" w:eastAsia="en-US" w:bidi="ar-SA"/>
      </w:rPr>
    </w:lvl>
    <w:lvl w:ilvl="2">
      <w:numFmt w:val="bullet"/>
      <w:lvlText w:val="•"/>
      <w:lvlJc w:val="left"/>
      <w:pPr>
        <w:ind w:left="1732" w:hanging="206"/>
      </w:pPr>
      <w:rPr>
        <w:rFonts w:hint="default"/>
        <w:lang w:val="en-US" w:eastAsia="en-US" w:bidi="ar-SA"/>
      </w:rPr>
    </w:lvl>
    <w:lvl w:ilvl="3">
      <w:numFmt w:val="bullet"/>
      <w:lvlText w:val="•"/>
      <w:lvlJc w:val="left"/>
      <w:pPr>
        <w:ind w:left="1918" w:hanging="206"/>
      </w:pPr>
      <w:rPr>
        <w:rFonts w:hint="default"/>
        <w:lang w:val="en-US" w:eastAsia="en-US" w:bidi="ar-SA"/>
      </w:rPr>
    </w:lvl>
    <w:lvl w:ilvl="4">
      <w:numFmt w:val="bullet"/>
      <w:lvlText w:val="•"/>
      <w:lvlJc w:val="left"/>
      <w:pPr>
        <w:ind w:left="2105" w:hanging="206"/>
      </w:pPr>
      <w:rPr>
        <w:rFonts w:hint="default"/>
        <w:lang w:val="en-US" w:eastAsia="en-US" w:bidi="ar-SA"/>
      </w:rPr>
    </w:lvl>
    <w:lvl w:ilvl="5">
      <w:numFmt w:val="bullet"/>
      <w:lvlText w:val="•"/>
      <w:lvlJc w:val="left"/>
      <w:pPr>
        <w:ind w:left="2291" w:hanging="206"/>
      </w:pPr>
      <w:rPr>
        <w:rFonts w:hint="default"/>
        <w:lang w:val="en-US" w:eastAsia="en-US" w:bidi="ar-SA"/>
      </w:rPr>
    </w:lvl>
    <w:lvl w:ilvl="6">
      <w:numFmt w:val="bullet"/>
      <w:lvlText w:val="•"/>
      <w:lvlJc w:val="left"/>
      <w:pPr>
        <w:ind w:left="2477" w:hanging="206"/>
      </w:pPr>
      <w:rPr>
        <w:rFonts w:hint="default"/>
        <w:lang w:val="en-US" w:eastAsia="en-US" w:bidi="ar-SA"/>
      </w:rPr>
    </w:lvl>
    <w:lvl w:ilvl="7">
      <w:numFmt w:val="bullet"/>
      <w:lvlText w:val="•"/>
      <w:lvlJc w:val="left"/>
      <w:pPr>
        <w:ind w:left="2664" w:hanging="206"/>
      </w:pPr>
      <w:rPr>
        <w:rFonts w:hint="default"/>
        <w:lang w:val="en-US" w:eastAsia="en-US" w:bidi="ar-SA"/>
      </w:rPr>
    </w:lvl>
    <w:lvl w:ilvl="8">
      <w:numFmt w:val="bullet"/>
      <w:lvlText w:val="•"/>
      <w:lvlJc w:val="left"/>
      <w:pPr>
        <w:ind w:left="2850" w:hanging="206"/>
      </w:pPr>
      <w:rPr>
        <w:rFonts w:hint="default"/>
        <w:lang w:val="en-US" w:eastAsia="en-US" w:bidi="ar-SA"/>
      </w:rPr>
    </w:lvl>
  </w:abstractNum>
  <w:abstractNum w:abstractNumId="2" w15:restartNumberingAfterBreak="0">
    <w:nsid w:val="00805ACF"/>
    <w:multiLevelType w:val="multilevel"/>
    <w:tmpl w:val="0409001D"/>
    <w:styleLink w:val="Style3"/>
    <w:lvl w:ilvl="0">
      <w:start w:val="6"/>
      <w:numFmt w:val="decimal"/>
      <w:lvlText w:val="%1)"/>
      <w:lvlJc w:val="left"/>
      <w:pPr>
        <w:ind w:left="360" w:hanging="360"/>
      </w:pPr>
    </w:lvl>
    <w:lvl w:ilvl="1">
      <w:start w:val="1"/>
      <w:numFmt w:val="lowerLetter"/>
      <w:lvlText w:val="%2)"/>
      <w:lvlJc w:val="left"/>
      <w:pPr>
        <w:ind w:left="720" w:hanging="36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73B3E"/>
    <w:multiLevelType w:val="hybridMultilevel"/>
    <w:tmpl w:val="15746AF4"/>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18861228"/>
    <w:multiLevelType w:val="hybridMultilevel"/>
    <w:tmpl w:val="7DB0538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32460C"/>
    <w:multiLevelType w:val="multilevel"/>
    <w:tmpl w:val="5FD020DE"/>
    <w:styleLink w:val="Style1"/>
    <w:lvl w:ilvl="0">
      <w:start w:val="5"/>
      <w:numFmt w:val="decimal"/>
      <w:lvlText w:val="%1"/>
      <w:lvlJc w:val="left"/>
      <w:pPr>
        <w:ind w:left="460" w:hanging="145"/>
        <w:jc w:val="right"/>
      </w:pPr>
      <w:rPr>
        <w:rFonts w:hint="default"/>
        <w:b/>
        <w:bCs/>
        <w:w w:val="100"/>
        <w:lang w:val="en-US" w:eastAsia="en-US" w:bidi="ar-SA"/>
      </w:rPr>
    </w:lvl>
    <w:lvl w:ilvl="1">
      <w:start w:val="1"/>
      <w:numFmt w:val="decimal"/>
      <w:lvlText w:val="%1.%2"/>
      <w:lvlJc w:val="left"/>
      <w:pPr>
        <w:ind w:left="396" w:hanging="306"/>
        <w:jc w:val="right"/>
      </w:pPr>
      <w:rPr>
        <w:rFonts w:hint="default"/>
        <w:b/>
        <w:bCs/>
        <w:spacing w:val="0"/>
        <w:w w:val="100"/>
        <w:lang w:val="en-US" w:eastAsia="en-US" w:bidi="ar-SA"/>
      </w:rPr>
    </w:lvl>
    <w:lvl w:ilvl="2">
      <w:start w:val="1"/>
      <w:numFmt w:val="lowerLetter"/>
      <w:lvlText w:val="%3)"/>
      <w:lvlJc w:val="left"/>
      <w:pPr>
        <w:ind w:left="1026" w:hanging="361"/>
      </w:pPr>
      <w:rPr>
        <w:rFonts w:ascii="Times New Roman" w:eastAsia="Times New Roman" w:hAnsi="Times New Roman" w:cs="Times New Roman" w:hint="default"/>
        <w:color w:val="010202"/>
        <w:spacing w:val="0"/>
        <w:w w:val="100"/>
        <w:sz w:val="20"/>
        <w:szCs w:val="20"/>
        <w:lang w:val="en-US" w:eastAsia="en-US" w:bidi="ar-SA"/>
      </w:rPr>
    </w:lvl>
    <w:lvl w:ilvl="3">
      <w:numFmt w:val="bullet"/>
      <w:lvlText w:val="•"/>
      <w:lvlJc w:val="left"/>
      <w:pPr>
        <w:ind w:left="1860" w:hanging="361"/>
      </w:pPr>
      <w:rPr>
        <w:rFonts w:hint="default"/>
        <w:lang w:val="en-US" w:eastAsia="en-US" w:bidi="ar-SA"/>
      </w:rPr>
    </w:lvl>
    <w:lvl w:ilvl="4">
      <w:numFmt w:val="bullet"/>
      <w:lvlText w:val="•"/>
      <w:lvlJc w:val="left"/>
      <w:pPr>
        <w:ind w:left="1581" w:hanging="361"/>
      </w:pPr>
      <w:rPr>
        <w:rFonts w:hint="default"/>
        <w:lang w:val="en-US" w:eastAsia="en-US" w:bidi="ar-SA"/>
      </w:rPr>
    </w:lvl>
    <w:lvl w:ilvl="5">
      <w:numFmt w:val="bullet"/>
      <w:lvlText w:val="•"/>
      <w:lvlJc w:val="left"/>
      <w:pPr>
        <w:ind w:left="1303" w:hanging="361"/>
      </w:pPr>
      <w:rPr>
        <w:rFonts w:hint="default"/>
        <w:lang w:val="en-US" w:eastAsia="en-US" w:bidi="ar-SA"/>
      </w:rPr>
    </w:lvl>
    <w:lvl w:ilvl="6">
      <w:numFmt w:val="bullet"/>
      <w:lvlText w:val="•"/>
      <w:lvlJc w:val="left"/>
      <w:pPr>
        <w:ind w:left="1024" w:hanging="361"/>
      </w:pPr>
      <w:rPr>
        <w:rFonts w:hint="default"/>
        <w:lang w:val="en-US" w:eastAsia="en-US" w:bidi="ar-SA"/>
      </w:rPr>
    </w:lvl>
    <w:lvl w:ilvl="7">
      <w:numFmt w:val="bullet"/>
      <w:lvlText w:val="•"/>
      <w:lvlJc w:val="left"/>
      <w:pPr>
        <w:ind w:left="746" w:hanging="361"/>
      </w:pPr>
      <w:rPr>
        <w:rFonts w:hint="default"/>
        <w:lang w:val="en-US" w:eastAsia="en-US" w:bidi="ar-SA"/>
      </w:rPr>
    </w:lvl>
    <w:lvl w:ilvl="8">
      <w:numFmt w:val="bullet"/>
      <w:lvlText w:val="•"/>
      <w:lvlJc w:val="left"/>
      <w:pPr>
        <w:ind w:left="467" w:hanging="361"/>
      </w:pPr>
      <w:rPr>
        <w:rFonts w:hint="default"/>
        <w:lang w:val="en-US" w:eastAsia="en-US" w:bidi="ar-SA"/>
      </w:rPr>
    </w:lvl>
  </w:abstractNum>
  <w:abstractNum w:abstractNumId="6" w15:restartNumberingAfterBreak="0">
    <w:nsid w:val="52740317"/>
    <w:multiLevelType w:val="hybridMultilevel"/>
    <w:tmpl w:val="58D0C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32170F"/>
    <w:multiLevelType w:val="multilevel"/>
    <w:tmpl w:val="0409001D"/>
    <w:styleLink w:val="Style2"/>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01700741">
    <w:abstractNumId w:val="5"/>
  </w:num>
  <w:num w:numId="2" w16cid:durableId="1566641141">
    <w:abstractNumId w:val="7"/>
  </w:num>
  <w:num w:numId="3" w16cid:durableId="1032924254">
    <w:abstractNumId w:val="2"/>
  </w:num>
  <w:num w:numId="4" w16cid:durableId="291785886">
    <w:abstractNumId w:val="3"/>
  </w:num>
  <w:num w:numId="5" w16cid:durableId="560947754">
    <w:abstractNumId w:val="4"/>
  </w:num>
  <w:num w:numId="6" w16cid:durableId="535776911">
    <w:abstractNumId w:val="0"/>
  </w:num>
  <w:num w:numId="7" w16cid:durableId="899710858">
    <w:abstractNumId w:val="1"/>
  </w:num>
  <w:num w:numId="8" w16cid:durableId="400910856">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yNDc0NjUyMjM3tjRW0lEKTi0uzszPAykwrQUAqpHgmCwAAAA="/>
  </w:docVars>
  <w:rsids>
    <w:rsidRoot w:val="00D800D7"/>
    <w:rsid w:val="0000295E"/>
    <w:rsid w:val="00002B29"/>
    <w:rsid w:val="00013730"/>
    <w:rsid w:val="00014A78"/>
    <w:rsid w:val="0001559D"/>
    <w:rsid w:val="000204B1"/>
    <w:rsid w:val="00023B55"/>
    <w:rsid w:val="000249AA"/>
    <w:rsid w:val="000263FE"/>
    <w:rsid w:val="000275E5"/>
    <w:rsid w:val="0003040C"/>
    <w:rsid w:val="000311BF"/>
    <w:rsid w:val="0003126F"/>
    <w:rsid w:val="00036471"/>
    <w:rsid w:val="00042808"/>
    <w:rsid w:val="0004375D"/>
    <w:rsid w:val="00047CE0"/>
    <w:rsid w:val="0005067F"/>
    <w:rsid w:val="000512D0"/>
    <w:rsid w:val="000516AB"/>
    <w:rsid w:val="000538B7"/>
    <w:rsid w:val="00054E84"/>
    <w:rsid w:val="0006453F"/>
    <w:rsid w:val="00067630"/>
    <w:rsid w:val="00067C17"/>
    <w:rsid w:val="00070509"/>
    <w:rsid w:val="00070ADD"/>
    <w:rsid w:val="000714ED"/>
    <w:rsid w:val="00073E10"/>
    <w:rsid w:val="00074128"/>
    <w:rsid w:val="00077864"/>
    <w:rsid w:val="00081F74"/>
    <w:rsid w:val="0008342D"/>
    <w:rsid w:val="00085598"/>
    <w:rsid w:val="00090790"/>
    <w:rsid w:val="0009179B"/>
    <w:rsid w:val="0009192A"/>
    <w:rsid w:val="00092A90"/>
    <w:rsid w:val="0009374C"/>
    <w:rsid w:val="0009406D"/>
    <w:rsid w:val="000947B7"/>
    <w:rsid w:val="000957D9"/>
    <w:rsid w:val="00095A13"/>
    <w:rsid w:val="00097FE2"/>
    <w:rsid w:val="000A03D2"/>
    <w:rsid w:val="000A1545"/>
    <w:rsid w:val="000A2EB7"/>
    <w:rsid w:val="000A4E4B"/>
    <w:rsid w:val="000A6D7E"/>
    <w:rsid w:val="000B2475"/>
    <w:rsid w:val="000B297B"/>
    <w:rsid w:val="000B323F"/>
    <w:rsid w:val="000B5ACA"/>
    <w:rsid w:val="000C03DB"/>
    <w:rsid w:val="000C77B9"/>
    <w:rsid w:val="000D230E"/>
    <w:rsid w:val="000D3CB6"/>
    <w:rsid w:val="000E16F4"/>
    <w:rsid w:val="000E5B66"/>
    <w:rsid w:val="000E6385"/>
    <w:rsid w:val="00101D65"/>
    <w:rsid w:val="00102164"/>
    <w:rsid w:val="00102C07"/>
    <w:rsid w:val="00106F73"/>
    <w:rsid w:val="00107F7E"/>
    <w:rsid w:val="00110928"/>
    <w:rsid w:val="00113057"/>
    <w:rsid w:val="001205E1"/>
    <w:rsid w:val="00121B34"/>
    <w:rsid w:val="00122327"/>
    <w:rsid w:val="001240F1"/>
    <w:rsid w:val="001253F2"/>
    <w:rsid w:val="0012608A"/>
    <w:rsid w:val="0013135B"/>
    <w:rsid w:val="00131F94"/>
    <w:rsid w:val="001325F4"/>
    <w:rsid w:val="00137B08"/>
    <w:rsid w:val="00137C3E"/>
    <w:rsid w:val="00142000"/>
    <w:rsid w:val="0014214B"/>
    <w:rsid w:val="00142C0E"/>
    <w:rsid w:val="0014524A"/>
    <w:rsid w:val="0014590C"/>
    <w:rsid w:val="00146EF7"/>
    <w:rsid w:val="0014796D"/>
    <w:rsid w:val="00151DA9"/>
    <w:rsid w:val="00151F4B"/>
    <w:rsid w:val="00152931"/>
    <w:rsid w:val="00153B1B"/>
    <w:rsid w:val="00155380"/>
    <w:rsid w:val="00161B37"/>
    <w:rsid w:val="00161D33"/>
    <w:rsid w:val="00162079"/>
    <w:rsid w:val="00165E66"/>
    <w:rsid w:val="001666EA"/>
    <w:rsid w:val="00167D93"/>
    <w:rsid w:val="00167FBA"/>
    <w:rsid w:val="00170A0E"/>
    <w:rsid w:val="00175AD6"/>
    <w:rsid w:val="00175C8A"/>
    <w:rsid w:val="00177E2E"/>
    <w:rsid w:val="001817C7"/>
    <w:rsid w:val="00182B35"/>
    <w:rsid w:val="0018333C"/>
    <w:rsid w:val="00183761"/>
    <w:rsid w:val="00183C98"/>
    <w:rsid w:val="0018545A"/>
    <w:rsid w:val="00185600"/>
    <w:rsid w:val="00185C77"/>
    <w:rsid w:val="00185D98"/>
    <w:rsid w:val="00187833"/>
    <w:rsid w:val="00191117"/>
    <w:rsid w:val="001911AD"/>
    <w:rsid w:val="001A434F"/>
    <w:rsid w:val="001A458A"/>
    <w:rsid w:val="001A4812"/>
    <w:rsid w:val="001A4C1E"/>
    <w:rsid w:val="001A582B"/>
    <w:rsid w:val="001B2538"/>
    <w:rsid w:val="001B31AF"/>
    <w:rsid w:val="001B43CD"/>
    <w:rsid w:val="001B681C"/>
    <w:rsid w:val="001B6C40"/>
    <w:rsid w:val="001C08C0"/>
    <w:rsid w:val="001C5EE6"/>
    <w:rsid w:val="001D344B"/>
    <w:rsid w:val="001D348A"/>
    <w:rsid w:val="001D788E"/>
    <w:rsid w:val="001E04BB"/>
    <w:rsid w:val="001E335E"/>
    <w:rsid w:val="001E3B8E"/>
    <w:rsid w:val="001E3C0D"/>
    <w:rsid w:val="001E4861"/>
    <w:rsid w:val="001F075B"/>
    <w:rsid w:val="001F587A"/>
    <w:rsid w:val="00202DB2"/>
    <w:rsid w:val="00203D2D"/>
    <w:rsid w:val="002124B6"/>
    <w:rsid w:val="00212939"/>
    <w:rsid w:val="00212A1C"/>
    <w:rsid w:val="00222B18"/>
    <w:rsid w:val="00222C06"/>
    <w:rsid w:val="00223EE3"/>
    <w:rsid w:val="0022495E"/>
    <w:rsid w:val="00226176"/>
    <w:rsid w:val="0023694A"/>
    <w:rsid w:val="00241314"/>
    <w:rsid w:val="002419DA"/>
    <w:rsid w:val="00245439"/>
    <w:rsid w:val="00245525"/>
    <w:rsid w:val="002461B6"/>
    <w:rsid w:val="002506DE"/>
    <w:rsid w:val="00254066"/>
    <w:rsid w:val="00254893"/>
    <w:rsid w:val="00255EF2"/>
    <w:rsid w:val="002610FB"/>
    <w:rsid w:val="00274FF5"/>
    <w:rsid w:val="00284209"/>
    <w:rsid w:val="002845DC"/>
    <w:rsid w:val="00285D09"/>
    <w:rsid w:val="002870E3"/>
    <w:rsid w:val="002928A5"/>
    <w:rsid w:val="00292A2D"/>
    <w:rsid w:val="00294585"/>
    <w:rsid w:val="002A3C85"/>
    <w:rsid w:val="002A6689"/>
    <w:rsid w:val="002B1415"/>
    <w:rsid w:val="002B16BE"/>
    <w:rsid w:val="002B6459"/>
    <w:rsid w:val="002B6F21"/>
    <w:rsid w:val="002B797E"/>
    <w:rsid w:val="002B7FA1"/>
    <w:rsid w:val="002C1917"/>
    <w:rsid w:val="002C1B74"/>
    <w:rsid w:val="002C361F"/>
    <w:rsid w:val="002C54EB"/>
    <w:rsid w:val="002C6F7E"/>
    <w:rsid w:val="002C7A98"/>
    <w:rsid w:val="002D3E0D"/>
    <w:rsid w:val="002D68BD"/>
    <w:rsid w:val="002D7387"/>
    <w:rsid w:val="002D7A16"/>
    <w:rsid w:val="002E5AA3"/>
    <w:rsid w:val="002E5F1D"/>
    <w:rsid w:val="002E6313"/>
    <w:rsid w:val="002E677B"/>
    <w:rsid w:val="002F064B"/>
    <w:rsid w:val="002F0B3D"/>
    <w:rsid w:val="002F4142"/>
    <w:rsid w:val="002F4A1C"/>
    <w:rsid w:val="002F6D96"/>
    <w:rsid w:val="00304AEB"/>
    <w:rsid w:val="00310E49"/>
    <w:rsid w:val="00310E80"/>
    <w:rsid w:val="003165E1"/>
    <w:rsid w:val="00317324"/>
    <w:rsid w:val="003251F4"/>
    <w:rsid w:val="00326875"/>
    <w:rsid w:val="00330D77"/>
    <w:rsid w:val="00331FDD"/>
    <w:rsid w:val="0033315E"/>
    <w:rsid w:val="00333DB2"/>
    <w:rsid w:val="003347AA"/>
    <w:rsid w:val="00335060"/>
    <w:rsid w:val="00343692"/>
    <w:rsid w:val="00343717"/>
    <w:rsid w:val="003437A2"/>
    <w:rsid w:val="003440A9"/>
    <w:rsid w:val="00344D09"/>
    <w:rsid w:val="00347FF3"/>
    <w:rsid w:val="00350036"/>
    <w:rsid w:val="00351803"/>
    <w:rsid w:val="0035374F"/>
    <w:rsid w:val="00353782"/>
    <w:rsid w:val="00362790"/>
    <w:rsid w:val="00364254"/>
    <w:rsid w:val="00366844"/>
    <w:rsid w:val="0037416C"/>
    <w:rsid w:val="003748A4"/>
    <w:rsid w:val="003754D0"/>
    <w:rsid w:val="00375C2E"/>
    <w:rsid w:val="00381DC2"/>
    <w:rsid w:val="0038392E"/>
    <w:rsid w:val="00385113"/>
    <w:rsid w:val="00387C21"/>
    <w:rsid w:val="003A16C1"/>
    <w:rsid w:val="003A18AA"/>
    <w:rsid w:val="003A2A1D"/>
    <w:rsid w:val="003A3A14"/>
    <w:rsid w:val="003A4AC0"/>
    <w:rsid w:val="003B3891"/>
    <w:rsid w:val="003B4891"/>
    <w:rsid w:val="003C0F57"/>
    <w:rsid w:val="003C1189"/>
    <w:rsid w:val="003C15A1"/>
    <w:rsid w:val="003C40BE"/>
    <w:rsid w:val="003C74F6"/>
    <w:rsid w:val="003C7C1E"/>
    <w:rsid w:val="003D0C6F"/>
    <w:rsid w:val="003D3688"/>
    <w:rsid w:val="003D390A"/>
    <w:rsid w:val="003D46FA"/>
    <w:rsid w:val="003D6598"/>
    <w:rsid w:val="003D6EC6"/>
    <w:rsid w:val="003E1AB3"/>
    <w:rsid w:val="003E35DA"/>
    <w:rsid w:val="003E61EC"/>
    <w:rsid w:val="003F02BB"/>
    <w:rsid w:val="003F28C9"/>
    <w:rsid w:val="003F3369"/>
    <w:rsid w:val="003F7E62"/>
    <w:rsid w:val="004013F3"/>
    <w:rsid w:val="00401783"/>
    <w:rsid w:val="00401B33"/>
    <w:rsid w:val="0040467E"/>
    <w:rsid w:val="00406686"/>
    <w:rsid w:val="004117A1"/>
    <w:rsid w:val="0042016F"/>
    <w:rsid w:val="00422E8A"/>
    <w:rsid w:val="00424519"/>
    <w:rsid w:val="00425121"/>
    <w:rsid w:val="004274F4"/>
    <w:rsid w:val="0043013D"/>
    <w:rsid w:val="00431226"/>
    <w:rsid w:val="00433186"/>
    <w:rsid w:val="0043408F"/>
    <w:rsid w:val="0043510A"/>
    <w:rsid w:val="004378DD"/>
    <w:rsid w:val="00443245"/>
    <w:rsid w:val="004460C9"/>
    <w:rsid w:val="0044659F"/>
    <w:rsid w:val="00446AD3"/>
    <w:rsid w:val="00447CA2"/>
    <w:rsid w:val="004518BC"/>
    <w:rsid w:val="00453F8D"/>
    <w:rsid w:val="00456C61"/>
    <w:rsid w:val="00457ADB"/>
    <w:rsid w:val="00461146"/>
    <w:rsid w:val="00462116"/>
    <w:rsid w:val="0047384E"/>
    <w:rsid w:val="004807F9"/>
    <w:rsid w:val="00481F7F"/>
    <w:rsid w:val="00491B3C"/>
    <w:rsid w:val="004A0AF8"/>
    <w:rsid w:val="004A171F"/>
    <w:rsid w:val="004A180E"/>
    <w:rsid w:val="004A1BA7"/>
    <w:rsid w:val="004A2431"/>
    <w:rsid w:val="004A3141"/>
    <w:rsid w:val="004A324E"/>
    <w:rsid w:val="004A5020"/>
    <w:rsid w:val="004A55B0"/>
    <w:rsid w:val="004A7205"/>
    <w:rsid w:val="004B39BA"/>
    <w:rsid w:val="004B56B3"/>
    <w:rsid w:val="004B5E03"/>
    <w:rsid w:val="004C20F8"/>
    <w:rsid w:val="004C3A8F"/>
    <w:rsid w:val="004C79DB"/>
    <w:rsid w:val="004D0440"/>
    <w:rsid w:val="004D045F"/>
    <w:rsid w:val="004D2FA5"/>
    <w:rsid w:val="004D4255"/>
    <w:rsid w:val="004D5049"/>
    <w:rsid w:val="004D6322"/>
    <w:rsid w:val="004D7DB8"/>
    <w:rsid w:val="004E172B"/>
    <w:rsid w:val="004E428B"/>
    <w:rsid w:val="004E6C68"/>
    <w:rsid w:val="004E7D81"/>
    <w:rsid w:val="004F0499"/>
    <w:rsid w:val="00500959"/>
    <w:rsid w:val="0050174C"/>
    <w:rsid w:val="005049CC"/>
    <w:rsid w:val="00504A75"/>
    <w:rsid w:val="00506DDA"/>
    <w:rsid w:val="0051531B"/>
    <w:rsid w:val="00517065"/>
    <w:rsid w:val="00520B22"/>
    <w:rsid w:val="005243E0"/>
    <w:rsid w:val="00524E0F"/>
    <w:rsid w:val="00525489"/>
    <w:rsid w:val="00530088"/>
    <w:rsid w:val="00531A6B"/>
    <w:rsid w:val="00532627"/>
    <w:rsid w:val="005329DC"/>
    <w:rsid w:val="00532F0F"/>
    <w:rsid w:val="00533037"/>
    <w:rsid w:val="005372F0"/>
    <w:rsid w:val="0054275E"/>
    <w:rsid w:val="00553EC6"/>
    <w:rsid w:val="00554981"/>
    <w:rsid w:val="005578B6"/>
    <w:rsid w:val="005672B4"/>
    <w:rsid w:val="00574EDC"/>
    <w:rsid w:val="005757F4"/>
    <w:rsid w:val="00576022"/>
    <w:rsid w:val="005773E7"/>
    <w:rsid w:val="005833A9"/>
    <w:rsid w:val="005865FF"/>
    <w:rsid w:val="00587C5D"/>
    <w:rsid w:val="0059329A"/>
    <w:rsid w:val="005952D7"/>
    <w:rsid w:val="005A4218"/>
    <w:rsid w:val="005A4AF4"/>
    <w:rsid w:val="005A759B"/>
    <w:rsid w:val="005B211E"/>
    <w:rsid w:val="005B2B8F"/>
    <w:rsid w:val="005B490E"/>
    <w:rsid w:val="005B6E1B"/>
    <w:rsid w:val="005B7398"/>
    <w:rsid w:val="005B7586"/>
    <w:rsid w:val="005C3BC4"/>
    <w:rsid w:val="005D2525"/>
    <w:rsid w:val="005D3BBE"/>
    <w:rsid w:val="005E0A2C"/>
    <w:rsid w:val="005E78E8"/>
    <w:rsid w:val="005F0343"/>
    <w:rsid w:val="005F3FA6"/>
    <w:rsid w:val="005F52F0"/>
    <w:rsid w:val="005F74C7"/>
    <w:rsid w:val="005F7FE6"/>
    <w:rsid w:val="00601E6A"/>
    <w:rsid w:val="00611399"/>
    <w:rsid w:val="00612166"/>
    <w:rsid w:val="006130EB"/>
    <w:rsid w:val="0061376A"/>
    <w:rsid w:val="00613830"/>
    <w:rsid w:val="00616AB2"/>
    <w:rsid w:val="00616AE8"/>
    <w:rsid w:val="00616ECA"/>
    <w:rsid w:val="006201EA"/>
    <w:rsid w:val="0062416A"/>
    <w:rsid w:val="006443B4"/>
    <w:rsid w:val="00644655"/>
    <w:rsid w:val="00645825"/>
    <w:rsid w:val="00651309"/>
    <w:rsid w:val="006532B6"/>
    <w:rsid w:val="0065414E"/>
    <w:rsid w:val="00657CDC"/>
    <w:rsid w:val="00665468"/>
    <w:rsid w:val="006728DF"/>
    <w:rsid w:val="00673771"/>
    <w:rsid w:val="00673985"/>
    <w:rsid w:val="00676D7A"/>
    <w:rsid w:val="0067765B"/>
    <w:rsid w:val="006963D1"/>
    <w:rsid w:val="00697CB0"/>
    <w:rsid w:val="006A1FCF"/>
    <w:rsid w:val="006A2A17"/>
    <w:rsid w:val="006A4080"/>
    <w:rsid w:val="006A54FB"/>
    <w:rsid w:val="006A6329"/>
    <w:rsid w:val="006A78C7"/>
    <w:rsid w:val="006A798E"/>
    <w:rsid w:val="006B2872"/>
    <w:rsid w:val="006B3889"/>
    <w:rsid w:val="006B53AF"/>
    <w:rsid w:val="006B5719"/>
    <w:rsid w:val="006B5B70"/>
    <w:rsid w:val="006C669D"/>
    <w:rsid w:val="006D02D2"/>
    <w:rsid w:val="006D0F27"/>
    <w:rsid w:val="006D20FD"/>
    <w:rsid w:val="006D5A48"/>
    <w:rsid w:val="006E02B2"/>
    <w:rsid w:val="006E1746"/>
    <w:rsid w:val="006E56C7"/>
    <w:rsid w:val="006E5F3D"/>
    <w:rsid w:val="006F0D03"/>
    <w:rsid w:val="006F2BA3"/>
    <w:rsid w:val="006F5729"/>
    <w:rsid w:val="00703108"/>
    <w:rsid w:val="00704E69"/>
    <w:rsid w:val="00710726"/>
    <w:rsid w:val="00713DC5"/>
    <w:rsid w:val="007150BC"/>
    <w:rsid w:val="00715B57"/>
    <w:rsid w:val="00716B6B"/>
    <w:rsid w:val="00720186"/>
    <w:rsid w:val="0072106D"/>
    <w:rsid w:val="007236FA"/>
    <w:rsid w:val="00723F8C"/>
    <w:rsid w:val="00724925"/>
    <w:rsid w:val="00727518"/>
    <w:rsid w:val="00732743"/>
    <w:rsid w:val="0073324C"/>
    <w:rsid w:val="00740D30"/>
    <w:rsid w:val="00750986"/>
    <w:rsid w:val="00752074"/>
    <w:rsid w:val="00754744"/>
    <w:rsid w:val="0075562A"/>
    <w:rsid w:val="0075632A"/>
    <w:rsid w:val="007574FE"/>
    <w:rsid w:val="00761069"/>
    <w:rsid w:val="0076133B"/>
    <w:rsid w:val="00761764"/>
    <w:rsid w:val="00762229"/>
    <w:rsid w:val="00771208"/>
    <w:rsid w:val="00773BD7"/>
    <w:rsid w:val="007811EB"/>
    <w:rsid w:val="0078402B"/>
    <w:rsid w:val="007853D9"/>
    <w:rsid w:val="00785ACE"/>
    <w:rsid w:val="0079098D"/>
    <w:rsid w:val="0079133A"/>
    <w:rsid w:val="007942F6"/>
    <w:rsid w:val="00797077"/>
    <w:rsid w:val="007A121D"/>
    <w:rsid w:val="007A2558"/>
    <w:rsid w:val="007A3CD5"/>
    <w:rsid w:val="007A5AA6"/>
    <w:rsid w:val="007B31D6"/>
    <w:rsid w:val="007B5582"/>
    <w:rsid w:val="007B72F8"/>
    <w:rsid w:val="007C16BA"/>
    <w:rsid w:val="007C1928"/>
    <w:rsid w:val="007C52D6"/>
    <w:rsid w:val="007C5544"/>
    <w:rsid w:val="007C6C9B"/>
    <w:rsid w:val="007D0A2A"/>
    <w:rsid w:val="007D4379"/>
    <w:rsid w:val="007D5132"/>
    <w:rsid w:val="007E13EE"/>
    <w:rsid w:val="007E2958"/>
    <w:rsid w:val="007E3829"/>
    <w:rsid w:val="007E3FDA"/>
    <w:rsid w:val="007E4CA3"/>
    <w:rsid w:val="007E6D91"/>
    <w:rsid w:val="007E6DD2"/>
    <w:rsid w:val="007F3F39"/>
    <w:rsid w:val="007F5714"/>
    <w:rsid w:val="007F6493"/>
    <w:rsid w:val="00800709"/>
    <w:rsid w:val="00804396"/>
    <w:rsid w:val="00805E31"/>
    <w:rsid w:val="00806C03"/>
    <w:rsid w:val="0081055D"/>
    <w:rsid w:val="008125C3"/>
    <w:rsid w:val="00814BE7"/>
    <w:rsid w:val="00817866"/>
    <w:rsid w:val="00817F1D"/>
    <w:rsid w:val="00822945"/>
    <w:rsid w:val="00826C65"/>
    <w:rsid w:val="00837C3E"/>
    <w:rsid w:val="0084143E"/>
    <w:rsid w:val="00841A4C"/>
    <w:rsid w:val="00841E44"/>
    <w:rsid w:val="00842E29"/>
    <w:rsid w:val="00844A05"/>
    <w:rsid w:val="008478FB"/>
    <w:rsid w:val="00850372"/>
    <w:rsid w:val="008516CD"/>
    <w:rsid w:val="00852F0F"/>
    <w:rsid w:val="00853265"/>
    <w:rsid w:val="008540F6"/>
    <w:rsid w:val="00855E4F"/>
    <w:rsid w:val="008574BE"/>
    <w:rsid w:val="00866842"/>
    <w:rsid w:val="0086756D"/>
    <w:rsid w:val="0087236A"/>
    <w:rsid w:val="00874DA9"/>
    <w:rsid w:val="00875144"/>
    <w:rsid w:val="008802E2"/>
    <w:rsid w:val="00880886"/>
    <w:rsid w:val="00886481"/>
    <w:rsid w:val="00892D42"/>
    <w:rsid w:val="00892F3E"/>
    <w:rsid w:val="00893359"/>
    <w:rsid w:val="00894D3A"/>
    <w:rsid w:val="00894DA3"/>
    <w:rsid w:val="00895F9C"/>
    <w:rsid w:val="008A0CCC"/>
    <w:rsid w:val="008A28CB"/>
    <w:rsid w:val="008A2CB7"/>
    <w:rsid w:val="008A3654"/>
    <w:rsid w:val="008A4B6F"/>
    <w:rsid w:val="008A5B3E"/>
    <w:rsid w:val="008A7B55"/>
    <w:rsid w:val="008A7F72"/>
    <w:rsid w:val="008B4772"/>
    <w:rsid w:val="008C328A"/>
    <w:rsid w:val="008C488D"/>
    <w:rsid w:val="008C5BD9"/>
    <w:rsid w:val="008D7011"/>
    <w:rsid w:val="008E6357"/>
    <w:rsid w:val="008F0CF3"/>
    <w:rsid w:val="008F0FFC"/>
    <w:rsid w:val="008F413E"/>
    <w:rsid w:val="008F5823"/>
    <w:rsid w:val="00900022"/>
    <w:rsid w:val="00900B0E"/>
    <w:rsid w:val="009031FC"/>
    <w:rsid w:val="00903470"/>
    <w:rsid w:val="0090574B"/>
    <w:rsid w:val="009068D8"/>
    <w:rsid w:val="00912478"/>
    <w:rsid w:val="00912A5B"/>
    <w:rsid w:val="00914CA3"/>
    <w:rsid w:val="00914F24"/>
    <w:rsid w:val="00916D1E"/>
    <w:rsid w:val="00922885"/>
    <w:rsid w:val="00922AA4"/>
    <w:rsid w:val="00924C94"/>
    <w:rsid w:val="009258C7"/>
    <w:rsid w:val="00930A22"/>
    <w:rsid w:val="00940F3F"/>
    <w:rsid w:val="00941562"/>
    <w:rsid w:val="00951046"/>
    <w:rsid w:val="0095184B"/>
    <w:rsid w:val="00960194"/>
    <w:rsid w:val="009602DE"/>
    <w:rsid w:val="00961920"/>
    <w:rsid w:val="00974049"/>
    <w:rsid w:val="00974294"/>
    <w:rsid w:val="009763B3"/>
    <w:rsid w:val="009770ED"/>
    <w:rsid w:val="00986A03"/>
    <w:rsid w:val="00986BE2"/>
    <w:rsid w:val="00990EEC"/>
    <w:rsid w:val="00992DB7"/>
    <w:rsid w:val="009A7F20"/>
    <w:rsid w:val="009B1237"/>
    <w:rsid w:val="009B68D3"/>
    <w:rsid w:val="009C06E4"/>
    <w:rsid w:val="009C1774"/>
    <w:rsid w:val="009C1D5A"/>
    <w:rsid w:val="009D0432"/>
    <w:rsid w:val="009D09E8"/>
    <w:rsid w:val="009D1428"/>
    <w:rsid w:val="009D2175"/>
    <w:rsid w:val="009E12AC"/>
    <w:rsid w:val="009E1B84"/>
    <w:rsid w:val="009F2059"/>
    <w:rsid w:val="009F6893"/>
    <w:rsid w:val="00A01E85"/>
    <w:rsid w:val="00A04819"/>
    <w:rsid w:val="00A05A28"/>
    <w:rsid w:val="00A07F26"/>
    <w:rsid w:val="00A107F7"/>
    <w:rsid w:val="00A12992"/>
    <w:rsid w:val="00A12C42"/>
    <w:rsid w:val="00A148B4"/>
    <w:rsid w:val="00A174E4"/>
    <w:rsid w:val="00A21BE7"/>
    <w:rsid w:val="00A26026"/>
    <w:rsid w:val="00A30B88"/>
    <w:rsid w:val="00A36794"/>
    <w:rsid w:val="00A40D29"/>
    <w:rsid w:val="00A41D22"/>
    <w:rsid w:val="00A42F62"/>
    <w:rsid w:val="00A46DE8"/>
    <w:rsid w:val="00A52E49"/>
    <w:rsid w:val="00A56392"/>
    <w:rsid w:val="00A572FD"/>
    <w:rsid w:val="00A57D46"/>
    <w:rsid w:val="00A62E1D"/>
    <w:rsid w:val="00A643E8"/>
    <w:rsid w:val="00A64EDD"/>
    <w:rsid w:val="00A65A43"/>
    <w:rsid w:val="00A677E4"/>
    <w:rsid w:val="00A71FD5"/>
    <w:rsid w:val="00A724C8"/>
    <w:rsid w:val="00A733E5"/>
    <w:rsid w:val="00A742F2"/>
    <w:rsid w:val="00A74496"/>
    <w:rsid w:val="00A7479B"/>
    <w:rsid w:val="00A74939"/>
    <w:rsid w:val="00A77C21"/>
    <w:rsid w:val="00A80145"/>
    <w:rsid w:val="00A826BC"/>
    <w:rsid w:val="00A83AF6"/>
    <w:rsid w:val="00A83E3A"/>
    <w:rsid w:val="00A85FB6"/>
    <w:rsid w:val="00A869DE"/>
    <w:rsid w:val="00A86AB5"/>
    <w:rsid w:val="00A87F24"/>
    <w:rsid w:val="00A933A3"/>
    <w:rsid w:val="00AA1734"/>
    <w:rsid w:val="00AA215D"/>
    <w:rsid w:val="00AA5AB2"/>
    <w:rsid w:val="00AA6FA0"/>
    <w:rsid w:val="00AB1794"/>
    <w:rsid w:val="00AB2739"/>
    <w:rsid w:val="00AB6955"/>
    <w:rsid w:val="00AC3D5A"/>
    <w:rsid w:val="00AC5A2D"/>
    <w:rsid w:val="00AC7B4A"/>
    <w:rsid w:val="00AD15C9"/>
    <w:rsid w:val="00AD17C3"/>
    <w:rsid w:val="00AD302B"/>
    <w:rsid w:val="00AD63F0"/>
    <w:rsid w:val="00AD67CC"/>
    <w:rsid w:val="00AE0233"/>
    <w:rsid w:val="00AE4996"/>
    <w:rsid w:val="00AE4A47"/>
    <w:rsid w:val="00AE798B"/>
    <w:rsid w:val="00AF2E79"/>
    <w:rsid w:val="00B03CDB"/>
    <w:rsid w:val="00B06E28"/>
    <w:rsid w:val="00B07D03"/>
    <w:rsid w:val="00B14F54"/>
    <w:rsid w:val="00B15352"/>
    <w:rsid w:val="00B169DC"/>
    <w:rsid w:val="00B207D4"/>
    <w:rsid w:val="00B226FB"/>
    <w:rsid w:val="00B256B1"/>
    <w:rsid w:val="00B25EA2"/>
    <w:rsid w:val="00B2708C"/>
    <w:rsid w:val="00B2739B"/>
    <w:rsid w:val="00B31892"/>
    <w:rsid w:val="00B365E5"/>
    <w:rsid w:val="00B42C20"/>
    <w:rsid w:val="00B514B3"/>
    <w:rsid w:val="00B525F7"/>
    <w:rsid w:val="00B5284C"/>
    <w:rsid w:val="00B54130"/>
    <w:rsid w:val="00B550BA"/>
    <w:rsid w:val="00B5533E"/>
    <w:rsid w:val="00B57072"/>
    <w:rsid w:val="00B57CA2"/>
    <w:rsid w:val="00B63718"/>
    <w:rsid w:val="00B646D1"/>
    <w:rsid w:val="00B65900"/>
    <w:rsid w:val="00B66F3D"/>
    <w:rsid w:val="00B67D24"/>
    <w:rsid w:val="00B70E85"/>
    <w:rsid w:val="00B721C5"/>
    <w:rsid w:val="00B7244F"/>
    <w:rsid w:val="00B7359E"/>
    <w:rsid w:val="00B75DA0"/>
    <w:rsid w:val="00B77096"/>
    <w:rsid w:val="00B82A96"/>
    <w:rsid w:val="00B845D5"/>
    <w:rsid w:val="00B854BB"/>
    <w:rsid w:val="00B8570B"/>
    <w:rsid w:val="00B8624A"/>
    <w:rsid w:val="00B87517"/>
    <w:rsid w:val="00B90383"/>
    <w:rsid w:val="00B9161D"/>
    <w:rsid w:val="00B93FEF"/>
    <w:rsid w:val="00B94BC0"/>
    <w:rsid w:val="00BA009B"/>
    <w:rsid w:val="00BA1296"/>
    <w:rsid w:val="00BA12FA"/>
    <w:rsid w:val="00BA52BB"/>
    <w:rsid w:val="00BA6DE5"/>
    <w:rsid w:val="00BA745F"/>
    <w:rsid w:val="00BB52C3"/>
    <w:rsid w:val="00BB7916"/>
    <w:rsid w:val="00BC4CFA"/>
    <w:rsid w:val="00BC5C52"/>
    <w:rsid w:val="00BC71C9"/>
    <w:rsid w:val="00BC750C"/>
    <w:rsid w:val="00BD041A"/>
    <w:rsid w:val="00BD061E"/>
    <w:rsid w:val="00BD3A5D"/>
    <w:rsid w:val="00BD41A2"/>
    <w:rsid w:val="00BD5C15"/>
    <w:rsid w:val="00BE2F93"/>
    <w:rsid w:val="00BE4A2C"/>
    <w:rsid w:val="00C07714"/>
    <w:rsid w:val="00C120CD"/>
    <w:rsid w:val="00C20ED3"/>
    <w:rsid w:val="00C24083"/>
    <w:rsid w:val="00C31875"/>
    <w:rsid w:val="00C31933"/>
    <w:rsid w:val="00C32BF8"/>
    <w:rsid w:val="00C35788"/>
    <w:rsid w:val="00C35CCA"/>
    <w:rsid w:val="00C40146"/>
    <w:rsid w:val="00C41F4B"/>
    <w:rsid w:val="00C43CBD"/>
    <w:rsid w:val="00C50C48"/>
    <w:rsid w:val="00C55C98"/>
    <w:rsid w:val="00C60E0C"/>
    <w:rsid w:val="00C615A5"/>
    <w:rsid w:val="00C713AD"/>
    <w:rsid w:val="00C73A69"/>
    <w:rsid w:val="00C73F55"/>
    <w:rsid w:val="00C75E10"/>
    <w:rsid w:val="00C75F12"/>
    <w:rsid w:val="00C8082F"/>
    <w:rsid w:val="00C8184B"/>
    <w:rsid w:val="00C8548C"/>
    <w:rsid w:val="00C90B6D"/>
    <w:rsid w:val="00C91F13"/>
    <w:rsid w:val="00C92635"/>
    <w:rsid w:val="00C93355"/>
    <w:rsid w:val="00C94F54"/>
    <w:rsid w:val="00C96C55"/>
    <w:rsid w:val="00C974CF"/>
    <w:rsid w:val="00CA7B8A"/>
    <w:rsid w:val="00CB09D2"/>
    <w:rsid w:val="00CB1C10"/>
    <w:rsid w:val="00CB516B"/>
    <w:rsid w:val="00CB6754"/>
    <w:rsid w:val="00CB6935"/>
    <w:rsid w:val="00CC14B9"/>
    <w:rsid w:val="00CC434B"/>
    <w:rsid w:val="00CC5C38"/>
    <w:rsid w:val="00CD08EE"/>
    <w:rsid w:val="00CD2F49"/>
    <w:rsid w:val="00CD4482"/>
    <w:rsid w:val="00CD49DF"/>
    <w:rsid w:val="00CD55E4"/>
    <w:rsid w:val="00CD60CB"/>
    <w:rsid w:val="00CE085B"/>
    <w:rsid w:val="00CE204E"/>
    <w:rsid w:val="00CE2A9A"/>
    <w:rsid w:val="00CE6775"/>
    <w:rsid w:val="00CF0945"/>
    <w:rsid w:val="00CF215B"/>
    <w:rsid w:val="00CF3253"/>
    <w:rsid w:val="00CF4460"/>
    <w:rsid w:val="00CF7B3A"/>
    <w:rsid w:val="00D01A03"/>
    <w:rsid w:val="00D028EA"/>
    <w:rsid w:val="00D04F25"/>
    <w:rsid w:val="00D05C20"/>
    <w:rsid w:val="00D07EAB"/>
    <w:rsid w:val="00D11D7D"/>
    <w:rsid w:val="00D1353D"/>
    <w:rsid w:val="00D15284"/>
    <w:rsid w:val="00D204A5"/>
    <w:rsid w:val="00D20A30"/>
    <w:rsid w:val="00D2410D"/>
    <w:rsid w:val="00D30573"/>
    <w:rsid w:val="00D30B8F"/>
    <w:rsid w:val="00D33046"/>
    <w:rsid w:val="00D3725D"/>
    <w:rsid w:val="00D42585"/>
    <w:rsid w:val="00D4551B"/>
    <w:rsid w:val="00D473D1"/>
    <w:rsid w:val="00D500F8"/>
    <w:rsid w:val="00D541F6"/>
    <w:rsid w:val="00D60295"/>
    <w:rsid w:val="00D6079A"/>
    <w:rsid w:val="00D632BE"/>
    <w:rsid w:val="00D66FF3"/>
    <w:rsid w:val="00D71878"/>
    <w:rsid w:val="00D7298D"/>
    <w:rsid w:val="00D74D7D"/>
    <w:rsid w:val="00D75429"/>
    <w:rsid w:val="00D800D7"/>
    <w:rsid w:val="00D80C27"/>
    <w:rsid w:val="00D828D7"/>
    <w:rsid w:val="00D84375"/>
    <w:rsid w:val="00D85420"/>
    <w:rsid w:val="00D863EF"/>
    <w:rsid w:val="00D87085"/>
    <w:rsid w:val="00D87AD6"/>
    <w:rsid w:val="00D901EC"/>
    <w:rsid w:val="00D91D79"/>
    <w:rsid w:val="00D934E4"/>
    <w:rsid w:val="00DA17D7"/>
    <w:rsid w:val="00DA3F22"/>
    <w:rsid w:val="00DB1F03"/>
    <w:rsid w:val="00DB29F8"/>
    <w:rsid w:val="00DB2EA0"/>
    <w:rsid w:val="00DB4029"/>
    <w:rsid w:val="00DB581A"/>
    <w:rsid w:val="00DC01A4"/>
    <w:rsid w:val="00DC2A29"/>
    <w:rsid w:val="00DD270D"/>
    <w:rsid w:val="00DD3FEE"/>
    <w:rsid w:val="00DE0F04"/>
    <w:rsid w:val="00DE24EA"/>
    <w:rsid w:val="00DE2528"/>
    <w:rsid w:val="00DE2685"/>
    <w:rsid w:val="00DE2CAC"/>
    <w:rsid w:val="00DE4139"/>
    <w:rsid w:val="00DE6023"/>
    <w:rsid w:val="00DE7363"/>
    <w:rsid w:val="00DF1116"/>
    <w:rsid w:val="00DF240A"/>
    <w:rsid w:val="00DF4354"/>
    <w:rsid w:val="00DF4F60"/>
    <w:rsid w:val="00DF717A"/>
    <w:rsid w:val="00E07C40"/>
    <w:rsid w:val="00E07ED2"/>
    <w:rsid w:val="00E10390"/>
    <w:rsid w:val="00E10645"/>
    <w:rsid w:val="00E110E4"/>
    <w:rsid w:val="00E11886"/>
    <w:rsid w:val="00E2002C"/>
    <w:rsid w:val="00E20D37"/>
    <w:rsid w:val="00E20EE5"/>
    <w:rsid w:val="00E24A53"/>
    <w:rsid w:val="00E24E50"/>
    <w:rsid w:val="00E277D3"/>
    <w:rsid w:val="00E27B4A"/>
    <w:rsid w:val="00E304FB"/>
    <w:rsid w:val="00E342EF"/>
    <w:rsid w:val="00E367DF"/>
    <w:rsid w:val="00E36CCC"/>
    <w:rsid w:val="00E442FE"/>
    <w:rsid w:val="00E46FB1"/>
    <w:rsid w:val="00E5000C"/>
    <w:rsid w:val="00E50C6F"/>
    <w:rsid w:val="00E53AA2"/>
    <w:rsid w:val="00E542BB"/>
    <w:rsid w:val="00E54E86"/>
    <w:rsid w:val="00E63BE8"/>
    <w:rsid w:val="00E72649"/>
    <w:rsid w:val="00E749C7"/>
    <w:rsid w:val="00E7717A"/>
    <w:rsid w:val="00E776D7"/>
    <w:rsid w:val="00E84CFD"/>
    <w:rsid w:val="00E87E0B"/>
    <w:rsid w:val="00E936B8"/>
    <w:rsid w:val="00E9436E"/>
    <w:rsid w:val="00E96CB3"/>
    <w:rsid w:val="00E97495"/>
    <w:rsid w:val="00E975ED"/>
    <w:rsid w:val="00E97BE8"/>
    <w:rsid w:val="00EA485F"/>
    <w:rsid w:val="00EA72CB"/>
    <w:rsid w:val="00EB0C22"/>
    <w:rsid w:val="00EB2898"/>
    <w:rsid w:val="00EB32FD"/>
    <w:rsid w:val="00EB617E"/>
    <w:rsid w:val="00EB7AD1"/>
    <w:rsid w:val="00EC182F"/>
    <w:rsid w:val="00EC314A"/>
    <w:rsid w:val="00EC320F"/>
    <w:rsid w:val="00EC5175"/>
    <w:rsid w:val="00ED14CA"/>
    <w:rsid w:val="00EE3AFB"/>
    <w:rsid w:val="00EE3EAD"/>
    <w:rsid w:val="00EE5BF3"/>
    <w:rsid w:val="00EE627F"/>
    <w:rsid w:val="00EE7033"/>
    <w:rsid w:val="00EF34EE"/>
    <w:rsid w:val="00EF37B4"/>
    <w:rsid w:val="00EF7117"/>
    <w:rsid w:val="00EF7966"/>
    <w:rsid w:val="00F006E0"/>
    <w:rsid w:val="00F025EF"/>
    <w:rsid w:val="00F0292E"/>
    <w:rsid w:val="00F06861"/>
    <w:rsid w:val="00F102A4"/>
    <w:rsid w:val="00F10CE2"/>
    <w:rsid w:val="00F12AA9"/>
    <w:rsid w:val="00F16300"/>
    <w:rsid w:val="00F21A2C"/>
    <w:rsid w:val="00F225C7"/>
    <w:rsid w:val="00F2359A"/>
    <w:rsid w:val="00F26F1E"/>
    <w:rsid w:val="00F27917"/>
    <w:rsid w:val="00F313CB"/>
    <w:rsid w:val="00F316DD"/>
    <w:rsid w:val="00F3255E"/>
    <w:rsid w:val="00F400B9"/>
    <w:rsid w:val="00F40EDD"/>
    <w:rsid w:val="00F46893"/>
    <w:rsid w:val="00F46A74"/>
    <w:rsid w:val="00F50AAF"/>
    <w:rsid w:val="00F5193A"/>
    <w:rsid w:val="00F5199E"/>
    <w:rsid w:val="00F51DC5"/>
    <w:rsid w:val="00F53151"/>
    <w:rsid w:val="00F5418C"/>
    <w:rsid w:val="00F541F8"/>
    <w:rsid w:val="00F54888"/>
    <w:rsid w:val="00F605B5"/>
    <w:rsid w:val="00F66A51"/>
    <w:rsid w:val="00F7192E"/>
    <w:rsid w:val="00F7708D"/>
    <w:rsid w:val="00F84C55"/>
    <w:rsid w:val="00F9195A"/>
    <w:rsid w:val="00F93EE4"/>
    <w:rsid w:val="00F96218"/>
    <w:rsid w:val="00F9675B"/>
    <w:rsid w:val="00F97A8B"/>
    <w:rsid w:val="00FB31E6"/>
    <w:rsid w:val="00FB5BE2"/>
    <w:rsid w:val="00FB6BB4"/>
    <w:rsid w:val="00FB7A4F"/>
    <w:rsid w:val="00FB7ECE"/>
    <w:rsid w:val="00FC0EF0"/>
    <w:rsid w:val="00FC130E"/>
    <w:rsid w:val="00FC4FEE"/>
    <w:rsid w:val="00FC5473"/>
    <w:rsid w:val="00FC60EE"/>
    <w:rsid w:val="00FC7043"/>
    <w:rsid w:val="00FD6987"/>
    <w:rsid w:val="00FD6DD5"/>
    <w:rsid w:val="00FD7986"/>
    <w:rsid w:val="00FD7ECD"/>
    <w:rsid w:val="00FE4249"/>
    <w:rsid w:val="00FE5A95"/>
    <w:rsid w:val="00FE6B0F"/>
    <w:rsid w:val="00FF0ACC"/>
    <w:rsid w:val="00FF1F2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02513741"/>
  <w15:docId w15:val="{3E03528D-76E8-44A9-915D-C6B812EC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2BB"/>
  </w:style>
  <w:style w:type="paragraph" w:styleId="Heading1">
    <w:name w:val="heading 1"/>
    <w:basedOn w:val="Normal"/>
    <w:next w:val="Normal"/>
    <w:link w:val="Heading1Char"/>
    <w:uiPriority w:val="9"/>
    <w:qFormat/>
    <w:rsid w:val="00161B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3E35DA"/>
    <w:pPr>
      <w:widowControl w:val="0"/>
      <w:autoSpaceDE w:val="0"/>
      <w:autoSpaceDN w:val="0"/>
      <w:spacing w:after="0" w:line="240" w:lineRule="auto"/>
      <w:ind w:left="196" w:right="164"/>
      <w:jc w:val="center"/>
      <w:outlineLvl w:val="1"/>
    </w:pPr>
    <w:rPr>
      <w:rFonts w:ascii="Times New Roman" w:eastAsia="Times New Roman" w:hAnsi="Times New Roman" w:cs="Times New Roman"/>
      <w:i/>
      <w:sz w:val="36"/>
      <w:szCs w:val="36"/>
    </w:rPr>
  </w:style>
  <w:style w:type="paragraph" w:styleId="Heading3">
    <w:name w:val="heading 3"/>
    <w:basedOn w:val="Normal"/>
    <w:next w:val="Normal"/>
    <w:link w:val="Heading3Char"/>
    <w:uiPriority w:val="9"/>
    <w:semiHidden/>
    <w:unhideWhenUsed/>
    <w:qFormat/>
    <w:rsid w:val="00FC54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3E35DA"/>
    <w:pPr>
      <w:widowControl w:val="0"/>
      <w:autoSpaceDE w:val="0"/>
      <w:autoSpaceDN w:val="0"/>
      <w:spacing w:after="0" w:line="240" w:lineRule="auto"/>
      <w:ind w:left="1622"/>
      <w:outlineLvl w:val="3"/>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E35DA"/>
    <w:rPr>
      <w:rFonts w:ascii="Times New Roman" w:eastAsia="Times New Roman" w:hAnsi="Times New Roman" w:cs="Times New Roman"/>
      <w:i/>
      <w:sz w:val="36"/>
      <w:szCs w:val="36"/>
    </w:rPr>
  </w:style>
  <w:style w:type="character" w:customStyle="1" w:styleId="Heading4Char">
    <w:name w:val="Heading 4 Char"/>
    <w:basedOn w:val="DefaultParagraphFont"/>
    <w:link w:val="Heading4"/>
    <w:uiPriority w:val="1"/>
    <w:rsid w:val="003E35DA"/>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3E35D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3E35DA"/>
    <w:rPr>
      <w:rFonts w:ascii="Times New Roman" w:eastAsia="Times New Roman" w:hAnsi="Times New Roman" w:cs="Times New Roman"/>
      <w:sz w:val="20"/>
      <w:szCs w:val="20"/>
    </w:rPr>
  </w:style>
  <w:style w:type="paragraph" w:styleId="ListParagraph">
    <w:name w:val="List Paragraph"/>
    <w:basedOn w:val="Normal"/>
    <w:uiPriority w:val="34"/>
    <w:qFormat/>
    <w:rsid w:val="003E35DA"/>
    <w:pPr>
      <w:widowControl w:val="0"/>
      <w:autoSpaceDE w:val="0"/>
      <w:autoSpaceDN w:val="0"/>
      <w:spacing w:after="0" w:line="240" w:lineRule="auto"/>
      <w:ind w:left="1026" w:hanging="361"/>
    </w:pPr>
    <w:rPr>
      <w:rFonts w:ascii="Times New Roman" w:eastAsia="Times New Roman" w:hAnsi="Times New Roman" w:cs="Times New Roman"/>
    </w:rPr>
  </w:style>
  <w:style w:type="paragraph" w:customStyle="1" w:styleId="TableParagraph">
    <w:name w:val="Table Paragraph"/>
    <w:basedOn w:val="Normal"/>
    <w:uiPriority w:val="1"/>
    <w:qFormat/>
    <w:rsid w:val="003E35DA"/>
    <w:pPr>
      <w:widowControl w:val="0"/>
      <w:autoSpaceDE w:val="0"/>
      <w:autoSpaceDN w:val="0"/>
      <w:spacing w:after="0" w:line="240" w:lineRule="auto"/>
    </w:pPr>
    <w:rPr>
      <w:rFonts w:ascii="Times New Roman" w:eastAsia="Times New Roman" w:hAnsi="Times New Roman" w:cs="Times New Roman"/>
    </w:rPr>
  </w:style>
  <w:style w:type="numbering" w:customStyle="1" w:styleId="Style1">
    <w:name w:val="Style1"/>
    <w:uiPriority w:val="99"/>
    <w:rsid w:val="005B7398"/>
    <w:pPr>
      <w:numPr>
        <w:numId w:val="1"/>
      </w:numPr>
    </w:pPr>
  </w:style>
  <w:style w:type="numbering" w:customStyle="1" w:styleId="Style2">
    <w:name w:val="Style2"/>
    <w:uiPriority w:val="99"/>
    <w:rsid w:val="005B7398"/>
    <w:pPr>
      <w:numPr>
        <w:numId w:val="2"/>
      </w:numPr>
    </w:pPr>
  </w:style>
  <w:style w:type="numbering" w:customStyle="1" w:styleId="Style3">
    <w:name w:val="Style3"/>
    <w:uiPriority w:val="99"/>
    <w:rsid w:val="005B7398"/>
    <w:pPr>
      <w:numPr>
        <w:numId w:val="3"/>
      </w:numPr>
    </w:pPr>
  </w:style>
  <w:style w:type="table" w:styleId="TableGrid">
    <w:name w:val="Table Grid"/>
    <w:basedOn w:val="TableNormal"/>
    <w:uiPriority w:val="39"/>
    <w:rsid w:val="00020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440"/>
  </w:style>
  <w:style w:type="paragraph" w:styleId="Footer">
    <w:name w:val="footer"/>
    <w:basedOn w:val="Normal"/>
    <w:link w:val="FooterChar"/>
    <w:uiPriority w:val="99"/>
    <w:unhideWhenUsed/>
    <w:rsid w:val="004D0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440"/>
  </w:style>
  <w:style w:type="character" w:customStyle="1" w:styleId="Heading1Char">
    <w:name w:val="Heading 1 Char"/>
    <w:basedOn w:val="DefaultParagraphFont"/>
    <w:link w:val="Heading1"/>
    <w:uiPriority w:val="9"/>
    <w:rsid w:val="00161B3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61B37"/>
    <w:pPr>
      <w:widowControl w:val="0"/>
      <w:spacing w:after="0" w:line="240" w:lineRule="auto"/>
    </w:pPr>
    <w:rPr>
      <w:rFonts w:ascii="Calibri" w:eastAsia="Calibri" w:hAnsi="Calibri" w:cs="Times New Roman"/>
    </w:rPr>
  </w:style>
  <w:style w:type="paragraph" w:styleId="Title">
    <w:name w:val="Title"/>
    <w:basedOn w:val="Normal"/>
    <w:link w:val="TitleChar"/>
    <w:qFormat/>
    <w:rsid w:val="00161B37"/>
    <w:pPr>
      <w:spacing w:after="0" w:line="240" w:lineRule="auto"/>
      <w:jc w:val="center"/>
    </w:pPr>
    <w:rPr>
      <w:rFonts w:ascii="Times New Roman" w:eastAsia="Times New Roman" w:hAnsi="Times New Roman" w:cs="Times New Roman"/>
      <w:i/>
      <w:iCs/>
      <w:sz w:val="24"/>
      <w:szCs w:val="24"/>
    </w:rPr>
  </w:style>
  <w:style w:type="character" w:customStyle="1" w:styleId="TitleChar">
    <w:name w:val="Title Char"/>
    <w:basedOn w:val="DefaultParagraphFont"/>
    <w:link w:val="Title"/>
    <w:rsid w:val="00161B37"/>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161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B37"/>
    <w:rPr>
      <w:rFonts w:ascii="Segoe UI" w:hAnsi="Segoe UI" w:cs="Segoe UI"/>
      <w:sz w:val="18"/>
      <w:szCs w:val="18"/>
    </w:rPr>
  </w:style>
  <w:style w:type="character" w:customStyle="1" w:styleId="fontstyle01">
    <w:name w:val="fontstyle01"/>
    <w:basedOn w:val="DefaultParagraphFont"/>
    <w:rsid w:val="006C669D"/>
    <w:rPr>
      <w:rFonts w:ascii="TimesNewRomanPSMT" w:hAnsi="TimesNewRomanPSMT"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BD041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D041A"/>
    <w:rPr>
      <w:rFonts w:ascii="Consolas" w:hAnsi="Consolas" w:cs="Consolas"/>
      <w:sz w:val="20"/>
      <w:szCs w:val="20"/>
    </w:rPr>
  </w:style>
  <w:style w:type="character" w:customStyle="1" w:styleId="fontstyle21">
    <w:name w:val="fontstyle21"/>
    <w:basedOn w:val="DefaultParagraphFont"/>
    <w:rsid w:val="00817F1D"/>
    <w:rPr>
      <w:rFonts w:ascii="ArialMT" w:hAnsi="ArialMT" w:hint="default"/>
      <w:b w:val="0"/>
      <w:bCs w:val="0"/>
      <w:i w:val="0"/>
      <w:iCs w:val="0"/>
      <w:color w:val="030303"/>
      <w:sz w:val="22"/>
      <w:szCs w:val="22"/>
    </w:rPr>
  </w:style>
  <w:style w:type="character" w:customStyle="1" w:styleId="fontstyle11">
    <w:name w:val="fontstyle11"/>
    <w:basedOn w:val="DefaultParagraphFont"/>
    <w:rsid w:val="007B5582"/>
    <w:rPr>
      <w:rFonts w:ascii="DV1-TTSurekh" w:hAnsi="DV1-TTSurekh" w:hint="default"/>
      <w:b w:val="0"/>
      <w:bCs w:val="0"/>
      <w:i w:val="0"/>
      <w:iCs w:val="0"/>
      <w:color w:val="000000"/>
      <w:sz w:val="28"/>
      <w:szCs w:val="28"/>
    </w:rPr>
  </w:style>
  <w:style w:type="character" w:customStyle="1" w:styleId="fontstyle31">
    <w:name w:val="fontstyle31"/>
    <w:basedOn w:val="DefaultParagraphFont"/>
    <w:rsid w:val="007B5582"/>
    <w:rPr>
      <w:rFonts w:ascii="DV1-TTSurekh" w:hAnsi="DV1-TTSurekh" w:hint="default"/>
      <w:b w:val="0"/>
      <w:bCs w:val="0"/>
      <w:i/>
      <w:iCs/>
      <w:color w:val="000000"/>
      <w:sz w:val="28"/>
      <w:szCs w:val="28"/>
    </w:rPr>
  </w:style>
  <w:style w:type="character" w:customStyle="1" w:styleId="fontstyle41">
    <w:name w:val="fontstyle41"/>
    <w:basedOn w:val="DefaultParagraphFont"/>
    <w:rsid w:val="007B5582"/>
    <w:rPr>
      <w:rFonts w:ascii="SymbolMT" w:eastAsia="SymbolMT" w:hint="eastAsia"/>
      <w:b w:val="0"/>
      <w:bCs w:val="0"/>
      <w:i w:val="0"/>
      <w:iCs w:val="0"/>
      <w:color w:val="000000"/>
      <w:sz w:val="28"/>
      <w:szCs w:val="28"/>
    </w:rPr>
  </w:style>
  <w:style w:type="character" w:styleId="Emphasis">
    <w:name w:val="Emphasis"/>
    <w:basedOn w:val="DefaultParagraphFont"/>
    <w:uiPriority w:val="20"/>
    <w:qFormat/>
    <w:rsid w:val="00D15284"/>
    <w:rPr>
      <w:i/>
      <w:iCs/>
    </w:rPr>
  </w:style>
  <w:style w:type="character" w:customStyle="1" w:styleId="doc-name">
    <w:name w:val="doc-name"/>
    <w:basedOn w:val="DefaultParagraphFont"/>
    <w:rsid w:val="003440A9"/>
  </w:style>
  <w:style w:type="character" w:styleId="PageNumber">
    <w:name w:val="page number"/>
    <w:basedOn w:val="DefaultParagraphFont"/>
    <w:uiPriority w:val="99"/>
    <w:semiHidden/>
    <w:unhideWhenUsed/>
    <w:rsid w:val="003440A9"/>
  </w:style>
  <w:style w:type="paragraph" w:customStyle="1" w:styleId="Default">
    <w:name w:val="Default"/>
    <w:rsid w:val="003440A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Quote">
    <w:name w:val="Quote"/>
    <w:basedOn w:val="Normal"/>
    <w:next w:val="Normal"/>
    <w:link w:val="QuoteChar"/>
    <w:uiPriority w:val="29"/>
    <w:qFormat/>
    <w:rsid w:val="003440A9"/>
    <w:pPr>
      <w:spacing w:before="200" w:line="256"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3440A9"/>
    <w:rPr>
      <w:i/>
      <w:iCs/>
      <w:color w:val="404040" w:themeColor="text1" w:themeTint="BF"/>
    </w:rPr>
  </w:style>
  <w:style w:type="character" w:styleId="CommentReference">
    <w:name w:val="annotation reference"/>
    <w:basedOn w:val="DefaultParagraphFont"/>
    <w:uiPriority w:val="99"/>
    <w:semiHidden/>
    <w:unhideWhenUsed/>
    <w:rsid w:val="003440A9"/>
    <w:rPr>
      <w:sz w:val="16"/>
      <w:szCs w:val="16"/>
    </w:rPr>
  </w:style>
  <w:style w:type="paragraph" w:styleId="CommentText">
    <w:name w:val="annotation text"/>
    <w:basedOn w:val="Normal"/>
    <w:link w:val="CommentTextChar"/>
    <w:uiPriority w:val="99"/>
    <w:unhideWhenUsed/>
    <w:rsid w:val="003440A9"/>
    <w:pPr>
      <w:spacing w:line="240" w:lineRule="auto"/>
    </w:pPr>
    <w:rPr>
      <w:sz w:val="20"/>
      <w:szCs w:val="20"/>
    </w:rPr>
  </w:style>
  <w:style w:type="character" w:customStyle="1" w:styleId="CommentTextChar">
    <w:name w:val="Comment Text Char"/>
    <w:basedOn w:val="DefaultParagraphFont"/>
    <w:link w:val="CommentText"/>
    <w:uiPriority w:val="99"/>
    <w:rsid w:val="003440A9"/>
    <w:rPr>
      <w:sz w:val="20"/>
      <w:szCs w:val="20"/>
    </w:rPr>
  </w:style>
  <w:style w:type="paragraph" w:styleId="CommentSubject">
    <w:name w:val="annotation subject"/>
    <w:basedOn w:val="CommentText"/>
    <w:next w:val="CommentText"/>
    <w:link w:val="CommentSubjectChar"/>
    <w:uiPriority w:val="99"/>
    <w:semiHidden/>
    <w:unhideWhenUsed/>
    <w:rsid w:val="003440A9"/>
    <w:rPr>
      <w:b/>
      <w:bCs/>
    </w:rPr>
  </w:style>
  <w:style w:type="character" w:customStyle="1" w:styleId="CommentSubjectChar">
    <w:name w:val="Comment Subject Char"/>
    <w:basedOn w:val="CommentTextChar"/>
    <w:link w:val="CommentSubject"/>
    <w:uiPriority w:val="99"/>
    <w:semiHidden/>
    <w:rsid w:val="003440A9"/>
    <w:rPr>
      <w:b/>
      <w:bCs/>
      <w:sz w:val="20"/>
      <w:szCs w:val="20"/>
    </w:rPr>
  </w:style>
  <w:style w:type="character" w:styleId="Hyperlink">
    <w:name w:val="Hyperlink"/>
    <w:basedOn w:val="DefaultParagraphFont"/>
    <w:uiPriority w:val="99"/>
    <w:semiHidden/>
    <w:unhideWhenUsed/>
    <w:rsid w:val="003440A9"/>
    <w:rPr>
      <w:color w:val="0000FF"/>
      <w:u w:val="single"/>
    </w:rPr>
  </w:style>
  <w:style w:type="character" w:styleId="FollowedHyperlink">
    <w:name w:val="FollowedHyperlink"/>
    <w:basedOn w:val="DefaultParagraphFont"/>
    <w:uiPriority w:val="99"/>
    <w:semiHidden/>
    <w:unhideWhenUsed/>
    <w:rsid w:val="00C40146"/>
    <w:rPr>
      <w:color w:val="954F72" w:themeColor="followedHyperlink"/>
      <w:u w:val="single"/>
    </w:rPr>
  </w:style>
  <w:style w:type="numbering" w:customStyle="1" w:styleId="NoList1">
    <w:name w:val="No List1"/>
    <w:next w:val="NoList"/>
    <w:uiPriority w:val="99"/>
    <w:semiHidden/>
    <w:unhideWhenUsed/>
    <w:rsid w:val="003437A2"/>
  </w:style>
  <w:style w:type="numbering" w:customStyle="1" w:styleId="NoList11">
    <w:name w:val="No List11"/>
    <w:next w:val="NoList"/>
    <w:uiPriority w:val="99"/>
    <w:semiHidden/>
    <w:unhideWhenUsed/>
    <w:rsid w:val="003437A2"/>
  </w:style>
  <w:style w:type="numbering" w:customStyle="1" w:styleId="Style11">
    <w:name w:val="Style11"/>
    <w:uiPriority w:val="99"/>
    <w:rsid w:val="003437A2"/>
  </w:style>
  <w:style w:type="numbering" w:customStyle="1" w:styleId="Style21">
    <w:name w:val="Style21"/>
    <w:uiPriority w:val="99"/>
    <w:rsid w:val="003437A2"/>
  </w:style>
  <w:style w:type="numbering" w:customStyle="1" w:styleId="Style31">
    <w:name w:val="Style31"/>
    <w:uiPriority w:val="99"/>
    <w:rsid w:val="003437A2"/>
  </w:style>
  <w:style w:type="paragraph" w:customStyle="1" w:styleId="Quote1">
    <w:name w:val="Quote1"/>
    <w:basedOn w:val="Normal"/>
    <w:next w:val="Normal"/>
    <w:uiPriority w:val="29"/>
    <w:qFormat/>
    <w:rsid w:val="003437A2"/>
    <w:pPr>
      <w:spacing w:before="200" w:line="256" w:lineRule="auto"/>
      <w:ind w:left="864" w:right="864"/>
      <w:jc w:val="center"/>
    </w:pPr>
    <w:rPr>
      <w:rFonts w:ascii="Calibri" w:eastAsia="Calibri" w:hAnsi="Calibri" w:cs="Mangal"/>
      <w:i/>
      <w:iCs/>
      <w:color w:val="404040"/>
    </w:rPr>
  </w:style>
  <w:style w:type="character" w:customStyle="1" w:styleId="FollowedHyperlink1">
    <w:name w:val="FollowedHyperlink1"/>
    <w:basedOn w:val="DefaultParagraphFont"/>
    <w:uiPriority w:val="99"/>
    <w:semiHidden/>
    <w:unhideWhenUsed/>
    <w:rsid w:val="003437A2"/>
    <w:rPr>
      <w:color w:val="954F72"/>
      <w:u w:val="single"/>
    </w:rPr>
  </w:style>
  <w:style w:type="character" w:customStyle="1" w:styleId="SubtleReference1">
    <w:name w:val="Subtle Reference1"/>
    <w:basedOn w:val="DefaultParagraphFont"/>
    <w:uiPriority w:val="31"/>
    <w:qFormat/>
    <w:rsid w:val="003437A2"/>
    <w:rPr>
      <w:smallCaps/>
      <w:color w:val="5A5A5A"/>
    </w:rPr>
  </w:style>
  <w:style w:type="paragraph" w:styleId="Revision">
    <w:name w:val="Revision"/>
    <w:hidden/>
    <w:uiPriority w:val="99"/>
    <w:semiHidden/>
    <w:rsid w:val="003437A2"/>
    <w:pPr>
      <w:spacing w:after="0" w:line="240" w:lineRule="auto"/>
    </w:pPr>
  </w:style>
  <w:style w:type="character" w:customStyle="1" w:styleId="QuoteChar1">
    <w:name w:val="Quote Char1"/>
    <w:basedOn w:val="DefaultParagraphFont"/>
    <w:uiPriority w:val="29"/>
    <w:rsid w:val="003437A2"/>
    <w:rPr>
      <w:rFonts w:ascii="Times New Roman" w:eastAsia="Times New Roman" w:hAnsi="Times New Roman" w:cs="Times New Roman"/>
      <w:i/>
      <w:iCs/>
      <w:color w:val="404040"/>
    </w:rPr>
  </w:style>
  <w:style w:type="character" w:customStyle="1" w:styleId="SubtleReference2">
    <w:name w:val="Subtle Reference2"/>
    <w:basedOn w:val="DefaultParagraphFont"/>
    <w:uiPriority w:val="31"/>
    <w:qFormat/>
    <w:rsid w:val="003437A2"/>
    <w:rPr>
      <w:smallCaps/>
      <w:color w:val="5A5A5A"/>
    </w:rPr>
  </w:style>
  <w:style w:type="character" w:styleId="SubtleReference">
    <w:name w:val="Subtle Reference"/>
    <w:basedOn w:val="DefaultParagraphFont"/>
    <w:uiPriority w:val="31"/>
    <w:qFormat/>
    <w:rsid w:val="003437A2"/>
    <w:rPr>
      <w:smallCaps/>
      <w:color w:val="5A5A5A" w:themeColor="text1" w:themeTint="A5"/>
    </w:rPr>
  </w:style>
  <w:style w:type="character" w:customStyle="1" w:styleId="Heading3Char">
    <w:name w:val="Heading 3 Char"/>
    <w:basedOn w:val="DefaultParagraphFont"/>
    <w:link w:val="Heading3"/>
    <w:uiPriority w:val="9"/>
    <w:semiHidden/>
    <w:rsid w:val="00FC547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8624">
      <w:bodyDiv w:val="1"/>
      <w:marLeft w:val="0"/>
      <w:marRight w:val="0"/>
      <w:marTop w:val="0"/>
      <w:marBottom w:val="0"/>
      <w:divBdr>
        <w:top w:val="none" w:sz="0" w:space="0" w:color="auto"/>
        <w:left w:val="none" w:sz="0" w:space="0" w:color="auto"/>
        <w:bottom w:val="none" w:sz="0" w:space="0" w:color="auto"/>
        <w:right w:val="none" w:sz="0" w:space="0" w:color="auto"/>
      </w:divBdr>
    </w:div>
    <w:div w:id="114259396">
      <w:bodyDiv w:val="1"/>
      <w:marLeft w:val="0"/>
      <w:marRight w:val="0"/>
      <w:marTop w:val="0"/>
      <w:marBottom w:val="0"/>
      <w:divBdr>
        <w:top w:val="none" w:sz="0" w:space="0" w:color="auto"/>
        <w:left w:val="none" w:sz="0" w:space="0" w:color="auto"/>
        <w:bottom w:val="none" w:sz="0" w:space="0" w:color="auto"/>
        <w:right w:val="none" w:sz="0" w:space="0" w:color="auto"/>
      </w:divBdr>
    </w:div>
    <w:div w:id="134953511">
      <w:bodyDiv w:val="1"/>
      <w:marLeft w:val="0"/>
      <w:marRight w:val="0"/>
      <w:marTop w:val="0"/>
      <w:marBottom w:val="0"/>
      <w:divBdr>
        <w:top w:val="none" w:sz="0" w:space="0" w:color="auto"/>
        <w:left w:val="none" w:sz="0" w:space="0" w:color="auto"/>
        <w:bottom w:val="none" w:sz="0" w:space="0" w:color="auto"/>
        <w:right w:val="none" w:sz="0" w:space="0" w:color="auto"/>
      </w:divBdr>
    </w:div>
    <w:div w:id="189028700">
      <w:bodyDiv w:val="1"/>
      <w:marLeft w:val="0"/>
      <w:marRight w:val="0"/>
      <w:marTop w:val="0"/>
      <w:marBottom w:val="0"/>
      <w:divBdr>
        <w:top w:val="none" w:sz="0" w:space="0" w:color="auto"/>
        <w:left w:val="none" w:sz="0" w:space="0" w:color="auto"/>
        <w:bottom w:val="none" w:sz="0" w:space="0" w:color="auto"/>
        <w:right w:val="none" w:sz="0" w:space="0" w:color="auto"/>
      </w:divBdr>
      <w:divsChild>
        <w:div w:id="887379784">
          <w:marLeft w:val="0"/>
          <w:marRight w:val="0"/>
          <w:marTop w:val="0"/>
          <w:marBottom w:val="0"/>
          <w:divBdr>
            <w:top w:val="none" w:sz="0" w:space="0" w:color="auto"/>
            <w:left w:val="none" w:sz="0" w:space="0" w:color="auto"/>
            <w:bottom w:val="none" w:sz="0" w:space="0" w:color="auto"/>
            <w:right w:val="none" w:sz="0" w:space="0" w:color="auto"/>
          </w:divBdr>
        </w:div>
        <w:div w:id="2030450470">
          <w:marLeft w:val="0"/>
          <w:marRight w:val="0"/>
          <w:marTop w:val="0"/>
          <w:marBottom w:val="0"/>
          <w:divBdr>
            <w:top w:val="none" w:sz="0" w:space="0" w:color="auto"/>
            <w:left w:val="none" w:sz="0" w:space="0" w:color="auto"/>
            <w:bottom w:val="none" w:sz="0" w:space="0" w:color="auto"/>
            <w:right w:val="none" w:sz="0" w:space="0" w:color="auto"/>
          </w:divBdr>
        </w:div>
        <w:div w:id="1477379343">
          <w:marLeft w:val="0"/>
          <w:marRight w:val="0"/>
          <w:marTop w:val="0"/>
          <w:marBottom w:val="0"/>
          <w:divBdr>
            <w:top w:val="none" w:sz="0" w:space="0" w:color="auto"/>
            <w:left w:val="none" w:sz="0" w:space="0" w:color="auto"/>
            <w:bottom w:val="none" w:sz="0" w:space="0" w:color="auto"/>
            <w:right w:val="none" w:sz="0" w:space="0" w:color="auto"/>
          </w:divBdr>
        </w:div>
      </w:divsChild>
    </w:div>
    <w:div w:id="219101694">
      <w:bodyDiv w:val="1"/>
      <w:marLeft w:val="0"/>
      <w:marRight w:val="0"/>
      <w:marTop w:val="0"/>
      <w:marBottom w:val="0"/>
      <w:divBdr>
        <w:top w:val="none" w:sz="0" w:space="0" w:color="auto"/>
        <w:left w:val="none" w:sz="0" w:space="0" w:color="auto"/>
        <w:bottom w:val="none" w:sz="0" w:space="0" w:color="auto"/>
        <w:right w:val="none" w:sz="0" w:space="0" w:color="auto"/>
      </w:divBdr>
    </w:div>
    <w:div w:id="282612657">
      <w:bodyDiv w:val="1"/>
      <w:marLeft w:val="0"/>
      <w:marRight w:val="0"/>
      <w:marTop w:val="0"/>
      <w:marBottom w:val="0"/>
      <w:divBdr>
        <w:top w:val="none" w:sz="0" w:space="0" w:color="auto"/>
        <w:left w:val="none" w:sz="0" w:space="0" w:color="auto"/>
        <w:bottom w:val="none" w:sz="0" w:space="0" w:color="auto"/>
        <w:right w:val="none" w:sz="0" w:space="0" w:color="auto"/>
      </w:divBdr>
    </w:div>
    <w:div w:id="342899915">
      <w:bodyDiv w:val="1"/>
      <w:marLeft w:val="0"/>
      <w:marRight w:val="0"/>
      <w:marTop w:val="0"/>
      <w:marBottom w:val="0"/>
      <w:divBdr>
        <w:top w:val="none" w:sz="0" w:space="0" w:color="auto"/>
        <w:left w:val="none" w:sz="0" w:space="0" w:color="auto"/>
        <w:bottom w:val="none" w:sz="0" w:space="0" w:color="auto"/>
        <w:right w:val="none" w:sz="0" w:space="0" w:color="auto"/>
      </w:divBdr>
    </w:div>
    <w:div w:id="357783389">
      <w:bodyDiv w:val="1"/>
      <w:marLeft w:val="0"/>
      <w:marRight w:val="0"/>
      <w:marTop w:val="0"/>
      <w:marBottom w:val="0"/>
      <w:divBdr>
        <w:top w:val="none" w:sz="0" w:space="0" w:color="auto"/>
        <w:left w:val="none" w:sz="0" w:space="0" w:color="auto"/>
        <w:bottom w:val="none" w:sz="0" w:space="0" w:color="auto"/>
        <w:right w:val="none" w:sz="0" w:space="0" w:color="auto"/>
      </w:divBdr>
    </w:div>
    <w:div w:id="382796037">
      <w:bodyDiv w:val="1"/>
      <w:marLeft w:val="0"/>
      <w:marRight w:val="0"/>
      <w:marTop w:val="0"/>
      <w:marBottom w:val="0"/>
      <w:divBdr>
        <w:top w:val="none" w:sz="0" w:space="0" w:color="auto"/>
        <w:left w:val="none" w:sz="0" w:space="0" w:color="auto"/>
        <w:bottom w:val="none" w:sz="0" w:space="0" w:color="auto"/>
        <w:right w:val="none" w:sz="0" w:space="0" w:color="auto"/>
      </w:divBdr>
    </w:div>
    <w:div w:id="418841708">
      <w:bodyDiv w:val="1"/>
      <w:marLeft w:val="0"/>
      <w:marRight w:val="0"/>
      <w:marTop w:val="0"/>
      <w:marBottom w:val="0"/>
      <w:divBdr>
        <w:top w:val="none" w:sz="0" w:space="0" w:color="auto"/>
        <w:left w:val="none" w:sz="0" w:space="0" w:color="auto"/>
        <w:bottom w:val="none" w:sz="0" w:space="0" w:color="auto"/>
        <w:right w:val="none" w:sz="0" w:space="0" w:color="auto"/>
      </w:divBdr>
      <w:divsChild>
        <w:div w:id="340665765">
          <w:marLeft w:val="0"/>
          <w:marRight w:val="0"/>
          <w:marTop w:val="0"/>
          <w:marBottom w:val="0"/>
          <w:divBdr>
            <w:top w:val="none" w:sz="0" w:space="0" w:color="auto"/>
            <w:left w:val="none" w:sz="0" w:space="0" w:color="auto"/>
            <w:bottom w:val="none" w:sz="0" w:space="0" w:color="auto"/>
            <w:right w:val="none" w:sz="0" w:space="0" w:color="auto"/>
          </w:divBdr>
        </w:div>
        <w:div w:id="746927810">
          <w:marLeft w:val="0"/>
          <w:marRight w:val="0"/>
          <w:marTop w:val="0"/>
          <w:marBottom w:val="0"/>
          <w:divBdr>
            <w:top w:val="none" w:sz="0" w:space="0" w:color="auto"/>
            <w:left w:val="none" w:sz="0" w:space="0" w:color="auto"/>
            <w:bottom w:val="none" w:sz="0" w:space="0" w:color="auto"/>
            <w:right w:val="none" w:sz="0" w:space="0" w:color="auto"/>
          </w:divBdr>
        </w:div>
        <w:div w:id="933246831">
          <w:marLeft w:val="0"/>
          <w:marRight w:val="0"/>
          <w:marTop w:val="0"/>
          <w:marBottom w:val="0"/>
          <w:divBdr>
            <w:top w:val="none" w:sz="0" w:space="0" w:color="auto"/>
            <w:left w:val="none" w:sz="0" w:space="0" w:color="auto"/>
            <w:bottom w:val="none" w:sz="0" w:space="0" w:color="auto"/>
            <w:right w:val="none" w:sz="0" w:space="0" w:color="auto"/>
          </w:divBdr>
        </w:div>
        <w:div w:id="1214585608">
          <w:marLeft w:val="0"/>
          <w:marRight w:val="0"/>
          <w:marTop w:val="0"/>
          <w:marBottom w:val="0"/>
          <w:divBdr>
            <w:top w:val="none" w:sz="0" w:space="0" w:color="auto"/>
            <w:left w:val="none" w:sz="0" w:space="0" w:color="auto"/>
            <w:bottom w:val="none" w:sz="0" w:space="0" w:color="auto"/>
            <w:right w:val="none" w:sz="0" w:space="0" w:color="auto"/>
          </w:divBdr>
        </w:div>
        <w:div w:id="24792240">
          <w:marLeft w:val="0"/>
          <w:marRight w:val="0"/>
          <w:marTop w:val="0"/>
          <w:marBottom w:val="0"/>
          <w:divBdr>
            <w:top w:val="none" w:sz="0" w:space="0" w:color="auto"/>
            <w:left w:val="none" w:sz="0" w:space="0" w:color="auto"/>
            <w:bottom w:val="none" w:sz="0" w:space="0" w:color="auto"/>
            <w:right w:val="none" w:sz="0" w:space="0" w:color="auto"/>
          </w:divBdr>
        </w:div>
        <w:div w:id="746536730">
          <w:marLeft w:val="0"/>
          <w:marRight w:val="0"/>
          <w:marTop w:val="0"/>
          <w:marBottom w:val="0"/>
          <w:divBdr>
            <w:top w:val="none" w:sz="0" w:space="0" w:color="auto"/>
            <w:left w:val="none" w:sz="0" w:space="0" w:color="auto"/>
            <w:bottom w:val="none" w:sz="0" w:space="0" w:color="auto"/>
            <w:right w:val="none" w:sz="0" w:space="0" w:color="auto"/>
          </w:divBdr>
        </w:div>
        <w:div w:id="1519006994">
          <w:marLeft w:val="0"/>
          <w:marRight w:val="0"/>
          <w:marTop w:val="0"/>
          <w:marBottom w:val="0"/>
          <w:divBdr>
            <w:top w:val="none" w:sz="0" w:space="0" w:color="auto"/>
            <w:left w:val="none" w:sz="0" w:space="0" w:color="auto"/>
            <w:bottom w:val="none" w:sz="0" w:space="0" w:color="auto"/>
            <w:right w:val="none" w:sz="0" w:space="0" w:color="auto"/>
          </w:divBdr>
        </w:div>
        <w:div w:id="61872591">
          <w:marLeft w:val="0"/>
          <w:marRight w:val="0"/>
          <w:marTop w:val="0"/>
          <w:marBottom w:val="0"/>
          <w:divBdr>
            <w:top w:val="none" w:sz="0" w:space="0" w:color="auto"/>
            <w:left w:val="none" w:sz="0" w:space="0" w:color="auto"/>
            <w:bottom w:val="none" w:sz="0" w:space="0" w:color="auto"/>
            <w:right w:val="none" w:sz="0" w:space="0" w:color="auto"/>
          </w:divBdr>
        </w:div>
        <w:div w:id="419719369">
          <w:marLeft w:val="0"/>
          <w:marRight w:val="0"/>
          <w:marTop w:val="0"/>
          <w:marBottom w:val="0"/>
          <w:divBdr>
            <w:top w:val="none" w:sz="0" w:space="0" w:color="auto"/>
            <w:left w:val="none" w:sz="0" w:space="0" w:color="auto"/>
            <w:bottom w:val="none" w:sz="0" w:space="0" w:color="auto"/>
            <w:right w:val="none" w:sz="0" w:space="0" w:color="auto"/>
          </w:divBdr>
        </w:div>
        <w:div w:id="163207044">
          <w:marLeft w:val="0"/>
          <w:marRight w:val="0"/>
          <w:marTop w:val="0"/>
          <w:marBottom w:val="0"/>
          <w:divBdr>
            <w:top w:val="none" w:sz="0" w:space="0" w:color="auto"/>
            <w:left w:val="none" w:sz="0" w:space="0" w:color="auto"/>
            <w:bottom w:val="none" w:sz="0" w:space="0" w:color="auto"/>
            <w:right w:val="none" w:sz="0" w:space="0" w:color="auto"/>
          </w:divBdr>
        </w:div>
        <w:div w:id="2009021601">
          <w:marLeft w:val="0"/>
          <w:marRight w:val="0"/>
          <w:marTop w:val="0"/>
          <w:marBottom w:val="0"/>
          <w:divBdr>
            <w:top w:val="none" w:sz="0" w:space="0" w:color="auto"/>
            <w:left w:val="none" w:sz="0" w:space="0" w:color="auto"/>
            <w:bottom w:val="none" w:sz="0" w:space="0" w:color="auto"/>
            <w:right w:val="none" w:sz="0" w:space="0" w:color="auto"/>
          </w:divBdr>
        </w:div>
      </w:divsChild>
    </w:div>
    <w:div w:id="427241336">
      <w:bodyDiv w:val="1"/>
      <w:marLeft w:val="0"/>
      <w:marRight w:val="0"/>
      <w:marTop w:val="0"/>
      <w:marBottom w:val="0"/>
      <w:divBdr>
        <w:top w:val="none" w:sz="0" w:space="0" w:color="auto"/>
        <w:left w:val="none" w:sz="0" w:space="0" w:color="auto"/>
        <w:bottom w:val="none" w:sz="0" w:space="0" w:color="auto"/>
        <w:right w:val="none" w:sz="0" w:space="0" w:color="auto"/>
      </w:divBdr>
    </w:div>
    <w:div w:id="447311715">
      <w:bodyDiv w:val="1"/>
      <w:marLeft w:val="0"/>
      <w:marRight w:val="0"/>
      <w:marTop w:val="0"/>
      <w:marBottom w:val="0"/>
      <w:divBdr>
        <w:top w:val="none" w:sz="0" w:space="0" w:color="auto"/>
        <w:left w:val="none" w:sz="0" w:space="0" w:color="auto"/>
        <w:bottom w:val="none" w:sz="0" w:space="0" w:color="auto"/>
        <w:right w:val="none" w:sz="0" w:space="0" w:color="auto"/>
      </w:divBdr>
      <w:divsChild>
        <w:div w:id="1201285422">
          <w:marLeft w:val="0"/>
          <w:marRight w:val="0"/>
          <w:marTop w:val="0"/>
          <w:marBottom w:val="0"/>
          <w:divBdr>
            <w:top w:val="none" w:sz="0" w:space="0" w:color="auto"/>
            <w:left w:val="none" w:sz="0" w:space="0" w:color="auto"/>
            <w:bottom w:val="none" w:sz="0" w:space="0" w:color="auto"/>
            <w:right w:val="none" w:sz="0" w:space="0" w:color="auto"/>
          </w:divBdr>
        </w:div>
        <w:div w:id="1636179963">
          <w:marLeft w:val="0"/>
          <w:marRight w:val="0"/>
          <w:marTop w:val="0"/>
          <w:marBottom w:val="0"/>
          <w:divBdr>
            <w:top w:val="none" w:sz="0" w:space="0" w:color="auto"/>
            <w:left w:val="none" w:sz="0" w:space="0" w:color="auto"/>
            <w:bottom w:val="none" w:sz="0" w:space="0" w:color="auto"/>
            <w:right w:val="none" w:sz="0" w:space="0" w:color="auto"/>
          </w:divBdr>
        </w:div>
        <w:div w:id="21177658">
          <w:marLeft w:val="0"/>
          <w:marRight w:val="0"/>
          <w:marTop w:val="0"/>
          <w:marBottom w:val="0"/>
          <w:divBdr>
            <w:top w:val="none" w:sz="0" w:space="0" w:color="auto"/>
            <w:left w:val="none" w:sz="0" w:space="0" w:color="auto"/>
            <w:bottom w:val="none" w:sz="0" w:space="0" w:color="auto"/>
            <w:right w:val="none" w:sz="0" w:space="0" w:color="auto"/>
          </w:divBdr>
        </w:div>
        <w:div w:id="758217954">
          <w:marLeft w:val="0"/>
          <w:marRight w:val="0"/>
          <w:marTop w:val="0"/>
          <w:marBottom w:val="0"/>
          <w:divBdr>
            <w:top w:val="none" w:sz="0" w:space="0" w:color="auto"/>
            <w:left w:val="none" w:sz="0" w:space="0" w:color="auto"/>
            <w:bottom w:val="none" w:sz="0" w:space="0" w:color="auto"/>
            <w:right w:val="none" w:sz="0" w:space="0" w:color="auto"/>
          </w:divBdr>
        </w:div>
      </w:divsChild>
    </w:div>
    <w:div w:id="562066695">
      <w:bodyDiv w:val="1"/>
      <w:marLeft w:val="0"/>
      <w:marRight w:val="0"/>
      <w:marTop w:val="0"/>
      <w:marBottom w:val="0"/>
      <w:divBdr>
        <w:top w:val="none" w:sz="0" w:space="0" w:color="auto"/>
        <w:left w:val="none" w:sz="0" w:space="0" w:color="auto"/>
        <w:bottom w:val="none" w:sz="0" w:space="0" w:color="auto"/>
        <w:right w:val="none" w:sz="0" w:space="0" w:color="auto"/>
      </w:divBdr>
    </w:div>
    <w:div w:id="566108922">
      <w:bodyDiv w:val="1"/>
      <w:marLeft w:val="0"/>
      <w:marRight w:val="0"/>
      <w:marTop w:val="0"/>
      <w:marBottom w:val="0"/>
      <w:divBdr>
        <w:top w:val="none" w:sz="0" w:space="0" w:color="auto"/>
        <w:left w:val="none" w:sz="0" w:space="0" w:color="auto"/>
        <w:bottom w:val="none" w:sz="0" w:space="0" w:color="auto"/>
        <w:right w:val="none" w:sz="0" w:space="0" w:color="auto"/>
      </w:divBdr>
    </w:div>
    <w:div w:id="578298092">
      <w:bodyDiv w:val="1"/>
      <w:marLeft w:val="0"/>
      <w:marRight w:val="0"/>
      <w:marTop w:val="0"/>
      <w:marBottom w:val="0"/>
      <w:divBdr>
        <w:top w:val="none" w:sz="0" w:space="0" w:color="auto"/>
        <w:left w:val="none" w:sz="0" w:space="0" w:color="auto"/>
        <w:bottom w:val="none" w:sz="0" w:space="0" w:color="auto"/>
        <w:right w:val="none" w:sz="0" w:space="0" w:color="auto"/>
      </w:divBdr>
    </w:div>
    <w:div w:id="616376734">
      <w:bodyDiv w:val="1"/>
      <w:marLeft w:val="0"/>
      <w:marRight w:val="0"/>
      <w:marTop w:val="0"/>
      <w:marBottom w:val="0"/>
      <w:divBdr>
        <w:top w:val="none" w:sz="0" w:space="0" w:color="auto"/>
        <w:left w:val="none" w:sz="0" w:space="0" w:color="auto"/>
        <w:bottom w:val="none" w:sz="0" w:space="0" w:color="auto"/>
        <w:right w:val="none" w:sz="0" w:space="0" w:color="auto"/>
      </w:divBdr>
    </w:div>
    <w:div w:id="640229148">
      <w:bodyDiv w:val="1"/>
      <w:marLeft w:val="0"/>
      <w:marRight w:val="0"/>
      <w:marTop w:val="0"/>
      <w:marBottom w:val="0"/>
      <w:divBdr>
        <w:top w:val="none" w:sz="0" w:space="0" w:color="auto"/>
        <w:left w:val="none" w:sz="0" w:space="0" w:color="auto"/>
        <w:bottom w:val="none" w:sz="0" w:space="0" w:color="auto"/>
        <w:right w:val="none" w:sz="0" w:space="0" w:color="auto"/>
      </w:divBdr>
    </w:div>
    <w:div w:id="794952467">
      <w:bodyDiv w:val="1"/>
      <w:marLeft w:val="0"/>
      <w:marRight w:val="0"/>
      <w:marTop w:val="0"/>
      <w:marBottom w:val="0"/>
      <w:divBdr>
        <w:top w:val="none" w:sz="0" w:space="0" w:color="auto"/>
        <w:left w:val="none" w:sz="0" w:space="0" w:color="auto"/>
        <w:bottom w:val="none" w:sz="0" w:space="0" w:color="auto"/>
        <w:right w:val="none" w:sz="0" w:space="0" w:color="auto"/>
      </w:divBdr>
    </w:div>
    <w:div w:id="807934689">
      <w:bodyDiv w:val="1"/>
      <w:marLeft w:val="0"/>
      <w:marRight w:val="0"/>
      <w:marTop w:val="0"/>
      <w:marBottom w:val="0"/>
      <w:divBdr>
        <w:top w:val="none" w:sz="0" w:space="0" w:color="auto"/>
        <w:left w:val="none" w:sz="0" w:space="0" w:color="auto"/>
        <w:bottom w:val="none" w:sz="0" w:space="0" w:color="auto"/>
        <w:right w:val="none" w:sz="0" w:space="0" w:color="auto"/>
      </w:divBdr>
    </w:div>
    <w:div w:id="887912769">
      <w:bodyDiv w:val="1"/>
      <w:marLeft w:val="0"/>
      <w:marRight w:val="0"/>
      <w:marTop w:val="0"/>
      <w:marBottom w:val="0"/>
      <w:divBdr>
        <w:top w:val="none" w:sz="0" w:space="0" w:color="auto"/>
        <w:left w:val="none" w:sz="0" w:space="0" w:color="auto"/>
        <w:bottom w:val="none" w:sz="0" w:space="0" w:color="auto"/>
        <w:right w:val="none" w:sz="0" w:space="0" w:color="auto"/>
      </w:divBdr>
    </w:div>
    <w:div w:id="906233786">
      <w:bodyDiv w:val="1"/>
      <w:marLeft w:val="0"/>
      <w:marRight w:val="0"/>
      <w:marTop w:val="0"/>
      <w:marBottom w:val="0"/>
      <w:divBdr>
        <w:top w:val="none" w:sz="0" w:space="0" w:color="auto"/>
        <w:left w:val="none" w:sz="0" w:space="0" w:color="auto"/>
        <w:bottom w:val="none" w:sz="0" w:space="0" w:color="auto"/>
        <w:right w:val="none" w:sz="0" w:space="0" w:color="auto"/>
      </w:divBdr>
    </w:div>
    <w:div w:id="946042334">
      <w:bodyDiv w:val="1"/>
      <w:marLeft w:val="0"/>
      <w:marRight w:val="0"/>
      <w:marTop w:val="0"/>
      <w:marBottom w:val="0"/>
      <w:divBdr>
        <w:top w:val="none" w:sz="0" w:space="0" w:color="auto"/>
        <w:left w:val="none" w:sz="0" w:space="0" w:color="auto"/>
        <w:bottom w:val="none" w:sz="0" w:space="0" w:color="auto"/>
        <w:right w:val="none" w:sz="0" w:space="0" w:color="auto"/>
      </w:divBdr>
    </w:div>
    <w:div w:id="951787303">
      <w:bodyDiv w:val="1"/>
      <w:marLeft w:val="0"/>
      <w:marRight w:val="0"/>
      <w:marTop w:val="0"/>
      <w:marBottom w:val="0"/>
      <w:divBdr>
        <w:top w:val="none" w:sz="0" w:space="0" w:color="auto"/>
        <w:left w:val="none" w:sz="0" w:space="0" w:color="auto"/>
        <w:bottom w:val="none" w:sz="0" w:space="0" w:color="auto"/>
        <w:right w:val="none" w:sz="0" w:space="0" w:color="auto"/>
      </w:divBdr>
    </w:div>
    <w:div w:id="955139829">
      <w:bodyDiv w:val="1"/>
      <w:marLeft w:val="0"/>
      <w:marRight w:val="0"/>
      <w:marTop w:val="0"/>
      <w:marBottom w:val="0"/>
      <w:divBdr>
        <w:top w:val="none" w:sz="0" w:space="0" w:color="auto"/>
        <w:left w:val="none" w:sz="0" w:space="0" w:color="auto"/>
        <w:bottom w:val="none" w:sz="0" w:space="0" w:color="auto"/>
        <w:right w:val="none" w:sz="0" w:space="0" w:color="auto"/>
      </w:divBdr>
    </w:div>
    <w:div w:id="978655397">
      <w:bodyDiv w:val="1"/>
      <w:marLeft w:val="0"/>
      <w:marRight w:val="0"/>
      <w:marTop w:val="0"/>
      <w:marBottom w:val="0"/>
      <w:divBdr>
        <w:top w:val="none" w:sz="0" w:space="0" w:color="auto"/>
        <w:left w:val="none" w:sz="0" w:space="0" w:color="auto"/>
        <w:bottom w:val="none" w:sz="0" w:space="0" w:color="auto"/>
        <w:right w:val="none" w:sz="0" w:space="0" w:color="auto"/>
      </w:divBdr>
    </w:div>
    <w:div w:id="990259082">
      <w:bodyDiv w:val="1"/>
      <w:marLeft w:val="0"/>
      <w:marRight w:val="0"/>
      <w:marTop w:val="0"/>
      <w:marBottom w:val="0"/>
      <w:divBdr>
        <w:top w:val="none" w:sz="0" w:space="0" w:color="auto"/>
        <w:left w:val="none" w:sz="0" w:space="0" w:color="auto"/>
        <w:bottom w:val="none" w:sz="0" w:space="0" w:color="auto"/>
        <w:right w:val="none" w:sz="0" w:space="0" w:color="auto"/>
      </w:divBdr>
    </w:div>
    <w:div w:id="991443380">
      <w:bodyDiv w:val="1"/>
      <w:marLeft w:val="0"/>
      <w:marRight w:val="0"/>
      <w:marTop w:val="0"/>
      <w:marBottom w:val="0"/>
      <w:divBdr>
        <w:top w:val="none" w:sz="0" w:space="0" w:color="auto"/>
        <w:left w:val="none" w:sz="0" w:space="0" w:color="auto"/>
        <w:bottom w:val="none" w:sz="0" w:space="0" w:color="auto"/>
        <w:right w:val="none" w:sz="0" w:space="0" w:color="auto"/>
      </w:divBdr>
    </w:div>
    <w:div w:id="993141004">
      <w:bodyDiv w:val="1"/>
      <w:marLeft w:val="0"/>
      <w:marRight w:val="0"/>
      <w:marTop w:val="0"/>
      <w:marBottom w:val="0"/>
      <w:divBdr>
        <w:top w:val="none" w:sz="0" w:space="0" w:color="auto"/>
        <w:left w:val="none" w:sz="0" w:space="0" w:color="auto"/>
        <w:bottom w:val="none" w:sz="0" w:space="0" w:color="auto"/>
        <w:right w:val="none" w:sz="0" w:space="0" w:color="auto"/>
      </w:divBdr>
    </w:div>
    <w:div w:id="1032802310">
      <w:bodyDiv w:val="1"/>
      <w:marLeft w:val="0"/>
      <w:marRight w:val="0"/>
      <w:marTop w:val="0"/>
      <w:marBottom w:val="0"/>
      <w:divBdr>
        <w:top w:val="none" w:sz="0" w:space="0" w:color="auto"/>
        <w:left w:val="none" w:sz="0" w:space="0" w:color="auto"/>
        <w:bottom w:val="none" w:sz="0" w:space="0" w:color="auto"/>
        <w:right w:val="none" w:sz="0" w:space="0" w:color="auto"/>
      </w:divBdr>
    </w:div>
    <w:div w:id="1103577602">
      <w:bodyDiv w:val="1"/>
      <w:marLeft w:val="0"/>
      <w:marRight w:val="0"/>
      <w:marTop w:val="0"/>
      <w:marBottom w:val="0"/>
      <w:divBdr>
        <w:top w:val="none" w:sz="0" w:space="0" w:color="auto"/>
        <w:left w:val="none" w:sz="0" w:space="0" w:color="auto"/>
        <w:bottom w:val="none" w:sz="0" w:space="0" w:color="auto"/>
        <w:right w:val="none" w:sz="0" w:space="0" w:color="auto"/>
      </w:divBdr>
    </w:div>
    <w:div w:id="1104300832">
      <w:bodyDiv w:val="1"/>
      <w:marLeft w:val="0"/>
      <w:marRight w:val="0"/>
      <w:marTop w:val="0"/>
      <w:marBottom w:val="0"/>
      <w:divBdr>
        <w:top w:val="none" w:sz="0" w:space="0" w:color="auto"/>
        <w:left w:val="none" w:sz="0" w:space="0" w:color="auto"/>
        <w:bottom w:val="none" w:sz="0" w:space="0" w:color="auto"/>
        <w:right w:val="none" w:sz="0" w:space="0" w:color="auto"/>
      </w:divBdr>
    </w:div>
    <w:div w:id="1173766241">
      <w:bodyDiv w:val="1"/>
      <w:marLeft w:val="0"/>
      <w:marRight w:val="0"/>
      <w:marTop w:val="0"/>
      <w:marBottom w:val="0"/>
      <w:divBdr>
        <w:top w:val="none" w:sz="0" w:space="0" w:color="auto"/>
        <w:left w:val="none" w:sz="0" w:space="0" w:color="auto"/>
        <w:bottom w:val="none" w:sz="0" w:space="0" w:color="auto"/>
        <w:right w:val="none" w:sz="0" w:space="0" w:color="auto"/>
      </w:divBdr>
    </w:div>
    <w:div w:id="1211696007">
      <w:bodyDiv w:val="1"/>
      <w:marLeft w:val="0"/>
      <w:marRight w:val="0"/>
      <w:marTop w:val="0"/>
      <w:marBottom w:val="0"/>
      <w:divBdr>
        <w:top w:val="none" w:sz="0" w:space="0" w:color="auto"/>
        <w:left w:val="none" w:sz="0" w:space="0" w:color="auto"/>
        <w:bottom w:val="none" w:sz="0" w:space="0" w:color="auto"/>
        <w:right w:val="none" w:sz="0" w:space="0" w:color="auto"/>
      </w:divBdr>
    </w:div>
    <w:div w:id="1291739179">
      <w:bodyDiv w:val="1"/>
      <w:marLeft w:val="0"/>
      <w:marRight w:val="0"/>
      <w:marTop w:val="0"/>
      <w:marBottom w:val="0"/>
      <w:divBdr>
        <w:top w:val="none" w:sz="0" w:space="0" w:color="auto"/>
        <w:left w:val="none" w:sz="0" w:space="0" w:color="auto"/>
        <w:bottom w:val="none" w:sz="0" w:space="0" w:color="auto"/>
        <w:right w:val="none" w:sz="0" w:space="0" w:color="auto"/>
      </w:divBdr>
    </w:div>
    <w:div w:id="1360469354">
      <w:bodyDiv w:val="1"/>
      <w:marLeft w:val="0"/>
      <w:marRight w:val="0"/>
      <w:marTop w:val="0"/>
      <w:marBottom w:val="0"/>
      <w:divBdr>
        <w:top w:val="none" w:sz="0" w:space="0" w:color="auto"/>
        <w:left w:val="none" w:sz="0" w:space="0" w:color="auto"/>
        <w:bottom w:val="none" w:sz="0" w:space="0" w:color="auto"/>
        <w:right w:val="none" w:sz="0" w:space="0" w:color="auto"/>
      </w:divBdr>
    </w:div>
    <w:div w:id="1363477518">
      <w:bodyDiv w:val="1"/>
      <w:marLeft w:val="0"/>
      <w:marRight w:val="0"/>
      <w:marTop w:val="0"/>
      <w:marBottom w:val="0"/>
      <w:divBdr>
        <w:top w:val="none" w:sz="0" w:space="0" w:color="auto"/>
        <w:left w:val="none" w:sz="0" w:space="0" w:color="auto"/>
        <w:bottom w:val="none" w:sz="0" w:space="0" w:color="auto"/>
        <w:right w:val="none" w:sz="0" w:space="0" w:color="auto"/>
      </w:divBdr>
    </w:div>
    <w:div w:id="1401102408">
      <w:bodyDiv w:val="1"/>
      <w:marLeft w:val="0"/>
      <w:marRight w:val="0"/>
      <w:marTop w:val="0"/>
      <w:marBottom w:val="0"/>
      <w:divBdr>
        <w:top w:val="none" w:sz="0" w:space="0" w:color="auto"/>
        <w:left w:val="none" w:sz="0" w:space="0" w:color="auto"/>
        <w:bottom w:val="none" w:sz="0" w:space="0" w:color="auto"/>
        <w:right w:val="none" w:sz="0" w:space="0" w:color="auto"/>
      </w:divBdr>
    </w:div>
    <w:div w:id="1466386794">
      <w:bodyDiv w:val="1"/>
      <w:marLeft w:val="0"/>
      <w:marRight w:val="0"/>
      <w:marTop w:val="0"/>
      <w:marBottom w:val="0"/>
      <w:divBdr>
        <w:top w:val="none" w:sz="0" w:space="0" w:color="auto"/>
        <w:left w:val="none" w:sz="0" w:space="0" w:color="auto"/>
        <w:bottom w:val="none" w:sz="0" w:space="0" w:color="auto"/>
        <w:right w:val="none" w:sz="0" w:space="0" w:color="auto"/>
      </w:divBdr>
    </w:div>
    <w:div w:id="1482230908">
      <w:bodyDiv w:val="1"/>
      <w:marLeft w:val="0"/>
      <w:marRight w:val="0"/>
      <w:marTop w:val="0"/>
      <w:marBottom w:val="0"/>
      <w:divBdr>
        <w:top w:val="none" w:sz="0" w:space="0" w:color="auto"/>
        <w:left w:val="none" w:sz="0" w:space="0" w:color="auto"/>
        <w:bottom w:val="none" w:sz="0" w:space="0" w:color="auto"/>
        <w:right w:val="none" w:sz="0" w:space="0" w:color="auto"/>
      </w:divBdr>
    </w:div>
    <w:div w:id="1485005335">
      <w:bodyDiv w:val="1"/>
      <w:marLeft w:val="0"/>
      <w:marRight w:val="0"/>
      <w:marTop w:val="0"/>
      <w:marBottom w:val="0"/>
      <w:divBdr>
        <w:top w:val="none" w:sz="0" w:space="0" w:color="auto"/>
        <w:left w:val="none" w:sz="0" w:space="0" w:color="auto"/>
        <w:bottom w:val="none" w:sz="0" w:space="0" w:color="auto"/>
        <w:right w:val="none" w:sz="0" w:space="0" w:color="auto"/>
      </w:divBdr>
    </w:div>
    <w:div w:id="1533960575">
      <w:bodyDiv w:val="1"/>
      <w:marLeft w:val="0"/>
      <w:marRight w:val="0"/>
      <w:marTop w:val="0"/>
      <w:marBottom w:val="0"/>
      <w:divBdr>
        <w:top w:val="none" w:sz="0" w:space="0" w:color="auto"/>
        <w:left w:val="none" w:sz="0" w:space="0" w:color="auto"/>
        <w:bottom w:val="none" w:sz="0" w:space="0" w:color="auto"/>
        <w:right w:val="none" w:sz="0" w:space="0" w:color="auto"/>
      </w:divBdr>
    </w:div>
    <w:div w:id="1536507679">
      <w:bodyDiv w:val="1"/>
      <w:marLeft w:val="0"/>
      <w:marRight w:val="0"/>
      <w:marTop w:val="0"/>
      <w:marBottom w:val="0"/>
      <w:divBdr>
        <w:top w:val="none" w:sz="0" w:space="0" w:color="auto"/>
        <w:left w:val="none" w:sz="0" w:space="0" w:color="auto"/>
        <w:bottom w:val="none" w:sz="0" w:space="0" w:color="auto"/>
        <w:right w:val="none" w:sz="0" w:space="0" w:color="auto"/>
      </w:divBdr>
    </w:div>
    <w:div w:id="1575317507">
      <w:bodyDiv w:val="1"/>
      <w:marLeft w:val="0"/>
      <w:marRight w:val="0"/>
      <w:marTop w:val="0"/>
      <w:marBottom w:val="0"/>
      <w:divBdr>
        <w:top w:val="none" w:sz="0" w:space="0" w:color="auto"/>
        <w:left w:val="none" w:sz="0" w:space="0" w:color="auto"/>
        <w:bottom w:val="none" w:sz="0" w:space="0" w:color="auto"/>
        <w:right w:val="none" w:sz="0" w:space="0" w:color="auto"/>
      </w:divBdr>
    </w:div>
    <w:div w:id="1584143824">
      <w:bodyDiv w:val="1"/>
      <w:marLeft w:val="0"/>
      <w:marRight w:val="0"/>
      <w:marTop w:val="0"/>
      <w:marBottom w:val="0"/>
      <w:divBdr>
        <w:top w:val="none" w:sz="0" w:space="0" w:color="auto"/>
        <w:left w:val="none" w:sz="0" w:space="0" w:color="auto"/>
        <w:bottom w:val="none" w:sz="0" w:space="0" w:color="auto"/>
        <w:right w:val="none" w:sz="0" w:space="0" w:color="auto"/>
      </w:divBdr>
    </w:div>
    <w:div w:id="1645550740">
      <w:bodyDiv w:val="1"/>
      <w:marLeft w:val="0"/>
      <w:marRight w:val="0"/>
      <w:marTop w:val="0"/>
      <w:marBottom w:val="0"/>
      <w:divBdr>
        <w:top w:val="none" w:sz="0" w:space="0" w:color="auto"/>
        <w:left w:val="none" w:sz="0" w:space="0" w:color="auto"/>
        <w:bottom w:val="none" w:sz="0" w:space="0" w:color="auto"/>
        <w:right w:val="none" w:sz="0" w:space="0" w:color="auto"/>
      </w:divBdr>
    </w:div>
    <w:div w:id="1655910854">
      <w:bodyDiv w:val="1"/>
      <w:marLeft w:val="0"/>
      <w:marRight w:val="0"/>
      <w:marTop w:val="0"/>
      <w:marBottom w:val="0"/>
      <w:divBdr>
        <w:top w:val="none" w:sz="0" w:space="0" w:color="auto"/>
        <w:left w:val="none" w:sz="0" w:space="0" w:color="auto"/>
        <w:bottom w:val="none" w:sz="0" w:space="0" w:color="auto"/>
        <w:right w:val="none" w:sz="0" w:space="0" w:color="auto"/>
      </w:divBdr>
    </w:div>
    <w:div w:id="1660696007">
      <w:bodyDiv w:val="1"/>
      <w:marLeft w:val="0"/>
      <w:marRight w:val="0"/>
      <w:marTop w:val="0"/>
      <w:marBottom w:val="0"/>
      <w:divBdr>
        <w:top w:val="none" w:sz="0" w:space="0" w:color="auto"/>
        <w:left w:val="none" w:sz="0" w:space="0" w:color="auto"/>
        <w:bottom w:val="none" w:sz="0" w:space="0" w:color="auto"/>
        <w:right w:val="none" w:sz="0" w:space="0" w:color="auto"/>
      </w:divBdr>
    </w:div>
    <w:div w:id="1698119016">
      <w:bodyDiv w:val="1"/>
      <w:marLeft w:val="0"/>
      <w:marRight w:val="0"/>
      <w:marTop w:val="0"/>
      <w:marBottom w:val="0"/>
      <w:divBdr>
        <w:top w:val="none" w:sz="0" w:space="0" w:color="auto"/>
        <w:left w:val="none" w:sz="0" w:space="0" w:color="auto"/>
        <w:bottom w:val="none" w:sz="0" w:space="0" w:color="auto"/>
        <w:right w:val="none" w:sz="0" w:space="0" w:color="auto"/>
      </w:divBdr>
    </w:div>
    <w:div w:id="1747917151">
      <w:bodyDiv w:val="1"/>
      <w:marLeft w:val="0"/>
      <w:marRight w:val="0"/>
      <w:marTop w:val="0"/>
      <w:marBottom w:val="0"/>
      <w:divBdr>
        <w:top w:val="none" w:sz="0" w:space="0" w:color="auto"/>
        <w:left w:val="none" w:sz="0" w:space="0" w:color="auto"/>
        <w:bottom w:val="none" w:sz="0" w:space="0" w:color="auto"/>
        <w:right w:val="none" w:sz="0" w:space="0" w:color="auto"/>
      </w:divBdr>
    </w:div>
    <w:div w:id="1792089272">
      <w:bodyDiv w:val="1"/>
      <w:marLeft w:val="0"/>
      <w:marRight w:val="0"/>
      <w:marTop w:val="0"/>
      <w:marBottom w:val="0"/>
      <w:divBdr>
        <w:top w:val="none" w:sz="0" w:space="0" w:color="auto"/>
        <w:left w:val="none" w:sz="0" w:space="0" w:color="auto"/>
        <w:bottom w:val="none" w:sz="0" w:space="0" w:color="auto"/>
        <w:right w:val="none" w:sz="0" w:space="0" w:color="auto"/>
      </w:divBdr>
    </w:div>
    <w:div w:id="1798913942">
      <w:bodyDiv w:val="1"/>
      <w:marLeft w:val="0"/>
      <w:marRight w:val="0"/>
      <w:marTop w:val="0"/>
      <w:marBottom w:val="0"/>
      <w:divBdr>
        <w:top w:val="none" w:sz="0" w:space="0" w:color="auto"/>
        <w:left w:val="none" w:sz="0" w:space="0" w:color="auto"/>
        <w:bottom w:val="none" w:sz="0" w:space="0" w:color="auto"/>
        <w:right w:val="none" w:sz="0" w:space="0" w:color="auto"/>
      </w:divBdr>
      <w:divsChild>
        <w:div w:id="668413236">
          <w:marLeft w:val="0"/>
          <w:marRight w:val="0"/>
          <w:marTop w:val="0"/>
          <w:marBottom w:val="0"/>
          <w:divBdr>
            <w:top w:val="none" w:sz="0" w:space="0" w:color="auto"/>
            <w:left w:val="none" w:sz="0" w:space="0" w:color="auto"/>
            <w:bottom w:val="none" w:sz="0" w:space="0" w:color="auto"/>
            <w:right w:val="none" w:sz="0" w:space="0" w:color="auto"/>
          </w:divBdr>
        </w:div>
        <w:div w:id="684670749">
          <w:marLeft w:val="0"/>
          <w:marRight w:val="0"/>
          <w:marTop w:val="0"/>
          <w:marBottom w:val="0"/>
          <w:divBdr>
            <w:top w:val="none" w:sz="0" w:space="0" w:color="auto"/>
            <w:left w:val="none" w:sz="0" w:space="0" w:color="auto"/>
            <w:bottom w:val="none" w:sz="0" w:space="0" w:color="auto"/>
            <w:right w:val="none" w:sz="0" w:space="0" w:color="auto"/>
          </w:divBdr>
        </w:div>
        <w:div w:id="1500073265">
          <w:marLeft w:val="0"/>
          <w:marRight w:val="0"/>
          <w:marTop w:val="0"/>
          <w:marBottom w:val="0"/>
          <w:divBdr>
            <w:top w:val="none" w:sz="0" w:space="0" w:color="auto"/>
            <w:left w:val="none" w:sz="0" w:space="0" w:color="auto"/>
            <w:bottom w:val="none" w:sz="0" w:space="0" w:color="auto"/>
            <w:right w:val="none" w:sz="0" w:space="0" w:color="auto"/>
          </w:divBdr>
        </w:div>
      </w:divsChild>
    </w:div>
    <w:div w:id="1804425375">
      <w:bodyDiv w:val="1"/>
      <w:marLeft w:val="0"/>
      <w:marRight w:val="0"/>
      <w:marTop w:val="0"/>
      <w:marBottom w:val="0"/>
      <w:divBdr>
        <w:top w:val="none" w:sz="0" w:space="0" w:color="auto"/>
        <w:left w:val="none" w:sz="0" w:space="0" w:color="auto"/>
        <w:bottom w:val="none" w:sz="0" w:space="0" w:color="auto"/>
        <w:right w:val="none" w:sz="0" w:space="0" w:color="auto"/>
      </w:divBdr>
    </w:div>
    <w:div w:id="1881430457">
      <w:bodyDiv w:val="1"/>
      <w:marLeft w:val="0"/>
      <w:marRight w:val="0"/>
      <w:marTop w:val="0"/>
      <w:marBottom w:val="0"/>
      <w:divBdr>
        <w:top w:val="none" w:sz="0" w:space="0" w:color="auto"/>
        <w:left w:val="none" w:sz="0" w:space="0" w:color="auto"/>
        <w:bottom w:val="none" w:sz="0" w:space="0" w:color="auto"/>
        <w:right w:val="none" w:sz="0" w:space="0" w:color="auto"/>
      </w:divBdr>
    </w:div>
    <w:div w:id="1913730277">
      <w:bodyDiv w:val="1"/>
      <w:marLeft w:val="0"/>
      <w:marRight w:val="0"/>
      <w:marTop w:val="0"/>
      <w:marBottom w:val="0"/>
      <w:divBdr>
        <w:top w:val="none" w:sz="0" w:space="0" w:color="auto"/>
        <w:left w:val="none" w:sz="0" w:space="0" w:color="auto"/>
        <w:bottom w:val="none" w:sz="0" w:space="0" w:color="auto"/>
        <w:right w:val="none" w:sz="0" w:space="0" w:color="auto"/>
      </w:divBdr>
    </w:div>
    <w:div w:id="1935623803">
      <w:bodyDiv w:val="1"/>
      <w:marLeft w:val="0"/>
      <w:marRight w:val="0"/>
      <w:marTop w:val="0"/>
      <w:marBottom w:val="0"/>
      <w:divBdr>
        <w:top w:val="none" w:sz="0" w:space="0" w:color="auto"/>
        <w:left w:val="none" w:sz="0" w:space="0" w:color="auto"/>
        <w:bottom w:val="none" w:sz="0" w:space="0" w:color="auto"/>
        <w:right w:val="none" w:sz="0" w:space="0" w:color="auto"/>
      </w:divBdr>
      <w:divsChild>
        <w:div w:id="1849441654">
          <w:marLeft w:val="0"/>
          <w:marRight w:val="0"/>
          <w:marTop w:val="0"/>
          <w:marBottom w:val="0"/>
          <w:divBdr>
            <w:top w:val="none" w:sz="0" w:space="0" w:color="auto"/>
            <w:left w:val="none" w:sz="0" w:space="0" w:color="auto"/>
            <w:bottom w:val="none" w:sz="0" w:space="0" w:color="auto"/>
            <w:right w:val="none" w:sz="0" w:space="0" w:color="auto"/>
          </w:divBdr>
          <w:divsChild>
            <w:div w:id="855004456">
              <w:marLeft w:val="0"/>
              <w:marRight w:val="0"/>
              <w:marTop w:val="0"/>
              <w:marBottom w:val="0"/>
              <w:divBdr>
                <w:top w:val="none" w:sz="0" w:space="0" w:color="auto"/>
                <w:left w:val="none" w:sz="0" w:space="0" w:color="auto"/>
                <w:bottom w:val="none" w:sz="0" w:space="0" w:color="auto"/>
                <w:right w:val="none" w:sz="0" w:space="0" w:color="auto"/>
              </w:divBdr>
              <w:divsChild>
                <w:div w:id="496385270">
                  <w:marLeft w:val="0"/>
                  <w:marRight w:val="0"/>
                  <w:marTop w:val="0"/>
                  <w:marBottom w:val="0"/>
                  <w:divBdr>
                    <w:top w:val="none" w:sz="0" w:space="0" w:color="auto"/>
                    <w:left w:val="none" w:sz="0" w:space="0" w:color="auto"/>
                    <w:bottom w:val="none" w:sz="0" w:space="0" w:color="auto"/>
                    <w:right w:val="none" w:sz="0" w:space="0" w:color="auto"/>
                  </w:divBdr>
                  <w:divsChild>
                    <w:div w:id="167448905">
                      <w:marLeft w:val="0"/>
                      <w:marRight w:val="0"/>
                      <w:marTop w:val="0"/>
                      <w:marBottom w:val="0"/>
                      <w:divBdr>
                        <w:top w:val="none" w:sz="0" w:space="0" w:color="auto"/>
                        <w:left w:val="none" w:sz="0" w:space="0" w:color="auto"/>
                        <w:bottom w:val="none" w:sz="0" w:space="0" w:color="auto"/>
                        <w:right w:val="none" w:sz="0" w:space="0" w:color="auto"/>
                      </w:divBdr>
                      <w:divsChild>
                        <w:div w:id="1364359380">
                          <w:marLeft w:val="0"/>
                          <w:marRight w:val="0"/>
                          <w:marTop w:val="0"/>
                          <w:marBottom w:val="0"/>
                          <w:divBdr>
                            <w:top w:val="none" w:sz="0" w:space="0" w:color="auto"/>
                            <w:left w:val="none" w:sz="0" w:space="0" w:color="auto"/>
                            <w:bottom w:val="none" w:sz="0" w:space="0" w:color="auto"/>
                            <w:right w:val="none" w:sz="0" w:space="0" w:color="auto"/>
                          </w:divBdr>
                          <w:divsChild>
                            <w:div w:id="9246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809315">
      <w:bodyDiv w:val="1"/>
      <w:marLeft w:val="0"/>
      <w:marRight w:val="0"/>
      <w:marTop w:val="0"/>
      <w:marBottom w:val="0"/>
      <w:divBdr>
        <w:top w:val="none" w:sz="0" w:space="0" w:color="auto"/>
        <w:left w:val="none" w:sz="0" w:space="0" w:color="auto"/>
        <w:bottom w:val="none" w:sz="0" w:space="0" w:color="auto"/>
        <w:right w:val="none" w:sz="0" w:space="0" w:color="auto"/>
      </w:divBdr>
    </w:div>
    <w:div w:id="2007130880">
      <w:bodyDiv w:val="1"/>
      <w:marLeft w:val="0"/>
      <w:marRight w:val="0"/>
      <w:marTop w:val="0"/>
      <w:marBottom w:val="0"/>
      <w:divBdr>
        <w:top w:val="none" w:sz="0" w:space="0" w:color="auto"/>
        <w:left w:val="none" w:sz="0" w:space="0" w:color="auto"/>
        <w:bottom w:val="none" w:sz="0" w:space="0" w:color="auto"/>
        <w:right w:val="none" w:sz="0" w:space="0" w:color="auto"/>
      </w:divBdr>
    </w:div>
    <w:div w:id="2033070505">
      <w:bodyDiv w:val="1"/>
      <w:marLeft w:val="0"/>
      <w:marRight w:val="0"/>
      <w:marTop w:val="0"/>
      <w:marBottom w:val="0"/>
      <w:divBdr>
        <w:top w:val="none" w:sz="0" w:space="0" w:color="auto"/>
        <w:left w:val="none" w:sz="0" w:space="0" w:color="auto"/>
        <w:bottom w:val="none" w:sz="0" w:space="0" w:color="auto"/>
        <w:right w:val="none" w:sz="0" w:space="0" w:color="auto"/>
      </w:divBdr>
    </w:div>
    <w:div w:id="2085756302">
      <w:bodyDiv w:val="1"/>
      <w:marLeft w:val="0"/>
      <w:marRight w:val="0"/>
      <w:marTop w:val="0"/>
      <w:marBottom w:val="0"/>
      <w:divBdr>
        <w:top w:val="none" w:sz="0" w:space="0" w:color="auto"/>
        <w:left w:val="none" w:sz="0" w:space="0" w:color="auto"/>
        <w:bottom w:val="none" w:sz="0" w:space="0" w:color="auto"/>
        <w:right w:val="none" w:sz="0" w:space="0" w:color="auto"/>
      </w:divBdr>
      <w:divsChild>
        <w:div w:id="1808814135">
          <w:marLeft w:val="0"/>
          <w:marRight w:val="0"/>
          <w:marTop w:val="0"/>
          <w:marBottom w:val="0"/>
          <w:divBdr>
            <w:top w:val="none" w:sz="0" w:space="0" w:color="auto"/>
            <w:left w:val="none" w:sz="0" w:space="0" w:color="auto"/>
            <w:bottom w:val="none" w:sz="0" w:space="0" w:color="auto"/>
            <w:right w:val="none" w:sz="0" w:space="0" w:color="auto"/>
          </w:divBdr>
          <w:divsChild>
            <w:div w:id="583418327">
              <w:marLeft w:val="0"/>
              <w:marRight w:val="0"/>
              <w:marTop w:val="0"/>
              <w:marBottom w:val="0"/>
              <w:divBdr>
                <w:top w:val="none" w:sz="0" w:space="0" w:color="auto"/>
                <w:left w:val="none" w:sz="0" w:space="0" w:color="auto"/>
                <w:bottom w:val="none" w:sz="0" w:space="0" w:color="auto"/>
                <w:right w:val="none" w:sz="0" w:space="0" w:color="auto"/>
              </w:divBdr>
              <w:divsChild>
                <w:div w:id="716589215">
                  <w:marLeft w:val="0"/>
                  <w:marRight w:val="0"/>
                  <w:marTop w:val="0"/>
                  <w:marBottom w:val="0"/>
                  <w:divBdr>
                    <w:top w:val="none" w:sz="0" w:space="0" w:color="auto"/>
                    <w:left w:val="none" w:sz="0" w:space="0" w:color="auto"/>
                    <w:bottom w:val="none" w:sz="0" w:space="0" w:color="auto"/>
                    <w:right w:val="none" w:sz="0" w:space="0" w:color="auto"/>
                  </w:divBdr>
                  <w:divsChild>
                    <w:div w:id="510141393">
                      <w:marLeft w:val="0"/>
                      <w:marRight w:val="0"/>
                      <w:marTop w:val="0"/>
                      <w:marBottom w:val="0"/>
                      <w:divBdr>
                        <w:top w:val="none" w:sz="0" w:space="0" w:color="auto"/>
                        <w:left w:val="none" w:sz="0" w:space="0" w:color="auto"/>
                        <w:bottom w:val="none" w:sz="0" w:space="0" w:color="auto"/>
                        <w:right w:val="none" w:sz="0" w:space="0" w:color="auto"/>
                      </w:divBdr>
                      <w:divsChild>
                        <w:div w:id="1650937752">
                          <w:marLeft w:val="0"/>
                          <w:marRight w:val="0"/>
                          <w:marTop w:val="0"/>
                          <w:marBottom w:val="0"/>
                          <w:divBdr>
                            <w:top w:val="none" w:sz="0" w:space="0" w:color="auto"/>
                            <w:left w:val="none" w:sz="0" w:space="0" w:color="auto"/>
                            <w:bottom w:val="none" w:sz="0" w:space="0" w:color="auto"/>
                            <w:right w:val="none" w:sz="0" w:space="0" w:color="auto"/>
                          </w:divBdr>
                          <w:divsChild>
                            <w:div w:id="9722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bis.or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D7841-2C4F-4614-B1C9-964A68AA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2193</Words>
  <Characters>12503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PSO</dc:creator>
  <cp:lastModifiedBy>Inno</cp:lastModifiedBy>
  <cp:revision>3</cp:revision>
  <cp:lastPrinted>2024-01-12T09:58:00Z</cp:lastPrinted>
  <dcterms:created xsi:type="dcterms:W3CDTF">2024-10-14T05:14:00Z</dcterms:created>
  <dcterms:modified xsi:type="dcterms:W3CDTF">2024-10-16T05:32:00Z</dcterms:modified>
</cp:coreProperties>
</file>