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CE940" w14:textId="0085CD7B" w:rsidR="007244DE" w:rsidRPr="00387889" w:rsidRDefault="007244DE" w:rsidP="007244DE">
      <w:pPr>
        <w:jc w:val="right"/>
        <w:rPr>
          <w:rFonts w:ascii="Times New Roman" w:hAnsi="Times New Roman" w:cs="Times New Roman"/>
          <w:b/>
          <w:bCs/>
          <w:sz w:val="20"/>
        </w:rPr>
      </w:pPr>
      <w:r w:rsidRPr="00387889">
        <w:rPr>
          <w:rFonts w:ascii="Times New Roman" w:hAnsi="Times New Roman" w:cs="Times New Roman"/>
          <w:b/>
          <w:bCs/>
          <w:sz w:val="20"/>
        </w:rPr>
        <w:t xml:space="preserve">      </w:t>
      </w:r>
      <w:r w:rsidRPr="00387889">
        <w:rPr>
          <w:rFonts w:ascii="Times New Roman" w:hAnsi="Times New Roman" w:cs="Times New Roman"/>
          <w:b/>
          <w:bCs/>
          <w:sz w:val="20"/>
          <w:highlight w:val="yellow"/>
        </w:rPr>
        <w:t>IS</w:t>
      </w:r>
      <w:r w:rsidR="00AC0653" w:rsidRPr="00387889">
        <w:rPr>
          <w:rFonts w:ascii="Times New Roman" w:hAnsi="Times New Roman" w:cs="Times New Roman"/>
          <w:b/>
          <w:bCs/>
          <w:sz w:val="20"/>
          <w:highlight w:val="yellow"/>
        </w:rPr>
        <w:t>..</w:t>
      </w:r>
      <w:r w:rsidR="00D41ADC" w:rsidRPr="00387889">
        <w:rPr>
          <w:rFonts w:ascii="Times New Roman" w:hAnsi="Times New Roman" w:cs="Times New Roman"/>
          <w:b/>
          <w:bCs/>
          <w:sz w:val="20"/>
          <w:highlight w:val="yellow"/>
        </w:rPr>
        <w:t>..</w:t>
      </w:r>
      <w:r w:rsidRPr="00387889">
        <w:rPr>
          <w:rFonts w:ascii="Times New Roman" w:hAnsi="Times New Roman" w:cs="Times New Roman"/>
          <w:b/>
          <w:bCs/>
          <w:sz w:val="20"/>
          <w:highlight w:val="yellow"/>
        </w:rPr>
        <w:t>: 2024</w:t>
      </w:r>
    </w:p>
    <w:p w14:paraId="22BD0A41" w14:textId="77777777" w:rsidR="007244DE" w:rsidRPr="00387889" w:rsidRDefault="007244DE" w:rsidP="007244DE">
      <w:pPr>
        <w:spacing w:after="0" w:line="240" w:lineRule="auto"/>
        <w:rPr>
          <w:rFonts w:ascii="Times New Roman" w:eastAsia="Arial Unicode MS" w:hAnsi="Times New Roman" w:cs="Times New Roman"/>
          <w:b/>
          <w:i/>
          <w:iCs/>
          <w:sz w:val="20"/>
        </w:rPr>
      </w:pPr>
      <w:r w:rsidRPr="00387889">
        <w:rPr>
          <w:rFonts w:ascii="Times New Roman" w:hAnsi="Times New Roman" w:cs="Times New Roman"/>
          <w:b/>
          <w:bCs/>
          <w:i/>
          <w:iCs/>
          <w:sz w:val="20"/>
          <w:cs/>
        </w:rPr>
        <w:t xml:space="preserve">                         </w:t>
      </w:r>
      <w:r w:rsidRPr="00387889">
        <w:rPr>
          <w:rFonts w:ascii="Kokila" w:hAnsi="Kokila" w:cs="Kokila" w:hint="cs"/>
          <w:b/>
          <w:bCs/>
          <w:i/>
          <w:iCs/>
          <w:sz w:val="20"/>
          <w:cs/>
        </w:rPr>
        <w:t>भारतीय</w:t>
      </w:r>
      <w:r w:rsidRPr="00387889">
        <w:rPr>
          <w:rFonts w:ascii="Times New Roman" w:hAnsi="Times New Roman" w:cs="Times New Roman"/>
          <w:b/>
          <w:bCs/>
          <w:i/>
          <w:iCs/>
          <w:sz w:val="20"/>
        </w:rPr>
        <w:t xml:space="preserve"> </w:t>
      </w:r>
      <w:r w:rsidRPr="00387889">
        <w:rPr>
          <w:rFonts w:ascii="Kokila" w:hAnsi="Kokila" w:cs="Kokila" w:hint="cs"/>
          <w:b/>
          <w:bCs/>
          <w:i/>
          <w:iCs/>
          <w:sz w:val="20"/>
          <w:cs/>
        </w:rPr>
        <w:t>मानक</w:t>
      </w:r>
      <w:r w:rsidRPr="00387889">
        <w:rPr>
          <w:rFonts w:ascii="Times New Roman" w:eastAsia="Arial Unicode MS" w:hAnsi="Times New Roman" w:cs="Times New Roman"/>
          <w:b/>
          <w:i/>
          <w:iCs/>
          <w:sz w:val="20"/>
          <w:cs/>
        </w:rPr>
        <w:t xml:space="preserve">                                   </w:t>
      </w:r>
    </w:p>
    <w:p w14:paraId="493F1676" w14:textId="77777777" w:rsidR="007244DE" w:rsidRPr="00387889" w:rsidRDefault="007244DE" w:rsidP="007244DE">
      <w:pPr>
        <w:spacing w:after="0" w:line="240" w:lineRule="auto"/>
        <w:rPr>
          <w:rFonts w:ascii="Times New Roman" w:hAnsi="Times New Roman" w:cs="Times New Roman"/>
          <w:b/>
          <w:sz w:val="20"/>
        </w:rPr>
      </w:pPr>
      <w:r w:rsidRPr="00387889">
        <w:rPr>
          <w:rFonts w:ascii="Times New Roman" w:eastAsia="Arial Unicode MS" w:hAnsi="Times New Roman" w:cs="Times New Roman"/>
          <w:b/>
          <w:i/>
          <w:sz w:val="20"/>
        </w:rPr>
        <w:t xml:space="preserve">                                   </w:t>
      </w:r>
      <w:r w:rsidRPr="00387889">
        <w:rPr>
          <w:rFonts w:ascii="Times New Roman" w:hAnsi="Times New Roman" w:cs="Times New Roman"/>
          <w:b/>
          <w:i/>
          <w:sz w:val="20"/>
        </w:rPr>
        <w:t>Indian Standard</w:t>
      </w:r>
      <w:r w:rsidRPr="00387889">
        <w:rPr>
          <w:rFonts w:ascii="Times New Roman" w:eastAsia="Arial Unicode MS" w:hAnsi="Times New Roman" w:cs="Times New Roman"/>
          <w:b/>
          <w:i/>
          <w:iCs/>
          <w:sz w:val="20"/>
          <w:cs/>
        </w:rPr>
        <w:t xml:space="preserve">                                       </w:t>
      </w:r>
    </w:p>
    <w:tbl>
      <w:tblPr>
        <w:tblStyle w:val="TableGrid"/>
        <w:tblW w:w="6527" w:type="dxa"/>
        <w:tblInd w:w="3180" w:type="dxa"/>
        <w:tblLook w:val="04A0" w:firstRow="1" w:lastRow="0" w:firstColumn="1" w:lastColumn="0" w:noHBand="0" w:noVBand="1"/>
      </w:tblPr>
      <w:tblGrid>
        <w:gridCol w:w="6527"/>
      </w:tblGrid>
      <w:tr w:rsidR="007244DE" w:rsidRPr="00387889" w14:paraId="7CFC2202" w14:textId="77777777" w:rsidTr="00426459">
        <w:trPr>
          <w:trHeight w:val="70"/>
        </w:trPr>
        <w:tc>
          <w:tcPr>
            <w:tcW w:w="6527" w:type="dxa"/>
            <w:tcBorders>
              <w:top w:val="thinThickThinLargeGap" w:sz="8" w:space="0" w:color="auto"/>
              <w:left w:val="nil"/>
              <w:bottom w:val="nil"/>
              <w:right w:val="nil"/>
            </w:tcBorders>
          </w:tcPr>
          <w:p w14:paraId="144D8536" w14:textId="77777777" w:rsidR="007244DE" w:rsidRPr="00387889" w:rsidRDefault="007244DE" w:rsidP="00426459">
            <w:pPr>
              <w:contextualSpacing/>
              <w:rPr>
                <w:rFonts w:ascii="Times New Roman" w:hAnsi="Times New Roman" w:cs="Times New Roman"/>
                <w:b/>
                <w:i/>
                <w:iCs/>
                <w:sz w:val="20"/>
                <w:szCs w:val="20"/>
              </w:rPr>
            </w:pPr>
          </w:p>
        </w:tc>
      </w:tr>
    </w:tbl>
    <w:p w14:paraId="532DB076" w14:textId="3866A148" w:rsidR="007244DE" w:rsidRPr="00387889" w:rsidRDefault="007244DE" w:rsidP="004E10AC">
      <w:pPr>
        <w:pStyle w:val="HTMLPreformatted"/>
        <w:spacing w:line="480" w:lineRule="atLeast"/>
        <w:jc w:val="center"/>
        <w:rPr>
          <w:rFonts w:ascii="Times New Roman" w:hAnsi="Times New Roman" w:cs="Times New Roman"/>
          <w:b/>
          <w:bCs/>
          <w:color w:val="222222"/>
          <w:szCs w:val="20"/>
        </w:rPr>
      </w:pPr>
      <w:r w:rsidRPr="00387889">
        <w:rPr>
          <w:rFonts w:ascii="Kokila" w:hAnsi="Kokila" w:cs="Kokila" w:hint="cs"/>
          <w:b/>
          <w:bCs/>
          <w:color w:val="222222"/>
          <w:szCs w:val="20"/>
          <w:cs/>
          <w:lang w:bidi="hi-IN"/>
        </w:rPr>
        <w:t>नदी</w:t>
      </w:r>
      <w:r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घाटी</w:t>
      </w:r>
      <w:r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और</w:t>
      </w:r>
      <w:r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हाइड्रोइलेक्ट्रिक</w:t>
      </w:r>
      <w:r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परियोजनाओं</w:t>
      </w:r>
      <w:r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के</w:t>
      </w:r>
      <w:r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लिए</w:t>
      </w:r>
      <w:r w:rsidRPr="00387889">
        <w:rPr>
          <w:rFonts w:ascii="Times New Roman" w:hAnsi="Times New Roman" w:cs="Times New Roman"/>
          <w:b/>
          <w:bCs/>
          <w:color w:val="222222"/>
          <w:szCs w:val="20"/>
        </w:rPr>
        <w:t xml:space="preserve"> </w:t>
      </w:r>
      <w:r w:rsidR="004E10AC" w:rsidRPr="00387889">
        <w:rPr>
          <w:rFonts w:ascii="Kokila" w:hAnsi="Kokila" w:cs="Kokila" w:hint="cs"/>
          <w:b/>
          <w:bCs/>
          <w:color w:val="222222"/>
          <w:szCs w:val="20"/>
          <w:cs/>
          <w:lang w:bidi="hi-IN"/>
        </w:rPr>
        <w:t>पर्यावरण</w:t>
      </w:r>
      <w:r w:rsidR="004E10AC" w:rsidRPr="00387889">
        <w:rPr>
          <w:rFonts w:ascii="Times New Roman" w:hAnsi="Times New Roman" w:cs="Times New Roman"/>
          <w:b/>
          <w:bCs/>
          <w:color w:val="222222"/>
          <w:szCs w:val="20"/>
          <w:cs/>
          <w:lang w:bidi="hi-IN"/>
        </w:rPr>
        <w:t xml:space="preserve"> </w:t>
      </w:r>
      <w:r w:rsidR="004E10AC" w:rsidRPr="00387889">
        <w:rPr>
          <w:rFonts w:ascii="Kokila" w:hAnsi="Kokila" w:cs="Kokila" w:hint="cs"/>
          <w:b/>
          <w:bCs/>
          <w:color w:val="222222"/>
          <w:szCs w:val="20"/>
          <w:cs/>
          <w:lang w:bidi="hi-IN"/>
        </w:rPr>
        <w:t>प्रभाव</w:t>
      </w:r>
      <w:r w:rsidR="004E10AC" w:rsidRPr="00387889">
        <w:rPr>
          <w:rFonts w:ascii="Times New Roman" w:hAnsi="Times New Roman" w:cs="Times New Roman"/>
          <w:b/>
          <w:bCs/>
          <w:color w:val="222222"/>
          <w:szCs w:val="20"/>
          <w:cs/>
          <w:lang w:bidi="hi-IN"/>
        </w:rPr>
        <w:t xml:space="preserve"> </w:t>
      </w:r>
      <w:r w:rsidR="004E10AC" w:rsidRPr="00387889">
        <w:rPr>
          <w:rFonts w:ascii="Kokila" w:hAnsi="Kokila" w:cs="Kokila" w:hint="cs"/>
          <w:b/>
          <w:bCs/>
          <w:color w:val="000000"/>
          <w:szCs w:val="20"/>
          <w:shd w:val="clear" w:color="auto" w:fill="FCFDFE"/>
          <w:cs/>
          <w:lang w:val="en-US" w:bidi="hi-IN"/>
        </w:rPr>
        <w:t>आंकलन</w:t>
      </w:r>
      <w:r w:rsidR="004E10AC" w:rsidRPr="00387889">
        <w:rPr>
          <w:rFonts w:ascii="Times New Roman" w:hAnsi="Times New Roman" w:cs="Times New Roman"/>
          <w:b/>
          <w:bCs/>
          <w:color w:val="222222"/>
          <w:szCs w:val="20"/>
          <w:lang w:val="en-US" w:bidi="hi-IN"/>
        </w:rPr>
        <w:t xml:space="preserve"> </w:t>
      </w:r>
      <w:r w:rsidR="00992A56" w:rsidRPr="00387889">
        <w:rPr>
          <w:rFonts w:ascii="Times New Roman" w:hAnsi="Times New Roman" w:cs="Times New Roman"/>
          <w:b/>
          <w:bCs/>
          <w:color w:val="222222"/>
          <w:szCs w:val="20"/>
        </w:rPr>
        <w:t>(</w:t>
      </w:r>
      <w:r w:rsidR="00992A56" w:rsidRPr="00387889">
        <w:rPr>
          <w:rFonts w:ascii="Kokila" w:hAnsi="Kokila" w:cs="Kokila" w:hint="cs"/>
          <w:b/>
          <w:bCs/>
          <w:color w:val="222222"/>
          <w:szCs w:val="20"/>
          <w:cs/>
          <w:lang w:bidi="hi-IN"/>
        </w:rPr>
        <w:t>ईआईए</w:t>
      </w:r>
      <w:r w:rsidR="00992A56"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और</w:t>
      </w:r>
      <w:r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पर्यावरण</w:t>
      </w:r>
      <w:r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प्रबंधन</w:t>
      </w:r>
      <w:r w:rsidRPr="00387889">
        <w:rPr>
          <w:rFonts w:ascii="Times New Roman" w:hAnsi="Times New Roman" w:cs="Times New Roman"/>
          <w:b/>
          <w:bCs/>
          <w:color w:val="222222"/>
          <w:szCs w:val="20"/>
        </w:rPr>
        <w:t xml:space="preserve"> </w:t>
      </w:r>
      <w:r w:rsidRPr="00387889">
        <w:rPr>
          <w:rFonts w:ascii="Kokila" w:hAnsi="Kokila" w:cs="Kokila" w:hint="cs"/>
          <w:b/>
          <w:bCs/>
          <w:color w:val="222222"/>
          <w:szCs w:val="20"/>
          <w:cs/>
          <w:lang w:bidi="hi-IN"/>
        </w:rPr>
        <w:t>योजना</w:t>
      </w:r>
      <w:r w:rsidR="00992A56" w:rsidRPr="00387889">
        <w:rPr>
          <w:rFonts w:ascii="Times New Roman" w:hAnsi="Times New Roman" w:cs="Times New Roman"/>
          <w:b/>
          <w:bCs/>
          <w:color w:val="222222"/>
          <w:szCs w:val="20"/>
        </w:rPr>
        <w:t xml:space="preserve"> (</w:t>
      </w:r>
      <w:r w:rsidR="00992A56" w:rsidRPr="00387889">
        <w:rPr>
          <w:rFonts w:ascii="Kokila" w:hAnsi="Kokila" w:cs="Kokila" w:hint="cs"/>
          <w:b/>
          <w:bCs/>
          <w:color w:val="222222"/>
          <w:szCs w:val="20"/>
          <w:cs/>
          <w:lang w:bidi="hi-IN"/>
        </w:rPr>
        <w:t>ईएमपी</w:t>
      </w:r>
      <w:r w:rsidR="00992A56" w:rsidRPr="00387889">
        <w:rPr>
          <w:rFonts w:ascii="Times New Roman" w:hAnsi="Times New Roman" w:cs="Times New Roman"/>
          <w:b/>
          <w:bCs/>
          <w:color w:val="222222"/>
          <w:szCs w:val="20"/>
        </w:rPr>
        <w:t>)</w:t>
      </w:r>
    </w:p>
    <w:p w14:paraId="1AD7715E" w14:textId="2A474727" w:rsidR="007244DE" w:rsidRPr="00387889" w:rsidRDefault="0086414C" w:rsidP="00992A56">
      <w:pPr>
        <w:spacing w:after="0" w:line="240" w:lineRule="auto"/>
        <w:jc w:val="center"/>
        <w:rPr>
          <w:rFonts w:ascii="Times New Roman" w:eastAsia="Times New Roman" w:hAnsi="Times New Roman" w:cs="Times New Roman"/>
          <w:b/>
          <w:bCs/>
          <w:color w:val="222222"/>
          <w:sz w:val="20"/>
          <w:lang w:bidi="ar-SA"/>
        </w:rPr>
      </w:pPr>
      <w:r w:rsidRPr="00387889">
        <w:rPr>
          <w:rFonts w:ascii="Times New Roman" w:hAnsi="Times New Roman" w:cs="Times New Roman"/>
          <w:b/>
          <w:bCs/>
          <w:sz w:val="20"/>
        </w:rPr>
        <w:t xml:space="preserve">— </w:t>
      </w:r>
      <w:r w:rsidR="007244DE" w:rsidRPr="00387889">
        <w:rPr>
          <w:rFonts w:ascii="Kokila" w:eastAsia="Times New Roman" w:hAnsi="Kokila" w:cs="Kokila" w:hint="cs"/>
          <w:b/>
          <w:bCs/>
          <w:color w:val="222222"/>
          <w:sz w:val="20"/>
          <w:cs/>
        </w:rPr>
        <w:t>दिशानिर्देश</w:t>
      </w:r>
    </w:p>
    <w:p w14:paraId="0E270129" w14:textId="1156993A" w:rsidR="007244DE" w:rsidRPr="00387889" w:rsidRDefault="007244DE" w:rsidP="007244DE">
      <w:pPr>
        <w:pStyle w:val="HTMLPreformatted"/>
        <w:spacing w:line="480" w:lineRule="atLeast"/>
        <w:jc w:val="center"/>
        <w:rPr>
          <w:rFonts w:ascii="Times New Roman" w:eastAsiaTheme="minorEastAsia" w:hAnsi="Times New Roman" w:cs="Times New Roman"/>
          <w:b/>
          <w:color w:val="222222"/>
          <w:szCs w:val="20"/>
          <w:lang w:val="en-US" w:eastAsia="en-US"/>
        </w:rPr>
      </w:pPr>
      <w:r w:rsidRPr="00387889">
        <w:rPr>
          <w:rFonts w:ascii="Times New Roman" w:hAnsi="Times New Roman" w:cs="Times New Roman"/>
          <w:b/>
          <w:bCs/>
          <w:color w:val="222222"/>
          <w:szCs w:val="20"/>
          <w:rtl/>
          <w:cs/>
          <w:lang w:val="en-US" w:eastAsia="en-US"/>
        </w:rPr>
        <w:t xml:space="preserve">           </w:t>
      </w:r>
    </w:p>
    <w:p w14:paraId="30D4F6ED" w14:textId="77777777" w:rsidR="007244DE" w:rsidRPr="00387889" w:rsidRDefault="007244DE" w:rsidP="007244DE">
      <w:pPr>
        <w:spacing w:after="0" w:line="240" w:lineRule="auto"/>
        <w:rPr>
          <w:rFonts w:ascii="Times New Roman" w:eastAsia="Calibri" w:hAnsi="Times New Roman" w:cs="Times New Roman"/>
          <w:iCs/>
          <w:sz w:val="20"/>
          <w:cs/>
        </w:rPr>
      </w:pPr>
    </w:p>
    <w:p w14:paraId="3BE4A282" w14:textId="1B9BA7B8" w:rsidR="007244DE" w:rsidRPr="00387889" w:rsidRDefault="007244DE" w:rsidP="00992A56">
      <w:pPr>
        <w:spacing w:after="0" w:line="240" w:lineRule="auto"/>
        <w:jc w:val="center"/>
        <w:rPr>
          <w:rFonts w:ascii="Times New Roman" w:hAnsi="Times New Roman" w:cs="Times New Roman"/>
          <w:b/>
          <w:sz w:val="20"/>
          <w:lang w:val="en-IN" w:eastAsia="en-IN" w:bidi="ar-SA"/>
        </w:rPr>
      </w:pPr>
      <w:bookmarkStart w:id="0" w:name="_Hlk173315700"/>
      <w:r w:rsidRPr="00387889">
        <w:rPr>
          <w:rFonts w:ascii="Times New Roman" w:hAnsi="Times New Roman" w:cs="Times New Roman"/>
          <w:b/>
          <w:sz w:val="20"/>
          <w:lang w:val="en-IN" w:eastAsia="en-IN" w:bidi="ar-SA"/>
        </w:rPr>
        <w:t xml:space="preserve">ENVIRONMENTAL IMPACT ASSESSMENT </w:t>
      </w:r>
      <w:r w:rsidR="00992A56" w:rsidRPr="00387889">
        <w:rPr>
          <w:rFonts w:ascii="Times New Roman" w:hAnsi="Times New Roman" w:cs="Times New Roman"/>
          <w:b/>
          <w:sz w:val="20"/>
          <w:lang w:val="en-IN" w:eastAsia="en-IN" w:bidi="ar-SA"/>
        </w:rPr>
        <w:t xml:space="preserve">(EIA) </w:t>
      </w:r>
      <w:r w:rsidRPr="00387889">
        <w:rPr>
          <w:rFonts w:ascii="Times New Roman" w:hAnsi="Times New Roman" w:cs="Times New Roman"/>
          <w:b/>
          <w:sz w:val="20"/>
          <w:lang w:val="en-IN" w:eastAsia="en-IN" w:bidi="ar-SA"/>
        </w:rPr>
        <w:t xml:space="preserve">AND ENVIRONMENTAL MANAGEMENT PLAN </w:t>
      </w:r>
      <w:r w:rsidR="00992A56" w:rsidRPr="00387889">
        <w:rPr>
          <w:rFonts w:ascii="Times New Roman" w:hAnsi="Times New Roman" w:cs="Times New Roman"/>
          <w:b/>
          <w:sz w:val="20"/>
          <w:lang w:val="en-IN" w:eastAsia="en-IN" w:bidi="ar-SA"/>
        </w:rPr>
        <w:t>(EMP)</w:t>
      </w:r>
      <w:r w:rsidRPr="00387889">
        <w:rPr>
          <w:rFonts w:ascii="Times New Roman" w:hAnsi="Times New Roman" w:cs="Times New Roman"/>
          <w:b/>
          <w:sz w:val="20"/>
          <w:lang w:val="en-IN" w:eastAsia="en-IN" w:bidi="ar-SA"/>
        </w:rPr>
        <w:t xml:space="preserve"> FOR RIVER</w:t>
      </w:r>
    </w:p>
    <w:p w14:paraId="4D3B2207" w14:textId="3D7DEBDA" w:rsidR="007244DE" w:rsidRPr="00387889" w:rsidRDefault="00F221DB" w:rsidP="00992A56">
      <w:pPr>
        <w:spacing w:after="0" w:line="240" w:lineRule="auto"/>
        <w:jc w:val="center"/>
        <w:rPr>
          <w:rFonts w:ascii="Times New Roman" w:hAnsi="Times New Roman" w:cs="Times New Roman"/>
          <w:b/>
          <w:sz w:val="20"/>
          <w:lang w:val="en-IN" w:eastAsia="en-IN" w:bidi="ar-SA"/>
        </w:rPr>
      </w:pPr>
      <w:r w:rsidRPr="00387889">
        <w:rPr>
          <w:rFonts w:ascii="Times New Roman" w:hAnsi="Times New Roman" w:cs="Times New Roman"/>
          <w:b/>
          <w:sz w:val="20"/>
          <w:lang w:val="en-IN" w:eastAsia="en-IN" w:bidi="ar-SA"/>
        </w:rPr>
        <w:t>VALLEY AND HYDRO</w:t>
      </w:r>
      <w:r w:rsidR="007244DE" w:rsidRPr="00387889">
        <w:rPr>
          <w:rFonts w:ascii="Times New Roman" w:hAnsi="Times New Roman" w:cs="Times New Roman"/>
          <w:b/>
          <w:sz w:val="20"/>
          <w:lang w:val="en-IN" w:eastAsia="en-IN" w:bidi="ar-SA"/>
        </w:rPr>
        <w:t>ELECTRIC PROJECTS</w:t>
      </w:r>
      <w:r w:rsidR="0086414C" w:rsidRPr="00387889">
        <w:rPr>
          <w:rFonts w:ascii="Times New Roman" w:hAnsi="Times New Roman" w:cs="Times New Roman"/>
          <w:b/>
          <w:sz w:val="20"/>
          <w:lang w:val="en-IN" w:eastAsia="en-IN" w:bidi="ar-SA"/>
        </w:rPr>
        <w:t xml:space="preserve"> </w:t>
      </w:r>
      <w:r w:rsidR="0086414C" w:rsidRPr="00387889">
        <w:rPr>
          <w:rFonts w:ascii="Times New Roman" w:hAnsi="Times New Roman" w:cs="Times New Roman"/>
          <w:sz w:val="20"/>
        </w:rPr>
        <w:t>—</w:t>
      </w:r>
      <w:r w:rsidR="0086414C" w:rsidRPr="00387889">
        <w:rPr>
          <w:rFonts w:ascii="Times New Roman" w:hAnsi="Times New Roman" w:cs="Times New Roman"/>
          <w:b/>
          <w:bCs/>
          <w:sz w:val="20"/>
        </w:rPr>
        <w:t xml:space="preserve"> </w:t>
      </w:r>
      <w:r w:rsidR="0086414C" w:rsidRPr="00387889">
        <w:rPr>
          <w:rFonts w:ascii="Times New Roman" w:hAnsi="Times New Roman" w:cs="Times New Roman"/>
          <w:b/>
          <w:sz w:val="20"/>
          <w:lang w:val="en-IN" w:eastAsia="en-IN" w:bidi="ar-SA"/>
        </w:rPr>
        <w:t>GUIDELINES</w:t>
      </w:r>
    </w:p>
    <w:bookmarkEnd w:id="0"/>
    <w:p w14:paraId="18637DFA" w14:textId="77777777" w:rsidR="007244DE" w:rsidRPr="00387889" w:rsidRDefault="007244DE" w:rsidP="007244DE">
      <w:pPr>
        <w:spacing w:after="0" w:line="240" w:lineRule="auto"/>
        <w:jc w:val="center"/>
        <w:rPr>
          <w:rFonts w:ascii="Times New Roman" w:eastAsia="Calibri" w:hAnsi="Times New Roman" w:cs="Times New Roman"/>
          <w:iCs/>
          <w:sz w:val="20"/>
        </w:rPr>
      </w:pPr>
    </w:p>
    <w:p w14:paraId="7511BA5C" w14:textId="77777777" w:rsidR="007244DE" w:rsidRPr="00387889" w:rsidRDefault="007244DE" w:rsidP="007244DE">
      <w:pPr>
        <w:spacing w:line="240" w:lineRule="auto"/>
        <w:contextualSpacing/>
        <w:rPr>
          <w:rFonts w:ascii="Times New Roman" w:hAnsi="Times New Roman" w:cs="Times New Roman"/>
          <w:b/>
          <w:sz w:val="20"/>
        </w:rPr>
      </w:pPr>
    </w:p>
    <w:p w14:paraId="5BE9B2E6" w14:textId="135A4B34" w:rsidR="007244DE" w:rsidRPr="00387889" w:rsidRDefault="007244DE" w:rsidP="007244DE">
      <w:pPr>
        <w:tabs>
          <w:tab w:val="left" w:pos="240"/>
        </w:tabs>
        <w:spacing w:after="0"/>
        <w:jc w:val="center"/>
        <w:rPr>
          <w:rFonts w:ascii="Times New Roman" w:hAnsi="Times New Roman" w:cs="Times New Roman"/>
          <w:b/>
          <w:sz w:val="20"/>
        </w:rPr>
      </w:pPr>
      <w:r w:rsidRPr="00387889">
        <w:rPr>
          <w:rFonts w:ascii="Times New Roman" w:hAnsi="Times New Roman" w:cs="Times New Roman"/>
          <w:b/>
          <w:sz w:val="20"/>
        </w:rPr>
        <w:t xml:space="preserve">                                  </w:t>
      </w:r>
    </w:p>
    <w:p w14:paraId="2F810CC7" w14:textId="77777777" w:rsidR="007244DE" w:rsidRPr="00387889" w:rsidRDefault="007244DE" w:rsidP="007244DE">
      <w:pPr>
        <w:spacing w:after="0" w:line="240" w:lineRule="auto"/>
        <w:jc w:val="center"/>
        <w:rPr>
          <w:rFonts w:ascii="Times New Roman" w:eastAsia="Calibri" w:hAnsi="Times New Roman" w:cs="Times New Roman"/>
          <w:iCs/>
          <w:sz w:val="20"/>
        </w:rPr>
      </w:pPr>
    </w:p>
    <w:p w14:paraId="04D4055D" w14:textId="77777777" w:rsidR="007244DE" w:rsidRPr="00387889" w:rsidRDefault="007244DE" w:rsidP="007244DE">
      <w:pPr>
        <w:spacing w:after="0" w:line="240" w:lineRule="auto"/>
        <w:jc w:val="center"/>
        <w:rPr>
          <w:rFonts w:ascii="Times New Roman" w:eastAsia="Calibri" w:hAnsi="Times New Roman" w:cs="Times New Roman"/>
          <w:iCs/>
          <w:sz w:val="20"/>
        </w:rPr>
      </w:pPr>
    </w:p>
    <w:p w14:paraId="7580BB9D" w14:textId="77777777" w:rsidR="007244DE" w:rsidRPr="00387889" w:rsidRDefault="007244DE" w:rsidP="007244DE">
      <w:pPr>
        <w:spacing w:after="0" w:line="240" w:lineRule="auto"/>
        <w:jc w:val="center"/>
        <w:rPr>
          <w:rFonts w:ascii="Times New Roman" w:hAnsi="Times New Roman" w:cs="Times New Roman"/>
          <w:i/>
          <w:sz w:val="20"/>
        </w:rPr>
      </w:pPr>
    </w:p>
    <w:p w14:paraId="5ADFA83E" w14:textId="2E4C18FB" w:rsidR="007244DE" w:rsidRPr="00387889" w:rsidRDefault="007244DE" w:rsidP="001D0593">
      <w:pPr>
        <w:spacing w:after="0" w:line="240" w:lineRule="auto"/>
        <w:rPr>
          <w:rFonts w:ascii="Times New Roman" w:eastAsia="Calibri" w:hAnsi="Times New Roman" w:cs="Times New Roman"/>
          <w:iCs/>
          <w:sz w:val="20"/>
        </w:rPr>
      </w:pPr>
    </w:p>
    <w:p w14:paraId="514632A8" w14:textId="536146B3" w:rsidR="007244DE" w:rsidRPr="00387889" w:rsidRDefault="007244DE" w:rsidP="007244DE">
      <w:pPr>
        <w:spacing w:after="0" w:line="240" w:lineRule="auto"/>
        <w:jc w:val="center"/>
        <w:rPr>
          <w:rFonts w:ascii="Times New Roman" w:eastAsia="Calibri" w:hAnsi="Times New Roman" w:cs="Times New Roman"/>
          <w:iCs/>
          <w:sz w:val="20"/>
        </w:rPr>
      </w:pPr>
      <w:r w:rsidRPr="00387889">
        <w:rPr>
          <w:rFonts w:ascii="Times New Roman" w:eastAsia="Calibri" w:hAnsi="Times New Roman" w:cs="Times New Roman"/>
          <w:iCs/>
          <w:sz w:val="20"/>
        </w:rPr>
        <w:t xml:space="preserve">                                                             ICS </w:t>
      </w:r>
      <w:r w:rsidR="00755249" w:rsidRPr="00387889">
        <w:rPr>
          <w:rFonts w:ascii="Times New Roman" w:eastAsia="Calibri" w:hAnsi="Times New Roman" w:cs="Times New Roman"/>
          <w:iCs/>
          <w:sz w:val="20"/>
        </w:rPr>
        <w:t>13.020.30</w:t>
      </w:r>
    </w:p>
    <w:p w14:paraId="0D123299" w14:textId="77777777" w:rsidR="007244DE" w:rsidRPr="00387889" w:rsidRDefault="007244DE" w:rsidP="007244DE">
      <w:pPr>
        <w:spacing w:after="0" w:line="240" w:lineRule="auto"/>
        <w:jc w:val="center"/>
        <w:rPr>
          <w:rFonts w:ascii="Times New Roman" w:eastAsia="Calibri" w:hAnsi="Times New Roman" w:cs="Times New Roman"/>
          <w:iCs/>
          <w:sz w:val="20"/>
        </w:rPr>
      </w:pPr>
    </w:p>
    <w:p w14:paraId="0E2BC9B6" w14:textId="77777777" w:rsidR="007244DE" w:rsidRPr="00387889" w:rsidRDefault="007244DE" w:rsidP="007244DE">
      <w:pPr>
        <w:spacing w:after="0" w:line="240" w:lineRule="auto"/>
        <w:jc w:val="center"/>
        <w:rPr>
          <w:rFonts w:ascii="Times New Roman" w:eastAsia="Calibri" w:hAnsi="Times New Roman" w:cs="Times New Roman"/>
          <w:iCs/>
          <w:sz w:val="20"/>
        </w:rPr>
      </w:pPr>
    </w:p>
    <w:p w14:paraId="40E61273" w14:textId="77777777" w:rsidR="007244DE" w:rsidRPr="00387889" w:rsidRDefault="007244DE" w:rsidP="007244DE">
      <w:pPr>
        <w:spacing w:after="0" w:line="240" w:lineRule="auto"/>
        <w:ind w:left="3514"/>
        <w:jc w:val="center"/>
        <w:rPr>
          <w:rFonts w:ascii="Times New Roman" w:hAnsi="Times New Roman" w:cs="Times New Roman"/>
          <w:sz w:val="20"/>
        </w:rPr>
      </w:pPr>
    </w:p>
    <w:p w14:paraId="555E9C9E" w14:textId="666A6E8B" w:rsidR="007244DE" w:rsidRPr="00387889" w:rsidRDefault="007244DE" w:rsidP="007244DE">
      <w:pPr>
        <w:spacing w:after="0" w:line="240" w:lineRule="auto"/>
        <w:ind w:left="3514"/>
        <w:jc w:val="center"/>
        <w:rPr>
          <w:rFonts w:ascii="Times New Roman" w:hAnsi="Times New Roman" w:cs="Times New Roman"/>
          <w:sz w:val="20"/>
        </w:rPr>
      </w:pPr>
      <w:r w:rsidRPr="00387889">
        <w:rPr>
          <w:rFonts w:ascii="Times New Roman" w:hAnsi="Times New Roman" w:cs="Times New Roman"/>
          <w:sz w:val="20"/>
        </w:rPr>
        <w:t xml:space="preserve">             @ BIS 202</w:t>
      </w:r>
      <w:r w:rsidR="001D0593" w:rsidRPr="00387889">
        <w:rPr>
          <w:rFonts w:ascii="Times New Roman" w:hAnsi="Times New Roman" w:cs="Times New Roman"/>
          <w:sz w:val="20"/>
        </w:rPr>
        <w:t>4</w:t>
      </w:r>
    </w:p>
    <w:p w14:paraId="29AB473F" w14:textId="77777777" w:rsidR="007244DE" w:rsidRPr="00387889" w:rsidRDefault="00000000" w:rsidP="007244DE">
      <w:pPr>
        <w:spacing w:after="0" w:line="240" w:lineRule="auto"/>
        <w:ind w:left="3510"/>
        <w:jc w:val="center"/>
        <w:rPr>
          <w:rFonts w:ascii="Times New Roman" w:hAnsi="Times New Roman" w:cs="Times New Roman"/>
          <w:sz w:val="20"/>
        </w:rPr>
      </w:pPr>
      <w:r w:rsidRPr="00387889">
        <w:rPr>
          <w:rFonts w:ascii="Times New Roman" w:hAnsi="Times New Roman" w:cs="Times New Roman"/>
          <w:sz w:val="20"/>
          <w:lang w:val="en-IN" w:eastAsia="en-IN"/>
        </w:rPr>
        <w:object w:dxaOrig="1440" w:dyaOrig="1440" w14:anchorId="5690D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90.85pt;margin-top:6.05pt;width:59.7pt;height:59.7pt;z-index:251659264;mso-position-horizontal-relative:text;mso-position-vertical-relative:text" o:allowincell="f">
            <v:imagedata r:id="rId8" o:title=""/>
          </v:shape>
          <o:OLEObject Type="Embed" ProgID="MSPhotoEd.3" ShapeID="_x0000_s2051" DrawAspect="Content" ObjectID="_1783934216" r:id="rId9"/>
        </w:object>
      </w:r>
      <w:r w:rsidR="007244DE" w:rsidRPr="00387889">
        <w:rPr>
          <w:rFonts w:ascii="Times New Roman" w:hAnsi="Times New Roman" w:cs="Times New Roman"/>
          <w:noProof/>
          <w:position w:val="-1"/>
          <w:sz w:val="20"/>
          <w:lang w:val="en-IN" w:eastAsia="en-IN"/>
        </w:rPr>
        <mc:AlternateContent>
          <mc:Choice Requires="wpg">
            <w:drawing>
              <wp:inline distT="0" distB="0" distL="0" distR="0" wp14:anchorId="64EF9A9A" wp14:editId="570B0120">
                <wp:extent cx="4030345" cy="63500"/>
                <wp:effectExtent l="9525" t="0" r="8255" b="3175"/>
                <wp:docPr id="2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FCB03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jIcMAAADbAAAADwAAAGRycy9kb3ducmV2LnhtbESPX2vCMBTF34V9h3AHexGbroqMapSx&#10;MZ2P64b4eGnu2mJz0yXR1m+/CIKPh/Pnx1muB9OKMznfWFbwnKQgiEurG64U/Hx/TF5A+ICssbVM&#10;Ci7kYb16GC0x17bnLzoXoRJxhH2OCuoQulxKX9Zk0Ce2I47er3UGQ5SuktphH8dNK7M0nUuDDUdC&#10;jR291VQei5OJEPeXjt/n211/yGa2OG6me9tOlXp6HF4XIAIN4R6+tT+1giyD65f4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IyHDAAAA2w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eGusMAAADbAAAADwAAAGRycy9kb3ducmV2LnhtbESPX2vCMBTF34V9h3CFvYimtkNGZ5Th&#10;mHOP1iF7vDTXttjcdEm03bc3g4GPh/Pnx1muB9OKKznfWFYwnyUgiEurG64UfB3ep88gfEDW2Fom&#10;Bb/kYb16GC0x17bnPV2LUIk4wj5HBXUIXS6lL2sy6Ge2I47eyTqDIUpXSe2wj+OmlWmSLKTBhiOh&#10;xo42NZXn4mIixP0kk7fFx2f/nT7Z4rzNjrbNlHocD68vIAIN4R7+b++0gjSDvy/x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Hhrr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4ezsMAAADbAAAADwAAAGRycy9kb3ducmV2LnhtbESPX2vCMBTF34V9h3AHvoimVhGpRhkT&#10;dXtcN8THS3Nti81NTaLtvv0yGOzxcP78OOttbxrxIOdrywqmkwQEcWF1zaWCr8/9eAnCB2SNjWVS&#10;8E0etpunwRozbTv+oEceShFH2GeooAqhzaT0RUUG/cS2xNG7WGcwROlKqR12cdw0Mk2ShTRYcyRU&#10;2NJrRcU1v5sIcbdktFsc37tzOrf59TA72Wam1PC5f1mBCNSH//Bf+00rSO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uHs7DAAAA2wAAAA8AAAAAAAAAAAAA&#10;AAAAoQIAAGRycy9kb3ducmV2LnhtbFBLBQYAAAAABAAEAPkAAACRAwAAAAA=&#10;" strokecolor="#231f20" strokeweight="1pt"/>
                <w10:anchorlock/>
              </v:group>
            </w:pict>
          </mc:Fallback>
        </mc:AlternateContent>
      </w:r>
    </w:p>
    <w:p w14:paraId="2AD8FA4E" w14:textId="77777777" w:rsidR="007244DE" w:rsidRPr="00387889" w:rsidRDefault="007244DE" w:rsidP="007244DE">
      <w:pPr>
        <w:spacing w:after="0" w:line="240" w:lineRule="auto"/>
        <w:ind w:left="4867"/>
        <w:jc w:val="center"/>
        <w:rPr>
          <w:rFonts w:ascii="Times New Roman" w:hAnsi="Times New Roman" w:cs="Times New Roman"/>
          <w:b/>
          <w:bCs/>
          <w:caps/>
          <w:sz w:val="20"/>
        </w:rPr>
      </w:pPr>
      <w:r w:rsidRPr="00387889">
        <w:rPr>
          <w:rFonts w:ascii="Kokila" w:hAnsi="Kokila" w:cs="Kokila" w:hint="cs"/>
          <w:caps/>
          <w:sz w:val="20"/>
          <w:cs/>
        </w:rPr>
        <w:t>भारतीय</w:t>
      </w:r>
      <w:r w:rsidRPr="00387889">
        <w:rPr>
          <w:rFonts w:ascii="Times New Roman" w:hAnsi="Times New Roman" w:cs="Times New Roman"/>
          <w:caps/>
          <w:sz w:val="20"/>
          <w:cs/>
        </w:rPr>
        <w:t xml:space="preserve"> </w:t>
      </w:r>
      <w:r w:rsidRPr="00387889">
        <w:rPr>
          <w:rFonts w:ascii="Kokila" w:hAnsi="Kokila" w:cs="Kokila" w:hint="cs"/>
          <w:caps/>
          <w:sz w:val="20"/>
          <w:cs/>
        </w:rPr>
        <w:t>मानक</w:t>
      </w:r>
      <w:r w:rsidRPr="00387889">
        <w:rPr>
          <w:rFonts w:ascii="Times New Roman" w:hAnsi="Times New Roman" w:cs="Times New Roman"/>
          <w:caps/>
          <w:sz w:val="20"/>
          <w:cs/>
        </w:rPr>
        <w:t xml:space="preserve"> </w:t>
      </w:r>
      <w:r w:rsidRPr="00387889">
        <w:rPr>
          <w:rFonts w:ascii="Kokila" w:hAnsi="Kokila" w:cs="Kokila" w:hint="cs"/>
          <w:caps/>
          <w:sz w:val="20"/>
          <w:cs/>
        </w:rPr>
        <w:t>ब्यूरो</w:t>
      </w:r>
    </w:p>
    <w:p w14:paraId="61074193" w14:textId="77777777" w:rsidR="007244DE" w:rsidRPr="00387889" w:rsidRDefault="007244DE" w:rsidP="007244DE">
      <w:pPr>
        <w:adjustRightInd w:val="0"/>
        <w:spacing w:after="0" w:line="240" w:lineRule="auto"/>
        <w:ind w:left="4867"/>
        <w:jc w:val="center"/>
        <w:rPr>
          <w:rFonts w:ascii="Times New Roman" w:hAnsi="Times New Roman" w:cs="Times New Roman"/>
          <w:bCs/>
          <w:color w:val="231F20"/>
          <w:spacing w:val="22"/>
          <w:sz w:val="20"/>
        </w:rPr>
      </w:pPr>
      <w:r w:rsidRPr="00387889">
        <w:rPr>
          <w:rFonts w:ascii="Times New Roman" w:hAnsi="Times New Roman" w:cs="Times New Roman"/>
          <w:bCs/>
          <w:color w:val="231F20"/>
          <w:spacing w:val="22"/>
          <w:sz w:val="20"/>
        </w:rPr>
        <w:t>BUREAU OF INDIAN STANDARDS</w:t>
      </w:r>
    </w:p>
    <w:p w14:paraId="6E6B89ED" w14:textId="77777777" w:rsidR="007244DE" w:rsidRPr="00387889" w:rsidRDefault="007244DE" w:rsidP="007244DE">
      <w:pPr>
        <w:spacing w:after="0" w:line="240" w:lineRule="auto"/>
        <w:rPr>
          <w:rFonts w:ascii="Times New Roman" w:hAnsi="Times New Roman" w:cs="Times New Roman"/>
          <w:caps/>
          <w:sz w:val="20"/>
          <w:cs/>
        </w:rPr>
      </w:pPr>
      <w:r w:rsidRPr="00387889">
        <w:rPr>
          <w:rFonts w:ascii="Times New Roman" w:hAnsi="Times New Roman" w:cs="Times New Roman"/>
          <w:caps/>
          <w:sz w:val="20"/>
        </w:rPr>
        <w:t xml:space="preserve">                                                                 </w:t>
      </w:r>
      <w:r w:rsidRPr="00387889">
        <w:rPr>
          <w:rFonts w:ascii="Kokila" w:hAnsi="Kokila" w:cs="Kokila" w:hint="cs"/>
          <w:caps/>
          <w:sz w:val="20"/>
          <w:cs/>
        </w:rPr>
        <w:t>मानक</w:t>
      </w:r>
      <w:r w:rsidRPr="00387889">
        <w:rPr>
          <w:rFonts w:ascii="Times New Roman" w:hAnsi="Times New Roman" w:cs="Times New Roman"/>
          <w:caps/>
          <w:sz w:val="20"/>
          <w:cs/>
        </w:rPr>
        <w:t xml:space="preserve"> </w:t>
      </w:r>
      <w:r w:rsidRPr="00387889">
        <w:rPr>
          <w:rFonts w:ascii="Kokila" w:hAnsi="Kokila" w:cs="Kokila" w:hint="cs"/>
          <w:caps/>
          <w:sz w:val="20"/>
          <w:cs/>
        </w:rPr>
        <w:t>भवन</w:t>
      </w:r>
      <w:r w:rsidRPr="00387889">
        <w:rPr>
          <w:rFonts w:ascii="Times New Roman" w:hAnsi="Times New Roman" w:cs="Times New Roman"/>
          <w:caps/>
          <w:sz w:val="20"/>
        </w:rPr>
        <w:t xml:space="preserve">, 9 </w:t>
      </w:r>
      <w:r w:rsidRPr="00387889">
        <w:rPr>
          <w:rFonts w:ascii="Kokila" w:hAnsi="Kokila" w:cs="Kokila" w:hint="cs"/>
          <w:caps/>
          <w:sz w:val="20"/>
          <w:cs/>
        </w:rPr>
        <w:t>बहादुर</w:t>
      </w:r>
      <w:r w:rsidRPr="00387889">
        <w:rPr>
          <w:rFonts w:ascii="Times New Roman" w:hAnsi="Times New Roman" w:cs="Times New Roman"/>
          <w:caps/>
          <w:sz w:val="20"/>
          <w:cs/>
        </w:rPr>
        <w:t xml:space="preserve"> </w:t>
      </w:r>
      <w:r w:rsidRPr="00387889">
        <w:rPr>
          <w:rFonts w:ascii="Kokila" w:hAnsi="Kokila" w:cs="Kokila" w:hint="cs"/>
          <w:caps/>
          <w:sz w:val="20"/>
          <w:cs/>
        </w:rPr>
        <w:t>शाह</w:t>
      </w:r>
      <w:r w:rsidRPr="00387889">
        <w:rPr>
          <w:rFonts w:ascii="Times New Roman" w:hAnsi="Times New Roman" w:cs="Times New Roman"/>
          <w:caps/>
          <w:sz w:val="20"/>
          <w:cs/>
        </w:rPr>
        <w:t xml:space="preserve">                  </w:t>
      </w:r>
    </w:p>
    <w:p w14:paraId="2E974E06" w14:textId="77777777" w:rsidR="007244DE" w:rsidRPr="00387889" w:rsidRDefault="007244DE" w:rsidP="007244DE">
      <w:pPr>
        <w:spacing w:after="0" w:line="240" w:lineRule="auto"/>
        <w:rPr>
          <w:rFonts w:ascii="Times New Roman" w:hAnsi="Times New Roman" w:cs="Times New Roman"/>
          <w:b/>
          <w:bCs/>
          <w:color w:val="231F20"/>
          <w:spacing w:val="22"/>
          <w:sz w:val="20"/>
        </w:rPr>
      </w:pPr>
      <w:r w:rsidRPr="00387889">
        <w:rPr>
          <w:rFonts w:ascii="Times New Roman" w:hAnsi="Times New Roman" w:cs="Times New Roman"/>
          <w:caps/>
          <w:sz w:val="20"/>
          <w:cs/>
        </w:rPr>
        <w:t xml:space="preserve">                                                              </w:t>
      </w:r>
      <w:r w:rsidRPr="00387889">
        <w:rPr>
          <w:rFonts w:ascii="Kokila" w:hAnsi="Kokila" w:cs="Kokila" w:hint="cs"/>
          <w:caps/>
          <w:sz w:val="20"/>
          <w:cs/>
        </w:rPr>
        <w:t>ज़फर</w:t>
      </w:r>
      <w:r w:rsidRPr="00387889">
        <w:rPr>
          <w:rFonts w:ascii="Times New Roman" w:hAnsi="Times New Roman" w:cs="Times New Roman"/>
          <w:caps/>
          <w:sz w:val="20"/>
          <w:cs/>
        </w:rPr>
        <w:t xml:space="preserve"> </w:t>
      </w:r>
      <w:r w:rsidRPr="00387889">
        <w:rPr>
          <w:rFonts w:ascii="Kokila" w:hAnsi="Kokila" w:cs="Kokila" w:hint="cs"/>
          <w:caps/>
          <w:sz w:val="20"/>
          <w:cs/>
        </w:rPr>
        <w:t>मार्ग</w:t>
      </w:r>
      <w:r w:rsidRPr="00387889">
        <w:rPr>
          <w:rFonts w:ascii="Times New Roman" w:hAnsi="Times New Roman" w:cs="Times New Roman"/>
          <w:caps/>
          <w:sz w:val="20"/>
        </w:rPr>
        <w:t xml:space="preserve">, </w:t>
      </w:r>
      <w:r w:rsidRPr="00387889">
        <w:rPr>
          <w:rFonts w:ascii="Kokila" w:hAnsi="Kokila" w:cs="Kokila" w:hint="cs"/>
          <w:caps/>
          <w:sz w:val="20"/>
          <w:cs/>
        </w:rPr>
        <w:t>नई</w:t>
      </w:r>
      <w:r w:rsidRPr="00387889">
        <w:rPr>
          <w:rFonts w:ascii="Times New Roman" w:hAnsi="Times New Roman" w:cs="Times New Roman"/>
          <w:caps/>
          <w:sz w:val="20"/>
          <w:cs/>
        </w:rPr>
        <w:t xml:space="preserve"> </w:t>
      </w:r>
      <w:r w:rsidRPr="00387889">
        <w:rPr>
          <w:rFonts w:ascii="Kokila" w:hAnsi="Kokila" w:cs="Kokila" w:hint="cs"/>
          <w:caps/>
          <w:sz w:val="20"/>
          <w:cs/>
        </w:rPr>
        <w:t>दिल्ली</w:t>
      </w:r>
      <w:r w:rsidRPr="00387889">
        <w:rPr>
          <w:rFonts w:ascii="Times New Roman" w:hAnsi="Times New Roman" w:cs="Times New Roman"/>
          <w:caps/>
          <w:sz w:val="20"/>
          <w:cs/>
        </w:rPr>
        <w:t xml:space="preserve"> -</w:t>
      </w:r>
      <w:r w:rsidRPr="00387889">
        <w:rPr>
          <w:rFonts w:ascii="Times New Roman" w:hAnsi="Times New Roman" w:cs="Times New Roman"/>
          <w:caps/>
          <w:sz w:val="20"/>
          <w:rtl/>
          <w:cs/>
        </w:rPr>
        <w:t xml:space="preserve"> </w:t>
      </w:r>
      <w:r w:rsidRPr="00387889">
        <w:rPr>
          <w:rFonts w:ascii="Times New Roman" w:hAnsi="Times New Roman" w:cs="Times New Roman"/>
          <w:bCs/>
          <w:caps/>
          <w:sz w:val="20"/>
        </w:rPr>
        <w:t>110002</w:t>
      </w:r>
    </w:p>
    <w:p w14:paraId="7D98F8A5" w14:textId="77777777" w:rsidR="007244DE" w:rsidRPr="00387889" w:rsidRDefault="007244DE" w:rsidP="007244DE">
      <w:pPr>
        <w:tabs>
          <w:tab w:val="left" w:pos="3119"/>
          <w:tab w:val="left" w:pos="3828"/>
          <w:tab w:val="left" w:pos="4253"/>
        </w:tabs>
        <w:adjustRightInd w:val="0"/>
        <w:spacing w:after="0" w:line="240" w:lineRule="auto"/>
        <w:rPr>
          <w:rFonts w:ascii="Times New Roman" w:hAnsi="Times New Roman" w:cs="Times New Roman"/>
          <w:color w:val="231F20"/>
          <w:sz w:val="20"/>
        </w:rPr>
      </w:pPr>
      <w:r w:rsidRPr="00387889">
        <w:rPr>
          <w:rFonts w:ascii="Times New Roman" w:hAnsi="Times New Roman" w:cs="Times New Roman"/>
          <w:color w:val="231F20"/>
          <w:sz w:val="20"/>
        </w:rPr>
        <w:t xml:space="preserve">                                                                                 MANAK BHAVAN, 9 BAHADUR SHAH ZAFAR MARG</w:t>
      </w:r>
    </w:p>
    <w:p w14:paraId="7087C22E" w14:textId="77777777" w:rsidR="007244DE" w:rsidRPr="00387889" w:rsidRDefault="007244DE" w:rsidP="007244DE">
      <w:pPr>
        <w:tabs>
          <w:tab w:val="left" w:pos="3119"/>
          <w:tab w:val="left" w:pos="3828"/>
          <w:tab w:val="left" w:pos="4253"/>
        </w:tabs>
        <w:adjustRightInd w:val="0"/>
        <w:spacing w:after="0" w:line="240" w:lineRule="auto"/>
        <w:ind w:left="4860"/>
        <w:jc w:val="center"/>
        <w:rPr>
          <w:rFonts w:ascii="Times New Roman" w:hAnsi="Times New Roman" w:cs="Times New Roman"/>
          <w:color w:val="231F20"/>
          <w:sz w:val="20"/>
        </w:rPr>
      </w:pPr>
      <w:r w:rsidRPr="00387889">
        <w:rPr>
          <w:rFonts w:ascii="Times New Roman" w:hAnsi="Times New Roman" w:cs="Times New Roman"/>
          <w:color w:val="231F20"/>
          <w:sz w:val="20"/>
        </w:rPr>
        <w:t>NEW DELHI - 110002</w:t>
      </w:r>
    </w:p>
    <w:p w14:paraId="233162D0" w14:textId="77777777" w:rsidR="007244DE" w:rsidRPr="00387889" w:rsidRDefault="00000000" w:rsidP="007244DE">
      <w:pPr>
        <w:spacing w:after="0" w:line="240" w:lineRule="auto"/>
        <w:ind w:left="4860"/>
        <w:jc w:val="center"/>
        <w:rPr>
          <w:rFonts w:ascii="Times New Roman" w:hAnsi="Times New Roman" w:cs="Times New Roman"/>
          <w:sz w:val="20"/>
        </w:rPr>
      </w:pPr>
      <w:hyperlink r:id="rId10" w:history="1">
        <w:r w:rsidR="007244DE" w:rsidRPr="00387889">
          <w:rPr>
            <w:rStyle w:val="Hyperlink"/>
            <w:rFonts w:ascii="Times New Roman" w:hAnsi="Times New Roman" w:cs="Times New Roman"/>
            <w:sz w:val="20"/>
          </w:rPr>
          <w:t>www.bis.gov.in</w:t>
        </w:r>
      </w:hyperlink>
      <w:r w:rsidR="007244DE" w:rsidRPr="00387889">
        <w:rPr>
          <w:rFonts w:ascii="Times New Roman" w:hAnsi="Times New Roman" w:cs="Times New Roman"/>
          <w:sz w:val="20"/>
        </w:rPr>
        <w:t xml:space="preserve">     </w:t>
      </w:r>
      <w:hyperlink r:id="rId11" w:history="1">
        <w:r w:rsidR="007244DE" w:rsidRPr="00387889">
          <w:rPr>
            <w:rStyle w:val="Hyperlink"/>
            <w:rFonts w:ascii="Times New Roman" w:hAnsi="Times New Roman" w:cs="Times New Roman"/>
            <w:sz w:val="20"/>
          </w:rPr>
          <w:t>www.standardsbis.in</w:t>
        </w:r>
      </w:hyperlink>
    </w:p>
    <w:p w14:paraId="38A88208" w14:textId="77777777" w:rsidR="007244DE" w:rsidRPr="00387889" w:rsidRDefault="007244DE" w:rsidP="007244DE">
      <w:pPr>
        <w:ind w:left="3510" w:firstLine="720"/>
        <w:jc w:val="center"/>
        <w:rPr>
          <w:rFonts w:ascii="Times New Roman" w:hAnsi="Times New Roman" w:cs="Times New Roman"/>
          <w:sz w:val="20"/>
        </w:rPr>
      </w:pPr>
    </w:p>
    <w:p w14:paraId="339136C9" w14:textId="25D93C8D" w:rsidR="007244DE" w:rsidRPr="00387889" w:rsidRDefault="001D0593" w:rsidP="007244DE">
      <w:pPr>
        <w:ind w:left="3510"/>
        <w:rPr>
          <w:rFonts w:ascii="Times New Roman" w:hAnsi="Times New Roman" w:cs="Times New Roman"/>
          <w:sz w:val="20"/>
        </w:rPr>
      </w:pPr>
      <w:r w:rsidRPr="00387889">
        <w:rPr>
          <w:rFonts w:ascii="Times New Roman" w:hAnsi="Times New Roman" w:cs="Times New Roman"/>
          <w:b/>
          <w:bCs/>
          <w:iCs/>
          <w:sz w:val="20"/>
        </w:rPr>
        <w:t xml:space="preserve">    </w:t>
      </w:r>
      <w:r w:rsidR="00755249" w:rsidRPr="00387889">
        <w:rPr>
          <w:rFonts w:ascii="Times New Roman" w:hAnsi="Times New Roman" w:cs="Times New Roman"/>
          <w:b/>
          <w:bCs/>
          <w:iCs/>
          <w:sz w:val="20"/>
        </w:rPr>
        <w:t>July</w:t>
      </w:r>
      <w:r w:rsidRPr="00387889">
        <w:rPr>
          <w:rFonts w:ascii="Times New Roman" w:hAnsi="Times New Roman" w:cs="Times New Roman"/>
          <w:b/>
          <w:bCs/>
          <w:iCs/>
          <w:sz w:val="20"/>
        </w:rPr>
        <w:t xml:space="preserve"> 2024</w:t>
      </w:r>
      <w:r w:rsidR="007244DE" w:rsidRPr="00387889">
        <w:rPr>
          <w:rFonts w:ascii="Times New Roman" w:hAnsi="Times New Roman" w:cs="Times New Roman"/>
          <w:b/>
          <w:bCs/>
          <w:sz w:val="20"/>
        </w:rPr>
        <w:t xml:space="preserve">                                          Price Group X</w:t>
      </w:r>
    </w:p>
    <w:p w14:paraId="717173B7" w14:textId="77777777" w:rsidR="007244DE" w:rsidRPr="00387889" w:rsidRDefault="007244DE" w:rsidP="007244DE">
      <w:pPr>
        <w:spacing w:after="0" w:line="240" w:lineRule="auto"/>
        <w:rPr>
          <w:rFonts w:ascii="Times New Roman" w:eastAsiaTheme="minorHAnsi" w:hAnsi="Times New Roman" w:cs="Times New Roman"/>
          <w:sz w:val="20"/>
          <w:cs/>
        </w:rPr>
      </w:pPr>
    </w:p>
    <w:p w14:paraId="2871217A" w14:textId="77777777" w:rsidR="007244DE" w:rsidRPr="00387889" w:rsidRDefault="007244DE" w:rsidP="00EF470C">
      <w:pPr>
        <w:spacing w:after="0" w:line="240" w:lineRule="auto"/>
        <w:jc w:val="center"/>
        <w:rPr>
          <w:rFonts w:ascii="Times New Roman" w:eastAsiaTheme="minorHAnsi" w:hAnsi="Times New Roman" w:cs="Times New Roman"/>
          <w:sz w:val="20"/>
          <w:cs/>
        </w:rPr>
      </w:pPr>
    </w:p>
    <w:p w14:paraId="3C90D4BF" w14:textId="36420566" w:rsidR="007244DE" w:rsidRPr="00387889" w:rsidRDefault="007244DE" w:rsidP="001D0593">
      <w:pPr>
        <w:spacing w:after="0" w:line="240" w:lineRule="auto"/>
        <w:rPr>
          <w:rFonts w:ascii="Times New Roman" w:eastAsiaTheme="minorHAnsi" w:hAnsi="Times New Roman" w:cs="Times New Roman"/>
          <w:sz w:val="20"/>
          <w:cs/>
        </w:rPr>
      </w:pPr>
    </w:p>
    <w:p w14:paraId="5BA5765D" w14:textId="77777777" w:rsidR="00387889" w:rsidRDefault="00387889">
      <w:pPr>
        <w:rPr>
          <w:rFonts w:ascii="Times New Roman" w:hAnsi="Times New Roman" w:cs="Times New Roman"/>
          <w:color w:val="000000" w:themeColor="text1"/>
          <w:sz w:val="20"/>
        </w:rPr>
      </w:pPr>
      <w:r>
        <w:rPr>
          <w:rFonts w:ascii="Times New Roman" w:hAnsi="Times New Roman" w:cs="Times New Roman"/>
          <w:color w:val="000000" w:themeColor="text1"/>
          <w:sz w:val="20"/>
        </w:rPr>
        <w:br w:type="page"/>
      </w:r>
    </w:p>
    <w:p w14:paraId="59DBB096" w14:textId="5B18A602" w:rsidR="001D0593" w:rsidRPr="00387889" w:rsidRDefault="001D0593" w:rsidP="001D0593">
      <w:pPr>
        <w:tabs>
          <w:tab w:val="left" w:pos="3948"/>
        </w:tabs>
        <w:spacing w:before="240"/>
        <w:contextualSpacing/>
        <w:rPr>
          <w:rFonts w:ascii="Times New Roman" w:hAnsi="Times New Roman" w:cs="Times New Roman"/>
          <w:color w:val="000000" w:themeColor="text1"/>
          <w:sz w:val="20"/>
        </w:rPr>
      </w:pPr>
      <w:r w:rsidRPr="00387889">
        <w:rPr>
          <w:rFonts w:ascii="Times New Roman" w:hAnsi="Times New Roman" w:cs="Times New Roman"/>
          <w:color w:val="000000" w:themeColor="text1"/>
          <w:sz w:val="20"/>
        </w:rPr>
        <w:lastRenderedPageBreak/>
        <w:t>Environmental Assessment and Management of Water Resources Projects Sectional Committee, WRD 24</w:t>
      </w:r>
    </w:p>
    <w:p w14:paraId="1A8A4A93" w14:textId="77777777" w:rsidR="00E76D4B" w:rsidRPr="00387889" w:rsidRDefault="00E76D4B" w:rsidP="001D0593">
      <w:pPr>
        <w:tabs>
          <w:tab w:val="left" w:pos="3948"/>
        </w:tabs>
        <w:spacing w:before="240"/>
        <w:contextualSpacing/>
        <w:rPr>
          <w:rFonts w:ascii="Times New Roman" w:hAnsi="Times New Roman" w:cs="Times New Roman"/>
          <w:color w:val="000000" w:themeColor="text1"/>
          <w:sz w:val="20"/>
        </w:rPr>
      </w:pPr>
    </w:p>
    <w:p w14:paraId="465BAD5D" w14:textId="7E71FDFC" w:rsidR="00E76D4B" w:rsidRDefault="00E76D4B" w:rsidP="001D0593">
      <w:pPr>
        <w:tabs>
          <w:tab w:val="left" w:pos="3948"/>
        </w:tabs>
        <w:spacing w:before="240"/>
        <w:contextualSpacing/>
        <w:rPr>
          <w:rFonts w:ascii="Times New Roman" w:hAnsi="Times New Roman" w:cs="Times New Roman"/>
          <w:color w:val="000000" w:themeColor="text1"/>
          <w:sz w:val="20"/>
        </w:rPr>
      </w:pPr>
    </w:p>
    <w:p w14:paraId="15950D1A" w14:textId="77777777" w:rsidR="00387889" w:rsidRDefault="00387889" w:rsidP="001D0593">
      <w:pPr>
        <w:tabs>
          <w:tab w:val="left" w:pos="3948"/>
        </w:tabs>
        <w:spacing w:before="240"/>
        <w:contextualSpacing/>
        <w:rPr>
          <w:rFonts w:ascii="Times New Roman" w:hAnsi="Times New Roman" w:cs="Times New Roman"/>
          <w:color w:val="000000" w:themeColor="text1"/>
          <w:sz w:val="20"/>
        </w:rPr>
      </w:pPr>
    </w:p>
    <w:p w14:paraId="1605E0CE" w14:textId="77777777" w:rsidR="00387889" w:rsidRPr="00387889" w:rsidRDefault="00387889" w:rsidP="001D0593">
      <w:pPr>
        <w:tabs>
          <w:tab w:val="left" w:pos="3948"/>
        </w:tabs>
        <w:spacing w:before="240"/>
        <w:contextualSpacing/>
        <w:rPr>
          <w:rFonts w:ascii="Times New Roman" w:hAnsi="Times New Roman" w:cs="Times New Roman"/>
          <w:color w:val="000000" w:themeColor="text1"/>
          <w:sz w:val="20"/>
        </w:rPr>
      </w:pPr>
    </w:p>
    <w:p w14:paraId="205214A4" w14:textId="33079A92" w:rsidR="001D0593" w:rsidRPr="00387889" w:rsidRDefault="001D0593" w:rsidP="001D0593">
      <w:pPr>
        <w:spacing w:after="0" w:line="240" w:lineRule="auto"/>
        <w:rPr>
          <w:rFonts w:ascii="Times New Roman" w:eastAsia="Times New Roman" w:hAnsi="Times New Roman" w:cs="Times New Roman"/>
          <w:sz w:val="20"/>
        </w:rPr>
      </w:pPr>
      <w:r w:rsidRPr="00387889">
        <w:rPr>
          <w:rFonts w:ascii="Times New Roman" w:eastAsia="Times New Roman" w:hAnsi="Times New Roman" w:cs="Times New Roman"/>
          <w:sz w:val="20"/>
        </w:rPr>
        <w:t>FOREWORD</w:t>
      </w:r>
    </w:p>
    <w:p w14:paraId="45C1A2EA" w14:textId="3093B69D" w:rsidR="006224C8" w:rsidRPr="00387889" w:rsidRDefault="006224C8" w:rsidP="001D0593">
      <w:pPr>
        <w:spacing w:after="0" w:line="240" w:lineRule="auto"/>
        <w:rPr>
          <w:rFonts w:ascii="Times New Roman" w:eastAsia="Times New Roman" w:hAnsi="Times New Roman" w:cs="Times New Roman"/>
          <w:sz w:val="20"/>
        </w:rPr>
      </w:pPr>
    </w:p>
    <w:p w14:paraId="2DD16314" w14:textId="679681FA" w:rsidR="006224C8" w:rsidRPr="00387889" w:rsidRDefault="006224C8" w:rsidP="00651979">
      <w:p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This Indian Stand</w:t>
      </w:r>
      <w:r w:rsidR="00645E24" w:rsidRPr="00387889">
        <w:rPr>
          <w:rFonts w:ascii="Times New Roman" w:eastAsia="Times New Roman" w:hAnsi="Times New Roman" w:cs="Times New Roman"/>
          <w:sz w:val="20"/>
        </w:rPr>
        <w:t xml:space="preserve">ard </w:t>
      </w:r>
      <w:r w:rsidRPr="00387889">
        <w:rPr>
          <w:rFonts w:ascii="Times New Roman" w:eastAsia="Times New Roman" w:hAnsi="Times New Roman" w:cs="Times New Roman"/>
          <w:sz w:val="20"/>
        </w:rPr>
        <w:t>was adopted by the Bureau of Indian Standards, after the draft finalized by the Environme</w:t>
      </w:r>
      <w:r w:rsidR="00645E24" w:rsidRPr="00387889">
        <w:rPr>
          <w:rFonts w:ascii="Times New Roman" w:eastAsia="Times New Roman" w:hAnsi="Times New Roman" w:cs="Times New Roman"/>
          <w:sz w:val="20"/>
        </w:rPr>
        <w:t>ntal Assessment a</w:t>
      </w:r>
      <w:r w:rsidR="007D7505" w:rsidRPr="00387889">
        <w:rPr>
          <w:rFonts w:ascii="Times New Roman" w:eastAsia="Times New Roman" w:hAnsi="Times New Roman" w:cs="Times New Roman"/>
          <w:sz w:val="20"/>
        </w:rPr>
        <w:t>nd Management o</w:t>
      </w:r>
      <w:r w:rsidRPr="00387889">
        <w:rPr>
          <w:rFonts w:ascii="Times New Roman" w:eastAsia="Times New Roman" w:hAnsi="Times New Roman" w:cs="Times New Roman"/>
          <w:sz w:val="20"/>
        </w:rPr>
        <w:t>f Water Resources Projects Sectional Committee had been approved by the Water Resources Division Council.</w:t>
      </w:r>
    </w:p>
    <w:p w14:paraId="389AA725" w14:textId="125BF87C" w:rsidR="00B12DE5" w:rsidRPr="00387889" w:rsidRDefault="00B12DE5" w:rsidP="00B830AA">
      <w:pPr>
        <w:tabs>
          <w:tab w:val="left" w:pos="3948"/>
        </w:tabs>
        <w:spacing w:before="240"/>
        <w:contextualSpacing/>
        <w:rPr>
          <w:rFonts w:ascii="Times New Roman" w:eastAsiaTheme="minorHAnsi" w:hAnsi="Times New Roman" w:cs="Times New Roman"/>
          <w:sz w:val="20"/>
        </w:rPr>
      </w:pPr>
    </w:p>
    <w:p w14:paraId="34D2530F" w14:textId="13891EF6" w:rsidR="00384F28" w:rsidRPr="00387889" w:rsidRDefault="00ED2FDD" w:rsidP="00B26BEA">
      <w:p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Sustainable development is built on three basic premises </w:t>
      </w:r>
      <w:del w:id="1" w:author="Inno" w:date="2024-07-31T09:33:00Z" w16du:dateUtc="2024-07-31T16:33:00Z">
        <w:r w:rsidRPr="00387889" w:rsidDel="00387889">
          <w:rPr>
            <w:rFonts w:ascii="Times New Roman" w:eastAsia="Times New Roman" w:hAnsi="Times New Roman" w:cs="Times New Roman"/>
            <w:sz w:val="20"/>
          </w:rPr>
          <w:delText>i.e.</w:delText>
        </w:r>
      </w:del>
      <w:ins w:id="2" w:author="Inno" w:date="2024-07-31T09:33:00Z" w16du:dateUtc="2024-07-31T16:33:00Z">
        <w:r w:rsidR="00387889">
          <w:rPr>
            <w:rFonts w:ascii="Times New Roman" w:eastAsia="Times New Roman" w:hAnsi="Times New Roman" w:cs="Times New Roman"/>
            <w:sz w:val="20"/>
          </w:rPr>
          <w:t>that is</w:t>
        </w:r>
      </w:ins>
      <w:r w:rsidRPr="00387889">
        <w:rPr>
          <w:rFonts w:ascii="Times New Roman" w:eastAsia="Times New Roman" w:hAnsi="Times New Roman" w:cs="Times New Roman"/>
          <w:sz w:val="20"/>
        </w:rPr>
        <w:t>, economic growth, ecological sustainability and social progress. Economic growth achieved in a way that does not consider environmental concerns will not sustain in the long run. Therefore, sustainable development needs careful integration of environmental, economic, and societal need</w:t>
      </w:r>
      <w:r w:rsidR="00211D71" w:rsidRPr="00387889">
        <w:rPr>
          <w:rFonts w:ascii="Times New Roman" w:eastAsia="Times New Roman" w:hAnsi="Times New Roman" w:cs="Times New Roman"/>
          <w:sz w:val="20"/>
        </w:rPr>
        <w:t>s</w:t>
      </w:r>
      <w:r w:rsidRPr="00387889">
        <w:rPr>
          <w:rFonts w:ascii="Times New Roman" w:eastAsia="Times New Roman" w:hAnsi="Times New Roman" w:cs="Times New Roman"/>
          <w:sz w:val="20"/>
        </w:rPr>
        <w:t xml:space="preserve"> </w:t>
      </w:r>
      <w:r w:rsidR="00F221DB" w:rsidRPr="00387889">
        <w:rPr>
          <w:rFonts w:ascii="Times New Roman" w:eastAsia="Times New Roman" w:hAnsi="Times New Roman" w:cs="Times New Roman"/>
          <w:sz w:val="20"/>
        </w:rPr>
        <w:t>to</w:t>
      </w:r>
      <w:r w:rsidRPr="00387889">
        <w:rPr>
          <w:rFonts w:ascii="Times New Roman" w:eastAsia="Times New Roman" w:hAnsi="Times New Roman" w:cs="Times New Roman"/>
          <w:sz w:val="20"/>
        </w:rPr>
        <w:t xml:space="preserve"> achieve both a</w:t>
      </w:r>
      <w:r w:rsidR="00DE7736" w:rsidRPr="00387889">
        <w:rPr>
          <w:rFonts w:ascii="Times New Roman" w:eastAsia="Times New Roman" w:hAnsi="Times New Roman" w:cs="Times New Roman"/>
          <w:sz w:val="20"/>
        </w:rPr>
        <w:t xml:space="preserve"> </w:t>
      </w:r>
      <w:r w:rsidR="00211D71" w:rsidRPr="00387889">
        <w:rPr>
          <w:rFonts w:ascii="Times New Roman" w:eastAsia="Times New Roman" w:hAnsi="Times New Roman" w:cs="Times New Roman"/>
          <w:sz w:val="20"/>
        </w:rPr>
        <w:t xml:space="preserve">higher </w:t>
      </w:r>
      <w:r w:rsidRPr="00387889">
        <w:rPr>
          <w:rFonts w:ascii="Times New Roman" w:eastAsia="Times New Roman" w:hAnsi="Times New Roman" w:cs="Times New Roman"/>
          <w:sz w:val="20"/>
        </w:rPr>
        <w:t xml:space="preserve">standard of living in </w:t>
      </w:r>
      <w:r w:rsidR="00F221DB"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 xml:space="preserve">short term and a net gain or maintaining equilibrium amongst human, natural and economic resources to support future generations in the long term. It is necessary to understand the </w:t>
      </w:r>
      <w:r w:rsidR="004B012F" w:rsidRPr="00387889">
        <w:rPr>
          <w:rFonts w:ascii="Times New Roman" w:eastAsia="Times New Roman" w:hAnsi="Times New Roman" w:cs="Times New Roman"/>
          <w:sz w:val="20"/>
        </w:rPr>
        <w:t>interlinkage</w:t>
      </w:r>
      <w:r w:rsidRPr="00387889">
        <w:rPr>
          <w:rFonts w:ascii="Times New Roman" w:eastAsia="Times New Roman" w:hAnsi="Times New Roman" w:cs="Times New Roman"/>
          <w:sz w:val="20"/>
        </w:rPr>
        <w:t xml:space="preserve"> between environment and development </w:t>
      </w:r>
      <w:r w:rsidR="00F221DB" w:rsidRPr="00387889">
        <w:rPr>
          <w:rFonts w:ascii="Times New Roman" w:eastAsia="Times New Roman" w:hAnsi="Times New Roman" w:cs="Times New Roman"/>
          <w:sz w:val="20"/>
        </w:rPr>
        <w:t>to</w:t>
      </w:r>
      <w:r w:rsidRPr="00387889">
        <w:rPr>
          <w:rFonts w:ascii="Times New Roman" w:eastAsia="Times New Roman" w:hAnsi="Times New Roman" w:cs="Times New Roman"/>
          <w:sz w:val="20"/>
        </w:rPr>
        <w:t xml:space="preserve"> make choices for development that will be economically efficient, socially equitable and </w:t>
      </w:r>
      <w:r w:rsidR="00DE7736" w:rsidRPr="00387889">
        <w:rPr>
          <w:rFonts w:ascii="Times New Roman" w:eastAsia="Times New Roman" w:hAnsi="Times New Roman" w:cs="Times New Roman"/>
          <w:sz w:val="20"/>
        </w:rPr>
        <w:t>sustainable.</w:t>
      </w:r>
    </w:p>
    <w:p w14:paraId="03C92CF6" w14:textId="77777777" w:rsidR="00384F28" w:rsidRPr="00387889" w:rsidRDefault="00384F28" w:rsidP="00B26BEA">
      <w:pPr>
        <w:spacing w:after="0" w:line="240" w:lineRule="auto"/>
        <w:jc w:val="both"/>
        <w:rPr>
          <w:rFonts w:ascii="Times New Roman" w:eastAsia="Times New Roman" w:hAnsi="Times New Roman" w:cs="Times New Roman"/>
          <w:sz w:val="20"/>
        </w:rPr>
      </w:pPr>
    </w:p>
    <w:p w14:paraId="57CE89EB" w14:textId="15C10B5B" w:rsidR="00384F28" w:rsidRPr="00387889" w:rsidRDefault="00ED2FDD" w:rsidP="00E76D4B">
      <w:pPr>
        <w:spacing w:after="0" w:line="240" w:lineRule="auto"/>
        <w:contextualSpacing/>
        <w:jc w:val="both"/>
        <w:rPr>
          <w:rFonts w:ascii="Times New Roman" w:eastAsia="Times New Roman" w:hAnsi="Times New Roman" w:cs="Times New Roman"/>
          <w:sz w:val="20"/>
        </w:rPr>
      </w:pPr>
      <w:r w:rsidRPr="008665B1">
        <w:rPr>
          <w:rFonts w:ascii="Times New Roman" w:eastAsia="Times New Roman" w:hAnsi="Times New Roman" w:cs="Times New Roman"/>
          <w:sz w:val="20"/>
        </w:rPr>
        <w:t>The green revolution brought about i</w:t>
      </w:r>
      <w:r w:rsidR="00820327" w:rsidRPr="008665B1">
        <w:rPr>
          <w:rFonts w:ascii="Times New Roman" w:eastAsia="Times New Roman" w:hAnsi="Times New Roman" w:cs="Times New Roman"/>
          <w:sz w:val="20"/>
        </w:rPr>
        <w:t xml:space="preserve">n the country during the </w:t>
      </w:r>
      <w:r w:rsidR="00F221DB" w:rsidRPr="008665B1">
        <w:rPr>
          <w:rFonts w:ascii="Times New Roman" w:eastAsia="Times New Roman" w:hAnsi="Times New Roman" w:cs="Times New Roman"/>
          <w:sz w:val="20"/>
        </w:rPr>
        <w:t>post-independence</w:t>
      </w:r>
      <w:r w:rsidRPr="008665B1">
        <w:rPr>
          <w:rFonts w:ascii="Times New Roman" w:eastAsia="Times New Roman" w:hAnsi="Times New Roman" w:cs="Times New Roman"/>
          <w:sz w:val="20"/>
        </w:rPr>
        <w:t xml:space="preserve"> period has been </w:t>
      </w:r>
      <w:r w:rsidR="0019296B" w:rsidRPr="008665B1">
        <w:rPr>
          <w:rFonts w:ascii="Times New Roman" w:eastAsia="Times New Roman" w:hAnsi="Times New Roman" w:cs="Times New Roman"/>
          <w:sz w:val="20"/>
        </w:rPr>
        <w:t>greatly supported by</w:t>
      </w:r>
      <w:r w:rsidRPr="008665B1">
        <w:rPr>
          <w:rFonts w:ascii="Times New Roman" w:eastAsia="Times New Roman" w:hAnsi="Times New Roman" w:cs="Times New Roman"/>
          <w:sz w:val="20"/>
        </w:rPr>
        <w:t xml:space="preserve"> various</w:t>
      </w:r>
      <w:r w:rsidR="00D31A99" w:rsidRPr="008665B1">
        <w:rPr>
          <w:rFonts w:ascii="Times New Roman" w:eastAsia="Times New Roman" w:hAnsi="Times New Roman" w:cs="Times New Roman"/>
          <w:color w:val="FF0000"/>
          <w:sz w:val="20"/>
        </w:rPr>
        <w:t xml:space="preserve"> </w:t>
      </w:r>
      <w:r w:rsidR="00D31A99" w:rsidRPr="008665B1">
        <w:rPr>
          <w:rFonts w:ascii="Times New Roman" w:eastAsia="Times New Roman" w:hAnsi="Times New Roman" w:cs="Times New Roman"/>
          <w:sz w:val="20"/>
        </w:rPr>
        <w:t xml:space="preserve">river valley and </w:t>
      </w:r>
      <w:r w:rsidR="00F221DB" w:rsidRPr="008665B1">
        <w:rPr>
          <w:rFonts w:ascii="Times New Roman" w:eastAsia="Times New Roman" w:hAnsi="Times New Roman" w:cs="Times New Roman"/>
          <w:sz w:val="20"/>
        </w:rPr>
        <w:t>hydroelectric</w:t>
      </w:r>
      <w:r w:rsidR="00D31A99" w:rsidRPr="008665B1">
        <w:rPr>
          <w:rFonts w:ascii="Times New Roman" w:eastAsia="Times New Roman" w:hAnsi="Times New Roman" w:cs="Times New Roman"/>
          <w:sz w:val="20"/>
        </w:rPr>
        <w:t xml:space="preserve"> projects</w:t>
      </w:r>
      <w:r w:rsidR="004012C2" w:rsidRPr="008665B1">
        <w:rPr>
          <w:rFonts w:ascii="Times New Roman" w:eastAsia="Times New Roman" w:hAnsi="Times New Roman" w:cs="Times New Roman"/>
          <w:sz w:val="20"/>
        </w:rPr>
        <w:t>.</w:t>
      </w:r>
      <w:r w:rsidRPr="008665B1">
        <w:rPr>
          <w:rFonts w:ascii="Times New Roman" w:eastAsia="Times New Roman" w:hAnsi="Times New Roman" w:cs="Times New Roman"/>
          <w:sz w:val="20"/>
        </w:rPr>
        <w:t xml:space="preserve"> However, like any other developmental activity</w:t>
      </w:r>
      <w:r w:rsidR="004B012F" w:rsidRPr="008665B1">
        <w:rPr>
          <w:rFonts w:ascii="Times New Roman" w:eastAsia="Times New Roman" w:hAnsi="Times New Roman" w:cs="Times New Roman"/>
          <w:sz w:val="20"/>
        </w:rPr>
        <w:t>,</w:t>
      </w:r>
      <w:r w:rsidRPr="008665B1">
        <w:rPr>
          <w:rFonts w:ascii="Times New Roman" w:eastAsia="Times New Roman" w:hAnsi="Times New Roman" w:cs="Times New Roman"/>
          <w:sz w:val="20"/>
        </w:rPr>
        <w:t xml:space="preserve"> the</w:t>
      </w:r>
      <w:r w:rsidR="00D31A99" w:rsidRPr="008665B1">
        <w:rPr>
          <w:rFonts w:ascii="Times New Roman" w:eastAsia="Times New Roman" w:hAnsi="Times New Roman" w:cs="Times New Roman"/>
          <w:color w:val="FF0000"/>
          <w:sz w:val="20"/>
        </w:rPr>
        <w:t xml:space="preserve"> </w:t>
      </w:r>
      <w:r w:rsidR="00D31A99" w:rsidRPr="008665B1">
        <w:rPr>
          <w:rFonts w:ascii="Times New Roman" w:eastAsia="Times New Roman" w:hAnsi="Times New Roman" w:cs="Times New Roman"/>
          <w:sz w:val="20"/>
        </w:rPr>
        <w:t xml:space="preserve">river valley and </w:t>
      </w:r>
      <w:r w:rsidR="00F221DB" w:rsidRPr="008665B1">
        <w:rPr>
          <w:rFonts w:ascii="Times New Roman" w:eastAsia="Times New Roman" w:hAnsi="Times New Roman" w:cs="Times New Roman"/>
          <w:sz w:val="20"/>
        </w:rPr>
        <w:t>hydroelectric</w:t>
      </w:r>
      <w:r w:rsidR="00D31A99" w:rsidRPr="008665B1">
        <w:rPr>
          <w:rFonts w:ascii="Times New Roman" w:eastAsia="Times New Roman" w:hAnsi="Times New Roman" w:cs="Times New Roman"/>
          <w:sz w:val="20"/>
        </w:rPr>
        <w:t xml:space="preserve"> projects </w:t>
      </w:r>
      <w:r w:rsidR="00426459" w:rsidRPr="008665B1">
        <w:rPr>
          <w:rFonts w:ascii="Times New Roman" w:eastAsia="Times New Roman" w:hAnsi="Times New Roman" w:cs="Times New Roman"/>
          <w:sz w:val="20"/>
        </w:rPr>
        <w:t xml:space="preserve">have </w:t>
      </w:r>
      <w:r w:rsidR="004B012F" w:rsidRPr="008665B1">
        <w:rPr>
          <w:rFonts w:ascii="Times New Roman" w:eastAsia="Times New Roman" w:hAnsi="Times New Roman" w:cs="Times New Roman"/>
          <w:sz w:val="20"/>
        </w:rPr>
        <w:t>had</w:t>
      </w:r>
      <w:r w:rsidRPr="008665B1">
        <w:rPr>
          <w:rFonts w:ascii="Times New Roman" w:eastAsia="Times New Roman" w:hAnsi="Times New Roman" w:cs="Times New Roman"/>
          <w:sz w:val="20"/>
        </w:rPr>
        <w:t xml:space="preserve"> certain environmental impacts, both negative and positive.  The environmental effects of water resources projects</w:t>
      </w:r>
      <w:r w:rsidRPr="00387889">
        <w:rPr>
          <w:rFonts w:ascii="Times New Roman" w:eastAsia="Times New Roman" w:hAnsi="Times New Roman" w:cs="Times New Roman"/>
          <w:sz w:val="20"/>
        </w:rPr>
        <w:t xml:space="preserve"> are being experienced and observed carefully in many developed as well as developing countries. </w:t>
      </w:r>
    </w:p>
    <w:p w14:paraId="29DD4D4B" w14:textId="29EB08AB" w:rsidR="00651979" w:rsidRPr="00387889" w:rsidRDefault="00651979" w:rsidP="00E76D4B">
      <w:pPr>
        <w:spacing w:after="0" w:line="240" w:lineRule="auto"/>
        <w:contextualSpacing/>
        <w:jc w:val="both"/>
        <w:rPr>
          <w:rFonts w:ascii="Times New Roman" w:eastAsia="Times New Roman" w:hAnsi="Times New Roman" w:cs="Times New Roman"/>
          <w:sz w:val="20"/>
        </w:rPr>
      </w:pPr>
    </w:p>
    <w:p w14:paraId="38B85A78" w14:textId="4FF4B7F5" w:rsidR="00651979" w:rsidRPr="00387889" w:rsidRDefault="00651979" w:rsidP="00E76D4B">
      <w:pPr>
        <w:spacing w:after="0" w:line="240" w:lineRule="auto"/>
        <w:contextualSpacing/>
        <w:jc w:val="both"/>
        <w:rPr>
          <w:rFonts w:ascii="Times New Roman" w:eastAsia="Times New Roman" w:hAnsi="Times New Roman" w:cs="Times New Roman"/>
          <w:sz w:val="20"/>
        </w:rPr>
      </w:pPr>
      <w:r w:rsidRPr="00387889">
        <w:rPr>
          <w:rFonts w:ascii="Times New Roman" w:eastAsia="Times New Roman" w:hAnsi="Times New Roman" w:cs="Times New Roman"/>
          <w:sz w:val="20"/>
        </w:rPr>
        <w:t>Sustainability of a river valley project activity can be achieved only through effective assessment procedures that integrate legal, techno-economic and environmental requirements within which the project has to function. In general, all water resources projects depending on their size/activity have impact on the environment whether locally, regionally or globally.</w:t>
      </w:r>
    </w:p>
    <w:p w14:paraId="461698F5" w14:textId="77777777" w:rsidR="00E76D4B" w:rsidRPr="00387889" w:rsidRDefault="00E76D4B" w:rsidP="00E76D4B">
      <w:pPr>
        <w:spacing w:after="0" w:line="240" w:lineRule="auto"/>
        <w:contextualSpacing/>
        <w:jc w:val="both"/>
        <w:rPr>
          <w:rFonts w:ascii="Times New Roman" w:eastAsia="Times New Roman" w:hAnsi="Times New Roman" w:cs="Times New Roman"/>
          <w:sz w:val="20"/>
        </w:rPr>
      </w:pPr>
    </w:p>
    <w:p w14:paraId="456A78BB" w14:textId="6C667FDC" w:rsidR="00384F28" w:rsidRPr="00387889" w:rsidRDefault="00ED2FDD" w:rsidP="00E76D4B">
      <w:pPr>
        <w:spacing w:after="0" w:line="240" w:lineRule="auto"/>
        <w:contextualSpacing/>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Environmental </w:t>
      </w:r>
      <w:r w:rsidR="00651979" w:rsidRPr="00387889">
        <w:rPr>
          <w:rFonts w:ascii="Times New Roman" w:eastAsia="Times New Roman" w:hAnsi="Times New Roman" w:cs="Times New Roman"/>
          <w:sz w:val="20"/>
        </w:rPr>
        <w:t xml:space="preserve">impact assessment </w:t>
      </w:r>
      <w:r w:rsidRPr="00387889">
        <w:rPr>
          <w:rFonts w:ascii="Times New Roman" w:eastAsia="Times New Roman" w:hAnsi="Times New Roman" w:cs="Times New Roman"/>
          <w:sz w:val="20"/>
        </w:rPr>
        <w:t xml:space="preserve">(EIA) is a tool for assisting environmental management and for contributing to sustainable development. The purpose of EIA is to identify potential environmental impacts from major development proposals and to propose means to avoid or reduce the adverse impacts. It has increasingly become a key aspect of many </w:t>
      </w:r>
      <w:r w:rsidR="004B012F" w:rsidRPr="00387889">
        <w:rPr>
          <w:rFonts w:ascii="Times New Roman" w:eastAsia="Times New Roman" w:hAnsi="Times New Roman" w:cs="Times New Roman"/>
          <w:sz w:val="20"/>
        </w:rPr>
        <w:t>large-scale</w:t>
      </w:r>
      <w:r w:rsidRPr="00387889">
        <w:rPr>
          <w:rFonts w:ascii="Times New Roman" w:eastAsia="Times New Roman" w:hAnsi="Times New Roman" w:cs="Times New Roman"/>
          <w:sz w:val="20"/>
        </w:rPr>
        <w:t xml:space="preserve"> planning applications. The objective of environmental impact assessment in the context of river valley projects is to assess both the positive and negative impacts of a project so that necessary environmental management measures can be adopted, wherever necessary, so as to minimize the adverse impacts while maximizing the benefits.  </w:t>
      </w:r>
    </w:p>
    <w:p w14:paraId="20A683EA" w14:textId="5A195E0A" w:rsidR="00384F28" w:rsidRPr="00387889" w:rsidRDefault="00384F28" w:rsidP="00B26BEA">
      <w:pPr>
        <w:spacing w:after="0" w:line="240" w:lineRule="auto"/>
        <w:jc w:val="both"/>
        <w:rPr>
          <w:rFonts w:ascii="Times New Roman" w:eastAsia="Times New Roman" w:hAnsi="Times New Roman" w:cs="Times New Roman"/>
          <w:sz w:val="20"/>
        </w:rPr>
      </w:pPr>
    </w:p>
    <w:p w14:paraId="2F751AB5" w14:textId="31EB47C1" w:rsidR="00651979" w:rsidRPr="00387889" w:rsidDel="008665B1" w:rsidRDefault="00651979" w:rsidP="008665B1">
      <w:pPr>
        <w:spacing w:after="120" w:line="240" w:lineRule="auto"/>
        <w:jc w:val="both"/>
        <w:rPr>
          <w:del w:id="3" w:author="Inno" w:date="2024-07-31T09:37:00Z" w16du:dateUtc="2024-07-31T16:37:00Z"/>
          <w:rFonts w:ascii="Times New Roman" w:eastAsia="Times New Roman" w:hAnsi="Times New Roman" w:cs="Times New Roman"/>
          <w:sz w:val="20"/>
        </w:rPr>
        <w:pPrChange w:id="4" w:author="Inno" w:date="2024-07-31T09:37:00Z" w16du:dateUtc="2024-07-31T16:37:00Z">
          <w:pPr>
            <w:spacing w:after="0" w:line="240" w:lineRule="auto"/>
            <w:jc w:val="both"/>
          </w:pPr>
        </w:pPrChange>
      </w:pPr>
      <w:r w:rsidRPr="00387889">
        <w:rPr>
          <w:rFonts w:ascii="Times New Roman" w:eastAsia="Times New Roman" w:hAnsi="Times New Roman" w:cs="Times New Roman"/>
          <w:sz w:val="20"/>
        </w:rPr>
        <w:t xml:space="preserve">Environmental </w:t>
      </w:r>
      <w:r w:rsidR="002F4AE2" w:rsidRPr="00387889">
        <w:rPr>
          <w:rFonts w:ascii="Times New Roman" w:eastAsia="Times New Roman" w:hAnsi="Times New Roman" w:cs="Times New Roman"/>
          <w:sz w:val="20"/>
        </w:rPr>
        <w:t xml:space="preserve">impact assessments </w:t>
      </w:r>
      <w:r w:rsidRPr="00387889">
        <w:rPr>
          <w:rFonts w:ascii="Times New Roman" w:eastAsia="Times New Roman" w:hAnsi="Times New Roman" w:cs="Times New Roman"/>
          <w:sz w:val="20"/>
        </w:rPr>
        <w:t xml:space="preserve">(EIA) </w:t>
      </w:r>
      <w:r w:rsidR="002F4AE2" w:rsidRPr="00387889">
        <w:rPr>
          <w:rFonts w:ascii="Times New Roman" w:eastAsia="Times New Roman" w:hAnsi="Times New Roman" w:cs="Times New Roman"/>
          <w:sz w:val="20"/>
        </w:rPr>
        <w:t>identify</w:t>
      </w:r>
      <w:r w:rsidRPr="00387889">
        <w:rPr>
          <w:rFonts w:ascii="Times New Roman" w:eastAsia="Times New Roman" w:hAnsi="Times New Roman" w:cs="Times New Roman"/>
          <w:sz w:val="20"/>
        </w:rPr>
        <w:t xml:space="preserve"> potential impacts and </w:t>
      </w:r>
      <w:r w:rsidR="002F4AE2" w:rsidRPr="00387889">
        <w:rPr>
          <w:rFonts w:ascii="Times New Roman" w:eastAsia="Times New Roman" w:hAnsi="Times New Roman" w:cs="Times New Roman"/>
          <w:sz w:val="20"/>
        </w:rPr>
        <w:t>propose</w:t>
      </w:r>
      <w:r w:rsidRPr="00387889">
        <w:rPr>
          <w:rFonts w:ascii="Times New Roman" w:eastAsia="Times New Roman" w:hAnsi="Times New Roman" w:cs="Times New Roman"/>
          <w:sz w:val="20"/>
        </w:rPr>
        <w:t xml:space="preserve"> actions to avoid, compensate, reduce or mitigate them </w:t>
      </w:r>
      <w:r w:rsidR="002F4AE2" w:rsidRPr="00387889">
        <w:rPr>
          <w:rFonts w:ascii="Times New Roman" w:eastAsia="Times New Roman" w:hAnsi="Times New Roman" w:cs="Times New Roman"/>
          <w:sz w:val="20"/>
        </w:rPr>
        <w:t xml:space="preserve">through environmental management plans </w:t>
      </w:r>
      <w:r w:rsidRPr="00387889">
        <w:rPr>
          <w:rFonts w:ascii="Times New Roman" w:eastAsia="Times New Roman" w:hAnsi="Times New Roman" w:cs="Times New Roman"/>
          <w:sz w:val="20"/>
        </w:rPr>
        <w:t>(EMPs). The functions of an EIA are to:</w:t>
      </w:r>
    </w:p>
    <w:p w14:paraId="3A8E51BE" w14:textId="77777777" w:rsidR="00651979" w:rsidRPr="00387889" w:rsidRDefault="00651979" w:rsidP="008665B1">
      <w:pPr>
        <w:spacing w:after="120" w:line="240" w:lineRule="auto"/>
        <w:jc w:val="both"/>
        <w:rPr>
          <w:rFonts w:ascii="Times New Roman" w:eastAsia="Times New Roman" w:hAnsi="Times New Roman" w:cs="Times New Roman"/>
          <w:sz w:val="20"/>
        </w:rPr>
        <w:pPrChange w:id="5" w:author="Inno" w:date="2024-07-31T09:37:00Z" w16du:dateUtc="2024-07-31T16:37:00Z">
          <w:pPr>
            <w:spacing w:after="0" w:line="240" w:lineRule="auto"/>
            <w:jc w:val="both"/>
          </w:pPr>
        </w:pPrChange>
      </w:pPr>
    </w:p>
    <w:p w14:paraId="00E2C483" w14:textId="179F56DB" w:rsidR="00651979" w:rsidRPr="00387889" w:rsidRDefault="00651979" w:rsidP="00B1422C">
      <w:pPr>
        <w:pStyle w:val="ListParagraph"/>
        <w:numPr>
          <w:ilvl w:val="0"/>
          <w:numId w:val="15"/>
        </w:numPr>
        <w:tabs>
          <w:tab w:val="left" w:pos="144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Identify pre-project environmental status and project activities that may affect the environment and change in probable landscape due to the coming of the project;</w:t>
      </w:r>
    </w:p>
    <w:p w14:paraId="16998AF1" w14:textId="77777777" w:rsidR="00651979" w:rsidRPr="00387889" w:rsidRDefault="00651979" w:rsidP="00B1422C">
      <w:pPr>
        <w:pStyle w:val="ListParagraph"/>
        <w:numPr>
          <w:ilvl w:val="0"/>
          <w:numId w:val="15"/>
        </w:numPr>
        <w:tabs>
          <w:tab w:val="left" w:pos="1440"/>
        </w:tabs>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Estimate the impacts due to proposed development;</w:t>
      </w:r>
    </w:p>
    <w:p w14:paraId="1B73FF9E" w14:textId="77777777" w:rsidR="00651979" w:rsidRPr="00387889" w:rsidRDefault="00651979" w:rsidP="00B1422C">
      <w:pPr>
        <w:numPr>
          <w:ilvl w:val="0"/>
          <w:numId w:val="15"/>
        </w:numPr>
        <w:tabs>
          <w:tab w:val="left" w:pos="1440"/>
        </w:tabs>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Evaluate the consequences of impacts on human life, environment and landscape; and</w:t>
      </w:r>
    </w:p>
    <w:p w14:paraId="4C221AFD" w14:textId="77777777" w:rsidR="00651979" w:rsidRPr="00387889" w:rsidRDefault="00651979" w:rsidP="00B1422C">
      <w:pPr>
        <w:numPr>
          <w:ilvl w:val="0"/>
          <w:numId w:val="15"/>
        </w:numPr>
        <w:tabs>
          <w:tab w:val="left" w:pos="1440"/>
        </w:tabs>
        <w:spacing w:after="0" w:line="276" w:lineRule="auto"/>
        <w:contextualSpacing/>
        <w:jc w:val="both"/>
        <w:rPr>
          <w:rFonts w:ascii="Times New Roman" w:eastAsia="Times New Roman" w:hAnsi="Times New Roman" w:cs="Times New Roman"/>
          <w:sz w:val="20"/>
        </w:rPr>
      </w:pPr>
      <w:r w:rsidRPr="00387889">
        <w:rPr>
          <w:rFonts w:ascii="Times New Roman" w:eastAsia="Times New Roman" w:hAnsi="Times New Roman" w:cs="Times New Roman"/>
          <w:sz w:val="20"/>
        </w:rPr>
        <w:t>Assess the need for alternative actions and mitigative measures.</w:t>
      </w:r>
    </w:p>
    <w:p w14:paraId="1A399E28" w14:textId="77777777" w:rsidR="00651979" w:rsidRPr="00387889" w:rsidRDefault="00651979" w:rsidP="00B26BEA">
      <w:pPr>
        <w:spacing w:after="0" w:line="240" w:lineRule="auto"/>
        <w:jc w:val="both"/>
        <w:rPr>
          <w:rFonts w:ascii="Times New Roman" w:eastAsia="Times New Roman" w:hAnsi="Times New Roman" w:cs="Times New Roman"/>
          <w:sz w:val="20"/>
        </w:rPr>
      </w:pPr>
    </w:p>
    <w:p w14:paraId="7B648FA6" w14:textId="681FD57C" w:rsidR="00B64EA7" w:rsidRPr="00387889" w:rsidDel="005F1326" w:rsidRDefault="00ED2FDD" w:rsidP="005F1326">
      <w:pPr>
        <w:spacing w:after="120" w:line="240" w:lineRule="auto"/>
        <w:jc w:val="both"/>
        <w:rPr>
          <w:del w:id="6" w:author="Inno" w:date="2024-07-31T10:49:00Z" w16du:dateUtc="2024-07-31T17:49:00Z"/>
          <w:rFonts w:ascii="Times New Roman" w:eastAsia="Times New Roman" w:hAnsi="Times New Roman" w:cs="Times New Roman"/>
          <w:sz w:val="20"/>
        </w:rPr>
        <w:pPrChange w:id="7" w:author="Inno" w:date="2024-07-31T10:49:00Z" w16du:dateUtc="2024-07-31T17:49:00Z">
          <w:pPr>
            <w:spacing w:after="0" w:line="240" w:lineRule="auto"/>
            <w:jc w:val="both"/>
          </w:pPr>
        </w:pPrChange>
      </w:pPr>
      <w:r w:rsidRPr="00387889">
        <w:rPr>
          <w:rFonts w:ascii="Times New Roman" w:eastAsia="Times New Roman" w:hAnsi="Times New Roman" w:cs="Times New Roman"/>
          <w:sz w:val="20"/>
        </w:rPr>
        <w:t xml:space="preserve">The Ministry of Environment, Forest and Climate Change has notified the </w:t>
      </w:r>
      <w:r w:rsidR="005F1326" w:rsidRPr="005F1326">
        <w:rPr>
          <w:rFonts w:ascii="Times New Roman" w:eastAsia="Times New Roman" w:hAnsi="Times New Roman" w:cs="Times New Roman"/>
          <w:sz w:val="20"/>
        </w:rPr>
        <w:t xml:space="preserve">environmental impact assessment </w:t>
      </w:r>
      <w:r w:rsidR="005F1326" w:rsidRPr="005F1326">
        <w:rPr>
          <w:rFonts w:ascii="Times New Roman" w:eastAsia="Times New Roman" w:hAnsi="Times New Roman" w:cs="Times New Roman"/>
          <w:sz w:val="20"/>
          <w:rPrChange w:id="8" w:author="Inno" w:date="2024-07-31T10:48:00Z" w16du:dateUtc="2024-07-31T17:48:00Z">
            <w:rPr>
              <w:rFonts w:ascii="Times New Roman" w:eastAsia="Times New Roman" w:hAnsi="Times New Roman" w:cs="Times New Roman"/>
              <w:i/>
              <w:iCs/>
              <w:sz w:val="20"/>
            </w:rPr>
          </w:rPrChange>
        </w:rPr>
        <w:t>(EIA) notification</w:t>
      </w:r>
      <w:r w:rsidRPr="005F1326">
        <w:rPr>
          <w:rFonts w:ascii="Times New Roman" w:eastAsia="Times New Roman" w:hAnsi="Times New Roman" w:cs="Times New Roman"/>
          <w:sz w:val="20"/>
          <w:rPrChange w:id="9" w:author="Inno" w:date="2024-07-31T10:45:00Z" w16du:dateUtc="2024-07-31T17:45:00Z">
            <w:rPr>
              <w:rFonts w:ascii="Times New Roman" w:eastAsia="Times New Roman" w:hAnsi="Times New Roman" w:cs="Times New Roman"/>
              <w:i/>
              <w:iCs/>
              <w:sz w:val="20"/>
            </w:rPr>
          </w:rPrChange>
        </w:rPr>
        <w:t>, 2006</w:t>
      </w:r>
      <w:r w:rsidRPr="00387889">
        <w:rPr>
          <w:rFonts w:ascii="Times New Roman" w:eastAsia="Times New Roman" w:hAnsi="Times New Roman" w:cs="Times New Roman"/>
          <w:sz w:val="20"/>
        </w:rPr>
        <w:t xml:space="preserve"> under the provisions of the </w:t>
      </w:r>
      <w:r w:rsidRPr="00387889">
        <w:rPr>
          <w:rFonts w:ascii="Times New Roman" w:eastAsia="Times New Roman" w:hAnsi="Times New Roman" w:cs="Times New Roman"/>
          <w:i/>
          <w:iCs/>
          <w:sz w:val="20"/>
        </w:rPr>
        <w:t xml:space="preserve">Environment </w:t>
      </w:r>
      <w:r w:rsidRPr="005F1326">
        <w:rPr>
          <w:rFonts w:ascii="Times New Roman" w:eastAsia="Times New Roman" w:hAnsi="Times New Roman" w:cs="Times New Roman"/>
          <w:sz w:val="20"/>
          <w:rPrChange w:id="10" w:author="Inno" w:date="2024-07-31T10:45:00Z" w16du:dateUtc="2024-07-31T17:45:00Z">
            <w:rPr>
              <w:rFonts w:ascii="Times New Roman" w:eastAsia="Times New Roman" w:hAnsi="Times New Roman" w:cs="Times New Roman"/>
              <w:i/>
              <w:iCs/>
              <w:sz w:val="20"/>
            </w:rPr>
          </w:rPrChange>
        </w:rPr>
        <w:t>(</w:t>
      </w:r>
      <w:r w:rsidRPr="00387889">
        <w:rPr>
          <w:rFonts w:ascii="Times New Roman" w:eastAsia="Times New Roman" w:hAnsi="Times New Roman" w:cs="Times New Roman"/>
          <w:i/>
          <w:iCs/>
          <w:sz w:val="20"/>
        </w:rPr>
        <w:t>Protection</w:t>
      </w:r>
      <w:r w:rsidRPr="005F1326">
        <w:rPr>
          <w:rFonts w:ascii="Times New Roman" w:eastAsia="Times New Roman" w:hAnsi="Times New Roman" w:cs="Times New Roman"/>
          <w:sz w:val="20"/>
          <w:rPrChange w:id="11" w:author="Inno" w:date="2024-07-31T10:45:00Z" w16du:dateUtc="2024-07-31T17:45:00Z">
            <w:rPr>
              <w:rFonts w:ascii="Times New Roman" w:eastAsia="Times New Roman" w:hAnsi="Times New Roman" w:cs="Times New Roman"/>
              <w:i/>
              <w:iCs/>
              <w:sz w:val="20"/>
            </w:rPr>
          </w:rPrChange>
        </w:rPr>
        <w:t>)</w:t>
      </w:r>
      <w:r w:rsidRPr="00387889">
        <w:rPr>
          <w:rFonts w:ascii="Times New Roman" w:eastAsia="Times New Roman" w:hAnsi="Times New Roman" w:cs="Times New Roman"/>
          <w:i/>
          <w:iCs/>
          <w:sz w:val="20"/>
        </w:rPr>
        <w:t xml:space="preserve"> Act,</w:t>
      </w:r>
      <w:r w:rsidRPr="005F1326">
        <w:rPr>
          <w:rFonts w:ascii="Times New Roman" w:eastAsia="Times New Roman" w:hAnsi="Times New Roman" w:cs="Times New Roman"/>
          <w:sz w:val="20"/>
          <w:rPrChange w:id="12" w:author="Inno" w:date="2024-07-31T10:45:00Z" w16du:dateUtc="2024-07-31T17:45:00Z">
            <w:rPr>
              <w:rFonts w:ascii="Times New Roman" w:eastAsia="Times New Roman" w:hAnsi="Times New Roman" w:cs="Times New Roman"/>
              <w:i/>
              <w:iCs/>
              <w:sz w:val="20"/>
            </w:rPr>
          </w:rPrChange>
        </w:rPr>
        <w:t>1986</w:t>
      </w:r>
      <w:r w:rsidRPr="00387889">
        <w:rPr>
          <w:rFonts w:ascii="Times New Roman" w:eastAsia="Times New Roman" w:hAnsi="Times New Roman" w:cs="Times New Roman"/>
          <w:sz w:val="20"/>
        </w:rPr>
        <w:t xml:space="preserve">, which regulates </w:t>
      </w:r>
      <w:r w:rsidR="00A63E8C"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 xml:space="preserve">development and expansion/modernization of </w:t>
      </w:r>
      <w:r w:rsidR="005F1326" w:rsidRPr="00387889">
        <w:rPr>
          <w:rFonts w:ascii="Times New Roman" w:eastAsia="Times New Roman" w:hAnsi="Times New Roman" w:cs="Times New Roman"/>
          <w:sz w:val="20"/>
        </w:rPr>
        <w:t xml:space="preserve">river valley </w:t>
      </w:r>
      <w:r w:rsidRPr="00387889">
        <w:rPr>
          <w:rFonts w:ascii="Times New Roman" w:eastAsia="Times New Roman" w:hAnsi="Times New Roman" w:cs="Times New Roman"/>
          <w:sz w:val="20"/>
        </w:rPr>
        <w:t>project</w:t>
      </w:r>
      <w:r w:rsidR="00AE08DC" w:rsidRPr="00387889">
        <w:rPr>
          <w:rFonts w:ascii="Times New Roman" w:eastAsia="Times New Roman" w:hAnsi="Times New Roman" w:cs="Times New Roman"/>
          <w:sz w:val="20"/>
        </w:rPr>
        <w:t xml:space="preserve">s </w:t>
      </w:r>
      <w:r w:rsidRPr="00387889">
        <w:rPr>
          <w:rFonts w:ascii="Times New Roman" w:eastAsia="Times New Roman" w:hAnsi="Times New Roman" w:cs="Times New Roman"/>
          <w:sz w:val="20"/>
        </w:rPr>
        <w:t xml:space="preserve">listed at </w:t>
      </w:r>
      <w:r w:rsidR="003A4602" w:rsidRPr="00387889">
        <w:rPr>
          <w:rFonts w:ascii="Times New Roman" w:eastAsia="Times New Roman" w:hAnsi="Times New Roman" w:cs="Times New Roman"/>
          <w:sz w:val="20"/>
        </w:rPr>
        <w:t>I</w:t>
      </w:r>
      <w:r w:rsidRPr="00387889">
        <w:rPr>
          <w:rFonts w:ascii="Times New Roman" w:eastAsia="Times New Roman" w:hAnsi="Times New Roman" w:cs="Times New Roman"/>
          <w:sz w:val="20"/>
        </w:rPr>
        <w:t xml:space="preserve">tem 1 (c) in the </w:t>
      </w:r>
      <w:r w:rsidR="005F1326" w:rsidRPr="00387889">
        <w:rPr>
          <w:rFonts w:ascii="Times New Roman" w:eastAsia="Times New Roman" w:hAnsi="Times New Roman" w:cs="Times New Roman"/>
          <w:sz w:val="20"/>
        </w:rPr>
        <w:t>s</w:t>
      </w:r>
      <w:r w:rsidRPr="00387889">
        <w:rPr>
          <w:rFonts w:ascii="Times New Roman" w:eastAsia="Times New Roman" w:hAnsi="Times New Roman" w:cs="Times New Roman"/>
          <w:sz w:val="20"/>
        </w:rPr>
        <w:t xml:space="preserve">chedule to the </w:t>
      </w:r>
      <w:r w:rsidRPr="005F1326">
        <w:rPr>
          <w:rFonts w:ascii="Times New Roman" w:eastAsia="Times New Roman" w:hAnsi="Times New Roman" w:cs="Times New Roman"/>
          <w:sz w:val="20"/>
          <w:rPrChange w:id="13" w:author="Inno" w:date="2024-07-31T10:48:00Z" w16du:dateUtc="2024-07-31T17:48:00Z">
            <w:rPr>
              <w:rFonts w:ascii="Times New Roman" w:eastAsia="Times New Roman" w:hAnsi="Times New Roman" w:cs="Times New Roman"/>
              <w:i/>
              <w:iCs/>
              <w:sz w:val="20"/>
            </w:rPr>
          </w:rPrChange>
        </w:rPr>
        <w:t xml:space="preserve">EIA </w:t>
      </w:r>
      <w:r w:rsidR="005F1326" w:rsidRPr="005F1326">
        <w:rPr>
          <w:rFonts w:ascii="Times New Roman" w:eastAsia="Times New Roman" w:hAnsi="Times New Roman" w:cs="Times New Roman"/>
          <w:sz w:val="20"/>
          <w:rPrChange w:id="14" w:author="Inno" w:date="2024-07-31T10:48:00Z" w16du:dateUtc="2024-07-31T17:48:00Z">
            <w:rPr>
              <w:rFonts w:ascii="Times New Roman" w:eastAsia="Times New Roman" w:hAnsi="Times New Roman" w:cs="Times New Roman"/>
              <w:i/>
              <w:iCs/>
              <w:sz w:val="20"/>
            </w:rPr>
          </w:rPrChange>
        </w:rPr>
        <w:t>n</w:t>
      </w:r>
      <w:r w:rsidRPr="005F1326">
        <w:rPr>
          <w:rFonts w:ascii="Times New Roman" w:eastAsia="Times New Roman" w:hAnsi="Times New Roman" w:cs="Times New Roman"/>
          <w:sz w:val="20"/>
          <w:rPrChange w:id="15" w:author="Inno" w:date="2024-07-31T10:48:00Z" w16du:dateUtc="2024-07-31T17:48:00Z">
            <w:rPr>
              <w:rFonts w:ascii="Times New Roman" w:eastAsia="Times New Roman" w:hAnsi="Times New Roman" w:cs="Times New Roman"/>
              <w:i/>
              <w:iCs/>
              <w:sz w:val="20"/>
            </w:rPr>
          </w:rPrChange>
        </w:rPr>
        <w:t>otification, 2006</w:t>
      </w:r>
      <w:r w:rsidRPr="00387889">
        <w:rPr>
          <w:rFonts w:ascii="Times New Roman" w:eastAsia="Times New Roman" w:hAnsi="Times New Roman" w:cs="Times New Roman"/>
          <w:sz w:val="20"/>
        </w:rPr>
        <w:t xml:space="preserve">. </w:t>
      </w:r>
      <w:r w:rsidR="003A4602" w:rsidRPr="00387889">
        <w:rPr>
          <w:rFonts w:ascii="Times New Roman" w:eastAsia="Times New Roman" w:hAnsi="Times New Roman" w:cs="Times New Roman"/>
          <w:sz w:val="20"/>
        </w:rPr>
        <w:t>Project c</w:t>
      </w:r>
      <w:r w:rsidRPr="00387889">
        <w:rPr>
          <w:rFonts w:ascii="Times New Roman" w:eastAsia="Times New Roman" w:hAnsi="Times New Roman" w:cs="Times New Roman"/>
          <w:sz w:val="20"/>
        </w:rPr>
        <w:t>ategory has been defined based on power generation (in MW) for hydroelectric projec</w:t>
      </w:r>
      <w:r w:rsidR="002F4AE2" w:rsidRPr="00387889">
        <w:rPr>
          <w:rFonts w:ascii="Times New Roman" w:eastAsia="Times New Roman" w:hAnsi="Times New Roman" w:cs="Times New Roman"/>
          <w:sz w:val="20"/>
        </w:rPr>
        <w:t>ts and culturable command area for irrigatio</w:t>
      </w:r>
      <w:r w:rsidR="00B64EA7" w:rsidRPr="00387889">
        <w:rPr>
          <w:rFonts w:ascii="Times New Roman" w:eastAsia="Times New Roman" w:hAnsi="Times New Roman" w:cs="Times New Roman"/>
          <w:sz w:val="20"/>
        </w:rPr>
        <w:t>n projects as:</w:t>
      </w:r>
      <w:r w:rsidR="00645E24" w:rsidRPr="00387889">
        <w:rPr>
          <w:rFonts w:ascii="Times New Roman" w:eastAsia="Times New Roman" w:hAnsi="Times New Roman" w:cs="Times New Roman"/>
          <w:sz w:val="20"/>
        </w:rPr>
        <w:t xml:space="preserve">  </w:t>
      </w:r>
    </w:p>
    <w:p w14:paraId="7F385262" w14:textId="34DE18FA" w:rsidR="00B64EA7" w:rsidRPr="00387889" w:rsidRDefault="00B64EA7" w:rsidP="005F1326">
      <w:pPr>
        <w:spacing w:after="120" w:line="240" w:lineRule="auto"/>
        <w:jc w:val="both"/>
        <w:rPr>
          <w:rFonts w:ascii="Times New Roman" w:eastAsia="Times New Roman" w:hAnsi="Times New Roman" w:cs="Times New Roman"/>
          <w:b/>
          <w:sz w:val="20"/>
        </w:rPr>
        <w:pPrChange w:id="16" w:author="Inno" w:date="2024-07-31T10:49:00Z" w16du:dateUtc="2024-07-31T17:49:00Z">
          <w:pPr>
            <w:spacing w:after="0" w:line="240" w:lineRule="auto"/>
          </w:pPr>
        </w:pPrChange>
      </w:pPr>
    </w:p>
    <w:tbl>
      <w:tblPr>
        <w:tblW w:w="0" w:type="auto"/>
        <w:jc w:val="center"/>
        <w:tblBorders>
          <w:top w:val="single" w:sz="8" w:space="0" w:color="auto"/>
          <w:bottom w:val="single" w:sz="8" w:space="0" w:color="auto"/>
        </w:tblBorders>
        <w:tblCellMar>
          <w:left w:w="10" w:type="dxa"/>
          <w:right w:w="10" w:type="dxa"/>
        </w:tblCellMar>
        <w:tblLook w:val="04A0" w:firstRow="1" w:lastRow="0" w:firstColumn="1" w:lastColumn="0" w:noHBand="0" w:noVBand="1"/>
        <w:tblPrChange w:id="17" w:author="Inno" w:date="2024-07-31T10:53:00Z" w16du:dateUtc="2024-07-31T17:53:00Z">
          <w:tblPr>
            <w:tblW w:w="0" w:type="auto"/>
            <w:jc w:val="center"/>
            <w:tblCellMar>
              <w:left w:w="10" w:type="dxa"/>
              <w:right w:w="10" w:type="dxa"/>
            </w:tblCellMar>
            <w:tblLook w:val="04A0" w:firstRow="1" w:lastRow="0" w:firstColumn="1" w:lastColumn="0" w:noHBand="0" w:noVBand="1"/>
          </w:tblPr>
        </w:tblPrChange>
      </w:tblPr>
      <w:tblGrid>
        <w:gridCol w:w="919"/>
        <w:gridCol w:w="2226"/>
        <w:gridCol w:w="1260"/>
        <w:gridCol w:w="2340"/>
        <w:gridCol w:w="1890"/>
        <w:tblGridChange w:id="18">
          <w:tblGrid>
            <w:gridCol w:w="5"/>
            <w:gridCol w:w="914"/>
            <w:gridCol w:w="5"/>
            <w:gridCol w:w="1973"/>
            <w:gridCol w:w="248"/>
            <w:gridCol w:w="1260"/>
            <w:gridCol w:w="5"/>
            <w:gridCol w:w="2335"/>
            <w:gridCol w:w="5"/>
            <w:gridCol w:w="1885"/>
            <w:gridCol w:w="5"/>
          </w:tblGrid>
        </w:tblGridChange>
      </w:tblGrid>
      <w:tr w:rsidR="005F1326" w:rsidRPr="00387889" w14:paraId="7F798830" w14:textId="77777777" w:rsidTr="005F1326">
        <w:trPr>
          <w:jc w:val="center"/>
          <w:trPrChange w:id="19" w:author="Inno" w:date="2024-07-31T10:53:00Z" w16du:dateUtc="2024-07-31T17:53:00Z">
            <w:trPr>
              <w:gridBefore w:val="1"/>
              <w:jc w:val="center"/>
            </w:trPr>
          </w:trPrChange>
        </w:trPr>
        <w:tc>
          <w:tcPr>
            <w:tcW w:w="919" w:type="dxa"/>
            <w:tcBorders>
              <w:bottom w:val="nil"/>
            </w:tcBorders>
            <w:tcPrChange w:id="20" w:author="Inno" w:date="2024-07-31T10:53:00Z" w16du:dateUtc="2024-07-31T17:53:00Z">
              <w:tcPr>
                <w:tcW w:w="919" w:type="dxa"/>
                <w:gridSpan w:val="2"/>
                <w:tcBorders>
                  <w:top w:val="single" w:sz="4" w:space="0" w:color="000000"/>
                  <w:left w:val="single" w:sz="4" w:space="0" w:color="000000"/>
                  <w:bottom w:val="single" w:sz="4" w:space="0" w:color="000000"/>
                  <w:right w:val="single" w:sz="4" w:space="0" w:color="000000"/>
                </w:tcBorders>
              </w:tcPr>
            </w:tcPrChange>
          </w:tcPr>
          <w:p w14:paraId="64F0208B" w14:textId="50FF4E97" w:rsidR="005F1326" w:rsidRPr="005F1326" w:rsidRDefault="005F1326" w:rsidP="005F1326">
            <w:pPr>
              <w:spacing w:after="0" w:line="240" w:lineRule="auto"/>
              <w:jc w:val="center"/>
              <w:rPr>
                <w:rFonts w:ascii="Times New Roman" w:eastAsia="Times New Roman" w:hAnsi="Times New Roman" w:cs="Times New Roman"/>
                <w:bCs/>
                <w:i/>
                <w:iCs/>
                <w:sz w:val="20"/>
              </w:rPr>
            </w:pPr>
            <w:proofErr w:type="spellStart"/>
            <w:ins w:id="21" w:author="Inno" w:date="2024-07-31T10:51:00Z" w16du:dateUtc="2024-07-31T17:51:00Z">
              <w:r>
                <w:rPr>
                  <w:rFonts w:ascii="Times New Roman" w:eastAsia="Times New Roman" w:hAnsi="Times New Roman" w:cs="Times New Roman"/>
                  <w:bCs/>
                  <w:i/>
                  <w:iCs/>
                  <w:sz w:val="20"/>
                </w:rPr>
                <w:t>Sl</w:t>
              </w:r>
              <w:proofErr w:type="spellEnd"/>
              <w:r>
                <w:rPr>
                  <w:rFonts w:ascii="Times New Roman" w:eastAsia="Times New Roman" w:hAnsi="Times New Roman" w:cs="Times New Roman"/>
                  <w:bCs/>
                  <w:i/>
                  <w:iCs/>
                  <w:sz w:val="20"/>
                </w:rPr>
                <w:t xml:space="preserve"> No.</w:t>
              </w:r>
            </w:ins>
          </w:p>
        </w:tc>
        <w:tc>
          <w:tcPr>
            <w:tcW w:w="2226" w:type="dxa"/>
            <w:tcBorders>
              <w:bottom w:val="nil"/>
            </w:tcBorders>
            <w:shd w:val="clear" w:color="auto" w:fill="auto"/>
            <w:tcMar>
              <w:left w:w="108" w:type="dxa"/>
              <w:right w:w="108" w:type="dxa"/>
            </w:tcMar>
            <w:tcPrChange w:id="22" w:author="Inno" w:date="2024-07-31T10:53:00Z" w16du:dateUtc="2024-07-31T17:53:00Z">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1D7D0351" w14:textId="78656567" w:rsidR="005F1326" w:rsidRPr="005F1326" w:rsidRDefault="005F1326" w:rsidP="005F1326">
            <w:pPr>
              <w:spacing w:after="0" w:line="240" w:lineRule="auto"/>
              <w:jc w:val="center"/>
              <w:rPr>
                <w:rFonts w:ascii="Times New Roman" w:hAnsi="Times New Roman" w:cs="Times New Roman"/>
                <w:bCs/>
                <w:i/>
                <w:iCs/>
                <w:sz w:val="20"/>
                <w:rPrChange w:id="23" w:author="Inno" w:date="2024-07-31T10:49:00Z" w16du:dateUtc="2024-07-31T17:49:00Z">
                  <w:rPr>
                    <w:rFonts w:ascii="Times New Roman" w:hAnsi="Times New Roman" w:cs="Times New Roman"/>
                    <w:b/>
                    <w:sz w:val="20"/>
                  </w:rPr>
                </w:rPrChange>
              </w:rPr>
              <w:pPrChange w:id="24" w:author="Inno" w:date="2024-07-31T10:49:00Z" w16du:dateUtc="2024-07-31T17:49:00Z">
                <w:pPr>
                  <w:spacing w:after="0" w:line="240" w:lineRule="auto"/>
                </w:pPr>
              </w:pPrChange>
            </w:pPr>
            <w:r w:rsidRPr="005F1326">
              <w:rPr>
                <w:rFonts w:ascii="Times New Roman" w:eastAsia="Times New Roman" w:hAnsi="Times New Roman" w:cs="Times New Roman"/>
                <w:bCs/>
                <w:i/>
                <w:iCs/>
                <w:sz w:val="20"/>
                <w:rPrChange w:id="25" w:author="Inno" w:date="2024-07-31T10:49:00Z" w16du:dateUtc="2024-07-31T17:49:00Z">
                  <w:rPr>
                    <w:rFonts w:ascii="Times New Roman" w:eastAsia="Times New Roman" w:hAnsi="Times New Roman" w:cs="Times New Roman"/>
                    <w:b/>
                    <w:sz w:val="20"/>
                  </w:rPr>
                </w:rPrChange>
              </w:rPr>
              <w:t>Project Type</w:t>
            </w:r>
          </w:p>
        </w:tc>
        <w:tc>
          <w:tcPr>
            <w:tcW w:w="1260" w:type="dxa"/>
            <w:tcBorders>
              <w:bottom w:val="nil"/>
            </w:tcBorders>
            <w:shd w:val="clear" w:color="auto" w:fill="auto"/>
            <w:tcMar>
              <w:left w:w="108" w:type="dxa"/>
              <w:right w:w="108" w:type="dxa"/>
            </w:tcMar>
            <w:tcPrChange w:id="26" w:author="Inno" w:date="2024-07-31T10:53:00Z" w16du:dateUtc="2024-07-31T17:53:00Z">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5FF50B1F" w14:textId="77777777" w:rsidR="005F1326" w:rsidRPr="005F1326" w:rsidRDefault="005F1326" w:rsidP="005F1326">
            <w:pPr>
              <w:spacing w:after="0" w:line="240" w:lineRule="auto"/>
              <w:jc w:val="center"/>
              <w:rPr>
                <w:rFonts w:ascii="Times New Roman" w:hAnsi="Times New Roman" w:cs="Times New Roman"/>
                <w:bCs/>
                <w:i/>
                <w:iCs/>
                <w:sz w:val="20"/>
                <w:rPrChange w:id="27" w:author="Inno" w:date="2024-07-31T10:49:00Z" w16du:dateUtc="2024-07-31T17:49:00Z">
                  <w:rPr>
                    <w:rFonts w:ascii="Times New Roman" w:hAnsi="Times New Roman" w:cs="Times New Roman"/>
                    <w:b/>
                    <w:sz w:val="20"/>
                  </w:rPr>
                </w:rPrChange>
              </w:rPr>
              <w:pPrChange w:id="28" w:author="Inno" w:date="2024-07-31T10:49:00Z" w16du:dateUtc="2024-07-31T17:49:00Z">
                <w:pPr>
                  <w:spacing w:after="0" w:line="240" w:lineRule="auto"/>
                </w:pPr>
              </w:pPrChange>
            </w:pPr>
            <w:r w:rsidRPr="005F1326">
              <w:rPr>
                <w:rFonts w:ascii="Times New Roman" w:eastAsia="Times New Roman" w:hAnsi="Times New Roman" w:cs="Times New Roman"/>
                <w:bCs/>
                <w:i/>
                <w:iCs/>
                <w:sz w:val="20"/>
                <w:rPrChange w:id="29" w:author="Inno" w:date="2024-07-31T10:49:00Z" w16du:dateUtc="2024-07-31T17:49:00Z">
                  <w:rPr>
                    <w:rFonts w:ascii="Times New Roman" w:eastAsia="Times New Roman" w:hAnsi="Times New Roman" w:cs="Times New Roman"/>
                    <w:b/>
                    <w:sz w:val="20"/>
                  </w:rPr>
                </w:rPrChange>
              </w:rPr>
              <w:t>Category A</w:t>
            </w:r>
          </w:p>
        </w:tc>
        <w:tc>
          <w:tcPr>
            <w:tcW w:w="2340" w:type="dxa"/>
            <w:tcBorders>
              <w:bottom w:val="nil"/>
            </w:tcBorders>
            <w:shd w:val="clear" w:color="auto" w:fill="auto"/>
            <w:tcMar>
              <w:left w:w="108" w:type="dxa"/>
              <w:right w:w="108" w:type="dxa"/>
            </w:tcMar>
            <w:tcPrChange w:id="30" w:author="Inno" w:date="2024-07-31T10:53:00Z" w16du:dateUtc="2024-07-31T17:53:00Z">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56B89627" w14:textId="77777777" w:rsidR="005F1326" w:rsidRPr="005F1326" w:rsidRDefault="005F1326" w:rsidP="005F1326">
            <w:pPr>
              <w:spacing w:after="0" w:line="240" w:lineRule="auto"/>
              <w:jc w:val="center"/>
              <w:rPr>
                <w:rFonts w:ascii="Times New Roman" w:hAnsi="Times New Roman" w:cs="Times New Roman"/>
                <w:bCs/>
                <w:i/>
                <w:iCs/>
                <w:sz w:val="20"/>
                <w:rPrChange w:id="31" w:author="Inno" w:date="2024-07-31T10:49:00Z" w16du:dateUtc="2024-07-31T17:49:00Z">
                  <w:rPr>
                    <w:rFonts w:ascii="Times New Roman" w:hAnsi="Times New Roman" w:cs="Times New Roman"/>
                    <w:b/>
                    <w:sz w:val="20"/>
                  </w:rPr>
                </w:rPrChange>
              </w:rPr>
              <w:pPrChange w:id="32" w:author="Inno" w:date="2024-07-31T10:49:00Z" w16du:dateUtc="2024-07-31T17:49:00Z">
                <w:pPr>
                  <w:spacing w:after="0" w:line="240" w:lineRule="auto"/>
                </w:pPr>
              </w:pPrChange>
            </w:pPr>
            <w:r w:rsidRPr="005F1326">
              <w:rPr>
                <w:rFonts w:ascii="Times New Roman" w:eastAsia="Times New Roman" w:hAnsi="Times New Roman" w:cs="Times New Roman"/>
                <w:bCs/>
                <w:i/>
                <w:iCs/>
                <w:sz w:val="20"/>
                <w:rPrChange w:id="33" w:author="Inno" w:date="2024-07-31T10:49:00Z" w16du:dateUtc="2024-07-31T17:49:00Z">
                  <w:rPr>
                    <w:rFonts w:ascii="Times New Roman" w:eastAsia="Times New Roman" w:hAnsi="Times New Roman" w:cs="Times New Roman"/>
                    <w:b/>
                    <w:sz w:val="20"/>
                  </w:rPr>
                </w:rPrChange>
              </w:rPr>
              <w:t>Category B1</w:t>
            </w:r>
          </w:p>
        </w:tc>
        <w:tc>
          <w:tcPr>
            <w:tcW w:w="1890" w:type="dxa"/>
            <w:tcBorders>
              <w:bottom w:val="nil"/>
            </w:tcBorders>
            <w:shd w:val="clear" w:color="auto" w:fill="auto"/>
            <w:tcMar>
              <w:left w:w="108" w:type="dxa"/>
              <w:right w:w="108" w:type="dxa"/>
            </w:tcMar>
            <w:tcPrChange w:id="34" w:author="Inno" w:date="2024-07-31T10:53:00Z" w16du:dateUtc="2024-07-31T17:53:00Z">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0265339C" w14:textId="77777777" w:rsidR="005F1326" w:rsidRPr="005F1326" w:rsidRDefault="005F1326" w:rsidP="005F1326">
            <w:pPr>
              <w:spacing w:after="0" w:line="240" w:lineRule="auto"/>
              <w:jc w:val="center"/>
              <w:rPr>
                <w:rFonts w:ascii="Times New Roman" w:hAnsi="Times New Roman" w:cs="Times New Roman"/>
                <w:bCs/>
                <w:i/>
                <w:iCs/>
                <w:sz w:val="20"/>
                <w:rPrChange w:id="35" w:author="Inno" w:date="2024-07-31T10:49:00Z" w16du:dateUtc="2024-07-31T17:49:00Z">
                  <w:rPr>
                    <w:rFonts w:ascii="Times New Roman" w:hAnsi="Times New Roman" w:cs="Times New Roman"/>
                    <w:b/>
                    <w:sz w:val="20"/>
                  </w:rPr>
                </w:rPrChange>
              </w:rPr>
              <w:pPrChange w:id="36" w:author="Inno" w:date="2024-07-31T10:49:00Z" w16du:dateUtc="2024-07-31T17:49:00Z">
                <w:pPr>
                  <w:spacing w:after="0" w:line="240" w:lineRule="auto"/>
                </w:pPr>
              </w:pPrChange>
            </w:pPr>
            <w:r w:rsidRPr="005F1326">
              <w:rPr>
                <w:rFonts w:ascii="Times New Roman" w:eastAsia="Times New Roman" w:hAnsi="Times New Roman" w:cs="Times New Roman"/>
                <w:bCs/>
                <w:i/>
                <w:iCs/>
                <w:sz w:val="20"/>
                <w:rPrChange w:id="37" w:author="Inno" w:date="2024-07-31T10:49:00Z" w16du:dateUtc="2024-07-31T17:49:00Z">
                  <w:rPr>
                    <w:rFonts w:ascii="Times New Roman" w:eastAsia="Times New Roman" w:hAnsi="Times New Roman" w:cs="Times New Roman"/>
                    <w:b/>
                    <w:sz w:val="20"/>
                  </w:rPr>
                </w:rPrChange>
              </w:rPr>
              <w:t>Category B2</w:t>
            </w:r>
          </w:p>
        </w:tc>
      </w:tr>
      <w:tr w:rsidR="005F1326" w:rsidRPr="005F1326" w14:paraId="7E2C5A13" w14:textId="77777777" w:rsidTr="005F1326">
        <w:tblPrEx>
          <w:tblPrExChange w:id="38" w:author="Inno" w:date="2024-07-31T10:53:00Z" w16du:dateUtc="2024-07-31T17:53:00Z">
            <w:tblPrEx>
              <w:tblBorders>
                <w:bottom w:val="single" w:sz="8" w:space="0" w:color="auto"/>
              </w:tblBorders>
            </w:tblPrEx>
          </w:tblPrExChange>
        </w:tblPrEx>
        <w:trPr>
          <w:jc w:val="center"/>
          <w:ins w:id="39" w:author="Inno" w:date="2024-07-31T10:51:00Z" w16du:dateUtc="2024-07-31T17:51:00Z"/>
          <w:trPrChange w:id="40" w:author="Inno" w:date="2024-07-31T10:53:00Z" w16du:dateUtc="2024-07-31T17:53:00Z">
            <w:trPr>
              <w:gridAfter w:val="0"/>
              <w:jc w:val="center"/>
            </w:trPr>
          </w:trPrChange>
        </w:trPr>
        <w:tc>
          <w:tcPr>
            <w:tcW w:w="919" w:type="dxa"/>
            <w:tcBorders>
              <w:top w:val="nil"/>
              <w:bottom w:val="single" w:sz="4" w:space="0" w:color="auto"/>
            </w:tcBorders>
            <w:tcPrChange w:id="41" w:author="Inno" w:date="2024-07-31T10:53:00Z" w16du:dateUtc="2024-07-31T17:53:00Z">
              <w:tcPr>
                <w:tcW w:w="919" w:type="dxa"/>
                <w:gridSpan w:val="2"/>
              </w:tcPr>
            </w:tcPrChange>
          </w:tcPr>
          <w:p w14:paraId="1CB4CBDD" w14:textId="77777777" w:rsidR="005F1326" w:rsidRPr="005F1326" w:rsidRDefault="005F1326" w:rsidP="005F1326">
            <w:pPr>
              <w:pStyle w:val="ListParagraph"/>
              <w:numPr>
                <w:ilvl w:val="0"/>
                <w:numId w:val="60"/>
              </w:numPr>
              <w:spacing w:after="0" w:line="240" w:lineRule="auto"/>
              <w:ind w:left="522"/>
              <w:jc w:val="center"/>
              <w:rPr>
                <w:ins w:id="42" w:author="Inno" w:date="2024-07-31T10:51:00Z" w16du:dateUtc="2024-07-31T17:51:00Z"/>
                <w:rFonts w:ascii="Times New Roman" w:eastAsia="Times New Roman" w:hAnsi="Times New Roman" w:cs="Times New Roman"/>
                <w:bCs/>
                <w:sz w:val="20"/>
                <w:rPrChange w:id="43" w:author="Inno" w:date="2024-07-31T10:51:00Z" w16du:dateUtc="2024-07-31T17:51:00Z">
                  <w:rPr>
                    <w:ins w:id="44" w:author="Inno" w:date="2024-07-31T10:51:00Z" w16du:dateUtc="2024-07-31T17:51:00Z"/>
                    <w:rFonts w:eastAsia="Times New Roman"/>
                  </w:rPr>
                </w:rPrChange>
              </w:rPr>
              <w:pPrChange w:id="45" w:author="Inno" w:date="2024-07-31T10:52:00Z" w16du:dateUtc="2024-07-31T17:52:00Z">
                <w:pPr>
                  <w:spacing w:after="0" w:line="240" w:lineRule="auto"/>
                  <w:jc w:val="center"/>
                </w:pPr>
              </w:pPrChange>
            </w:pPr>
          </w:p>
        </w:tc>
        <w:tc>
          <w:tcPr>
            <w:tcW w:w="2226" w:type="dxa"/>
            <w:tcBorders>
              <w:top w:val="nil"/>
              <w:bottom w:val="single" w:sz="4" w:space="0" w:color="auto"/>
            </w:tcBorders>
            <w:shd w:val="clear" w:color="auto" w:fill="auto"/>
            <w:tcMar>
              <w:left w:w="108" w:type="dxa"/>
              <w:right w:w="108" w:type="dxa"/>
            </w:tcMar>
            <w:tcPrChange w:id="46" w:author="Inno" w:date="2024-07-31T10:53:00Z" w16du:dateUtc="2024-07-31T17:53:00Z">
              <w:tcPr>
                <w:tcW w:w="2226" w:type="dxa"/>
                <w:gridSpan w:val="3"/>
                <w:shd w:val="clear" w:color="auto" w:fill="auto"/>
                <w:tcMar>
                  <w:left w:w="108" w:type="dxa"/>
                  <w:right w:w="108" w:type="dxa"/>
                </w:tcMar>
              </w:tcPr>
            </w:tcPrChange>
          </w:tcPr>
          <w:p w14:paraId="5EFDAF41" w14:textId="77777777" w:rsidR="005F1326" w:rsidRPr="005F1326" w:rsidRDefault="005F1326" w:rsidP="005F1326">
            <w:pPr>
              <w:pStyle w:val="ListParagraph"/>
              <w:numPr>
                <w:ilvl w:val="0"/>
                <w:numId w:val="60"/>
              </w:numPr>
              <w:spacing w:after="0" w:line="240" w:lineRule="auto"/>
              <w:jc w:val="center"/>
              <w:rPr>
                <w:ins w:id="47" w:author="Inno" w:date="2024-07-31T10:51:00Z" w16du:dateUtc="2024-07-31T17:51:00Z"/>
                <w:rFonts w:ascii="Times New Roman" w:eastAsia="Times New Roman" w:hAnsi="Times New Roman" w:cs="Times New Roman"/>
                <w:bCs/>
                <w:sz w:val="20"/>
                <w:rPrChange w:id="48" w:author="Inno" w:date="2024-07-31T10:51:00Z" w16du:dateUtc="2024-07-31T17:51:00Z">
                  <w:rPr>
                    <w:ins w:id="49" w:author="Inno" w:date="2024-07-31T10:51:00Z" w16du:dateUtc="2024-07-31T17:51:00Z"/>
                    <w:rFonts w:eastAsia="Times New Roman"/>
                  </w:rPr>
                </w:rPrChange>
              </w:rPr>
              <w:pPrChange w:id="50" w:author="Inno" w:date="2024-07-31T10:51:00Z" w16du:dateUtc="2024-07-31T17:51:00Z">
                <w:pPr>
                  <w:spacing w:after="0" w:line="240" w:lineRule="auto"/>
                  <w:jc w:val="center"/>
                </w:pPr>
              </w:pPrChange>
            </w:pPr>
          </w:p>
        </w:tc>
        <w:tc>
          <w:tcPr>
            <w:tcW w:w="1260" w:type="dxa"/>
            <w:tcBorders>
              <w:top w:val="nil"/>
              <w:bottom w:val="single" w:sz="4" w:space="0" w:color="auto"/>
            </w:tcBorders>
            <w:shd w:val="clear" w:color="auto" w:fill="auto"/>
            <w:tcMar>
              <w:left w:w="108" w:type="dxa"/>
              <w:right w:w="108" w:type="dxa"/>
            </w:tcMar>
            <w:tcPrChange w:id="51" w:author="Inno" w:date="2024-07-31T10:53:00Z" w16du:dateUtc="2024-07-31T17:53:00Z">
              <w:tcPr>
                <w:tcW w:w="1260" w:type="dxa"/>
                <w:shd w:val="clear" w:color="auto" w:fill="auto"/>
                <w:tcMar>
                  <w:left w:w="108" w:type="dxa"/>
                  <w:right w:w="108" w:type="dxa"/>
                </w:tcMar>
              </w:tcPr>
            </w:tcPrChange>
          </w:tcPr>
          <w:p w14:paraId="453945E0" w14:textId="77777777" w:rsidR="005F1326" w:rsidRPr="005F1326" w:rsidRDefault="005F1326" w:rsidP="005F1326">
            <w:pPr>
              <w:pStyle w:val="ListParagraph"/>
              <w:numPr>
                <w:ilvl w:val="0"/>
                <w:numId w:val="60"/>
              </w:numPr>
              <w:spacing w:after="0" w:line="240" w:lineRule="auto"/>
              <w:jc w:val="center"/>
              <w:rPr>
                <w:ins w:id="52" w:author="Inno" w:date="2024-07-31T10:51:00Z" w16du:dateUtc="2024-07-31T17:51:00Z"/>
                <w:rFonts w:ascii="Times New Roman" w:eastAsia="Times New Roman" w:hAnsi="Times New Roman" w:cs="Times New Roman"/>
                <w:bCs/>
                <w:sz w:val="20"/>
                <w:rPrChange w:id="53" w:author="Inno" w:date="2024-07-31T10:51:00Z" w16du:dateUtc="2024-07-31T17:51:00Z">
                  <w:rPr>
                    <w:ins w:id="54" w:author="Inno" w:date="2024-07-31T10:51:00Z" w16du:dateUtc="2024-07-31T17:51:00Z"/>
                    <w:rFonts w:eastAsia="Times New Roman"/>
                  </w:rPr>
                </w:rPrChange>
              </w:rPr>
              <w:pPrChange w:id="55" w:author="Inno" w:date="2024-07-31T10:51:00Z" w16du:dateUtc="2024-07-31T17:51:00Z">
                <w:pPr>
                  <w:spacing w:after="0" w:line="240" w:lineRule="auto"/>
                  <w:jc w:val="center"/>
                </w:pPr>
              </w:pPrChange>
            </w:pPr>
          </w:p>
        </w:tc>
        <w:tc>
          <w:tcPr>
            <w:tcW w:w="2340" w:type="dxa"/>
            <w:tcBorders>
              <w:top w:val="nil"/>
              <w:bottom w:val="single" w:sz="4" w:space="0" w:color="auto"/>
            </w:tcBorders>
            <w:shd w:val="clear" w:color="auto" w:fill="auto"/>
            <w:tcMar>
              <w:left w:w="108" w:type="dxa"/>
              <w:right w:w="108" w:type="dxa"/>
            </w:tcMar>
            <w:tcPrChange w:id="56" w:author="Inno" w:date="2024-07-31T10:53:00Z" w16du:dateUtc="2024-07-31T17:53:00Z">
              <w:tcPr>
                <w:tcW w:w="2340" w:type="dxa"/>
                <w:gridSpan w:val="2"/>
                <w:shd w:val="clear" w:color="auto" w:fill="auto"/>
                <w:tcMar>
                  <w:left w:w="108" w:type="dxa"/>
                  <w:right w:w="108" w:type="dxa"/>
                </w:tcMar>
              </w:tcPr>
            </w:tcPrChange>
          </w:tcPr>
          <w:p w14:paraId="413A867B" w14:textId="77777777" w:rsidR="005F1326" w:rsidRPr="005F1326" w:rsidRDefault="005F1326" w:rsidP="005F1326">
            <w:pPr>
              <w:pStyle w:val="ListParagraph"/>
              <w:numPr>
                <w:ilvl w:val="0"/>
                <w:numId w:val="60"/>
              </w:numPr>
              <w:spacing w:after="0" w:line="240" w:lineRule="auto"/>
              <w:jc w:val="center"/>
              <w:rPr>
                <w:ins w:id="57" w:author="Inno" w:date="2024-07-31T10:51:00Z" w16du:dateUtc="2024-07-31T17:51:00Z"/>
                <w:rFonts w:ascii="Times New Roman" w:eastAsia="Times New Roman" w:hAnsi="Times New Roman" w:cs="Times New Roman"/>
                <w:bCs/>
                <w:sz w:val="20"/>
                <w:rPrChange w:id="58" w:author="Inno" w:date="2024-07-31T10:51:00Z" w16du:dateUtc="2024-07-31T17:51:00Z">
                  <w:rPr>
                    <w:ins w:id="59" w:author="Inno" w:date="2024-07-31T10:51:00Z" w16du:dateUtc="2024-07-31T17:51:00Z"/>
                    <w:rFonts w:eastAsia="Times New Roman"/>
                  </w:rPr>
                </w:rPrChange>
              </w:rPr>
              <w:pPrChange w:id="60" w:author="Inno" w:date="2024-07-31T10:51:00Z" w16du:dateUtc="2024-07-31T17:51:00Z">
                <w:pPr>
                  <w:spacing w:after="0" w:line="240" w:lineRule="auto"/>
                  <w:jc w:val="center"/>
                </w:pPr>
              </w:pPrChange>
            </w:pPr>
          </w:p>
        </w:tc>
        <w:tc>
          <w:tcPr>
            <w:tcW w:w="1890" w:type="dxa"/>
            <w:tcBorders>
              <w:top w:val="nil"/>
              <w:bottom w:val="single" w:sz="4" w:space="0" w:color="auto"/>
            </w:tcBorders>
            <w:shd w:val="clear" w:color="auto" w:fill="auto"/>
            <w:tcMar>
              <w:left w:w="108" w:type="dxa"/>
              <w:right w:w="108" w:type="dxa"/>
            </w:tcMar>
            <w:tcPrChange w:id="61" w:author="Inno" w:date="2024-07-31T10:53:00Z" w16du:dateUtc="2024-07-31T17:53:00Z">
              <w:tcPr>
                <w:tcW w:w="1890" w:type="dxa"/>
                <w:gridSpan w:val="2"/>
                <w:shd w:val="clear" w:color="auto" w:fill="auto"/>
                <w:tcMar>
                  <w:left w:w="108" w:type="dxa"/>
                  <w:right w:w="108" w:type="dxa"/>
                </w:tcMar>
              </w:tcPr>
            </w:tcPrChange>
          </w:tcPr>
          <w:p w14:paraId="7D45E9EE" w14:textId="77777777" w:rsidR="005F1326" w:rsidRPr="005F1326" w:rsidRDefault="005F1326" w:rsidP="005F1326">
            <w:pPr>
              <w:pStyle w:val="ListParagraph"/>
              <w:numPr>
                <w:ilvl w:val="0"/>
                <w:numId w:val="60"/>
              </w:numPr>
              <w:spacing w:after="0" w:line="240" w:lineRule="auto"/>
              <w:jc w:val="center"/>
              <w:rPr>
                <w:ins w:id="62" w:author="Inno" w:date="2024-07-31T10:51:00Z" w16du:dateUtc="2024-07-31T17:51:00Z"/>
                <w:rFonts w:ascii="Times New Roman" w:eastAsia="Times New Roman" w:hAnsi="Times New Roman" w:cs="Times New Roman"/>
                <w:bCs/>
                <w:sz w:val="20"/>
                <w:rPrChange w:id="63" w:author="Inno" w:date="2024-07-31T10:51:00Z" w16du:dateUtc="2024-07-31T17:51:00Z">
                  <w:rPr>
                    <w:ins w:id="64" w:author="Inno" w:date="2024-07-31T10:51:00Z" w16du:dateUtc="2024-07-31T17:51:00Z"/>
                    <w:rFonts w:eastAsia="Times New Roman"/>
                  </w:rPr>
                </w:rPrChange>
              </w:rPr>
              <w:pPrChange w:id="65" w:author="Inno" w:date="2024-07-31T10:51:00Z" w16du:dateUtc="2024-07-31T17:51:00Z">
                <w:pPr>
                  <w:spacing w:after="0" w:line="240" w:lineRule="auto"/>
                  <w:jc w:val="center"/>
                </w:pPr>
              </w:pPrChange>
            </w:pPr>
          </w:p>
        </w:tc>
      </w:tr>
      <w:tr w:rsidR="005F1326" w:rsidRPr="00387889" w14:paraId="1E6EF7FF" w14:textId="77777777" w:rsidTr="005F1326">
        <w:trPr>
          <w:jc w:val="center"/>
          <w:trPrChange w:id="66" w:author="Inno" w:date="2024-07-31T10:53:00Z" w16du:dateUtc="2024-07-31T17:53:00Z">
            <w:trPr>
              <w:gridBefore w:val="1"/>
              <w:jc w:val="center"/>
            </w:trPr>
          </w:trPrChange>
        </w:trPr>
        <w:tc>
          <w:tcPr>
            <w:tcW w:w="919" w:type="dxa"/>
            <w:tcBorders>
              <w:top w:val="single" w:sz="4" w:space="0" w:color="auto"/>
            </w:tcBorders>
            <w:tcPrChange w:id="67" w:author="Inno" w:date="2024-07-31T10:53:00Z" w16du:dateUtc="2024-07-31T17:53:00Z">
              <w:tcPr>
                <w:tcW w:w="919" w:type="dxa"/>
                <w:gridSpan w:val="2"/>
                <w:tcBorders>
                  <w:top w:val="single" w:sz="4" w:space="0" w:color="000000"/>
                  <w:left w:val="single" w:sz="4" w:space="0" w:color="000000"/>
                  <w:bottom w:val="single" w:sz="4" w:space="0" w:color="000000"/>
                  <w:right w:val="single" w:sz="4" w:space="0" w:color="000000"/>
                </w:tcBorders>
              </w:tcPr>
            </w:tcPrChange>
          </w:tcPr>
          <w:p w14:paraId="61D3E290" w14:textId="77777777" w:rsidR="005F1326" w:rsidRPr="005F1326" w:rsidRDefault="005F1326" w:rsidP="005F1326">
            <w:pPr>
              <w:pStyle w:val="ListParagraph"/>
              <w:numPr>
                <w:ilvl w:val="0"/>
                <w:numId w:val="61"/>
              </w:numPr>
              <w:spacing w:after="0" w:line="240" w:lineRule="auto"/>
              <w:ind w:left="792" w:right="-438"/>
              <w:rPr>
                <w:rFonts w:ascii="Times New Roman" w:eastAsia="Times New Roman" w:hAnsi="Times New Roman" w:cs="Times New Roman"/>
                <w:sz w:val="20"/>
                <w:rPrChange w:id="68" w:author="Inno" w:date="2024-07-31T10:52:00Z" w16du:dateUtc="2024-07-31T17:52:00Z">
                  <w:rPr>
                    <w:rFonts w:eastAsia="Times New Roman"/>
                  </w:rPr>
                </w:rPrChange>
              </w:rPr>
              <w:pPrChange w:id="69" w:author="Inno" w:date="2024-07-31T10:52:00Z" w16du:dateUtc="2024-07-31T17:52:00Z">
                <w:pPr>
                  <w:spacing w:after="0" w:line="240" w:lineRule="auto"/>
                </w:pPr>
              </w:pPrChange>
            </w:pPr>
          </w:p>
        </w:tc>
        <w:tc>
          <w:tcPr>
            <w:tcW w:w="2226" w:type="dxa"/>
            <w:tcBorders>
              <w:top w:val="single" w:sz="4" w:space="0" w:color="auto"/>
            </w:tcBorders>
            <w:shd w:val="clear" w:color="auto" w:fill="auto"/>
            <w:tcMar>
              <w:left w:w="108" w:type="dxa"/>
              <w:right w:w="108" w:type="dxa"/>
            </w:tcMar>
            <w:tcPrChange w:id="70" w:author="Inno" w:date="2024-07-31T10:53:00Z" w16du:dateUtc="2024-07-31T17:53:00Z">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746A9332" w14:textId="6B1D65B6" w:rsidR="005F1326" w:rsidRPr="00387889" w:rsidRDefault="005F1326">
            <w:pPr>
              <w:spacing w:after="0" w:line="240" w:lineRule="auto"/>
              <w:rPr>
                <w:rFonts w:ascii="Times New Roman" w:hAnsi="Times New Roman" w:cs="Times New Roman"/>
                <w:sz w:val="20"/>
              </w:rPr>
            </w:pPr>
            <w:r w:rsidRPr="00387889">
              <w:rPr>
                <w:rFonts w:ascii="Times New Roman" w:eastAsia="Times New Roman" w:hAnsi="Times New Roman" w:cs="Times New Roman"/>
                <w:sz w:val="20"/>
              </w:rPr>
              <w:t>Hydroelectric projects</w:t>
            </w:r>
          </w:p>
        </w:tc>
        <w:tc>
          <w:tcPr>
            <w:tcW w:w="1260" w:type="dxa"/>
            <w:tcBorders>
              <w:top w:val="single" w:sz="4" w:space="0" w:color="auto"/>
            </w:tcBorders>
            <w:shd w:val="clear" w:color="auto" w:fill="auto"/>
            <w:tcMar>
              <w:left w:w="108" w:type="dxa"/>
              <w:right w:w="108" w:type="dxa"/>
            </w:tcMar>
            <w:tcPrChange w:id="71" w:author="Inno" w:date="2024-07-31T10:53:00Z" w16du:dateUtc="2024-07-31T17:53:00Z">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379DDC60" w14:textId="7C13784B" w:rsidR="005F1326" w:rsidRPr="00387889" w:rsidRDefault="005F1326" w:rsidP="005F1326">
            <w:pPr>
              <w:spacing w:after="0" w:line="240" w:lineRule="auto"/>
              <w:jc w:val="center"/>
              <w:rPr>
                <w:rFonts w:ascii="Times New Roman" w:hAnsi="Times New Roman" w:cs="Times New Roman"/>
                <w:sz w:val="20"/>
              </w:rPr>
              <w:pPrChange w:id="72" w:author="Inno" w:date="2024-07-31T10:49:00Z" w16du:dateUtc="2024-07-31T17:49:00Z">
                <w:pPr>
                  <w:spacing w:after="0" w:line="240" w:lineRule="auto"/>
                </w:pPr>
              </w:pPrChange>
            </w:pPr>
            <w:r w:rsidRPr="00387889">
              <w:rPr>
                <w:rFonts w:ascii="Times New Roman" w:eastAsia="Times New Roman" w:hAnsi="Times New Roman" w:cs="Times New Roman"/>
                <w:sz w:val="20"/>
                <w:u w:val="single"/>
              </w:rPr>
              <w:t>&gt;</w:t>
            </w:r>
            <w:r w:rsidRPr="00387889">
              <w:rPr>
                <w:rFonts w:ascii="Times New Roman" w:eastAsia="Times New Roman" w:hAnsi="Times New Roman" w:cs="Times New Roman"/>
                <w:sz w:val="20"/>
              </w:rPr>
              <w:t xml:space="preserve"> 100 MW</w:t>
            </w:r>
          </w:p>
        </w:tc>
        <w:tc>
          <w:tcPr>
            <w:tcW w:w="2340" w:type="dxa"/>
            <w:tcBorders>
              <w:top w:val="single" w:sz="4" w:space="0" w:color="auto"/>
            </w:tcBorders>
            <w:shd w:val="clear" w:color="auto" w:fill="auto"/>
            <w:tcMar>
              <w:left w:w="108" w:type="dxa"/>
              <w:right w:w="108" w:type="dxa"/>
            </w:tcMar>
            <w:tcPrChange w:id="73" w:author="Inno" w:date="2024-07-31T10:53:00Z" w16du:dateUtc="2024-07-31T17:53:00Z">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3E1C286A" w14:textId="4F7C609E" w:rsidR="005F1326" w:rsidRPr="00387889" w:rsidRDefault="005F1326" w:rsidP="005F1326">
            <w:pPr>
              <w:spacing w:after="0" w:line="240" w:lineRule="auto"/>
              <w:jc w:val="center"/>
              <w:rPr>
                <w:rFonts w:ascii="Times New Roman" w:hAnsi="Times New Roman" w:cs="Times New Roman"/>
                <w:sz w:val="20"/>
              </w:rPr>
              <w:pPrChange w:id="74" w:author="Inno" w:date="2024-07-31T10:49:00Z" w16du:dateUtc="2024-07-31T17:49:00Z">
                <w:pPr>
                  <w:spacing w:after="0" w:line="240" w:lineRule="auto"/>
                </w:pPr>
              </w:pPrChange>
            </w:pPr>
            <w:r w:rsidRPr="00387889">
              <w:rPr>
                <w:rFonts w:ascii="Times New Roman" w:eastAsia="Times New Roman" w:hAnsi="Times New Roman" w:cs="Times New Roman"/>
                <w:sz w:val="20"/>
                <w:u w:val="single"/>
              </w:rPr>
              <w:t>&gt;</w:t>
            </w:r>
            <w:r w:rsidRPr="00387889">
              <w:rPr>
                <w:rFonts w:ascii="Times New Roman" w:eastAsia="Times New Roman" w:hAnsi="Times New Roman" w:cs="Times New Roman"/>
                <w:sz w:val="20"/>
              </w:rPr>
              <w:t xml:space="preserve"> 25 MW and </w:t>
            </w:r>
            <w:del w:id="75" w:author="Inno" w:date="2024-07-31T10:49:00Z" w16du:dateUtc="2024-07-31T17:49:00Z">
              <w:r w:rsidRPr="00387889" w:rsidDel="005F1326">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&lt; 100 MW</w:t>
            </w:r>
          </w:p>
        </w:tc>
        <w:tc>
          <w:tcPr>
            <w:tcW w:w="1890" w:type="dxa"/>
            <w:tcBorders>
              <w:top w:val="single" w:sz="4" w:space="0" w:color="auto"/>
            </w:tcBorders>
            <w:shd w:val="clear" w:color="auto" w:fill="auto"/>
            <w:tcMar>
              <w:left w:w="108" w:type="dxa"/>
              <w:right w:w="108" w:type="dxa"/>
            </w:tcMar>
            <w:tcPrChange w:id="76" w:author="Inno" w:date="2024-07-31T10:53:00Z" w16du:dateUtc="2024-07-31T17:53:00Z">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594746AB" w14:textId="77777777" w:rsidR="005F1326" w:rsidRPr="00387889" w:rsidRDefault="005F1326" w:rsidP="005F1326">
            <w:pPr>
              <w:spacing w:after="0" w:line="240" w:lineRule="auto"/>
              <w:jc w:val="center"/>
              <w:rPr>
                <w:rFonts w:ascii="Times New Roman" w:eastAsia="Calibri" w:hAnsi="Times New Roman" w:cs="Times New Roman"/>
                <w:sz w:val="20"/>
              </w:rPr>
              <w:pPrChange w:id="77" w:author="Inno" w:date="2024-07-31T10:49:00Z" w16du:dateUtc="2024-07-31T17:49:00Z">
                <w:pPr>
                  <w:spacing w:after="0" w:line="240" w:lineRule="auto"/>
                </w:pPr>
              </w:pPrChange>
            </w:pPr>
          </w:p>
        </w:tc>
      </w:tr>
      <w:tr w:rsidR="005F1326" w:rsidRPr="00387889" w14:paraId="211149BA" w14:textId="77777777" w:rsidTr="005F1326">
        <w:trPr>
          <w:jc w:val="center"/>
          <w:trPrChange w:id="78" w:author="Inno" w:date="2024-07-31T10:52:00Z" w16du:dateUtc="2024-07-31T17:52:00Z">
            <w:trPr>
              <w:gridBefore w:val="1"/>
              <w:jc w:val="center"/>
            </w:trPr>
          </w:trPrChange>
        </w:trPr>
        <w:tc>
          <w:tcPr>
            <w:tcW w:w="919" w:type="dxa"/>
            <w:tcPrChange w:id="79" w:author="Inno" w:date="2024-07-31T10:52:00Z" w16du:dateUtc="2024-07-31T17:52:00Z">
              <w:tcPr>
                <w:tcW w:w="919" w:type="dxa"/>
                <w:gridSpan w:val="2"/>
                <w:tcBorders>
                  <w:top w:val="single" w:sz="4" w:space="0" w:color="000000"/>
                  <w:left w:val="single" w:sz="4" w:space="0" w:color="000000"/>
                  <w:bottom w:val="single" w:sz="4" w:space="0" w:color="000000"/>
                  <w:right w:val="single" w:sz="4" w:space="0" w:color="000000"/>
                </w:tcBorders>
              </w:tcPr>
            </w:tcPrChange>
          </w:tcPr>
          <w:p w14:paraId="70DC7248" w14:textId="77777777" w:rsidR="005F1326" w:rsidRPr="005F1326" w:rsidRDefault="005F1326" w:rsidP="005F1326">
            <w:pPr>
              <w:pStyle w:val="ListParagraph"/>
              <w:numPr>
                <w:ilvl w:val="0"/>
                <w:numId w:val="61"/>
              </w:numPr>
              <w:spacing w:after="0" w:line="240" w:lineRule="auto"/>
              <w:ind w:left="792" w:right="-438"/>
              <w:rPr>
                <w:rFonts w:ascii="Times New Roman" w:eastAsia="Times New Roman" w:hAnsi="Times New Roman" w:cs="Times New Roman"/>
                <w:sz w:val="20"/>
                <w:rPrChange w:id="80" w:author="Inno" w:date="2024-07-31T10:52:00Z" w16du:dateUtc="2024-07-31T17:52:00Z">
                  <w:rPr>
                    <w:rFonts w:eastAsia="Times New Roman"/>
                  </w:rPr>
                </w:rPrChange>
              </w:rPr>
              <w:pPrChange w:id="81" w:author="Inno" w:date="2024-07-31T10:52:00Z" w16du:dateUtc="2024-07-31T17:52:00Z">
                <w:pPr>
                  <w:spacing w:after="0" w:line="240" w:lineRule="auto"/>
                </w:pPr>
              </w:pPrChange>
            </w:pPr>
          </w:p>
        </w:tc>
        <w:tc>
          <w:tcPr>
            <w:tcW w:w="2226" w:type="dxa"/>
            <w:shd w:val="clear" w:color="auto" w:fill="auto"/>
            <w:tcMar>
              <w:left w:w="108" w:type="dxa"/>
              <w:right w:w="108" w:type="dxa"/>
            </w:tcMar>
            <w:tcPrChange w:id="82" w:author="Inno" w:date="2024-07-31T10:52:00Z" w16du:dateUtc="2024-07-31T17:52:00Z">
              <w:tcPr>
                <w:tcW w:w="19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222CBE5E" w14:textId="18A79A70" w:rsidR="005F1326" w:rsidRPr="00387889" w:rsidRDefault="005F1326">
            <w:pPr>
              <w:spacing w:after="0" w:line="240" w:lineRule="auto"/>
              <w:rPr>
                <w:rFonts w:ascii="Times New Roman" w:hAnsi="Times New Roman" w:cs="Times New Roman"/>
                <w:sz w:val="20"/>
              </w:rPr>
            </w:pPr>
            <w:r w:rsidRPr="00387889">
              <w:rPr>
                <w:rFonts w:ascii="Times New Roman" w:eastAsia="Times New Roman" w:hAnsi="Times New Roman" w:cs="Times New Roman"/>
                <w:sz w:val="20"/>
              </w:rPr>
              <w:t xml:space="preserve">Irrigation </w:t>
            </w:r>
            <w:ins w:id="83" w:author="Inno" w:date="2024-07-31T10:51:00Z" w16du:dateUtc="2024-07-31T17:51:00Z">
              <w:r>
                <w:rPr>
                  <w:rFonts w:ascii="Times New Roman" w:eastAsia="Times New Roman" w:hAnsi="Times New Roman" w:cs="Times New Roman"/>
                  <w:sz w:val="20"/>
                </w:rPr>
                <w:t>p</w:t>
              </w:r>
            </w:ins>
            <w:del w:id="84" w:author="Inno" w:date="2024-07-31T10:51:00Z" w16du:dateUtc="2024-07-31T17:51:00Z">
              <w:r w:rsidRPr="00387889" w:rsidDel="005F1326">
                <w:rPr>
                  <w:rFonts w:ascii="Times New Roman" w:eastAsia="Times New Roman" w:hAnsi="Times New Roman" w:cs="Times New Roman"/>
                  <w:sz w:val="20"/>
                </w:rPr>
                <w:delText>P</w:delText>
              </w:r>
            </w:del>
            <w:r w:rsidRPr="00387889">
              <w:rPr>
                <w:rFonts w:ascii="Times New Roman" w:eastAsia="Times New Roman" w:hAnsi="Times New Roman" w:cs="Times New Roman"/>
                <w:sz w:val="20"/>
              </w:rPr>
              <w:t>rojects</w:t>
            </w:r>
          </w:p>
        </w:tc>
        <w:tc>
          <w:tcPr>
            <w:tcW w:w="1260" w:type="dxa"/>
            <w:shd w:val="clear" w:color="auto" w:fill="auto"/>
            <w:tcMar>
              <w:left w:w="108" w:type="dxa"/>
              <w:right w:w="108" w:type="dxa"/>
            </w:tcMar>
            <w:tcPrChange w:id="85" w:author="Inno" w:date="2024-07-31T10:52:00Z" w16du:dateUtc="2024-07-31T17:52:00Z">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298FCFA0" w14:textId="71937685" w:rsidR="005F1326" w:rsidRPr="00387889" w:rsidRDefault="005F1326" w:rsidP="005F1326">
            <w:pPr>
              <w:spacing w:after="0" w:line="240" w:lineRule="auto"/>
              <w:jc w:val="center"/>
              <w:rPr>
                <w:rFonts w:ascii="Times New Roman" w:hAnsi="Times New Roman" w:cs="Times New Roman"/>
                <w:sz w:val="20"/>
              </w:rPr>
              <w:pPrChange w:id="86" w:author="Inno" w:date="2024-07-31T10:49:00Z" w16du:dateUtc="2024-07-31T17:49:00Z">
                <w:pPr>
                  <w:spacing w:after="0" w:line="240" w:lineRule="auto"/>
                </w:pPr>
              </w:pPrChange>
            </w:pPr>
          </w:p>
        </w:tc>
        <w:tc>
          <w:tcPr>
            <w:tcW w:w="2340" w:type="dxa"/>
            <w:shd w:val="clear" w:color="auto" w:fill="auto"/>
            <w:tcMar>
              <w:left w:w="108" w:type="dxa"/>
              <w:right w:w="108" w:type="dxa"/>
            </w:tcMar>
            <w:tcPrChange w:id="87" w:author="Inno" w:date="2024-07-31T10:52:00Z" w16du:dateUtc="2024-07-31T17:52:00Z">
              <w:tcPr>
                <w:tcW w:w="23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0D1CFECD" w14:textId="1A1F39AF" w:rsidR="005F1326" w:rsidRPr="00387889" w:rsidRDefault="005F1326" w:rsidP="005F1326">
            <w:pPr>
              <w:spacing w:after="0" w:line="240" w:lineRule="auto"/>
              <w:jc w:val="center"/>
              <w:rPr>
                <w:rFonts w:ascii="Times New Roman" w:hAnsi="Times New Roman" w:cs="Times New Roman"/>
                <w:sz w:val="20"/>
              </w:rPr>
              <w:pPrChange w:id="88" w:author="Inno" w:date="2024-07-31T10:49:00Z" w16du:dateUtc="2024-07-31T17:49:00Z">
                <w:pPr>
                  <w:spacing w:after="0" w:line="240" w:lineRule="auto"/>
                </w:pPr>
              </w:pPrChange>
            </w:pPr>
            <w:r w:rsidRPr="00387889">
              <w:rPr>
                <w:rFonts w:ascii="Times New Roman" w:eastAsia="Times New Roman" w:hAnsi="Times New Roman" w:cs="Times New Roman"/>
                <w:sz w:val="20"/>
              </w:rPr>
              <w:t xml:space="preserve">CCA </w:t>
            </w:r>
            <w:r w:rsidRPr="00387889">
              <w:rPr>
                <w:rFonts w:ascii="Times New Roman" w:eastAsia="Times New Roman" w:hAnsi="Times New Roman" w:cs="Times New Roman"/>
                <w:sz w:val="20"/>
                <w:u w:val="single"/>
              </w:rPr>
              <w:t>&gt;</w:t>
            </w:r>
            <w:r w:rsidRPr="00387889">
              <w:rPr>
                <w:rFonts w:ascii="Times New Roman" w:eastAsia="Times New Roman" w:hAnsi="Times New Roman" w:cs="Times New Roman"/>
                <w:sz w:val="20"/>
              </w:rPr>
              <w:t xml:space="preserve"> 10</w:t>
            </w:r>
            <w:ins w:id="89" w:author="Inno" w:date="2024-07-31T10:49:00Z" w16du:dateUtc="2024-07-31T17:49:00Z">
              <w:r>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000 ha</w:t>
            </w:r>
          </w:p>
        </w:tc>
        <w:tc>
          <w:tcPr>
            <w:tcW w:w="1890" w:type="dxa"/>
            <w:shd w:val="clear" w:color="auto" w:fill="auto"/>
            <w:tcMar>
              <w:left w:w="108" w:type="dxa"/>
              <w:right w:w="108" w:type="dxa"/>
            </w:tcMar>
            <w:tcPrChange w:id="90" w:author="Inno" w:date="2024-07-31T10:52:00Z" w16du:dateUtc="2024-07-31T17:52:00Z">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tcPrChange>
          </w:tcPr>
          <w:p w14:paraId="2C67B180" w14:textId="2F95D28F" w:rsidR="005F1326" w:rsidRPr="00387889" w:rsidRDefault="005F1326" w:rsidP="005F1326">
            <w:pPr>
              <w:spacing w:after="0" w:line="240" w:lineRule="auto"/>
              <w:jc w:val="center"/>
              <w:rPr>
                <w:rFonts w:ascii="Times New Roman" w:hAnsi="Times New Roman" w:cs="Times New Roman"/>
                <w:sz w:val="20"/>
              </w:rPr>
              <w:pPrChange w:id="91" w:author="Inno" w:date="2024-07-31T10:49:00Z" w16du:dateUtc="2024-07-31T17:49:00Z">
                <w:pPr>
                  <w:spacing w:after="0" w:line="240" w:lineRule="auto"/>
                </w:pPr>
              </w:pPrChange>
            </w:pPr>
            <w:r w:rsidRPr="005F1326">
              <w:rPr>
                <w:rFonts w:ascii="Times New Roman" w:eastAsia="Times New Roman" w:hAnsi="Times New Roman" w:cs="Times New Roman"/>
                <w:sz w:val="20"/>
                <w:highlight w:val="yellow"/>
                <w:rPrChange w:id="92" w:author="Inno" w:date="2024-07-31T10:49:00Z" w16du:dateUtc="2024-07-31T17:49:00Z">
                  <w:rPr>
                    <w:rFonts w:ascii="Times New Roman" w:eastAsia="Times New Roman" w:hAnsi="Times New Roman" w:cs="Times New Roman"/>
                    <w:sz w:val="20"/>
                  </w:rPr>
                </w:rPrChange>
              </w:rPr>
              <w:t xml:space="preserve">CCA </w:t>
            </w:r>
            <w:r w:rsidRPr="005F1326">
              <w:rPr>
                <w:rFonts w:ascii="Times New Roman" w:eastAsia="Times New Roman" w:hAnsi="Times New Roman" w:cs="Times New Roman"/>
                <w:sz w:val="20"/>
                <w:highlight w:val="yellow"/>
                <w:u w:val="single"/>
                <w:rPrChange w:id="93" w:author="Inno" w:date="2024-07-31T10:49:00Z" w16du:dateUtc="2024-07-31T17:49:00Z">
                  <w:rPr>
                    <w:rFonts w:ascii="Times New Roman" w:eastAsia="Times New Roman" w:hAnsi="Times New Roman" w:cs="Times New Roman"/>
                    <w:sz w:val="20"/>
                    <w:u w:val="single"/>
                  </w:rPr>
                </w:rPrChange>
              </w:rPr>
              <w:t>&gt;</w:t>
            </w:r>
            <w:r w:rsidRPr="005F1326">
              <w:rPr>
                <w:rFonts w:ascii="Times New Roman" w:eastAsia="Times New Roman" w:hAnsi="Times New Roman" w:cs="Times New Roman"/>
                <w:sz w:val="20"/>
                <w:highlight w:val="yellow"/>
                <w:rPrChange w:id="94" w:author="Inno" w:date="2024-07-31T10:49:00Z" w16du:dateUtc="2024-07-31T17:49:00Z">
                  <w:rPr>
                    <w:rFonts w:ascii="Times New Roman" w:eastAsia="Times New Roman" w:hAnsi="Times New Roman" w:cs="Times New Roman"/>
                    <w:sz w:val="20"/>
                  </w:rPr>
                </w:rPrChange>
              </w:rPr>
              <w:t xml:space="preserve"> 2</w:t>
            </w:r>
            <w:ins w:id="95" w:author="Inno" w:date="2024-07-31T10:49:00Z" w16du:dateUtc="2024-07-31T17:49:00Z">
              <w:r w:rsidRPr="005F1326">
                <w:rPr>
                  <w:rFonts w:ascii="Times New Roman" w:eastAsia="Times New Roman" w:hAnsi="Times New Roman" w:cs="Times New Roman"/>
                  <w:sz w:val="20"/>
                  <w:highlight w:val="yellow"/>
                  <w:rPrChange w:id="96" w:author="Inno" w:date="2024-07-31T10:49:00Z" w16du:dateUtc="2024-07-31T17:49:00Z">
                    <w:rPr>
                      <w:rFonts w:ascii="Times New Roman" w:eastAsia="Times New Roman" w:hAnsi="Times New Roman" w:cs="Times New Roman"/>
                      <w:sz w:val="20"/>
                    </w:rPr>
                  </w:rPrChange>
                </w:rPr>
                <w:t xml:space="preserve"> </w:t>
              </w:r>
            </w:ins>
            <w:r w:rsidRPr="005F1326">
              <w:rPr>
                <w:rFonts w:ascii="Times New Roman" w:eastAsia="Times New Roman" w:hAnsi="Times New Roman" w:cs="Times New Roman"/>
                <w:sz w:val="20"/>
                <w:highlight w:val="yellow"/>
                <w:rPrChange w:id="97" w:author="Inno" w:date="2024-07-31T10:49:00Z" w16du:dateUtc="2024-07-31T17:49:00Z">
                  <w:rPr>
                    <w:rFonts w:ascii="Times New Roman" w:eastAsia="Times New Roman" w:hAnsi="Times New Roman" w:cs="Times New Roman"/>
                    <w:sz w:val="20"/>
                  </w:rPr>
                </w:rPrChange>
              </w:rPr>
              <w:t xml:space="preserve">000 ha and </w:t>
            </w:r>
            <w:commentRangeStart w:id="98"/>
            <w:r w:rsidRPr="005F1326">
              <w:rPr>
                <w:rFonts w:ascii="Times New Roman" w:eastAsia="Times New Roman" w:hAnsi="Times New Roman" w:cs="Times New Roman"/>
                <w:sz w:val="20"/>
                <w:highlight w:val="yellow"/>
                <w:rPrChange w:id="99" w:author="Inno" w:date="2024-07-31T10:49:00Z" w16du:dateUtc="2024-07-31T17:49:00Z">
                  <w:rPr>
                    <w:rFonts w:ascii="Times New Roman" w:eastAsia="Times New Roman" w:hAnsi="Times New Roman" w:cs="Times New Roman"/>
                    <w:sz w:val="20"/>
                  </w:rPr>
                </w:rPrChange>
              </w:rPr>
              <w:t>CCA</w:t>
            </w:r>
            <w:commentRangeEnd w:id="98"/>
            <w:r>
              <w:rPr>
                <w:rStyle w:val="CommentReference"/>
              </w:rPr>
              <w:commentReference w:id="98"/>
            </w:r>
            <w:r w:rsidRPr="00387889">
              <w:rPr>
                <w:rFonts w:ascii="Times New Roman" w:eastAsia="Times New Roman" w:hAnsi="Times New Roman" w:cs="Times New Roman"/>
                <w:sz w:val="20"/>
              </w:rPr>
              <w:t xml:space="preserve"> &lt; 10</w:t>
            </w:r>
            <w:ins w:id="100" w:author="Inno" w:date="2024-07-31T10:49:00Z" w16du:dateUtc="2024-07-31T17:49:00Z">
              <w:r>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000 ha</w:t>
            </w:r>
          </w:p>
        </w:tc>
      </w:tr>
    </w:tbl>
    <w:p w14:paraId="2F463053" w14:textId="77777777" w:rsidR="00384F28" w:rsidRPr="00387889" w:rsidRDefault="00384F28" w:rsidP="00DF4981">
      <w:pPr>
        <w:spacing w:after="0" w:line="240" w:lineRule="auto"/>
        <w:jc w:val="both"/>
        <w:rPr>
          <w:rFonts w:ascii="Times New Roman" w:eastAsia="Times New Roman" w:hAnsi="Times New Roman" w:cs="Times New Roman"/>
          <w:sz w:val="20"/>
        </w:rPr>
      </w:pPr>
    </w:p>
    <w:p w14:paraId="632DEF1C" w14:textId="45EFDC5D" w:rsidR="003B3DB7" w:rsidRPr="00387889" w:rsidRDefault="006E6B2E" w:rsidP="00DF4981">
      <w:p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lastRenderedPageBreak/>
        <w:t>Categorization</w:t>
      </w:r>
      <w:r w:rsidR="00F418A3" w:rsidRPr="00387889">
        <w:rPr>
          <w:rFonts w:ascii="Times New Roman" w:eastAsia="Times New Roman" w:hAnsi="Times New Roman" w:cs="Times New Roman"/>
          <w:sz w:val="20"/>
        </w:rPr>
        <w:t xml:space="preserve"> and appraisal of the projects shall be as per the procedures envisaged in the </w:t>
      </w:r>
      <w:r w:rsidR="00ED2FDD" w:rsidRPr="005F1326">
        <w:rPr>
          <w:rFonts w:ascii="Times New Roman" w:eastAsia="Times New Roman" w:hAnsi="Times New Roman" w:cs="Times New Roman"/>
          <w:sz w:val="20"/>
          <w:rPrChange w:id="101" w:author="Inno" w:date="2024-07-31T10:53:00Z" w16du:dateUtc="2024-07-31T17:53:00Z">
            <w:rPr>
              <w:rFonts w:ascii="Times New Roman" w:eastAsia="Times New Roman" w:hAnsi="Times New Roman" w:cs="Times New Roman"/>
              <w:i/>
              <w:iCs/>
              <w:sz w:val="20"/>
            </w:rPr>
          </w:rPrChange>
        </w:rPr>
        <w:t xml:space="preserve">EIA </w:t>
      </w:r>
      <w:del w:id="102" w:author="Inno" w:date="2024-07-31T10:53:00Z" w16du:dateUtc="2024-07-31T17:53:00Z">
        <w:r w:rsidR="00ED2FDD" w:rsidRPr="005F1326" w:rsidDel="005F1326">
          <w:rPr>
            <w:rFonts w:ascii="Times New Roman" w:eastAsia="Times New Roman" w:hAnsi="Times New Roman" w:cs="Times New Roman"/>
            <w:sz w:val="20"/>
            <w:rPrChange w:id="103" w:author="Inno" w:date="2024-07-31T10:53:00Z" w16du:dateUtc="2024-07-31T17:53:00Z">
              <w:rPr>
                <w:rFonts w:ascii="Times New Roman" w:eastAsia="Times New Roman" w:hAnsi="Times New Roman" w:cs="Times New Roman"/>
                <w:i/>
                <w:iCs/>
                <w:sz w:val="20"/>
              </w:rPr>
            </w:rPrChange>
          </w:rPr>
          <w:delText>Notification</w:delText>
        </w:r>
      </w:del>
      <w:ins w:id="104" w:author="Inno" w:date="2024-07-31T10:53:00Z" w16du:dateUtc="2024-07-31T17:53:00Z">
        <w:r w:rsidR="005F1326" w:rsidRPr="005F1326">
          <w:rPr>
            <w:rFonts w:ascii="Times New Roman" w:eastAsia="Times New Roman" w:hAnsi="Times New Roman" w:cs="Times New Roman"/>
            <w:sz w:val="20"/>
            <w:rPrChange w:id="105" w:author="Inno" w:date="2024-07-31T10:53:00Z" w16du:dateUtc="2024-07-31T17:53:00Z">
              <w:rPr>
                <w:rFonts w:ascii="Times New Roman" w:eastAsia="Times New Roman" w:hAnsi="Times New Roman" w:cs="Times New Roman"/>
                <w:i/>
                <w:iCs/>
                <w:sz w:val="20"/>
              </w:rPr>
            </w:rPrChange>
          </w:rPr>
          <w:t>n</w:t>
        </w:r>
        <w:r w:rsidR="005F1326" w:rsidRPr="005F1326">
          <w:rPr>
            <w:rFonts w:ascii="Times New Roman" w:eastAsia="Times New Roman" w:hAnsi="Times New Roman" w:cs="Times New Roman"/>
            <w:sz w:val="20"/>
            <w:rPrChange w:id="106" w:author="Inno" w:date="2024-07-31T10:53:00Z" w16du:dateUtc="2024-07-31T17:53:00Z">
              <w:rPr>
                <w:rFonts w:ascii="Times New Roman" w:eastAsia="Times New Roman" w:hAnsi="Times New Roman" w:cs="Times New Roman"/>
                <w:i/>
                <w:iCs/>
                <w:sz w:val="20"/>
              </w:rPr>
            </w:rPrChange>
          </w:rPr>
          <w:t>otification</w:t>
        </w:r>
      </w:ins>
      <w:r w:rsidR="00ED2FDD" w:rsidRPr="005F1326">
        <w:rPr>
          <w:rFonts w:ascii="Times New Roman" w:eastAsia="Times New Roman" w:hAnsi="Times New Roman" w:cs="Times New Roman"/>
          <w:sz w:val="20"/>
          <w:rPrChange w:id="107" w:author="Inno" w:date="2024-07-31T10:53:00Z" w16du:dateUtc="2024-07-31T17:53:00Z">
            <w:rPr>
              <w:rFonts w:ascii="Times New Roman" w:eastAsia="Times New Roman" w:hAnsi="Times New Roman" w:cs="Times New Roman"/>
              <w:i/>
              <w:iCs/>
              <w:sz w:val="20"/>
            </w:rPr>
          </w:rPrChange>
        </w:rPr>
        <w:t>, 2006</w:t>
      </w:r>
      <w:r w:rsidR="00F418A3" w:rsidRPr="00387889">
        <w:rPr>
          <w:rFonts w:ascii="Times New Roman" w:eastAsia="Times New Roman" w:hAnsi="Times New Roman" w:cs="Times New Roman"/>
          <w:sz w:val="20"/>
        </w:rPr>
        <w:t xml:space="preserve"> and its subsequent amendments.</w:t>
      </w:r>
    </w:p>
    <w:p w14:paraId="70818C95" w14:textId="7E3AAE65" w:rsidR="003B3DB7" w:rsidRPr="00387889" w:rsidRDefault="003B3DB7" w:rsidP="003B3DB7">
      <w:pPr>
        <w:spacing w:after="0" w:line="240" w:lineRule="auto"/>
        <w:jc w:val="both"/>
        <w:rPr>
          <w:rFonts w:ascii="Times New Roman" w:eastAsia="Times New Roman" w:hAnsi="Times New Roman" w:cs="Times New Roman"/>
          <w:sz w:val="20"/>
        </w:rPr>
      </w:pPr>
    </w:p>
    <w:p w14:paraId="2C414FD4" w14:textId="4CBB98B9" w:rsidR="00020413" w:rsidRPr="00387889" w:rsidRDefault="00020413" w:rsidP="00020413">
      <w:pPr>
        <w:spacing w:after="0" w:line="240" w:lineRule="auto"/>
        <w:jc w:val="both"/>
        <w:rPr>
          <w:rFonts w:ascii="Times New Roman" w:eastAsia="Times New Roman" w:hAnsi="Times New Roman" w:cs="Times New Roman"/>
          <w:sz w:val="20"/>
          <w:lang w:val="en-IN"/>
        </w:rPr>
      </w:pPr>
      <w:r w:rsidRPr="00387889">
        <w:rPr>
          <w:rFonts w:ascii="Times New Roman" w:eastAsia="Times New Roman" w:hAnsi="Times New Roman" w:cs="Times New Roman"/>
          <w:sz w:val="20"/>
        </w:rPr>
        <w:t xml:space="preserve">This standard </w:t>
      </w:r>
      <w:r w:rsidR="00992A56" w:rsidRPr="00387889">
        <w:rPr>
          <w:rFonts w:ascii="Times New Roman" w:eastAsia="Times New Roman" w:hAnsi="Times New Roman" w:cs="Times New Roman"/>
          <w:sz w:val="20"/>
        </w:rPr>
        <w:t>comprehensively</w:t>
      </w:r>
      <w:r w:rsidRPr="00387889">
        <w:rPr>
          <w:rFonts w:ascii="Times New Roman" w:eastAsia="Times New Roman" w:hAnsi="Times New Roman" w:cs="Times New Roman"/>
          <w:sz w:val="20"/>
        </w:rPr>
        <w:t xml:space="preserve"> covers the scope of IS </w:t>
      </w:r>
      <w:proofErr w:type="gramStart"/>
      <w:r w:rsidRPr="00387889">
        <w:rPr>
          <w:rFonts w:ascii="Times New Roman" w:eastAsia="Times New Roman" w:hAnsi="Times New Roman" w:cs="Times New Roman"/>
          <w:sz w:val="20"/>
        </w:rPr>
        <w:t>15845 :</w:t>
      </w:r>
      <w:proofErr w:type="gramEnd"/>
      <w:r w:rsidRPr="00387889">
        <w:rPr>
          <w:rFonts w:ascii="Times New Roman" w:eastAsia="Times New Roman" w:hAnsi="Times New Roman" w:cs="Times New Roman"/>
          <w:sz w:val="20"/>
        </w:rPr>
        <w:t xml:space="preserve"> 2009</w:t>
      </w:r>
      <w:r w:rsidR="00B85011" w:rsidRPr="00387889">
        <w:rPr>
          <w:rFonts w:ascii="Times New Roman" w:eastAsia="Times New Roman" w:hAnsi="Times New Roman" w:cs="Times New Roman"/>
          <w:sz w:val="20"/>
        </w:rPr>
        <w:t xml:space="preserve"> ‘</w:t>
      </w:r>
      <w:r w:rsidRPr="00387889">
        <w:rPr>
          <w:rFonts w:ascii="Times New Roman" w:eastAsia="Times New Roman" w:hAnsi="Times New Roman" w:cs="Times New Roman"/>
          <w:sz w:val="20"/>
          <w:lang w:val="en-IN"/>
        </w:rPr>
        <w:t>Environment management plan for</w:t>
      </w:r>
      <w:r w:rsidR="00651979" w:rsidRPr="00387889">
        <w:rPr>
          <w:rFonts w:ascii="Times New Roman" w:eastAsia="Times New Roman" w:hAnsi="Times New Roman" w:cs="Times New Roman"/>
          <w:sz w:val="20"/>
          <w:lang w:val="en-IN"/>
        </w:rPr>
        <w:t xml:space="preserve"> </w:t>
      </w:r>
      <w:r w:rsidRPr="00387889">
        <w:rPr>
          <w:rFonts w:ascii="Times New Roman" w:eastAsia="Times New Roman" w:hAnsi="Times New Roman" w:cs="Times New Roman"/>
          <w:sz w:val="20"/>
          <w:lang w:val="en-IN"/>
        </w:rPr>
        <w:t xml:space="preserve">hydropower/irrigation/flood control/multipurpose river valley </w:t>
      </w:r>
      <w:r w:rsidR="00992A56" w:rsidRPr="00387889">
        <w:rPr>
          <w:rFonts w:ascii="Times New Roman" w:eastAsia="Times New Roman" w:hAnsi="Times New Roman" w:cs="Times New Roman"/>
          <w:sz w:val="20"/>
          <w:lang w:val="en-IN"/>
        </w:rPr>
        <w:t>projects ‘and therefore,</w:t>
      </w:r>
      <w:r w:rsidR="00651979" w:rsidRPr="00387889">
        <w:rPr>
          <w:rFonts w:ascii="Times New Roman" w:eastAsia="Times New Roman" w:hAnsi="Times New Roman" w:cs="Times New Roman"/>
          <w:sz w:val="20"/>
        </w:rPr>
        <w:t xml:space="preserve"> supersedes IS 15845 : 2009.</w:t>
      </w:r>
    </w:p>
    <w:p w14:paraId="005D1CA6" w14:textId="77777777" w:rsidR="00020413" w:rsidRPr="00387889" w:rsidRDefault="00020413" w:rsidP="003B3DB7">
      <w:pPr>
        <w:spacing w:after="0" w:line="240" w:lineRule="auto"/>
        <w:jc w:val="both"/>
        <w:rPr>
          <w:rFonts w:ascii="Times New Roman" w:eastAsia="Times New Roman" w:hAnsi="Times New Roman" w:cs="Times New Roman"/>
          <w:sz w:val="20"/>
        </w:rPr>
      </w:pPr>
    </w:p>
    <w:p w14:paraId="52FC1C4C" w14:textId="1AEA56F5" w:rsidR="00B830AA" w:rsidRPr="00387889" w:rsidRDefault="00B830AA" w:rsidP="00DF4981">
      <w:pPr>
        <w:autoSpaceDE w:val="0"/>
        <w:autoSpaceDN w:val="0"/>
        <w:adjustRightInd w:val="0"/>
        <w:spacing w:after="0" w:line="240" w:lineRule="auto"/>
        <w:jc w:val="both"/>
        <w:rPr>
          <w:rFonts w:ascii="Times New Roman" w:hAnsi="Times New Roman" w:cs="Times New Roman"/>
          <w:b/>
          <w:bCs/>
          <w:color w:val="000000" w:themeColor="text1"/>
          <w:sz w:val="20"/>
        </w:rPr>
      </w:pPr>
      <w:r w:rsidRPr="00387889">
        <w:rPr>
          <w:rFonts w:ascii="Times New Roman" w:hAnsi="Times New Roman" w:cs="Times New Roman"/>
          <w:color w:val="000000" w:themeColor="text1"/>
          <w:sz w:val="20"/>
        </w:rPr>
        <w:t xml:space="preserve">The composition of the Committee responsible for formulation of this standard is given </w:t>
      </w:r>
      <w:r w:rsidR="00651979" w:rsidRPr="00387889">
        <w:rPr>
          <w:rFonts w:ascii="Times New Roman" w:hAnsi="Times New Roman" w:cs="Times New Roman"/>
          <w:color w:val="000000" w:themeColor="text1"/>
          <w:sz w:val="20"/>
        </w:rPr>
        <w:t>in</w:t>
      </w:r>
      <w:r w:rsidRPr="00387889">
        <w:rPr>
          <w:rFonts w:ascii="Times New Roman" w:hAnsi="Times New Roman" w:cs="Times New Roman"/>
          <w:color w:val="000000" w:themeColor="text1"/>
          <w:sz w:val="20"/>
        </w:rPr>
        <w:t xml:space="preserve"> Annex A.</w:t>
      </w:r>
    </w:p>
    <w:p w14:paraId="35387C0F" w14:textId="77777777" w:rsidR="00B830AA" w:rsidRPr="00387889" w:rsidRDefault="00B830AA" w:rsidP="00DF4981">
      <w:pPr>
        <w:autoSpaceDE w:val="0"/>
        <w:autoSpaceDN w:val="0"/>
        <w:adjustRightInd w:val="0"/>
        <w:spacing w:after="0" w:line="240" w:lineRule="auto"/>
        <w:jc w:val="both"/>
        <w:rPr>
          <w:rFonts w:ascii="Times New Roman" w:hAnsi="Times New Roman" w:cs="Times New Roman"/>
          <w:color w:val="000000" w:themeColor="text1"/>
          <w:sz w:val="20"/>
        </w:rPr>
      </w:pPr>
    </w:p>
    <w:p w14:paraId="0F9523D6" w14:textId="7E817801" w:rsidR="00DF4981" w:rsidRPr="00387889" w:rsidRDefault="003B3DB7" w:rsidP="00C56DE9">
      <w:pPr>
        <w:autoSpaceDE w:val="0"/>
        <w:autoSpaceDN w:val="0"/>
        <w:adjustRightInd w:val="0"/>
        <w:spacing w:after="0" w:line="240" w:lineRule="auto"/>
        <w:jc w:val="both"/>
        <w:rPr>
          <w:rFonts w:ascii="Times New Roman" w:hAnsi="Times New Roman" w:cs="Times New Roman"/>
          <w:color w:val="000000" w:themeColor="text1"/>
          <w:sz w:val="20"/>
        </w:rPr>
      </w:pPr>
      <w:r w:rsidRPr="00387889">
        <w:rPr>
          <w:rFonts w:ascii="Times New Roman" w:hAnsi="Times New Roman" w:cs="Times New Roman"/>
          <w:color w:val="000000" w:themeColor="text1"/>
          <w:sz w:val="20"/>
        </w:rPr>
        <w:t>For the purpose of deciding whether a particular requirement of this standard is complied with, the final value, observed or calculated, expressing the result of a test or analysis, shall be rounded off in accordance with</w:t>
      </w:r>
      <w:ins w:id="108" w:author="Inno" w:date="2024-07-31T10:53:00Z" w16du:dateUtc="2024-07-31T17:53:00Z">
        <w:r w:rsidR="005F1326">
          <w:rPr>
            <w:rFonts w:ascii="Times New Roman" w:hAnsi="Times New Roman" w:cs="Times New Roman"/>
            <w:color w:val="000000" w:themeColor="text1"/>
            <w:sz w:val="20"/>
          </w:rPr>
          <w:t xml:space="preserve">                         </w:t>
        </w:r>
      </w:ins>
      <w:r w:rsidRPr="00387889">
        <w:rPr>
          <w:rFonts w:ascii="Times New Roman" w:hAnsi="Times New Roman" w:cs="Times New Roman"/>
          <w:color w:val="000000" w:themeColor="text1"/>
          <w:sz w:val="20"/>
        </w:rPr>
        <w:t xml:space="preserve"> IS </w:t>
      </w:r>
      <w:proofErr w:type="gramStart"/>
      <w:r w:rsidRPr="00387889">
        <w:rPr>
          <w:rFonts w:ascii="Times New Roman" w:hAnsi="Times New Roman" w:cs="Times New Roman"/>
          <w:color w:val="000000" w:themeColor="text1"/>
          <w:sz w:val="20"/>
        </w:rPr>
        <w:t>2 :</w:t>
      </w:r>
      <w:proofErr w:type="gramEnd"/>
      <w:r w:rsidRPr="00387889">
        <w:rPr>
          <w:rFonts w:ascii="Times New Roman" w:hAnsi="Times New Roman" w:cs="Times New Roman"/>
          <w:color w:val="000000" w:themeColor="text1"/>
          <w:sz w:val="20"/>
        </w:rPr>
        <w:t xml:space="preserve"> 2022 ‘Rules for rounding off numerical values (second </w:t>
      </w:r>
      <w:r w:rsidRPr="00387889">
        <w:rPr>
          <w:rFonts w:ascii="Times New Roman" w:hAnsi="Times New Roman" w:cs="Times New Roman"/>
          <w:i/>
          <w:color w:val="000000" w:themeColor="text1"/>
          <w:sz w:val="20"/>
        </w:rPr>
        <w:t>revision</w:t>
      </w:r>
      <w:r w:rsidRPr="00387889">
        <w:rPr>
          <w:rFonts w:ascii="Times New Roman" w:hAnsi="Times New Roman" w:cs="Times New Roman"/>
          <w:color w:val="000000" w:themeColor="text1"/>
          <w:sz w:val="20"/>
        </w:rPr>
        <w:t>)’. The number of significant places retained in the rounded off value should be the same as that of the sp</w:t>
      </w:r>
      <w:r w:rsidR="00C56DE9" w:rsidRPr="00387889">
        <w:rPr>
          <w:rFonts w:ascii="Times New Roman" w:hAnsi="Times New Roman" w:cs="Times New Roman"/>
          <w:color w:val="000000" w:themeColor="text1"/>
          <w:sz w:val="20"/>
        </w:rPr>
        <w:t>ecified value in this standard.</w:t>
      </w:r>
    </w:p>
    <w:p w14:paraId="678C7193" w14:textId="77777777" w:rsidR="00DF4981" w:rsidRPr="00387889" w:rsidRDefault="00DF4981" w:rsidP="0067045A">
      <w:pPr>
        <w:spacing w:after="0" w:line="240" w:lineRule="auto"/>
        <w:contextualSpacing/>
        <w:jc w:val="center"/>
        <w:rPr>
          <w:rFonts w:ascii="Times New Roman" w:hAnsi="Times New Roman" w:cs="Times New Roman"/>
          <w:b/>
          <w:i/>
          <w:iCs/>
          <w:sz w:val="20"/>
        </w:rPr>
      </w:pPr>
    </w:p>
    <w:p w14:paraId="6462B770" w14:textId="00E1570A" w:rsidR="00B64EA7" w:rsidRPr="00387889" w:rsidRDefault="00B64EA7" w:rsidP="0067045A">
      <w:pPr>
        <w:spacing w:after="0" w:line="240" w:lineRule="auto"/>
        <w:contextualSpacing/>
        <w:jc w:val="center"/>
        <w:rPr>
          <w:rFonts w:ascii="Times New Roman" w:hAnsi="Times New Roman" w:cs="Times New Roman"/>
          <w:b/>
          <w:i/>
          <w:iCs/>
          <w:sz w:val="20"/>
        </w:rPr>
      </w:pPr>
    </w:p>
    <w:p w14:paraId="5FD4BD06" w14:textId="7F647754" w:rsidR="002F4AE2" w:rsidRPr="00387889" w:rsidRDefault="002F4AE2" w:rsidP="0067045A">
      <w:pPr>
        <w:spacing w:after="0" w:line="240" w:lineRule="auto"/>
        <w:contextualSpacing/>
        <w:jc w:val="center"/>
        <w:rPr>
          <w:rFonts w:ascii="Times New Roman" w:hAnsi="Times New Roman" w:cs="Times New Roman"/>
          <w:b/>
          <w:i/>
          <w:iCs/>
          <w:sz w:val="20"/>
        </w:rPr>
      </w:pPr>
    </w:p>
    <w:p w14:paraId="4C42C940" w14:textId="392F8048" w:rsidR="002F4AE2" w:rsidRPr="00387889" w:rsidRDefault="002F4AE2" w:rsidP="0067045A">
      <w:pPr>
        <w:spacing w:after="0" w:line="240" w:lineRule="auto"/>
        <w:contextualSpacing/>
        <w:jc w:val="center"/>
        <w:rPr>
          <w:rFonts w:ascii="Times New Roman" w:hAnsi="Times New Roman" w:cs="Times New Roman"/>
          <w:b/>
          <w:i/>
          <w:iCs/>
          <w:sz w:val="20"/>
        </w:rPr>
      </w:pPr>
    </w:p>
    <w:p w14:paraId="6E591070" w14:textId="69D8810F" w:rsidR="002F4AE2" w:rsidRPr="00387889" w:rsidRDefault="002F4AE2" w:rsidP="0067045A">
      <w:pPr>
        <w:spacing w:after="0" w:line="240" w:lineRule="auto"/>
        <w:contextualSpacing/>
        <w:jc w:val="center"/>
        <w:rPr>
          <w:rFonts w:ascii="Times New Roman" w:hAnsi="Times New Roman" w:cs="Times New Roman"/>
          <w:b/>
          <w:i/>
          <w:iCs/>
          <w:sz w:val="20"/>
        </w:rPr>
      </w:pPr>
    </w:p>
    <w:p w14:paraId="31DC1DB4" w14:textId="646C4287" w:rsidR="002F4AE2" w:rsidRPr="00387889" w:rsidRDefault="002F4AE2" w:rsidP="0067045A">
      <w:pPr>
        <w:spacing w:after="0" w:line="240" w:lineRule="auto"/>
        <w:contextualSpacing/>
        <w:jc w:val="center"/>
        <w:rPr>
          <w:rFonts w:ascii="Times New Roman" w:hAnsi="Times New Roman" w:cs="Times New Roman"/>
          <w:b/>
          <w:i/>
          <w:iCs/>
          <w:sz w:val="20"/>
        </w:rPr>
      </w:pPr>
    </w:p>
    <w:p w14:paraId="28412177" w14:textId="65ADA5B3" w:rsidR="002F4AE2" w:rsidRPr="00387889" w:rsidRDefault="002F4AE2" w:rsidP="0067045A">
      <w:pPr>
        <w:spacing w:after="0" w:line="240" w:lineRule="auto"/>
        <w:contextualSpacing/>
        <w:jc w:val="center"/>
        <w:rPr>
          <w:rFonts w:ascii="Times New Roman" w:hAnsi="Times New Roman" w:cs="Times New Roman"/>
          <w:b/>
          <w:i/>
          <w:iCs/>
          <w:sz w:val="20"/>
        </w:rPr>
      </w:pPr>
    </w:p>
    <w:p w14:paraId="51BAAB34" w14:textId="0146C84E" w:rsidR="002F4AE2" w:rsidRPr="00387889" w:rsidRDefault="002F4AE2" w:rsidP="0067045A">
      <w:pPr>
        <w:spacing w:after="0" w:line="240" w:lineRule="auto"/>
        <w:contextualSpacing/>
        <w:jc w:val="center"/>
        <w:rPr>
          <w:rFonts w:ascii="Times New Roman" w:hAnsi="Times New Roman" w:cs="Times New Roman"/>
          <w:b/>
          <w:i/>
          <w:iCs/>
          <w:sz w:val="20"/>
        </w:rPr>
      </w:pPr>
    </w:p>
    <w:p w14:paraId="137F06B8" w14:textId="0B318509" w:rsidR="002F4AE2" w:rsidRPr="00387889" w:rsidRDefault="002F4AE2" w:rsidP="0067045A">
      <w:pPr>
        <w:spacing w:after="0" w:line="240" w:lineRule="auto"/>
        <w:contextualSpacing/>
        <w:jc w:val="center"/>
        <w:rPr>
          <w:rFonts w:ascii="Times New Roman" w:hAnsi="Times New Roman" w:cs="Times New Roman"/>
          <w:b/>
          <w:i/>
          <w:iCs/>
          <w:sz w:val="20"/>
        </w:rPr>
      </w:pPr>
    </w:p>
    <w:p w14:paraId="05C94E20" w14:textId="16C6E507" w:rsidR="002F4AE2" w:rsidRPr="00387889" w:rsidRDefault="002F4AE2" w:rsidP="0067045A">
      <w:pPr>
        <w:spacing w:after="0" w:line="240" w:lineRule="auto"/>
        <w:contextualSpacing/>
        <w:jc w:val="center"/>
        <w:rPr>
          <w:rFonts w:ascii="Times New Roman" w:hAnsi="Times New Roman" w:cs="Times New Roman"/>
          <w:b/>
          <w:i/>
          <w:iCs/>
          <w:sz w:val="20"/>
        </w:rPr>
      </w:pPr>
    </w:p>
    <w:p w14:paraId="674CECA2" w14:textId="0D1EF60F" w:rsidR="002F4AE2" w:rsidRPr="00387889" w:rsidRDefault="002F4AE2" w:rsidP="0067045A">
      <w:pPr>
        <w:spacing w:after="0" w:line="240" w:lineRule="auto"/>
        <w:contextualSpacing/>
        <w:jc w:val="center"/>
        <w:rPr>
          <w:rFonts w:ascii="Times New Roman" w:hAnsi="Times New Roman" w:cs="Times New Roman"/>
          <w:b/>
          <w:i/>
          <w:iCs/>
          <w:sz w:val="20"/>
        </w:rPr>
      </w:pPr>
    </w:p>
    <w:p w14:paraId="77D24828" w14:textId="592714E6" w:rsidR="002F4AE2" w:rsidRPr="00387889" w:rsidRDefault="002F4AE2" w:rsidP="0067045A">
      <w:pPr>
        <w:spacing w:after="0" w:line="240" w:lineRule="auto"/>
        <w:contextualSpacing/>
        <w:jc w:val="center"/>
        <w:rPr>
          <w:rFonts w:ascii="Times New Roman" w:hAnsi="Times New Roman" w:cs="Times New Roman"/>
          <w:b/>
          <w:i/>
          <w:iCs/>
          <w:sz w:val="20"/>
        </w:rPr>
      </w:pPr>
    </w:p>
    <w:p w14:paraId="4B59AAD3" w14:textId="49FB3060" w:rsidR="002F4AE2" w:rsidRPr="00387889" w:rsidRDefault="002F4AE2" w:rsidP="0067045A">
      <w:pPr>
        <w:spacing w:after="0" w:line="240" w:lineRule="auto"/>
        <w:contextualSpacing/>
        <w:jc w:val="center"/>
        <w:rPr>
          <w:rFonts w:ascii="Times New Roman" w:hAnsi="Times New Roman" w:cs="Times New Roman"/>
          <w:b/>
          <w:i/>
          <w:iCs/>
          <w:sz w:val="20"/>
        </w:rPr>
      </w:pPr>
    </w:p>
    <w:p w14:paraId="447BB6E8" w14:textId="5924A890" w:rsidR="002F4AE2" w:rsidRPr="00387889" w:rsidRDefault="002F4AE2" w:rsidP="0067045A">
      <w:pPr>
        <w:spacing w:after="0" w:line="240" w:lineRule="auto"/>
        <w:contextualSpacing/>
        <w:jc w:val="center"/>
        <w:rPr>
          <w:rFonts w:ascii="Times New Roman" w:hAnsi="Times New Roman" w:cs="Times New Roman"/>
          <w:b/>
          <w:i/>
          <w:iCs/>
          <w:sz w:val="20"/>
        </w:rPr>
      </w:pPr>
    </w:p>
    <w:p w14:paraId="6E6384AF" w14:textId="7AE62EBF" w:rsidR="002F4AE2" w:rsidRPr="00387889" w:rsidRDefault="002F4AE2" w:rsidP="0067045A">
      <w:pPr>
        <w:spacing w:after="0" w:line="240" w:lineRule="auto"/>
        <w:contextualSpacing/>
        <w:jc w:val="center"/>
        <w:rPr>
          <w:rFonts w:ascii="Times New Roman" w:hAnsi="Times New Roman" w:cs="Times New Roman"/>
          <w:b/>
          <w:i/>
          <w:iCs/>
          <w:sz w:val="20"/>
        </w:rPr>
      </w:pPr>
    </w:p>
    <w:p w14:paraId="6B9C5B48" w14:textId="6866C9C5" w:rsidR="002F4AE2" w:rsidRPr="00387889" w:rsidRDefault="002F4AE2" w:rsidP="0067045A">
      <w:pPr>
        <w:spacing w:after="0" w:line="240" w:lineRule="auto"/>
        <w:contextualSpacing/>
        <w:jc w:val="center"/>
        <w:rPr>
          <w:rFonts w:ascii="Times New Roman" w:hAnsi="Times New Roman" w:cs="Times New Roman"/>
          <w:b/>
          <w:i/>
          <w:iCs/>
          <w:sz w:val="20"/>
        </w:rPr>
      </w:pPr>
    </w:p>
    <w:p w14:paraId="4A578B11" w14:textId="1B7EF8B9" w:rsidR="002F4AE2" w:rsidRPr="00387889" w:rsidRDefault="002F4AE2" w:rsidP="0067045A">
      <w:pPr>
        <w:spacing w:after="0" w:line="240" w:lineRule="auto"/>
        <w:contextualSpacing/>
        <w:jc w:val="center"/>
        <w:rPr>
          <w:rFonts w:ascii="Times New Roman" w:hAnsi="Times New Roman" w:cs="Times New Roman"/>
          <w:b/>
          <w:i/>
          <w:iCs/>
          <w:sz w:val="20"/>
        </w:rPr>
      </w:pPr>
    </w:p>
    <w:p w14:paraId="71189A1C" w14:textId="57DD1A42" w:rsidR="002F4AE2" w:rsidRPr="00387889" w:rsidRDefault="002F4AE2" w:rsidP="0067045A">
      <w:pPr>
        <w:spacing w:after="0" w:line="240" w:lineRule="auto"/>
        <w:contextualSpacing/>
        <w:jc w:val="center"/>
        <w:rPr>
          <w:rFonts w:ascii="Times New Roman" w:hAnsi="Times New Roman" w:cs="Times New Roman"/>
          <w:b/>
          <w:i/>
          <w:iCs/>
          <w:sz w:val="20"/>
        </w:rPr>
      </w:pPr>
    </w:p>
    <w:p w14:paraId="58453A01" w14:textId="72CF2502" w:rsidR="002F4AE2" w:rsidRPr="00387889" w:rsidRDefault="002F4AE2" w:rsidP="0067045A">
      <w:pPr>
        <w:spacing w:after="0" w:line="240" w:lineRule="auto"/>
        <w:contextualSpacing/>
        <w:jc w:val="center"/>
        <w:rPr>
          <w:rFonts w:ascii="Times New Roman" w:hAnsi="Times New Roman" w:cs="Times New Roman"/>
          <w:b/>
          <w:i/>
          <w:iCs/>
          <w:sz w:val="20"/>
        </w:rPr>
      </w:pPr>
    </w:p>
    <w:p w14:paraId="0FCBA61B" w14:textId="12B00E56" w:rsidR="002F4AE2" w:rsidRPr="00387889" w:rsidRDefault="002F4AE2" w:rsidP="0067045A">
      <w:pPr>
        <w:spacing w:after="0" w:line="240" w:lineRule="auto"/>
        <w:contextualSpacing/>
        <w:jc w:val="center"/>
        <w:rPr>
          <w:rFonts w:ascii="Times New Roman" w:hAnsi="Times New Roman" w:cs="Times New Roman"/>
          <w:b/>
          <w:i/>
          <w:iCs/>
          <w:sz w:val="20"/>
        </w:rPr>
      </w:pPr>
    </w:p>
    <w:p w14:paraId="0722B962" w14:textId="5A2EAAA9" w:rsidR="002F4AE2" w:rsidRPr="00387889" w:rsidRDefault="002F4AE2" w:rsidP="0067045A">
      <w:pPr>
        <w:spacing w:after="0" w:line="240" w:lineRule="auto"/>
        <w:contextualSpacing/>
        <w:jc w:val="center"/>
        <w:rPr>
          <w:rFonts w:ascii="Times New Roman" w:hAnsi="Times New Roman" w:cs="Times New Roman"/>
          <w:b/>
          <w:i/>
          <w:iCs/>
          <w:sz w:val="20"/>
        </w:rPr>
      </w:pPr>
    </w:p>
    <w:p w14:paraId="4B55E8DD" w14:textId="39D34D76" w:rsidR="002F4AE2" w:rsidRPr="00387889" w:rsidRDefault="002F4AE2" w:rsidP="0067045A">
      <w:pPr>
        <w:spacing w:after="0" w:line="240" w:lineRule="auto"/>
        <w:contextualSpacing/>
        <w:jc w:val="center"/>
        <w:rPr>
          <w:rFonts w:ascii="Times New Roman" w:hAnsi="Times New Roman" w:cs="Times New Roman"/>
          <w:b/>
          <w:i/>
          <w:iCs/>
          <w:sz w:val="20"/>
        </w:rPr>
      </w:pPr>
    </w:p>
    <w:p w14:paraId="7A4F8646" w14:textId="57DF2689" w:rsidR="002F4AE2" w:rsidRPr="00387889" w:rsidRDefault="002F4AE2" w:rsidP="0067045A">
      <w:pPr>
        <w:spacing w:after="0" w:line="240" w:lineRule="auto"/>
        <w:contextualSpacing/>
        <w:jc w:val="center"/>
        <w:rPr>
          <w:rFonts w:ascii="Times New Roman" w:hAnsi="Times New Roman" w:cs="Times New Roman"/>
          <w:b/>
          <w:i/>
          <w:iCs/>
          <w:sz w:val="20"/>
        </w:rPr>
      </w:pPr>
    </w:p>
    <w:p w14:paraId="26D64065" w14:textId="04712861" w:rsidR="002F4AE2" w:rsidRPr="00387889" w:rsidRDefault="002F4AE2" w:rsidP="0067045A">
      <w:pPr>
        <w:spacing w:after="0" w:line="240" w:lineRule="auto"/>
        <w:contextualSpacing/>
        <w:jc w:val="center"/>
        <w:rPr>
          <w:rFonts w:ascii="Times New Roman" w:hAnsi="Times New Roman" w:cs="Times New Roman"/>
          <w:b/>
          <w:i/>
          <w:iCs/>
          <w:sz w:val="20"/>
        </w:rPr>
      </w:pPr>
    </w:p>
    <w:p w14:paraId="0426C1DF" w14:textId="5DE83711" w:rsidR="002F4AE2" w:rsidRPr="00387889" w:rsidRDefault="002F4AE2" w:rsidP="0067045A">
      <w:pPr>
        <w:spacing w:after="0" w:line="240" w:lineRule="auto"/>
        <w:contextualSpacing/>
        <w:jc w:val="center"/>
        <w:rPr>
          <w:rFonts w:ascii="Times New Roman" w:hAnsi="Times New Roman" w:cs="Times New Roman"/>
          <w:b/>
          <w:i/>
          <w:iCs/>
          <w:sz w:val="20"/>
        </w:rPr>
      </w:pPr>
    </w:p>
    <w:p w14:paraId="309563B7" w14:textId="6E1F2377" w:rsidR="002F4AE2" w:rsidRPr="00387889" w:rsidRDefault="002F4AE2" w:rsidP="0067045A">
      <w:pPr>
        <w:spacing w:after="0" w:line="240" w:lineRule="auto"/>
        <w:contextualSpacing/>
        <w:jc w:val="center"/>
        <w:rPr>
          <w:rFonts w:ascii="Times New Roman" w:hAnsi="Times New Roman" w:cs="Times New Roman"/>
          <w:b/>
          <w:i/>
          <w:iCs/>
          <w:sz w:val="20"/>
        </w:rPr>
      </w:pPr>
    </w:p>
    <w:p w14:paraId="3BA09114" w14:textId="19EA880E" w:rsidR="002F4AE2" w:rsidRPr="00387889" w:rsidRDefault="002F4AE2" w:rsidP="0067045A">
      <w:pPr>
        <w:spacing w:after="0" w:line="240" w:lineRule="auto"/>
        <w:contextualSpacing/>
        <w:jc w:val="center"/>
        <w:rPr>
          <w:rFonts w:ascii="Times New Roman" w:hAnsi="Times New Roman" w:cs="Times New Roman"/>
          <w:b/>
          <w:i/>
          <w:iCs/>
          <w:sz w:val="20"/>
        </w:rPr>
      </w:pPr>
    </w:p>
    <w:p w14:paraId="5572481E" w14:textId="1C45883C" w:rsidR="002F4AE2" w:rsidRPr="00387889" w:rsidRDefault="002F4AE2" w:rsidP="0067045A">
      <w:pPr>
        <w:spacing w:after="0" w:line="240" w:lineRule="auto"/>
        <w:contextualSpacing/>
        <w:jc w:val="center"/>
        <w:rPr>
          <w:rFonts w:ascii="Times New Roman" w:hAnsi="Times New Roman" w:cs="Times New Roman"/>
          <w:b/>
          <w:i/>
          <w:iCs/>
          <w:sz w:val="20"/>
        </w:rPr>
      </w:pPr>
    </w:p>
    <w:p w14:paraId="32881767" w14:textId="29F68756" w:rsidR="002F4AE2" w:rsidRPr="00387889" w:rsidRDefault="002F4AE2" w:rsidP="0067045A">
      <w:pPr>
        <w:spacing w:after="0" w:line="240" w:lineRule="auto"/>
        <w:contextualSpacing/>
        <w:jc w:val="center"/>
        <w:rPr>
          <w:rFonts w:ascii="Times New Roman" w:hAnsi="Times New Roman" w:cs="Times New Roman"/>
          <w:b/>
          <w:i/>
          <w:iCs/>
          <w:sz w:val="20"/>
        </w:rPr>
      </w:pPr>
    </w:p>
    <w:p w14:paraId="71B2BB91" w14:textId="70D294E5" w:rsidR="002F4AE2" w:rsidRPr="00387889" w:rsidRDefault="002F4AE2" w:rsidP="0067045A">
      <w:pPr>
        <w:spacing w:after="0" w:line="240" w:lineRule="auto"/>
        <w:contextualSpacing/>
        <w:jc w:val="center"/>
        <w:rPr>
          <w:rFonts w:ascii="Times New Roman" w:hAnsi="Times New Roman" w:cs="Times New Roman"/>
          <w:b/>
          <w:i/>
          <w:iCs/>
          <w:sz w:val="20"/>
        </w:rPr>
      </w:pPr>
    </w:p>
    <w:p w14:paraId="59A712B2" w14:textId="79851A17" w:rsidR="002F4AE2" w:rsidRPr="00387889" w:rsidRDefault="002F4AE2" w:rsidP="0067045A">
      <w:pPr>
        <w:spacing w:after="0" w:line="240" w:lineRule="auto"/>
        <w:contextualSpacing/>
        <w:jc w:val="center"/>
        <w:rPr>
          <w:rFonts w:ascii="Times New Roman" w:hAnsi="Times New Roman" w:cs="Times New Roman"/>
          <w:b/>
          <w:i/>
          <w:iCs/>
          <w:sz w:val="20"/>
        </w:rPr>
      </w:pPr>
    </w:p>
    <w:p w14:paraId="0246E5FC" w14:textId="4173B399" w:rsidR="002F4AE2" w:rsidRPr="00387889" w:rsidRDefault="002F4AE2" w:rsidP="0067045A">
      <w:pPr>
        <w:spacing w:after="0" w:line="240" w:lineRule="auto"/>
        <w:contextualSpacing/>
        <w:jc w:val="center"/>
        <w:rPr>
          <w:rFonts w:ascii="Times New Roman" w:hAnsi="Times New Roman" w:cs="Times New Roman"/>
          <w:b/>
          <w:i/>
          <w:iCs/>
          <w:sz w:val="20"/>
        </w:rPr>
      </w:pPr>
    </w:p>
    <w:p w14:paraId="7E2A391D" w14:textId="45E68439" w:rsidR="002F4AE2" w:rsidRPr="00387889" w:rsidRDefault="002F4AE2" w:rsidP="009D7CD0">
      <w:pPr>
        <w:spacing w:after="0" w:line="240" w:lineRule="auto"/>
        <w:contextualSpacing/>
        <w:rPr>
          <w:rFonts w:ascii="Times New Roman" w:hAnsi="Times New Roman" w:cs="Times New Roman"/>
          <w:b/>
          <w:i/>
          <w:iCs/>
          <w:sz w:val="20"/>
        </w:rPr>
      </w:pPr>
    </w:p>
    <w:p w14:paraId="376B52AA" w14:textId="77777777" w:rsidR="009D7CD0" w:rsidRPr="00387889" w:rsidRDefault="009D7CD0" w:rsidP="009D7CD0">
      <w:pPr>
        <w:spacing w:after="0" w:line="240" w:lineRule="auto"/>
        <w:contextualSpacing/>
        <w:rPr>
          <w:rFonts w:ascii="Times New Roman" w:hAnsi="Times New Roman" w:cs="Times New Roman"/>
          <w:b/>
          <w:i/>
          <w:iCs/>
          <w:sz w:val="20"/>
        </w:rPr>
      </w:pPr>
    </w:p>
    <w:p w14:paraId="177D0B39" w14:textId="5F3C90D3" w:rsidR="00AE7B7E" w:rsidRPr="00387889" w:rsidDel="005F1326" w:rsidRDefault="00DB4829" w:rsidP="00AE7B7E">
      <w:pPr>
        <w:jc w:val="right"/>
        <w:rPr>
          <w:del w:id="109" w:author="Inno" w:date="2024-07-31T10:54:00Z" w16du:dateUtc="2024-07-31T17:54:00Z"/>
          <w:rFonts w:ascii="Times New Roman" w:hAnsi="Times New Roman" w:cs="Times New Roman"/>
          <w:b/>
          <w:bCs/>
          <w:sz w:val="20"/>
        </w:rPr>
      </w:pPr>
      <w:del w:id="110" w:author="Inno" w:date="2024-07-31T10:54:00Z" w16du:dateUtc="2024-07-31T17:54:00Z">
        <w:r w:rsidRPr="00387889" w:rsidDel="005F1326">
          <w:rPr>
            <w:rFonts w:ascii="Times New Roman" w:hAnsi="Times New Roman" w:cs="Times New Roman"/>
            <w:b/>
            <w:bCs/>
            <w:sz w:val="20"/>
          </w:rPr>
          <w:delText xml:space="preserve">      </w:delText>
        </w:r>
        <w:r w:rsidRPr="00387889" w:rsidDel="005F1326">
          <w:rPr>
            <w:rFonts w:ascii="Times New Roman" w:hAnsi="Times New Roman" w:cs="Times New Roman"/>
            <w:b/>
            <w:bCs/>
            <w:sz w:val="20"/>
            <w:highlight w:val="yellow"/>
          </w:rPr>
          <w:delText>IS ….</w:delText>
        </w:r>
        <w:r w:rsidR="00AE7B7E" w:rsidRPr="00387889" w:rsidDel="005F1326">
          <w:rPr>
            <w:rFonts w:ascii="Times New Roman" w:hAnsi="Times New Roman" w:cs="Times New Roman"/>
            <w:b/>
            <w:bCs/>
            <w:sz w:val="20"/>
            <w:highlight w:val="yellow"/>
          </w:rPr>
          <w:delText>: 2024</w:delText>
        </w:r>
      </w:del>
    </w:p>
    <w:p w14:paraId="2F9E9A86" w14:textId="77777777" w:rsidR="005F1326" w:rsidRDefault="005F1326">
      <w:pPr>
        <w:rPr>
          <w:ins w:id="111" w:author="Inno" w:date="2024-07-31T10:54:00Z" w16du:dateUtc="2024-07-31T17:54:00Z"/>
          <w:rFonts w:ascii="Times New Roman" w:hAnsi="Times New Roman" w:cs="Times New Roman"/>
          <w:i/>
          <w:iCs/>
          <w:sz w:val="20"/>
        </w:rPr>
      </w:pPr>
      <w:ins w:id="112" w:author="Inno" w:date="2024-07-31T10:54:00Z" w16du:dateUtc="2024-07-31T17:54:00Z">
        <w:r>
          <w:rPr>
            <w:rFonts w:ascii="Times New Roman" w:hAnsi="Times New Roman" w:cs="Times New Roman"/>
            <w:i/>
            <w:iCs/>
            <w:sz w:val="20"/>
          </w:rPr>
          <w:br w:type="page"/>
        </w:r>
      </w:ins>
    </w:p>
    <w:p w14:paraId="0F23F312" w14:textId="3E572120" w:rsidR="00AE7B7E" w:rsidRPr="005F1326" w:rsidDel="005F1326" w:rsidRDefault="00AE7B7E" w:rsidP="005F1326">
      <w:pPr>
        <w:spacing w:after="120" w:line="240" w:lineRule="auto"/>
        <w:jc w:val="center"/>
        <w:rPr>
          <w:del w:id="113" w:author="Inno" w:date="2024-07-31T10:54:00Z" w16du:dateUtc="2024-07-31T17:54:00Z"/>
          <w:rFonts w:ascii="Times New Roman" w:hAnsi="Times New Roman" w:cs="Times New Roman"/>
          <w:i/>
          <w:iCs/>
          <w:sz w:val="28"/>
          <w:szCs w:val="28"/>
          <w:rPrChange w:id="114" w:author="Inno" w:date="2024-07-31T10:54:00Z" w16du:dateUtc="2024-07-31T17:54:00Z">
            <w:rPr>
              <w:del w:id="115" w:author="Inno" w:date="2024-07-31T10:54:00Z" w16du:dateUtc="2024-07-31T17:54:00Z"/>
              <w:rFonts w:ascii="Times New Roman" w:hAnsi="Times New Roman" w:cs="Times New Roman"/>
              <w:i/>
              <w:iCs/>
              <w:sz w:val="20"/>
            </w:rPr>
          </w:rPrChange>
        </w:rPr>
        <w:pPrChange w:id="116" w:author="Inno" w:date="2024-07-31T10:54:00Z" w16du:dateUtc="2024-07-31T17:54:00Z">
          <w:pPr>
            <w:spacing w:after="0" w:line="240" w:lineRule="auto"/>
            <w:jc w:val="center"/>
          </w:pPr>
        </w:pPrChange>
      </w:pPr>
      <w:r w:rsidRPr="005F1326">
        <w:rPr>
          <w:rFonts w:ascii="Times New Roman" w:hAnsi="Times New Roman" w:cs="Times New Roman"/>
          <w:i/>
          <w:iCs/>
          <w:sz w:val="28"/>
          <w:szCs w:val="28"/>
          <w:rPrChange w:id="117" w:author="Inno" w:date="2024-07-31T10:54:00Z" w16du:dateUtc="2024-07-31T17:54:00Z">
            <w:rPr>
              <w:rFonts w:ascii="Times New Roman" w:hAnsi="Times New Roman" w:cs="Times New Roman"/>
              <w:i/>
              <w:iCs/>
              <w:sz w:val="20"/>
            </w:rPr>
          </w:rPrChange>
        </w:rPr>
        <w:lastRenderedPageBreak/>
        <w:t>Indian Standard</w:t>
      </w:r>
    </w:p>
    <w:p w14:paraId="1E3CA46F" w14:textId="77777777" w:rsidR="00AE7B7E" w:rsidRPr="00387889" w:rsidRDefault="00AE7B7E" w:rsidP="005F1326">
      <w:pPr>
        <w:spacing w:after="120" w:line="240" w:lineRule="auto"/>
        <w:jc w:val="center"/>
        <w:rPr>
          <w:rFonts w:ascii="Times New Roman" w:hAnsi="Times New Roman" w:cs="Times New Roman"/>
          <w:b/>
          <w:sz w:val="20"/>
          <w:lang w:val="en-IN" w:eastAsia="en-IN" w:bidi="ar-SA"/>
        </w:rPr>
        <w:pPrChange w:id="118" w:author="Inno" w:date="2024-07-31T10:54:00Z" w16du:dateUtc="2024-07-31T17:54:00Z">
          <w:pPr>
            <w:spacing w:after="0" w:line="240" w:lineRule="auto"/>
            <w:contextualSpacing/>
            <w:jc w:val="center"/>
          </w:pPr>
        </w:pPrChange>
      </w:pPr>
    </w:p>
    <w:p w14:paraId="1EADF8AD" w14:textId="0D6066A0" w:rsidR="005F1326" w:rsidRPr="005F1326" w:rsidRDefault="005F1326" w:rsidP="005F1326">
      <w:pPr>
        <w:spacing w:after="120" w:line="240" w:lineRule="auto"/>
        <w:jc w:val="center"/>
        <w:rPr>
          <w:ins w:id="119" w:author="Inno" w:date="2024-07-31T10:54:00Z"/>
          <w:rFonts w:ascii="Times New Roman" w:hAnsi="Times New Roman" w:cs="Times New Roman"/>
          <w:bCs/>
          <w:sz w:val="32"/>
          <w:szCs w:val="32"/>
          <w:lang w:val="en-IN" w:eastAsia="en-IN" w:bidi="ar-SA"/>
          <w:rPrChange w:id="120" w:author="Inno" w:date="2024-07-31T10:54:00Z" w16du:dateUtc="2024-07-31T17:54:00Z">
            <w:rPr>
              <w:ins w:id="121" w:author="Inno" w:date="2024-07-31T10:54:00Z"/>
              <w:rFonts w:ascii="Times New Roman" w:hAnsi="Times New Roman" w:cs="Times New Roman"/>
              <w:b/>
              <w:sz w:val="32"/>
              <w:szCs w:val="32"/>
              <w:lang w:val="en-IN" w:eastAsia="en-IN" w:bidi="ar-SA"/>
            </w:rPr>
          </w:rPrChange>
        </w:rPr>
      </w:pPr>
      <w:ins w:id="122" w:author="Inno" w:date="2024-07-31T10:54:00Z">
        <w:r w:rsidRPr="005F1326">
          <w:rPr>
            <w:rFonts w:ascii="Times New Roman" w:hAnsi="Times New Roman" w:cs="Times New Roman"/>
            <w:bCs/>
            <w:sz w:val="32"/>
            <w:szCs w:val="32"/>
            <w:lang w:val="en-IN" w:eastAsia="en-IN" w:bidi="ar-SA"/>
            <w:rPrChange w:id="123" w:author="Inno" w:date="2024-07-31T10:54:00Z" w16du:dateUtc="2024-07-31T17:54:00Z">
              <w:rPr>
                <w:rFonts w:ascii="Times New Roman" w:hAnsi="Times New Roman" w:cs="Times New Roman"/>
                <w:b/>
                <w:sz w:val="32"/>
                <w:szCs w:val="32"/>
                <w:lang w:val="en-IN" w:eastAsia="en-IN" w:bidi="ar-SA"/>
              </w:rPr>
            </w:rPrChange>
          </w:rPr>
          <w:t>ENVIRONMENTAL IMPACT ASSESSMENT (EIA) AND ENVIRONMENTAL MANAGEMENT PLAN (EMP) FOR RIVER</w:t>
        </w:r>
      </w:ins>
      <w:ins w:id="124" w:author="Inno" w:date="2024-07-31T10:54:00Z" w16du:dateUtc="2024-07-31T17:54:00Z">
        <w:r w:rsidRPr="005F1326">
          <w:rPr>
            <w:rFonts w:ascii="Times New Roman" w:hAnsi="Times New Roman" w:cs="Times New Roman"/>
            <w:bCs/>
            <w:sz w:val="32"/>
            <w:szCs w:val="32"/>
            <w:lang w:val="en-IN" w:eastAsia="en-IN" w:bidi="ar-SA"/>
            <w:rPrChange w:id="125" w:author="Inno" w:date="2024-07-31T10:54:00Z" w16du:dateUtc="2024-07-31T17:54:00Z">
              <w:rPr>
                <w:rFonts w:ascii="Times New Roman" w:hAnsi="Times New Roman" w:cs="Times New Roman"/>
                <w:b/>
                <w:sz w:val="32"/>
                <w:szCs w:val="32"/>
                <w:lang w:val="en-IN" w:eastAsia="en-IN" w:bidi="ar-SA"/>
              </w:rPr>
            </w:rPrChange>
          </w:rPr>
          <w:t xml:space="preserve"> </w:t>
        </w:r>
      </w:ins>
      <w:ins w:id="126" w:author="Inno" w:date="2024-07-31T10:54:00Z">
        <w:r w:rsidRPr="005F1326">
          <w:rPr>
            <w:rFonts w:ascii="Times New Roman" w:hAnsi="Times New Roman" w:cs="Times New Roman"/>
            <w:bCs/>
            <w:sz w:val="32"/>
            <w:szCs w:val="32"/>
            <w:lang w:val="en-IN" w:eastAsia="en-IN" w:bidi="ar-SA"/>
            <w:rPrChange w:id="127" w:author="Inno" w:date="2024-07-31T10:54:00Z" w16du:dateUtc="2024-07-31T17:54:00Z">
              <w:rPr>
                <w:rFonts w:ascii="Times New Roman" w:hAnsi="Times New Roman" w:cs="Times New Roman"/>
                <w:b/>
                <w:sz w:val="32"/>
                <w:szCs w:val="32"/>
                <w:lang w:val="en-IN" w:eastAsia="en-IN" w:bidi="ar-SA"/>
              </w:rPr>
            </w:rPrChange>
          </w:rPr>
          <w:t xml:space="preserve">VALLEY AND HYDROELECTRIC PROJECTS </w:t>
        </w:r>
        <w:r w:rsidRPr="005F1326">
          <w:rPr>
            <w:rFonts w:ascii="Times New Roman" w:hAnsi="Times New Roman" w:cs="Times New Roman"/>
            <w:bCs/>
            <w:sz w:val="32"/>
            <w:szCs w:val="32"/>
            <w:lang w:eastAsia="en-IN" w:bidi="ar-SA"/>
            <w:rPrChange w:id="128" w:author="Inno" w:date="2024-07-31T10:54:00Z" w16du:dateUtc="2024-07-31T17:54:00Z">
              <w:rPr>
                <w:rFonts w:ascii="Times New Roman" w:hAnsi="Times New Roman" w:cs="Times New Roman"/>
                <w:sz w:val="32"/>
                <w:szCs w:val="32"/>
                <w:lang w:eastAsia="en-IN" w:bidi="ar-SA"/>
              </w:rPr>
            </w:rPrChange>
          </w:rPr>
          <w:t>—</w:t>
        </w:r>
        <w:r w:rsidRPr="005F1326">
          <w:rPr>
            <w:rFonts w:ascii="Times New Roman" w:hAnsi="Times New Roman" w:cs="Times New Roman"/>
            <w:bCs/>
            <w:sz w:val="32"/>
            <w:szCs w:val="32"/>
            <w:lang w:eastAsia="en-IN" w:bidi="ar-SA"/>
            <w:rPrChange w:id="129" w:author="Inno" w:date="2024-07-31T10:54:00Z" w16du:dateUtc="2024-07-31T17:54:00Z">
              <w:rPr>
                <w:rFonts w:ascii="Times New Roman" w:hAnsi="Times New Roman" w:cs="Times New Roman"/>
                <w:b/>
                <w:bCs/>
                <w:sz w:val="32"/>
                <w:szCs w:val="32"/>
                <w:lang w:eastAsia="en-IN" w:bidi="ar-SA"/>
              </w:rPr>
            </w:rPrChange>
          </w:rPr>
          <w:t xml:space="preserve"> </w:t>
        </w:r>
        <w:r w:rsidRPr="005F1326">
          <w:rPr>
            <w:rFonts w:ascii="Times New Roman" w:hAnsi="Times New Roman" w:cs="Times New Roman"/>
            <w:bCs/>
            <w:sz w:val="32"/>
            <w:szCs w:val="32"/>
            <w:lang w:val="en-IN" w:eastAsia="en-IN" w:bidi="ar-SA"/>
            <w:rPrChange w:id="130" w:author="Inno" w:date="2024-07-31T10:54:00Z" w16du:dateUtc="2024-07-31T17:54:00Z">
              <w:rPr>
                <w:rFonts w:ascii="Times New Roman" w:hAnsi="Times New Roman" w:cs="Times New Roman"/>
                <w:b/>
                <w:sz w:val="32"/>
                <w:szCs w:val="32"/>
                <w:lang w:val="en-IN" w:eastAsia="en-IN" w:bidi="ar-SA"/>
              </w:rPr>
            </w:rPrChange>
          </w:rPr>
          <w:t>GUIDELINES</w:t>
        </w:r>
      </w:ins>
    </w:p>
    <w:p w14:paraId="75326F13" w14:textId="23BED81E" w:rsidR="0067045A" w:rsidDel="005F1326" w:rsidRDefault="0067045A" w:rsidP="00B26BEA">
      <w:pPr>
        <w:spacing w:after="0" w:line="240" w:lineRule="auto"/>
        <w:rPr>
          <w:del w:id="131" w:author="Inno" w:date="2024-07-31T10:54:00Z" w16du:dateUtc="2024-07-31T17:54:00Z"/>
          <w:rFonts w:ascii="Times New Roman" w:hAnsi="Times New Roman" w:cs="Times New Roman"/>
          <w:sz w:val="32"/>
          <w:szCs w:val="32"/>
          <w:lang w:val="en-IN" w:eastAsia="en-IN" w:bidi="ar-SA"/>
        </w:rPr>
      </w:pPr>
      <w:del w:id="132" w:author="Inno" w:date="2024-07-31T10:54:00Z" w16du:dateUtc="2024-07-31T17:54:00Z">
        <w:r w:rsidRPr="005F1326" w:rsidDel="005F1326">
          <w:rPr>
            <w:rFonts w:ascii="Times New Roman" w:hAnsi="Times New Roman" w:cs="Times New Roman"/>
            <w:sz w:val="32"/>
            <w:szCs w:val="32"/>
            <w:lang w:val="en-IN" w:eastAsia="en-IN" w:bidi="ar-SA"/>
            <w:rPrChange w:id="133" w:author="Inno" w:date="2024-07-31T10:54:00Z" w16du:dateUtc="2024-07-31T17:54:00Z">
              <w:rPr>
                <w:rFonts w:ascii="Times New Roman" w:hAnsi="Times New Roman" w:cs="Times New Roman"/>
                <w:sz w:val="20"/>
                <w:lang w:val="en-IN" w:eastAsia="en-IN" w:bidi="ar-SA"/>
              </w:rPr>
            </w:rPrChange>
          </w:rPr>
          <w:delText>GUIDELINES FOR ENVIRONMENTAL IMPACT ASSESSMENT AND ENVIRONMENTAL MANAGE</w:delText>
        </w:r>
        <w:r w:rsidR="00AE7B7E" w:rsidRPr="005F1326" w:rsidDel="005F1326">
          <w:rPr>
            <w:rFonts w:ascii="Times New Roman" w:hAnsi="Times New Roman" w:cs="Times New Roman"/>
            <w:sz w:val="32"/>
            <w:szCs w:val="32"/>
            <w:lang w:val="en-IN" w:eastAsia="en-IN" w:bidi="ar-SA"/>
            <w:rPrChange w:id="134" w:author="Inno" w:date="2024-07-31T10:54:00Z" w16du:dateUtc="2024-07-31T17:54:00Z">
              <w:rPr>
                <w:rFonts w:ascii="Times New Roman" w:hAnsi="Times New Roman" w:cs="Times New Roman"/>
                <w:sz w:val="20"/>
                <w:lang w:val="en-IN" w:eastAsia="en-IN" w:bidi="ar-SA"/>
              </w:rPr>
            </w:rPrChange>
          </w:rPr>
          <w:delText xml:space="preserve">MENT PLAN (EIA &amp; EMP) FOR RIVER </w:delText>
        </w:r>
        <w:r w:rsidR="00F221DB" w:rsidRPr="005F1326" w:rsidDel="005F1326">
          <w:rPr>
            <w:rFonts w:ascii="Times New Roman" w:hAnsi="Times New Roman" w:cs="Times New Roman"/>
            <w:sz w:val="32"/>
            <w:szCs w:val="32"/>
            <w:lang w:val="en-IN" w:eastAsia="en-IN" w:bidi="ar-SA"/>
            <w:rPrChange w:id="135" w:author="Inno" w:date="2024-07-31T10:54:00Z" w16du:dateUtc="2024-07-31T17:54:00Z">
              <w:rPr>
                <w:rFonts w:ascii="Times New Roman" w:hAnsi="Times New Roman" w:cs="Times New Roman"/>
                <w:sz w:val="20"/>
                <w:lang w:val="en-IN" w:eastAsia="en-IN" w:bidi="ar-SA"/>
              </w:rPr>
            </w:rPrChange>
          </w:rPr>
          <w:delText>VALLEY AND HYDRO</w:delText>
        </w:r>
        <w:r w:rsidRPr="005F1326" w:rsidDel="005F1326">
          <w:rPr>
            <w:rFonts w:ascii="Times New Roman" w:hAnsi="Times New Roman" w:cs="Times New Roman"/>
            <w:sz w:val="32"/>
            <w:szCs w:val="32"/>
            <w:lang w:val="en-IN" w:eastAsia="en-IN" w:bidi="ar-SA"/>
            <w:rPrChange w:id="136" w:author="Inno" w:date="2024-07-31T10:54:00Z" w16du:dateUtc="2024-07-31T17:54:00Z">
              <w:rPr>
                <w:rFonts w:ascii="Times New Roman" w:hAnsi="Times New Roman" w:cs="Times New Roman"/>
                <w:sz w:val="20"/>
                <w:lang w:val="en-IN" w:eastAsia="en-IN" w:bidi="ar-SA"/>
              </w:rPr>
            </w:rPrChange>
          </w:rPr>
          <w:delText>ELECTRIC PROJECTS</w:delText>
        </w:r>
      </w:del>
    </w:p>
    <w:p w14:paraId="2F4EC37F" w14:textId="77777777" w:rsidR="005F1326" w:rsidRPr="005F1326" w:rsidRDefault="005F1326" w:rsidP="00AE7B7E">
      <w:pPr>
        <w:spacing w:after="0" w:line="240" w:lineRule="auto"/>
        <w:contextualSpacing/>
        <w:jc w:val="center"/>
        <w:rPr>
          <w:ins w:id="137" w:author="Inno" w:date="2024-07-31T10:54:00Z" w16du:dateUtc="2024-07-31T17:54:00Z"/>
          <w:rFonts w:ascii="Times New Roman" w:hAnsi="Times New Roman" w:cs="Times New Roman"/>
          <w:sz w:val="32"/>
          <w:szCs w:val="32"/>
          <w:lang w:val="en-IN" w:eastAsia="en-IN" w:bidi="ar-SA"/>
          <w:rPrChange w:id="138" w:author="Inno" w:date="2024-07-31T10:54:00Z" w16du:dateUtc="2024-07-31T17:54:00Z">
            <w:rPr>
              <w:ins w:id="139" w:author="Inno" w:date="2024-07-31T10:54:00Z" w16du:dateUtc="2024-07-31T17:54:00Z"/>
              <w:rFonts w:ascii="Times New Roman" w:hAnsi="Times New Roman" w:cs="Times New Roman"/>
              <w:sz w:val="20"/>
              <w:lang w:val="en-IN" w:eastAsia="en-IN" w:bidi="ar-SA"/>
            </w:rPr>
          </w:rPrChange>
        </w:rPr>
      </w:pPr>
    </w:p>
    <w:p w14:paraId="55087934" w14:textId="77777777" w:rsidR="0067045A" w:rsidRPr="00387889" w:rsidRDefault="0067045A" w:rsidP="00B26BEA">
      <w:pPr>
        <w:spacing w:after="0" w:line="240" w:lineRule="auto"/>
        <w:rPr>
          <w:rFonts w:ascii="Times New Roman" w:eastAsia="Times New Roman" w:hAnsi="Times New Roman" w:cs="Times New Roman"/>
          <w:sz w:val="20"/>
        </w:rPr>
      </w:pPr>
    </w:p>
    <w:p w14:paraId="13CE9589" w14:textId="012ACAD5" w:rsidR="00384F28" w:rsidRPr="00387889" w:rsidRDefault="00161EEF" w:rsidP="00B26BEA">
      <w:pPr>
        <w:spacing w:after="0" w:line="240" w:lineRule="auto"/>
        <w:jc w:val="both"/>
        <w:rPr>
          <w:rFonts w:ascii="Times New Roman" w:eastAsia="Times New Roman" w:hAnsi="Times New Roman" w:cs="Times New Roman"/>
          <w:b/>
          <w:caps/>
          <w:sz w:val="20"/>
        </w:rPr>
      </w:pPr>
      <w:r w:rsidRPr="00387889">
        <w:rPr>
          <w:rFonts w:ascii="Times New Roman" w:eastAsia="Times New Roman" w:hAnsi="Times New Roman" w:cs="Times New Roman"/>
          <w:b/>
          <w:caps/>
          <w:sz w:val="20"/>
        </w:rPr>
        <w:t xml:space="preserve">1 </w:t>
      </w:r>
      <w:r w:rsidR="00ED2FDD" w:rsidRPr="00387889">
        <w:rPr>
          <w:rFonts w:ascii="Times New Roman" w:eastAsia="Times New Roman" w:hAnsi="Times New Roman" w:cs="Times New Roman"/>
          <w:b/>
          <w:caps/>
          <w:sz w:val="20"/>
        </w:rPr>
        <w:t>Scope</w:t>
      </w:r>
    </w:p>
    <w:p w14:paraId="577B15A3" w14:textId="77777777" w:rsidR="00161EEF" w:rsidRPr="00387889" w:rsidRDefault="00161EEF" w:rsidP="00B26BEA">
      <w:pPr>
        <w:spacing w:after="0" w:line="240" w:lineRule="auto"/>
        <w:jc w:val="both"/>
        <w:rPr>
          <w:rFonts w:ascii="Times New Roman" w:eastAsia="Times New Roman" w:hAnsi="Times New Roman" w:cs="Times New Roman"/>
          <w:b/>
          <w:caps/>
          <w:sz w:val="20"/>
        </w:rPr>
      </w:pPr>
    </w:p>
    <w:p w14:paraId="5F032BAD" w14:textId="2135CB29" w:rsidR="00384F28" w:rsidRPr="00387889" w:rsidRDefault="00992A56" w:rsidP="00E220AB">
      <w:pPr>
        <w:spacing w:after="0" w:line="240" w:lineRule="auto"/>
        <w:contextualSpacing/>
        <w:jc w:val="both"/>
        <w:rPr>
          <w:rFonts w:ascii="Times New Roman" w:eastAsia="Times New Roman" w:hAnsi="Times New Roman" w:cs="Times New Roman"/>
          <w:sz w:val="20"/>
        </w:rPr>
      </w:pPr>
      <w:r w:rsidRPr="00387889">
        <w:rPr>
          <w:rFonts w:ascii="Times New Roman" w:eastAsia="Times New Roman" w:hAnsi="Times New Roman" w:cs="Times New Roman"/>
          <w:sz w:val="20"/>
        </w:rPr>
        <w:t>This standard provides guidelines</w:t>
      </w:r>
      <w:r w:rsidR="00ED2FDD" w:rsidRPr="00387889">
        <w:rPr>
          <w:rFonts w:ascii="Times New Roman" w:eastAsia="Times New Roman" w:hAnsi="Times New Roman" w:cs="Times New Roman"/>
          <w:sz w:val="20"/>
        </w:rPr>
        <w:t xml:space="preserve"> on the methodology and criteria for environmental impact assessment </w:t>
      </w:r>
      <w:r w:rsidR="00F221DB" w:rsidRPr="00387889">
        <w:rPr>
          <w:rFonts w:ascii="Times New Roman" w:eastAsia="Times New Roman" w:hAnsi="Times New Roman" w:cs="Times New Roman"/>
          <w:sz w:val="20"/>
        </w:rPr>
        <w:t xml:space="preserve">and environmental management plan </w:t>
      </w:r>
      <w:r w:rsidR="00ED2FDD" w:rsidRPr="00387889">
        <w:rPr>
          <w:rFonts w:ascii="Times New Roman" w:eastAsia="Times New Roman" w:hAnsi="Times New Roman" w:cs="Times New Roman"/>
          <w:sz w:val="20"/>
        </w:rPr>
        <w:t xml:space="preserve">for </w:t>
      </w:r>
      <w:r w:rsidR="00F221DB" w:rsidRPr="00387889">
        <w:rPr>
          <w:rFonts w:ascii="Times New Roman" w:eastAsia="Times New Roman" w:hAnsi="Times New Roman" w:cs="Times New Roman"/>
          <w:sz w:val="20"/>
        </w:rPr>
        <w:t>river valley and hydroelectric projects</w:t>
      </w:r>
      <w:r w:rsidR="00ED2FDD" w:rsidRPr="00387889">
        <w:rPr>
          <w:rFonts w:ascii="Times New Roman" w:eastAsia="Times New Roman" w:hAnsi="Times New Roman" w:cs="Times New Roman"/>
          <w:sz w:val="20"/>
        </w:rPr>
        <w:t>.</w:t>
      </w:r>
    </w:p>
    <w:p w14:paraId="3F0240EE" w14:textId="77777777" w:rsidR="002240CB" w:rsidRPr="00387889" w:rsidRDefault="002240CB" w:rsidP="00E220AB">
      <w:pPr>
        <w:spacing w:after="0" w:line="240" w:lineRule="auto"/>
        <w:jc w:val="both"/>
        <w:rPr>
          <w:rFonts w:ascii="Times New Roman" w:eastAsia="Times New Roman" w:hAnsi="Times New Roman" w:cs="Times New Roman"/>
          <w:sz w:val="20"/>
        </w:rPr>
      </w:pPr>
    </w:p>
    <w:p w14:paraId="5481B4A4" w14:textId="6817C2A3" w:rsidR="00384F28" w:rsidRPr="00387889" w:rsidRDefault="00614EEA" w:rsidP="00E220AB">
      <w:pPr>
        <w:spacing w:after="0" w:line="240" w:lineRule="auto"/>
        <w:jc w:val="both"/>
        <w:rPr>
          <w:rFonts w:ascii="Times New Roman" w:eastAsia="Times New Roman" w:hAnsi="Times New Roman" w:cs="Times New Roman"/>
          <w:b/>
          <w:caps/>
          <w:sz w:val="20"/>
        </w:rPr>
      </w:pPr>
      <w:r w:rsidRPr="00387889">
        <w:rPr>
          <w:rFonts w:ascii="Times New Roman" w:eastAsia="Times New Roman" w:hAnsi="Times New Roman" w:cs="Times New Roman"/>
          <w:b/>
          <w:caps/>
          <w:sz w:val="20"/>
        </w:rPr>
        <w:t xml:space="preserve">2 </w:t>
      </w:r>
      <w:r w:rsidR="00ED2FDD" w:rsidRPr="00387889">
        <w:rPr>
          <w:rFonts w:ascii="Times New Roman" w:eastAsia="Times New Roman" w:hAnsi="Times New Roman" w:cs="Times New Roman"/>
          <w:b/>
          <w:caps/>
          <w:sz w:val="20"/>
        </w:rPr>
        <w:t>Objectives of EIA</w:t>
      </w:r>
    </w:p>
    <w:p w14:paraId="406973A8" w14:textId="77777777" w:rsidR="00614EEA" w:rsidRPr="00387889" w:rsidRDefault="00614EEA" w:rsidP="00E220AB">
      <w:pPr>
        <w:spacing w:after="0" w:line="240" w:lineRule="auto"/>
        <w:jc w:val="both"/>
        <w:rPr>
          <w:rFonts w:ascii="Times New Roman" w:eastAsia="Times New Roman" w:hAnsi="Times New Roman" w:cs="Times New Roman"/>
          <w:b/>
          <w:caps/>
          <w:sz w:val="20"/>
        </w:rPr>
      </w:pPr>
    </w:p>
    <w:p w14:paraId="0EFBCAAD" w14:textId="17E5B3B3" w:rsidR="00384F28" w:rsidRPr="00387889" w:rsidDel="003D7389" w:rsidRDefault="00ED2FDD" w:rsidP="003D7389">
      <w:pPr>
        <w:pStyle w:val="ListParagraph"/>
        <w:numPr>
          <w:ilvl w:val="1"/>
          <w:numId w:val="4"/>
        </w:numPr>
        <w:spacing w:after="120" w:line="240" w:lineRule="auto"/>
        <w:ind w:right="-806"/>
        <w:contextualSpacing w:val="0"/>
        <w:jc w:val="both"/>
        <w:rPr>
          <w:del w:id="140" w:author="Inno" w:date="2024-07-31T10:55:00Z" w16du:dateUtc="2024-07-31T17:55:00Z"/>
          <w:rFonts w:ascii="Times New Roman" w:eastAsia="Times New Roman" w:hAnsi="Times New Roman" w:cs="Times New Roman"/>
          <w:sz w:val="20"/>
        </w:rPr>
        <w:pPrChange w:id="141" w:author="Inno" w:date="2024-07-31T10:55:00Z" w16du:dateUtc="2024-07-31T17:55:00Z">
          <w:pPr>
            <w:pStyle w:val="ListParagraph"/>
            <w:numPr>
              <w:ilvl w:val="1"/>
              <w:numId w:val="4"/>
            </w:numPr>
            <w:spacing w:after="0" w:line="240" w:lineRule="auto"/>
            <w:ind w:left="360" w:right="-810" w:hanging="360"/>
            <w:jc w:val="both"/>
          </w:pPr>
        </w:pPrChange>
      </w:pPr>
      <w:r w:rsidRPr="00387889">
        <w:rPr>
          <w:rFonts w:ascii="Times New Roman" w:eastAsia="Times New Roman" w:hAnsi="Times New Roman" w:cs="Times New Roman"/>
          <w:sz w:val="20"/>
        </w:rPr>
        <w:t>Objectives of EIA include the following:</w:t>
      </w:r>
    </w:p>
    <w:p w14:paraId="5B7EA17D" w14:textId="77777777" w:rsidR="0096328C" w:rsidRPr="003D7389" w:rsidRDefault="0096328C" w:rsidP="003D7389">
      <w:pPr>
        <w:pStyle w:val="ListParagraph"/>
        <w:numPr>
          <w:ilvl w:val="1"/>
          <w:numId w:val="4"/>
        </w:numPr>
        <w:spacing w:after="120" w:line="240" w:lineRule="auto"/>
        <w:ind w:right="-806"/>
        <w:contextualSpacing w:val="0"/>
        <w:jc w:val="both"/>
        <w:rPr>
          <w:rFonts w:ascii="Times New Roman" w:eastAsia="Times New Roman" w:hAnsi="Times New Roman" w:cs="Times New Roman"/>
          <w:sz w:val="20"/>
          <w:rPrChange w:id="142" w:author="Inno" w:date="2024-07-31T10:55:00Z" w16du:dateUtc="2024-07-31T17:55:00Z">
            <w:rPr>
              <w:rFonts w:eastAsia="Times New Roman"/>
            </w:rPr>
          </w:rPrChange>
        </w:rPr>
        <w:pPrChange w:id="143" w:author="Inno" w:date="2024-07-31T10:55:00Z" w16du:dateUtc="2024-07-31T17:55:00Z">
          <w:pPr>
            <w:spacing w:after="0" w:line="240" w:lineRule="auto"/>
            <w:ind w:right="-810"/>
            <w:jc w:val="both"/>
          </w:pPr>
        </w:pPrChange>
      </w:pPr>
    </w:p>
    <w:p w14:paraId="6C9B132E" w14:textId="28AF7311" w:rsidR="00384F28" w:rsidRPr="00387889" w:rsidRDefault="00D4559D" w:rsidP="003D7389">
      <w:pPr>
        <w:pStyle w:val="ListParagraph"/>
        <w:numPr>
          <w:ilvl w:val="0"/>
          <w:numId w:val="13"/>
        </w:numPr>
        <w:tabs>
          <w:tab w:val="left" w:pos="683"/>
          <w:tab w:val="left" w:pos="684"/>
        </w:tabs>
        <w:spacing w:after="120" w:line="240" w:lineRule="auto"/>
        <w:ind w:right="26"/>
        <w:contextualSpacing w:val="0"/>
        <w:jc w:val="both"/>
        <w:rPr>
          <w:rFonts w:ascii="Times New Roman" w:eastAsia="Times New Roman" w:hAnsi="Times New Roman" w:cs="Times New Roman"/>
          <w:sz w:val="20"/>
        </w:rPr>
        <w:pPrChange w:id="144" w:author="Inno" w:date="2024-07-31T10:55:00Z" w16du:dateUtc="2024-07-31T17:55:00Z">
          <w:pPr>
            <w:pStyle w:val="ListParagraph"/>
            <w:numPr>
              <w:numId w:val="13"/>
            </w:numPr>
            <w:tabs>
              <w:tab w:val="left" w:pos="683"/>
              <w:tab w:val="left" w:pos="684"/>
            </w:tabs>
            <w:spacing w:after="0" w:line="240" w:lineRule="auto"/>
            <w:ind w:right="137" w:hanging="360"/>
            <w:jc w:val="both"/>
          </w:pPr>
        </w:pPrChange>
      </w:pPr>
      <w:r w:rsidRPr="00387889">
        <w:rPr>
          <w:rFonts w:ascii="Times New Roman" w:eastAsia="Times New Roman" w:hAnsi="Times New Roman" w:cs="Times New Roman"/>
          <w:sz w:val="20"/>
        </w:rPr>
        <w:t xml:space="preserve">To </w:t>
      </w:r>
      <w:r w:rsidR="00ED2FDD" w:rsidRPr="00387889">
        <w:rPr>
          <w:rFonts w:ascii="Times New Roman" w:eastAsia="Times New Roman" w:hAnsi="Times New Roman" w:cs="Times New Roman"/>
          <w:sz w:val="20"/>
        </w:rPr>
        <w:t xml:space="preserve">ensure that the environmental considerations are explicitly addressed and incorporated into the development and decision-making </w:t>
      </w:r>
      <w:r w:rsidR="00DE7736" w:rsidRPr="00387889">
        <w:rPr>
          <w:rFonts w:ascii="Times New Roman" w:eastAsia="Times New Roman" w:hAnsi="Times New Roman" w:cs="Times New Roman"/>
          <w:sz w:val="20"/>
        </w:rPr>
        <w:t>process;</w:t>
      </w:r>
    </w:p>
    <w:p w14:paraId="143BBEBB" w14:textId="58D4D6FA" w:rsidR="00384F28" w:rsidRPr="00387889" w:rsidRDefault="00ED2FDD" w:rsidP="003D7389">
      <w:pPr>
        <w:pStyle w:val="ListParagraph"/>
        <w:numPr>
          <w:ilvl w:val="0"/>
          <w:numId w:val="13"/>
        </w:numPr>
        <w:tabs>
          <w:tab w:val="left" w:pos="683"/>
          <w:tab w:val="left" w:pos="684"/>
        </w:tabs>
        <w:spacing w:after="120" w:line="240" w:lineRule="auto"/>
        <w:ind w:right="26"/>
        <w:contextualSpacing w:val="0"/>
        <w:jc w:val="both"/>
        <w:rPr>
          <w:rFonts w:ascii="Times New Roman" w:eastAsia="Times New Roman" w:hAnsi="Times New Roman" w:cs="Times New Roman"/>
          <w:sz w:val="20"/>
        </w:rPr>
        <w:pPrChange w:id="145" w:author="Inno" w:date="2024-07-31T10:55:00Z" w16du:dateUtc="2024-07-31T17:55:00Z">
          <w:pPr>
            <w:pStyle w:val="ListParagraph"/>
            <w:numPr>
              <w:numId w:val="13"/>
            </w:numPr>
            <w:tabs>
              <w:tab w:val="left" w:pos="683"/>
              <w:tab w:val="left" w:pos="684"/>
            </w:tabs>
            <w:spacing w:after="0" w:line="240" w:lineRule="auto"/>
            <w:ind w:right="139" w:hanging="360"/>
            <w:jc w:val="both"/>
          </w:pPr>
        </w:pPrChange>
      </w:pPr>
      <w:r w:rsidRPr="00387889">
        <w:rPr>
          <w:rFonts w:ascii="Times New Roman" w:eastAsia="Times New Roman" w:hAnsi="Times New Roman" w:cs="Times New Roman"/>
          <w:sz w:val="20"/>
        </w:rPr>
        <w:t xml:space="preserve">To </w:t>
      </w:r>
      <w:r w:rsidR="00DE7736" w:rsidRPr="00387889">
        <w:rPr>
          <w:rFonts w:ascii="Times New Roman" w:eastAsia="Times New Roman" w:hAnsi="Times New Roman" w:cs="Times New Roman"/>
          <w:sz w:val="20"/>
        </w:rPr>
        <w:t>anticipate,</w:t>
      </w:r>
      <w:r w:rsidRPr="00387889">
        <w:rPr>
          <w:rFonts w:ascii="Times New Roman" w:eastAsia="Times New Roman" w:hAnsi="Times New Roman" w:cs="Times New Roman"/>
          <w:sz w:val="20"/>
        </w:rPr>
        <w:t xml:space="preserve"> avoid, compensate, minimize or offset the adverse </w:t>
      </w:r>
      <w:r w:rsidR="0040472F" w:rsidRPr="00387889">
        <w:rPr>
          <w:rFonts w:ascii="Times New Roman" w:eastAsia="Times New Roman" w:hAnsi="Times New Roman" w:cs="Times New Roman"/>
          <w:sz w:val="20"/>
        </w:rPr>
        <w:t>biophysical, social</w:t>
      </w:r>
      <w:r w:rsidRPr="00387889">
        <w:rPr>
          <w:rFonts w:ascii="Times New Roman" w:eastAsia="Times New Roman" w:hAnsi="Times New Roman" w:cs="Times New Roman"/>
          <w:sz w:val="20"/>
        </w:rPr>
        <w:t xml:space="preserve"> and other impacts of development proposals;</w:t>
      </w:r>
    </w:p>
    <w:p w14:paraId="5310B884" w14:textId="523BA979" w:rsidR="00384F28" w:rsidRPr="00387889" w:rsidRDefault="00ED2FDD" w:rsidP="003D7389">
      <w:pPr>
        <w:pStyle w:val="ListParagraph"/>
        <w:numPr>
          <w:ilvl w:val="0"/>
          <w:numId w:val="13"/>
        </w:numPr>
        <w:tabs>
          <w:tab w:val="left" w:pos="683"/>
          <w:tab w:val="left" w:pos="684"/>
        </w:tabs>
        <w:spacing w:after="120" w:line="240" w:lineRule="auto"/>
        <w:ind w:right="26"/>
        <w:contextualSpacing w:val="0"/>
        <w:jc w:val="both"/>
        <w:rPr>
          <w:rFonts w:ascii="Times New Roman" w:eastAsia="Times New Roman" w:hAnsi="Times New Roman" w:cs="Times New Roman"/>
          <w:sz w:val="20"/>
        </w:rPr>
        <w:pPrChange w:id="146" w:author="Inno" w:date="2024-07-31T10:55:00Z" w16du:dateUtc="2024-07-31T17:55:00Z">
          <w:pPr>
            <w:pStyle w:val="ListParagraph"/>
            <w:numPr>
              <w:numId w:val="13"/>
            </w:numPr>
            <w:tabs>
              <w:tab w:val="left" w:pos="683"/>
              <w:tab w:val="left" w:pos="684"/>
            </w:tabs>
            <w:spacing w:after="0" w:line="240" w:lineRule="auto"/>
            <w:ind w:right="140" w:hanging="360"/>
            <w:jc w:val="both"/>
          </w:pPr>
        </w:pPrChange>
      </w:pPr>
      <w:r w:rsidRPr="00387889">
        <w:rPr>
          <w:rFonts w:ascii="Times New Roman" w:eastAsia="Times New Roman" w:hAnsi="Times New Roman" w:cs="Times New Roman"/>
          <w:sz w:val="20"/>
        </w:rPr>
        <w:t xml:space="preserve">To protect the ecological processes and maintain the productivity and carrying capacity of natural </w:t>
      </w:r>
      <w:r w:rsidR="00EE49CB" w:rsidRPr="00387889">
        <w:rPr>
          <w:rFonts w:ascii="Times New Roman" w:eastAsia="Times New Roman" w:hAnsi="Times New Roman" w:cs="Times New Roman"/>
          <w:sz w:val="20"/>
        </w:rPr>
        <w:t>eco</w:t>
      </w:r>
      <w:r w:rsidRPr="00387889">
        <w:rPr>
          <w:rFonts w:ascii="Times New Roman" w:eastAsia="Times New Roman" w:hAnsi="Times New Roman" w:cs="Times New Roman"/>
          <w:sz w:val="20"/>
        </w:rPr>
        <w:t>systems; and</w:t>
      </w:r>
    </w:p>
    <w:p w14:paraId="43837CB7" w14:textId="7021C3B5" w:rsidR="00384F28" w:rsidRPr="00387889" w:rsidRDefault="00ED2FDD" w:rsidP="003D7389">
      <w:pPr>
        <w:pStyle w:val="ListParagraph"/>
        <w:numPr>
          <w:ilvl w:val="0"/>
          <w:numId w:val="13"/>
        </w:numPr>
        <w:tabs>
          <w:tab w:val="left" w:pos="683"/>
          <w:tab w:val="left" w:pos="684"/>
        </w:tabs>
        <w:spacing w:after="0" w:line="240" w:lineRule="auto"/>
        <w:ind w:right="26"/>
        <w:jc w:val="both"/>
        <w:rPr>
          <w:rFonts w:ascii="Times New Roman" w:eastAsia="Times New Roman" w:hAnsi="Times New Roman" w:cs="Times New Roman"/>
          <w:sz w:val="20"/>
        </w:rPr>
        <w:pPrChange w:id="147" w:author="Inno" w:date="2024-07-31T10:55:00Z" w16du:dateUtc="2024-07-31T17:55:00Z">
          <w:pPr>
            <w:pStyle w:val="ListParagraph"/>
            <w:numPr>
              <w:numId w:val="13"/>
            </w:numPr>
            <w:tabs>
              <w:tab w:val="left" w:pos="683"/>
              <w:tab w:val="left" w:pos="684"/>
            </w:tabs>
            <w:spacing w:after="0" w:line="240" w:lineRule="auto"/>
            <w:ind w:right="141" w:hanging="360"/>
            <w:jc w:val="both"/>
          </w:pPr>
        </w:pPrChange>
      </w:pPr>
      <w:r w:rsidRPr="00387889">
        <w:rPr>
          <w:rFonts w:ascii="Times New Roman" w:eastAsia="Times New Roman" w:hAnsi="Times New Roman" w:cs="Times New Roman"/>
          <w:sz w:val="20"/>
        </w:rPr>
        <w:t xml:space="preserve">To promote development that is sustainable </w:t>
      </w:r>
      <w:r w:rsidR="00EE49CB" w:rsidRPr="00387889">
        <w:rPr>
          <w:rFonts w:ascii="Times New Roman" w:eastAsia="Times New Roman" w:hAnsi="Times New Roman" w:cs="Times New Roman"/>
          <w:sz w:val="20"/>
        </w:rPr>
        <w:t>while optimizing</w:t>
      </w:r>
      <w:r w:rsidRPr="00387889">
        <w:rPr>
          <w:rFonts w:ascii="Times New Roman" w:eastAsia="Times New Roman" w:hAnsi="Times New Roman" w:cs="Times New Roman"/>
          <w:sz w:val="20"/>
        </w:rPr>
        <w:t xml:space="preserve"> natural resource</w:t>
      </w:r>
      <w:r w:rsidR="00EE49CB" w:rsidRPr="00387889">
        <w:rPr>
          <w:rFonts w:ascii="Times New Roman" w:eastAsia="Times New Roman" w:hAnsi="Times New Roman" w:cs="Times New Roman"/>
          <w:sz w:val="20"/>
        </w:rPr>
        <w:t>s</w:t>
      </w:r>
      <w:r w:rsidRPr="00387889">
        <w:rPr>
          <w:rFonts w:ascii="Times New Roman" w:eastAsia="Times New Roman" w:hAnsi="Times New Roman" w:cs="Times New Roman"/>
          <w:sz w:val="20"/>
        </w:rPr>
        <w:t xml:space="preserve"> and th</w:t>
      </w:r>
      <w:r w:rsidR="00F418A3" w:rsidRPr="00387889">
        <w:rPr>
          <w:rFonts w:ascii="Times New Roman" w:eastAsia="Times New Roman" w:hAnsi="Times New Roman" w:cs="Times New Roman"/>
          <w:sz w:val="20"/>
        </w:rPr>
        <w:t>e</w:t>
      </w:r>
      <w:r w:rsidRPr="00387889">
        <w:rPr>
          <w:rFonts w:ascii="Times New Roman" w:eastAsia="Times New Roman" w:hAnsi="Times New Roman" w:cs="Times New Roman"/>
          <w:sz w:val="20"/>
        </w:rPr>
        <w:t>ir management.</w:t>
      </w:r>
    </w:p>
    <w:p w14:paraId="26544D60" w14:textId="77777777" w:rsidR="00384F28" w:rsidRPr="00387889" w:rsidRDefault="00384F28" w:rsidP="00815DEA">
      <w:pPr>
        <w:tabs>
          <w:tab w:val="left" w:pos="683"/>
          <w:tab w:val="left" w:pos="684"/>
        </w:tabs>
        <w:spacing w:after="0" w:line="240" w:lineRule="auto"/>
        <w:ind w:right="130"/>
        <w:jc w:val="both"/>
        <w:rPr>
          <w:rFonts w:ascii="Times New Roman" w:eastAsia="Times New Roman" w:hAnsi="Times New Roman" w:cs="Times New Roman"/>
          <w:sz w:val="20"/>
        </w:rPr>
      </w:pPr>
    </w:p>
    <w:p w14:paraId="0B292E00" w14:textId="6576F19F" w:rsidR="00384F28" w:rsidRPr="00387889" w:rsidRDefault="0074426A" w:rsidP="00CD3EE2">
      <w:pPr>
        <w:spacing w:after="0" w:line="240" w:lineRule="auto"/>
        <w:contextualSpacing/>
        <w:jc w:val="both"/>
        <w:rPr>
          <w:rFonts w:ascii="Times New Roman" w:eastAsia="Times New Roman" w:hAnsi="Times New Roman" w:cs="Times New Roman"/>
          <w:b/>
          <w:caps/>
          <w:sz w:val="20"/>
        </w:rPr>
      </w:pPr>
      <w:r w:rsidRPr="00387889">
        <w:rPr>
          <w:rFonts w:ascii="Times New Roman" w:eastAsia="Times New Roman" w:hAnsi="Times New Roman" w:cs="Times New Roman"/>
          <w:b/>
          <w:caps/>
          <w:sz w:val="20"/>
        </w:rPr>
        <w:t xml:space="preserve">3 </w:t>
      </w:r>
      <w:r w:rsidR="004B012F" w:rsidRPr="00387889">
        <w:rPr>
          <w:rFonts w:ascii="Times New Roman" w:eastAsia="Times New Roman" w:hAnsi="Times New Roman" w:cs="Times New Roman"/>
          <w:b/>
          <w:caps/>
          <w:sz w:val="20"/>
        </w:rPr>
        <w:t>Project</w:t>
      </w:r>
      <w:r w:rsidR="00ED2FDD" w:rsidRPr="00387889">
        <w:rPr>
          <w:rFonts w:ascii="Times New Roman" w:eastAsia="Times New Roman" w:hAnsi="Times New Roman" w:cs="Times New Roman"/>
          <w:b/>
          <w:caps/>
          <w:sz w:val="20"/>
        </w:rPr>
        <w:t xml:space="preserve"> area &amp; STUDY AREA</w:t>
      </w:r>
    </w:p>
    <w:p w14:paraId="45D66C79" w14:textId="77777777" w:rsidR="00384F28" w:rsidRPr="00387889" w:rsidRDefault="00384F28" w:rsidP="00CD3EE2">
      <w:pPr>
        <w:spacing w:after="0" w:line="240" w:lineRule="auto"/>
        <w:contextualSpacing/>
        <w:jc w:val="both"/>
        <w:rPr>
          <w:rFonts w:ascii="Times New Roman" w:eastAsia="Times New Roman" w:hAnsi="Times New Roman" w:cs="Times New Roman"/>
          <w:b/>
          <w:caps/>
          <w:sz w:val="20"/>
        </w:rPr>
      </w:pPr>
    </w:p>
    <w:p w14:paraId="4E0C39D2" w14:textId="270895CD" w:rsidR="00384F28" w:rsidRPr="00387889" w:rsidRDefault="00CD3EE2" w:rsidP="00CD3EE2">
      <w:pPr>
        <w:tabs>
          <w:tab w:val="left" w:pos="1080"/>
        </w:tabs>
        <w:spacing w:after="0" w:line="240" w:lineRule="auto"/>
        <w:contextualSpacing/>
        <w:jc w:val="both"/>
        <w:rPr>
          <w:rFonts w:ascii="Times New Roman" w:eastAsia="Times New Roman" w:hAnsi="Times New Roman" w:cs="Times New Roman"/>
          <w:b/>
          <w:caps/>
          <w:sz w:val="20"/>
        </w:rPr>
      </w:pPr>
      <w:r w:rsidRPr="00387889">
        <w:rPr>
          <w:rFonts w:ascii="Times New Roman" w:eastAsia="Times New Roman" w:hAnsi="Times New Roman" w:cs="Times New Roman"/>
          <w:b/>
          <w:caps/>
          <w:sz w:val="20"/>
        </w:rPr>
        <w:t xml:space="preserve">3.1 </w:t>
      </w:r>
      <w:r w:rsidR="00E05DC6" w:rsidRPr="00387889">
        <w:rPr>
          <w:rFonts w:ascii="Times New Roman" w:eastAsia="Times New Roman" w:hAnsi="Times New Roman" w:cs="Times New Roman"/>
          <w:b/>
          <w:sz w:val="20"/>
        </w:rPr>
        <w:t>Project A</w:t>
      </w:r>
      <w:r w:rsidR="00ED2FDD" w:rsidRPr="00387889">
        <w:rPr>
          <w:rFonts w:ascii="Times New Roman" w:eastAsia="Times New Roman" w:hAnsi="Times New Roman" w:cs="Times New Roman"/>
          <w:b/>
          <w:sz w:val="20"/>
        </w:rPr>
        <w:t>rea</w:t>
      </w:r>
    </w:p>
    <w:p w14:paraId="7F9FC2EE" w14:textId="77777777" w:rsidR="00CD3EE2" w:rsidRPr="00387889" w:rsidRDefault="00CD3EE2" w:rsidP="00CD3EE2">
      <w:pPr>
        <w:spacing w:after="0" w:line="240" w:lineRule="auto"/>
        <w:ind w:right="102"/>
        <w:jc w:val="both"/>
        <w:rPr>
          <w:rFonts w:ascii="Times New Roman" w:eastAsia="Times New Roman" w:hAnsi="Times New Roman" w:cs="Times New Roman"/>
          <w:sz w:val="20"/>
        </w:rPr>
      </w:pPr>
    </w:p>
    <w:p w14:paraId="07751CD7" w14:textId="05B772B8" w:rsidR="004012C2" w:rsidRPr="00387889" w:rsidRDefault="00ED2FDD" w:rsidP="00CD3EE2">
      <w:pPr>
        <w:spacing w:after="0" w:line="240" w:lineRule="auto"/>
        <w:ind w:right="102"/>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It is the sum total of area </w:t>
      </w:r>
      <w:del w:id="148" w:author="Inno" w:date="2024-07-31T10:56:00Z" w16du:dateUtc="2024-07-31T17:56:00Z">
        <w:r w:rsidRPr="00387889" w:rsidDel="003D7389">
          <w:rPr>
            <w:rFonts w:ascii="Times New Roman" w:eastAsia="Times New Roman" w:hAnsi="Times New Roman" w:cs="Times New Roman"/>
            <w:sz w:val="20"/>
          </w:rPr>
          <w:delText>(</w:delText>
        </w:r>
      </w:del>
      <w:ins w:id="149" w:author="Inno" w:date="2024-07-31T10:56:00Z" w16du:dateUtc="2024-07-31T17:56:00Z">
        <w:r w:rsidR="003D7389">
          <w:rPr>
            <w:rFonts w:ascii="Times New Roman" w:eastAsia="Times New Roman" w:hAnsi="Times New Roman" w:cs="Times New Roman"/>
            <w:sz w:val="20"/>
          </w:rPr>
          <w:t>[</w:t>
        </w:r>
      </w:ins>
      <w:r w:rsidRPr="00387889">
        <w:rPr>
          <w:rFonts w:ascii="Times New Roman" w:eastAsia="Times New Roman" w:hAnsi="Times New Roman" w:cs="Times New Roman"/>
          <w:sz w:val="20"/>
        </w:rPr>
        <w:t>may it be agricultural, homestead, forest, grazing, fallow, Gov</w:t>
      </w:r>
      <w:ins w:id="150" w:author="Inno" w:date="2024-07-31T10:56:00Z" w16du:dateUtc="2024-07-31T17:56:00Z">
        <w:r w:rsidR="003D7389">
          <w:rPr>
            <w:rFonts w:ascii="Times New Roman" w:eastAsia="Times New Roman" w:hAnsi="Times New Roman" w:cs="Times New Roman"/>
            <w:sz w:val="20"/>
          </w:rPr>
          <w:t>ernment</w:t>
        </w:r>
      </w:ins>
      <w:del w:id="151" w:author="Inno" w:date="2024-07-31T10:56:00Z" w16du:dateUtc="2024-07-31T17:56:00Z">
        <w:r w:rsidRPr="00387889" w:rsidDel="003D7389">
          <w:rPr>
            <w:rFonts w:ascii="Times New Roman" w:eastAsia="Times New Roman" w:hAnsi="Times New Roman" w:cs="Times New Roman"/>
            <w:sz w:val="20"/>
          </w:rPr>
          <w:delText>t.</w:delText>
        </w:r>
      </w:del>
      <w:r w:rsidRPr="00387889">
        <w:rPr>
          <w:rFonts w:ascii="Times New Roman" w:eastAsia="Times New Roman" w:hAnsi="Times New Roman" w:cs="Times New Roman"/>
          <w:sz w:val="20"/>
        </w:rPr>
        <w:t xml:space="preserve"> or private land</w:t>
      </w:r>
      <w:r w:rsidR="00DE7736" w:rsidRPr="00387889">
        <w:rPr>
          <w:rFonts w:ascii="Times New Roman" w:eastAsia="Times New Roman" w:hAnsi="Times New Roman" w:cs="Times New Roman"/>
          <w:sz w:val="20"/>
        </w:rPr>
        <w:t xml:space="preserve">, </w:t>
      </w:r>
      <w:r w:rsidR="00EE49CB" w:rsidRPr="00387889">
        <w:rPr>
          <w:rFonts w:ascii="Times New Roman" w:eastAsia="Times New Roman" w:hAnsi="Times New Roman" w:cs="Times New Roman"/>
          <w:sz w:val="20"/>
        </w:rPr>
        <w:t xml:space="preserve">community land, </w:t>
      </w:r>
      <w:r w:rsidR="00E05DC6" w:rsidRPr="00387889">
        <w:rPr>
          <w:rFonts w:ascii="Times New Roman" w:eastAsia="Times New Roman" w:hAnsi="Times New Roman" w:cs="Times New Roman"/>
          <w:sz w:val="20"/>
        </w:rPr>
        <w:t xml:space="preserve">unclassified state forest </w:t>
      </w:r>
      <w:r w:rsidR="0087672A" w:rsidRPr="00387889">
        <w:rPr>
          <w:rFonts w:ascii="Times New Roman" w:eastAsia="Times New Roman" w:hAnsi="Times New Roman" w:cs="Times New Roman"/>
          <w:sz w:val="20"/>
        </w:rPr>
        <w:t>(USF)</w:t>
      </w:r>
      <w:r w:rsidR="00EE49CB" w:rsidRPr="00387889">
        <w:rPr>
          <w:rFonts w:ascii="Times New Roman" w:eastAsia="Times New Roman" w:hAnsi="Times New Roman" w:cs="Times New Roman"/>
          <w:sz w:val="20"/>
        </w:rPr>
        <w:t xml:space="preserve"> </w:t>
      </w:r>
      <w:proofErr w:type="spellStart"/>
      <w:r w:rsidR="00EE49CB" w:rsidRPr="00387889">
        <w:rPr>
          <w:rFonts w:ascii="Times New Roman" w:eastAsia="Times New Roman" w:hAnsi="Times New Roman" w:cs="Times New Roman"/>
          <w:sz w:val="20"/>
        </w:rPr>
        <w:t>etc</w:t>
      </w:r>
      <w:proofErr w:type="spellEnd"/>
      <w:del w:id="152" w:author="Inno" w:date="2024-07-31T10:55:00Z" w16du:dateUtc="2024-07-31T17:55:00Z">
        <w:r w:rsidR="00EE49CB" w:rsidRPr="00387889" w:rsidDel="003D7389">
          <w:rPr>
            <w:rFonts w:ascii="Times New Roman" w:eastAsia="Times New Roman" w:hAnsi="Times New Roman" w:cs="Times New Roman"/>
            <w:sz w:val="20"/>
          </w:rPr>
          <w:delText>.</w:delText>
        </w:r>
      </w:del>
      <w:r w:rsidR="00EE49CB"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including water bodies and marshy lands</w:t>
      </w:r>
      <w:del w:id="153" w:author="Inno" w:date="2024-07-31T10:56:00Z" w16du:dateUtc="2024-07-31T17:56:00Z">
        <w:r w:rsidRPr="00387889" w:rsidDel="003D7389">
          <w:rPr>
            <w:rFonts w:ascii="Times New Roman" w:eastAsia="Times New Roman" w:hAnsi="Times New Roman" w:cs="Times New Roman"/>
            <w:sz w:val="20"/>
          </w:rPr>
          <w:delText xml:space="preserve">) </w:delText>
        </w:r>
      </w:del>
      <w:ins w:id="154" w:author="Inno" w:date="2024-07-31T10:56:00Z" w16du:dateUtc="2024-07-31T17:56:00Z">
        <w:r w:rsidR="003D7389">
          <w:rPr>
            <w:rFonts w:ascii="Times New Roman" w:eastAsia="Times New Roman" w:hAnsi="Times New Roman" w:cs="Times New Roman"/>
            <w:sz w:val="20"/>
          </w:rPr>
          <w:t>]</w:t>
        </w:r>
        <w:r w:rsidR="003D7389"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 xml:space="preserve">required for the construction of dam, </w:t>
      </w:r>
      <w:r w:rsidR="004B012F" w:rsidRPr="00387889">
        <w:rPr>
          <w:rFonts w:ascii="Times New Roman" w:eastAsia="Times New Roman" w:hAnsi="Times New Roman" w:cs="Times New Roman"/>
          <w:sz w:val="20"/>
        </w:rPr>
        <w:t>powerhouse</w:t>
      </w:r>
      <w:r w:rsidRPr="00387889">
        <w:rPr>
          <w:rFonts w:ascii="Times New Roman" w:eastAsia="Times New Roman" w:hAnsi="Times New Roman" w:cs="Times New Roman"/>
          <w:sz w:val="20"/>
        </w:rPr>
        <w:t xml:space="preserve">, switch yard and its minor components, canal works, township, colony and its approach roads including green belts, stores and workshop; for submergence, quarry, resettlement, muck disposal, water </w:t>
      </w:r>
      <w:r w:rsidR="004012C2" w:rsidRPr="00387889">
        <w:rPr>
          <w:rFonts w:ascii="Times New Roman" w:eastAsia="Times New Roman" w:hAnsi="Times New Roman" w:cs="Times New Roman"/>
          <w:sz w:val="20"/>
        </w:rPr>
        <w:t>supply, explosive magazine etc.</w:t>
      </w:r>
    </w:p>
    <w:p w14:paraId="5E5972FE" w14:textId="77777777" w:rsidR="00CD3EE2" w:rsidRPr="00387889" w:rsidRDefault="00CD3EE2" w:rsidP="00CD3EE2">
      <w:pPr>
        <w:spacing w:after="0" w:line="240" w:lineRule="auto"/>
        <w:ind w:right="102"/>
        <w:jc w:val="both"/>
        <w:rPr>
          <w:rFonts w:ascii="Times New Roman" w:eastAsia="Times New Roman" w:hAnsi="Times New Roman" w:cs="Times New Roman"/>
          <w:sz w:val="20"/>
        </w:rPr>
      </w:pPr>
    </w:p>
    <w:p w14:paraId="1FECF277" w14:textId="4F926B16" w:rsidR="004012C2" w:rsidRPr="00387889" w:rsidRDefault="004012C2" w:rsidP="00CD3EE2">
      <w:pPr>
        <w:spacing w:after="0" w:line="240" w:lineRule="auto"/>
        <w:ind w:right="102"/>
        <w:contextualSpacing/>
        <w:jc w:val="both"/>
        <w:rPr>
          <w:rFonts w:ascii="Times New Roman" w:eastAsia="Times New Roman" w:hAnsi="Times New Roman" w:cs="Times New Roman"/>
          <w:b/>
          <w:sz w:val="20"/>
        </w:rPr>
      </w:pPr>
      <w:r w:rsidRPr="00387889">
        <w:rPr>
          <w:rFonts w:ascii="Times New Roman" w:eastAsia="Times New Roman" w:hAnsi="Times New Roman" w:cs="Times New Roman"/>
          <w:b/>
          <w:caps/>
          <w:sz w:val="20"/>
        </w:rPr>
        <w:t xml:space="preserve">3.2 </w:t>
      </w:r>
      <w:r w:rsidR="00ED2FDD" w:rsidRPr="00387889">
        <w:rPr>
          <w:rFonts w:ascii="Times New Roman" w:eastAsia="Times New Roman" w:hAnsi="Times New Roman" w:cs="Times New Roman"/>
          <w:b/>
          <w:sz w:val="20"/>
        </w:rPr>
        <w:t>Study Area</w:t>
      </w:r>
    </w:p>
    <w:p w14:paraId="289D7023" w14:textId="77777777" w:rsidR="00CD3EE2" w:rsidRPr="00387889" w:rsidRDefault="00CD3EE2" w:rsidP="00CD3EE2">
      <w:pPr>
        <w:spacing w:after="0" w:line="240" w:lineRule="auto"/>
        <w:ind w:right="102"/>
        <w:contextualSpacing/>
        <w:jc w:val="both"/>
        <w:rPr>
          <w:rFonts w:ascii="Times New Roman" w:eastAsia="Times New Roman" w:hAnsi="Times New Roman" w:cs="Times New Roman"/>
          <w:color w:val="FF0000"/>
          <w:sz w:val="20"/>
        </w:rPr>
      </w:pPr>
    </w:p>
    <w:p w14:paraId="095AF38F" w14:textId="508C5362" w:rsidR="00776512" w:rsidRPr="00387889" w:rsidDel="003D7389" w:rsidRDefault="00776512" w:rsidP="003D7389">
      <w:pPr>
        <w:pStyle w:val="Default"/>
        <w:spacing w:after="120"/>
        <w:contextualSpacing/>
        <w:jc w:val="both"/>
        <w:rPr>
          <w:del w:id="155" w:author="Inno" w:date="2024-07-31T10:57:00Z" w16du:dateUtc="2024-07-31T17:57:00Z"/>
          <w:sz w:val="20"/>
          <w:szCs w:val="20"/>
        </w:rPr>
        <w:pPrChange w:id="156" w:author="Inno" w:date="2024-07-31T10:57:00Z" w16du:dateUtc="2024-07-31T17:57:00Z">
          <w:pPr>
            <w:pStyle w:val="Default"/>
            <w:contextualSpacing/>
            <w:jc w:val="both"/>
          </w:pPr>
        </w:pPrChange>
      </w:pPr>
      <w:r w:rsidRPr="00387889">
        <w:rPr>
          <w:sz w:val="20"/>
          <w:szCs w:val="20"/>
        </w:rPr>
        <w:t xml:space="preserve">To know the present status of </w:t>
      </w:r>
      <w:r w:rsidR="00E25C44" w:rsidRPr="00387889">
        <w:rPr>
          <w:sz w:val="20"/>
          <w:szCs w:val="20"/>
        </w:rPr>
        <w:t xml:space="preserve">the </w:t>
      </w:r>
      <w:r w:rsidRPr="00387889">
        <w:rPr>
          <w:sz w:val="20"/>
          <w:szCs w:val="20"/>
        </w:rPr>
        <w:t>environment in the area, baseline dat</w:t>
      </w:r>
      <w:r w:rsidR="00E25C44" w:rsidRPr="00387889">
        <w:rPr>
          <w:sz w:val="20"/>
          <w:szCs w:val="20"/>
        </w:rPr>
        <w:t xml:space="preserve">a with respect to environmental </w:t>
      </w:r>
      <w:r w:rsidRPr="00387889">
        <w:rPr>
          <w:sz w:val="20"/>
          <w:szCs w:val="20"/>
        </w:rPr>
        <w:t>components air, water, noise, soil, land</w:t>
      </w:r>
      <w:r w:rsidR="00E25C44" w:rsidRPr="00387889">
        <w:rPr>
          <w:sz w:val="20"/>
          <w:szCs w:val="20"/>
        </w:rPr>
        <w:t xml:space="preserve"> use </w:t>
      </w:r>
      <w:ins w:id="157" w:author="Inno" w:date="2024-07-31T10:57:00Z" w16du:dateUtc="2024-07-31T17:57:00Z">
        <w:r w:rsidR="003D7389">
          <w:rPr>
            <w:sz w:val="20"/>
            <w:szCs w:val="20"/>
          </w:rPr>
          <w:t>and</w:t>
        </w:r>
      </w:ins>
      <w:del w:id="158" w:author="Inno" w:date="2024-07-31T10:57:00Z" w16du:dateUtc="2024-07-31T17:57:00Z">
        <w:r w:rsidR="00E25C44" w:rsidRPr="00387889" w:rsidDel="003D7389">
          <w:rPr>
            <w:sz w:val="20"/>
            <w:szCs w:val="20"/>
          </w:rPr>
          <w:delText>&amp;</w:delText>
        </w:r>
      </w:del>
      <w:r w:rsidR="00E25C44" w:rsidRPr="00387889">
        <w:rPr>
          <w:sz w:val="20"/>
          <w:szCs w:val="20"/>
        </w:rPr>
        <w:t xml:space="preserve"> land cover,</w:t>
      </w:r>
      <w:r w:rsidRPr="00387889">
        <w:rPr>
          <w:sz w:val="20"/>
          <w:szCs w:val="20"/>
        </w:rPr>
        <w:t xml:space="preserve"> biology </w:t>
      </w:r>
      <w:del w:id="159" w:author="Inno" w:date="2024-07-31T10:57:00Z" w16du:dateUtc="2024-07-31T17:57:00Z">
        <w:r w:rsidRPr="00387889" w:rsidDel="003D7389">
          <w:rPr>
            <w:sz w:val="20"/>
            <w:szCs w:val="20"/>
          </w:rPr>
          <w:delText xml:space="preserve">&amp; </w:delText>
        </w:r>
      </w:del>
      <w:ins w:id="160" w:author="Inno" w:date="2024-07-31T10:57:00Z" w16du:dateUtc="2024-07-31T17:57:00Z">
        <w:r w:rsidR="003D7389">
          <w:rPr>
            <w:sz w:val="20"/>
            <w:szCs w:val="20"/>
          </w:rPr>
          <w:t>and</w:t>
        </w:r>
        <w:r w:rsidR="003D7389" w:rsidRPr="00387889">
          <w:rPr>
            <w:sz w:val="20"/>
            <w:szCs w:val="20"/>
          </w:rPr>
          <w:t xml:space="preserve"> </w:t>
        </w:r>
      </w:ins>
      <w:r w:rsidRPr="00387889">
        <w:rPr>
          <w:sz w:val="20"/>
          <w:szCs w:val="20"/>
        </w:rPr>
        <w:t xml:space="preserve">biodiversity (flora </w:t>
      </w:r>
      <w:del w:id="161" w:author="Inno" w:date="2024-07-31T10:57:00Z" w16du:dateUtc="2024-07-31T17:57:00Z">
        <w:r w:rsidRPr="00387889" w:rsidDel="003D7389">
          <w:rPr>
            <w:sz w:val="20"/>
            <w:szCs w:val="20"/>
          </w:rPr>
          <w:delText xml:space="preserve">&amp; </w:delText>
        </w:r>
      </w:del>
      <w:ins w:id="162" w:author="Inno" w:date="2024-07-31T10:57:00Z" w16du:dateUtc="2024-07-31T17:57:00Z">
        <w:r w:rsidR="003D7389">
          <w:rPr>
            <w:sz w:val="20"/>
            <w:szCs w:val="20"/>
          </w:rPr>
          <w:t>and</w:t>
        </w:r>
        <w:r w:rsidR="003D7389" w:rsidRPr="00387889">
          <w:rPr>
            <w:sz w:val="20"/>
            <w:szCs w:val="20"/>
          </w:rPr>
          <w:t xml:space="preserve"> </w:t>
        </w:r>
      </w:ins>
      <w:r w:rsidRPr="00387889">
        <w:rPr>
          <w:sz w:val="20"/>
          <w:szCs w:val="20"/>
        </w:rPr>
        <w:t>f</w:t>
      </w:r>
      <w:r w:rsidR="00E25C44" w:rsidRPr="00387889">
        <w:rPr>
          <w:sz w:val="20"/>
          <w:szCs w:val="20"/>
        </w:rPr>
        <w:t xml:space="preserve">auna), wildlife, </w:t>
      </w:r>
      <w:r w:rsidRPr="00387889">
        <w:rPr>
          <w:sz w:val="20"/>
          <w:szCs w:val="20"/>
        </w:rPr>
        <w:t>socio</w:t>
      </w:r>
      <w:r w:rsidR="00E25C44" w:rsidRPr="00387889">
        <w:rPr>
          <w:sz w:val="20"/>
          <w:szCs w:val="20"/>
        </w:rPr>
        <w:t>-</w:t>
      </w:r>
      <w:r w:rsidRPr="00387889">
        <w:rPr>
          <w:sz w:val="20"/>
          <w:szCs w:val="20"/>
        </w:rPr>
        <w:t>economic status</w:t>
      </w:r>
      <w:r w:rsidR="00E25C44" w:rsidRPr="00387889">
        <w:rPr>
          <w:sz w:val="20"/>
          <w:szCs w:val="20"/>
        </w:rPr>
        <w:t>,</w:t>
      </w:r>
      <w:r w:rsidRPr="00387889">
        <w:rPr>
          <w:sz w:val="20"/>
          <w:szCs w:val="20"/>
        </w:rPr>
        <w:t xml:space="preserve"> etc</w:t>
      </w:r>
      <w:del w:id="163" w:author="Inno" w:date="2024-07-31T10:58:00Z" w16du:dateUtc="2024-07-31T17:58:00Z">
        <w:r w:rsidRPr="00387889" w:rsidDel="003D7389">
          <w:rPr>
            <w:sz w:val="20"/>
            <w:szCs w:val="20"/>
          </w:rPr>
          <w:delText>.</w:delText>
        </w:r>
      </w:del>
      <w:r w:rsidRPr="00387889">
        <w:rPr>
          <w:sz w:val="20"/>
          <w:szCs w:val="20"/>
        </w:rPr>
        <w:t xml:space="preserve"> should be collected within 10 km radius of the main components of the project/site </w:t>
      </w:r>
      <w:del w:id="164" w:author="Inno" w:date="2024-07-31T10:57:00Z" w16du:dateUtc="2024-07-31T17:57:00Z">
        <w:r w:rsidRPr="00387889" w:rsidDel="003D7389">
          <w:rPr>
            <w:sz w:val="20"/>
            <w:szCs w:val="20"/>
          </w:rPr>
          <w:delText>i.e.</w:delText>
        </w:r>
      </w:del>
      <w:ins w:id="165" w:author="Inno" w:date="2024-07-31T10:57:00Z" w16du:dateUtc="2024-07-31T17:57:00Z">
        <w:r w:rsidR="003D7389">
          <w:rPr>
            <w:sz w:val="20"/>
            <w:szCs w:val="20"/>
          </w:rPr>
          <w:t>that is,</w:t>
        </w:r>
      </w:ins>
      <w:r w:rsidRPr="00387889">
        <w:rPr>
          <w:sz w:val="20"/>
          <w:szCs w:val="20"/>
        </w:rPr>
        <w:t xml:space="preserve"> dam/barrage/weir site and </w:t>
      </w:r>
      <w:r w:rsidR="00E25C44" w:rsidRPr="00387889">
        <w:rPr>
          <w:sz w:val="20"/>
          <w:szCs w:val="20"/>
        </w:rPr>
        <w:t>powerhouse</w:t>
      </w:r>
      <w:r w:rsidRPr="00387889">
        <w:rPr>
          <w:sz w:val="20"/>
          <w:szCs w:val="20"/>
        </w:rPr>
        <w:t xml:space="preserve"> site. The baseline studies should be collected for three seasons</w:t>
      </w:r>
      <w:r w:rsidR="00A935FA" w:rsidRPr="00387889">
        <w:rPr>
          <w:sz w:val="20"/>
          <w:szCs w:val="20"/>
        </w:rPr>
        <w:t xml:space="preserve"> (</w:t>
      </w:r>
      <w:ins w:id="166" w:author="Inno" w:date="2024-07-31T10:57:00Z" w16du:dateUtc="2024-07-31T17:57:00Z">
        <w:r w:rsidR="003D7389">
          <w:rPr>
            <w:sz w:val="20"/>
            <w:szCs w:val="20"/>
          </w:rPr>
          <w:t>that is,</w:t>
        </w:r>
        <w:r w:rsidR="003D7389" w:rsidRPr="00387889">
          <w:rPr>
            <w:sz w:val="20"/>
            <w:szCs w:val="20"/>
          </w:rPr>
          <w:t xml:space="preserve"> </w:t>
        </w:r>
      </w:ins>
      <w:del w:id="167" w:author="Inno" w:date="2024-07-31T10:57:00Z" w16du:dateUtc="2024-07-31T17:57:00Z">
        <w:r w:rsidR="00A935FA" w:rsidRPr="00387889" w:rsidDel="003D7389">
          <w:rPr>
            <w:sz w:val="20"/>
            <w:szCs w:val="20"/>
          </w:rPr>
          <w:delText xml:space="preserve">i.e. </w:delText>
        </w:r>
      </w:del>
      <w:r w:rsidR="00080654" w:rsidRPr="00387889">
        <w:rPr>
          <w:sz w:val="20"/>
          <w:szCs w:val="20"/>
        </w:rPr>
        <w:t>summer, monsoon, and winter</w:t>
      </w:r>
      <w:r w:rsidR="00A935FA" w:rsidRPr="00387889">
        <w:rPr>
          <w:sz w:val="20"/>
          <w:szCs w:val="20"/>
        </w:rPr>
        <w:t>)</w:t>
      </w:r>
      <w:r w:rsidRPr="00387889">
        <w:rPr>
          <w:sz w:val="20"/>
          <w:szCs w:val="20"/>
        </w:rPr>
        <w:t>. The study area should comprise the following:</w:t>
      </w:r>
    </w:p>
    <w:p w14:paraId="2BC899E9" w14:textId="77777777" w:rsidR="00CD3EE2" w:rsidRPr="00387889" w:rsidRDefault="00CD3EE2" w:rsidP="003D7389">
      <w:pPr>
        <w:pStyle w:val="Default"/>
        <w:spacing w:after="120"/>
        <w:contextualSpacing/>
        <w:jc w:val="both"/>
        <w:rPr>
          <w:rFonts w:eastAsia="Times New Roman"/>
          <w:color w:val="FF0000"/>
          <w:sz w:val="20"/>
          <w:szCs w:val="20"/>
        </w:rPr>
        <w:pPrChange w:id="168" w:author="Inno" w:date="2024-07-31T10:57:00Z" w16du:dateUtc="2024-07-31T17:57:00Z">
          <w:pPr>
            <w:pStyle w:val="Default"/>
            <w:contextualSpacing/>
            <w:jc w:val="both"/>
          </w:pPr>
        </w:pPrChange>
      </w:pPr>
    </w:p>
    <w:p w14:paraId="6C6F20E0" w14:textId="6EFD861C" w:rsidR="005A7ABD" w:rsidRPr="00387889" w:rsidRDefault="00080654" w:rsidP="003D7389">
      <w:pPr>
        <w:pStyle w:val="ListParagraph"/>
        <w:numPr>
          <w:ilvl w:val="0"/>
          <w:numId w:val="16"/>
        </w:numPr>
        <w:spacing w:after="120"/>
        <w:contextualSpacing w:val="0"/>
        <w:rPr>
          <w:rFonts w:ascii="Times New Roman" w:hAnsi="Times New Roman" w:cs="Times New Roman"/>
          <w:sz w:val="20"/>
        </w:rPr>
        <w:pPrChange w:id="169" w:author="Inno" w:date="2024-07-31T10:57:00Z" w16du:dateUtc="2024-07-31T17:57:00Z">
          <w:pPr>
            <w:pStyle w:val="ListParagraph"/>
            <w:numPr>
              <w:numId w:val="16"/>
            </w:numPr>
            <w:ind w:hanging="360"/>
          </w:pPr>
        </w:pPrChange>
      </w:pPr>
      <w:del w:id="170" w:author="Inno" w:date="2024-07-31T10:57:00Z" w16du:dateUtc="2024-07-31T17:57:00Z">
        <w:r w:rsidRPr="00387889" w:rsidDel="003D7389">
          <w:rPr>
            <w:rFonts w:ascii="Times New Roman" w:hAnsi="Times New Roman" w:cs="Times New Roman"/>
            <w:sz w:val="20"/>
          </w:rPr>
          <w:delText xml:space="preserve">submergence </w:delText>
        </w:r>
      </w:del>
      <w:ins w:id="171" w:author="Inno" w:date="2024-07-31T10:57:00Z" w16du:dateUtc="2024-07-31T17:57:00Z">
        <w:r w:rsidR="003D7389">
          <w:rPr>
            <w:rFonts w:ascii="Times New Roman" w:hAnsi="Times New Roman" w:cs="Times New Roman"/>
            <w:sz w:val="20"/>
          </w:rPr>
          <w:t>S</w:t>
        </w:r>
        <w:r w:rsidR="003D7389" w:rsidRPr="00387889">
          <w:rPr>
            <w:rFonts w:ascii="Times New Roman" w:hAnsi="Times New Roman" w:cs="Times New Roman"/>
            <w:sz w:val="20"/>
          </w:rPr>
          <w:t xml:space="preserve">ubmergence </w:t>
        </w:r>
      </w:ins>
      <w:r w:rsidRPr="00387889">
        <w:rPr>
          <w:rFonts w:ascii="Times New Roman" w:hAnsi="Times New Roman" w:cs="Times New Roman"/>
          <w:sz w:val="20"/>
        </w:rPr>
        <w:t>area;</w:t>
      </w:r>
    </w:p>
    <w:p w14:paraId="2E0D25CE" w14:textId="7FA39CC2" w:rsidR="005A7ABD" w:rsidRPr="00387889" w:rsidRDefault="00080654" w:rsidP="003D7389">
      <w:pPr>
        <w:pStyle w:val="ListParagraph"/>
        <w:numPr>
          <w:ilvl w:val="0"/>
          <w:numId w:val="16"/>
        </w:numPr>
        <w:spacing w:after="120"/>
        <w:contextualSpacing w:val="0"/>
        <w:jc w:val="both"/>
        <w:rPr>
          <w:rFonts w:ascii="Times New Roman" w:hAnsi="Times New Roman" w:cs="Times New Roman"/>
          <w:sz w:val="20"/>
        </w:rPr>
        <w:pPrChange w:id="172" w:author="Inno" w:date="2024-07-31T10:57:00Z" w16du:dateUtc="2024-07-31T17:57:00Z">
          <w:pPr>
            <w:pStyle w:val="ListParagraph"/>
            <w:numPr>
              <w:numId w:val="16"/>
            </w:numPr>
            <w:ind w:hanging="360"/>
            <w:jc w:val="both"/>
          </w:pPr>
        </w:pPrChange>
      </w:pPr>
      <w:del w:id="173" w:author="Inno" w:date="2024-07-31T10:57:00Z" w16du:dateUtc="2024-07-31T17:57:00Z">
        <w:r w:rsidRPr="00387889" w:rsidDel="003D7389">
          <w:rPr>
            <w:rFonts w:ascii="Times New Roman" w:hAnsi="Times New Roman" w:cs="Times New Roman"/>
            <w:sz w:val="20"/>
          </w:rPr>
          <w:delText xml:space="preserve">project </w:delText>
        </w:r>
      </w:del>
      <w:ins w:id="174" w:author="Inno" w:date="2024-07-31T10:57:00Z" w16du:dateUtc="2024-07-31T17:57:00Z">
        <w:r w:rsidR="003D7389">
          <w:rPr>
            <w:rFonts w:ascii="Times New Roman" w:hAnsi="Times New Roman" w:cs="Times New Roman"/>
            <w:sz w:val="20"/>
          </w:rPr>
          <w:t>P</w:t>
        </w:r>
        <w:r w:rsidR="003D7389" w:rsidRPr="00387889">
          <w:rPr>
            <w:rFonts w:ascii="Times New Roman" w:hAnsi="Times New Roman" w:cs="Times New Roman"/>
            <w:sz w:val="20"/>
          </w:rPr>
          <w:t xml:space="preserve">roject </w:t>
        </w:r>
      </w:ins>
      <w:r w:rsidRPr="00387889">
        <w:rPr>
          <w:rFonts w:ascii="Times New Roman" w:hAnsi="Times New Roman" w:cs="Times New Roman"/>
          <w:sz w:val="20"/>
        </w:rPr>
        <w:t>area or the direct impact area should comprise of area falling within 10 km radius from the periphery of reservoir, land coming under submergence and area downstream of dam up to the point where tail race tunne</w:t>
      </w:r>
      <w:r w:rsidR="000B1C28" w:rsidRPr="00387889">
        <w:rPr>
          <w:rFonts w:ascii="Times New Roman" w:hAnsi="Times New Roman" w:cs="Times New Roman"/>
          <w:sz w:val="20"/>
        </w:rPr>
        <w:t>l (TRT) meets the river;</w:t>
      </w:r>
      <w:r w:rsidR="00645E24" w:rsidRPr="00387889">
        <w:rPr>
          <w:rFonts w:ascii="Times New Roman" w:hAnsi="Times New Roman" w:cs="Times New Roman"/>
          <w:sz w:val="20"/>
        </w:rPr>
        <w:t xml:space="preserve"> and</w:t>
      </w:r>
    </w:p>
    <w:p w14:paraId="1603ECDD" w14:textId="46A3DBF0" w:rsidR="00A935FA" w:rsidRPr="00387889" w:rsidRDefault="00080654" w:rsidP="00B1422C">
      <w:pPr>
        <w:pStyle w:val="ListParagraph"/>
        <w:numPr>
          <w:ilvl w:val="0"/>
          <w:numId w:val="16"/>
        </w:numPr>
        <w:spacing w:after="0" w:line="240" w:lineRule="auto"/>
        <w:rPr>
          <w:rFonts w:ascii="Times New Roman" w:hAnsi="Times New Roman" w:cs="Times New Roman"/>
          <w:sz w:val="20"/>
        </w:rPr>
      </w:pPr>
      <w:del w:id="175" w:author="Inno" w:date="2024-07-31T10:57:00Z" w16du:dateUtc="2024-07-31T17:57:00Z">
        <w:r w:rsidRPr="00387889" w:rsidDel="003D7389">
          <w:rPr>
            <w:rFonts w:ascii="Times New Roman" w:hAnsi="Times New Roman" w:cs="Times New Roman"/>
            <w:sz w:val="20"/>
          </w:rPr>
          <w:delText xml:space="preserve">downstream </w:delText>
        </w:r>
      </w:del>
      <w:ins w:id="176" w:author="Inno" w:date="2024-07-31T10:57:00Z" w16du:dateUtc="2024-07-31T17:57:00Z">
        <w:r w:rsidR="003D7389">
          <w:rPr>
            <w:rFonts w:ascii="Times New Roman" w:hAnsi="Times New Roman" w:cs="Times New Roman"/>
            <w:sz w:val="20"/>
          </w:rPr>
          <w:t>D</w:t>
        </w:r>
        <w:r w:rsidR="003D7389" w:rsidRPr="00387889">
          <w:rPr>
            <w:rFonts w:ascii="Times New Roman" w:hAnsi="Times New Roman" w:cs="Times New Roman"/>
            <w:sz w:val="20"/>
          </w:rPr>
          <w:t xml:space="preserve">ownstream </w:t>
        </w:r>
      </w:ins>
      <w:r w:rsidRPr="00387889">
        <w:rPr>
          <w:rFonts w:ascii="Times New Roman" w:hAnsi="Times New Roman" w:cs="Times New Roman"/>
          <w:sz w:val="20"/>
        </w:rPr>
        <w:t xml:space="preserve">up to 10 km from tip of the tail race tunnel </w:t>
      </w:r>
      <w:r w:rsidR="0040426A" w:rsidRPr="00387889">
        <w:rPr>
          <w:rFonts w:ascii="Times New Roman" w:hAnsi="Times New Roman" w:cs="Times New Roman"/>
          <w:sz w:val="20"/>
        </w:rPr>
        <w:t>(TRT).</w:t>
      </w:r>
    </w:p>
    <w:p w14:paraId="3BCB8108" w14:textId="77777777" w:rsidR="00630E42" w:rsidRPr="00387889" w:rsidRDefault="00630E42" w:rsidP="00630E42">
      <w:pPr>
        <w:pStyle w:val="ListParagraph"/>
        <w:spacing w:after="0" w:line="240" w:lineRule="auto"/>
        <w:rPr>
          <w:rFonts w:ascii="Times New Roman" w:hAnsi="Times New Roman" w:cs="Times New Roman"/>
          <w:sz w:val="20"/>
        </w:rPr>
      </w:pPr>
    </w:p>
    <w:p w14:paraId="40867F6A" w14:textId="5CF1D5BE" w:rsidR="00384F28" w:rsidRPr="00387889" w:rsidRDefault="00815DEA" w:rsidP="00630E42">
      <w:pPr>
        <w:tabs>
          <w:tab w:val="left" w:pos="1080"/>
        </w:tabs>
        <w:spacing w:after="0" w:line="240" w:lineRule="auto"/>
        <w:contextualSpacing/>
        <w:jc w:val="both"/>
        <w:rPr>
          <w:rFonts w:ascii="Times New Roman" w:eastAsia="Times New Roman" w:hAnsi="Times New Roman" w:cs="Times New Roman"/>
          <w:b/>
          <w:sz w:val="20"/>
        </w:rPr>
      </w:pPr>
      <w:r w:rsidRPr="00387889">
        <w:rPr>
          <w:rFonts w:ascii="Times New Roman" w:eastAsia="Times New Roman" w:hAnsi="Times New Roman" w:cs="Times New Roman"/>
          <w:b/>
          <w:caps/>
          <w:sz w:val="20"/>
        </w:rPr>
        <w:t xml:space="preserve">3.3 </w:t>
      </w:r>
      <w:r w:rsidR="00ED2FDD" w:rsidRPr="00387889">
        <w:rPr>
          <w:rFonts w:ascii="Times New Roman" w:eastAsia="Times New Roman" w:hAnsi="Times New Roman" w:cs="Times New Roman"/>
          <w:b/>
          <w:sz w:val="20"/>
        </w:rPr>
        <w:t>Details of the Project and Site</w:t>
      </w:r>
    </w:p>
    <w:p w14:paraId="0BD40792" w14:textId="77777777" w:rsidR="00815DEA" w:rsidRPr="00387889" w:rsidRDefault="00815DEA" w:rsidP="00815DEA">
      <w:pPr>
        <w:tabs>
          <w:tab w:val="left" w:pos="1080"/>
        </w:tabs>
        <w:spacing w:after="0" w:line="240" w:lineRule="auto"/>
        <w:contextualSpacing/>
        <w:jc w:val="both"/>
        <w:rPr>
          <w:rFonts w:ascii="Times New Roman" w:eastAsia="Times New Roman" w:hAnsi="Times New Roman" w:cs="Times New Roman"/>
          <w:b/>
          <w:sz w:val="20"/>
        </w:rPr>
      </w:pPr>
    </w:p>
    <w:p w14:paraId="02D2D203" w14:textId="6BC61AB0" w:rsidR="00384F28" w:rsidRPr="00387889" w:rsidRDefault="00ED2FDD" w:rsidP="00815DEA">
      <w:pPr>
        <w:spacing w:after="0" w:line="240" w:lineRule="auto"/>
        <w:contextualSpacing/>
        <w:jc w:val="both"/>
        <w:rPr>
          <w:rFonts w:ascii="Times New Roman" w:eastAsia="Times New Roman" w:hAnsi="Times New Roman" w:cs="Times New Roman"/>
          <w:sz w:val="20"/>
        </w:rPr>
      </w:pPr>
      <w:r w:rsidRPr="00387889">
        <w:rPr>
          <w:rFonts w:ascii="Times New Roman" w:eastAsia="Times New Roman" w:hAnsi="Times New Roman" w:cs="Times New Roman"/>
          <w:b/>
          <w:sz w:val="20"/>
        </w:rPr>
        <w:t xml:space="preserve">3.3.1 </w:t>
      </w:r>
      <w:r w:rsidRPr="00387889">
        <w:rPr>
          <w:rFonts w:ascii="Times New Roman" w:eastAsia="Times New Roman" w:hAnsi="Times New Roman" w:cs="Times New Roman"/>
          <w:sz w:val="20"/>
        </w:rPr>
        <w:t>Project description involves description of the project activities and infrastructure requirements. The anticipated time scales of construction and operation of the project should be given.  The description should include its location, accessibility, the design and size of the development</w:t>
      </w:r>
      <w:r w:rsidR="00F418A3" w:rsidRPr="00387889">
        <w:rPr>
          <w:rFonts w:ascii="Times New Roman" w:eastAsia="Times New Roman" w:hAnsi="Times New Roman" w:cs="Times New Roman"/>
          <w:sz w:val="20"/>
        </w:rPr>
        <w:t>al projects</w:t>
      </w:r>
      <w:r w:rsidR="004B012F" w:rsidRPr="00387889">
        <w:rPr>
          <w:rFonts w:ascii="Times New Roman" w:eastAsia="Times New Roman" w:hAnsi="Times New Roman" w:cs="Times New Roman"/>
          <w:sz w:val="20"/>
        </w:rPr>
        <w:t>, salient features and</w:t>
      </w:r>
      <w:r w:rsidRPr="00387889">
        <w:rPr>
          <w:rFonts w:ascii="Times New Roman" w:eastAsia="Times New Roman" w:hAnsi="Times New Roman" w:cs="Times New Roman"/>
          <w:sz w:val="20"/>
        </w:rPr>
        <w:t xml:space="preserve"> land </w:t>
      </w:r>
      <w:r w:rsidR="004B012F" w:rsidRPr="00387889">
        <w:rPr>
          <w:rFonts w:ascii="Times New Roman" w:eastAsia="Times New Roman" w:hAnsi="Times New Roman" w:cs="Times New Roman"/>
          <w:sz w:val="20"/>
        </w:rPr>
        <w:t>requirements</w:t>
      </w:r>
      <w:r w:rsidRPr="00387889">
        <w:rPr>
          <w:rFonts w:ascii="Times New Roman" w:eastAsia="Times New Roman" w:hAnsi="Times New Roman" w:cs="Times New Roman"/>
          <w:sz w:val="20"/>
        </w:rPr>
        <w:t xml:space="preserve"> for the project incl</w:t>
      </w:r>
      <w:r w:rsidR="00426459" w:rsidRPr="00387889">
        <w:rPr>
          <w:rFonts w:ascii="Times New Roman" w:eastAsia="Times New Roman" w:hAnsi="Times New Roman" w:cs="Times New Roman"/>
          <w:sz w:val="20"/>
        </w:rPr>
        <w:t xml:space="preserve">uding ownership of land such as </w:t>
      </w:r>
      <w:r w:rsidRPr="00387889">
        <w:rPr>
          <w:rFonts w:ascii="Times New Roman" w:eastAsia="Times New Roman" w:hAnsi="Times New Roman" w:cs="Times New Roman"/>
          <w:sz w:val="20"/>
        </w:rPr>
        <w:t>revenue, forest and private. The description should be illustrated by th</w:t>
      </w:r>
      <w:r w:rsidR="004E5A42" w:rsidRPr="00387889">
        <w:rPr>
          <w:rFonts w:ascii="Times New Roman" w:eastAsia="Times New Roman" w:hAnsi="Times New Roman" w:cs="Times New Roman"/>
          <w:sz w:val="20"/>
        </w:rPr>
        <w:t>e use of maps and/or diagrams.</w:t>
      </w:r>
    </w:p>
    <w:p w14:paraId="09BFCE55" w14:textId="77777777" w:rsidR="004E5A42" w:rsidRPr="00387889" w:rsidRDefault="004E5A42" w:rsidP="00815DEA">
      <w:pPr>
        <w:spacing w:after="0" w:line="240" w:lineRule="auto"/>
        <w:contextualSpacing/>
        <w:jc w:val="both"/>
        <w:rPr>
          <w:rFonts w:ascii="Times New Roman" w:eastAsia="Times New Roman" w:hAnsi="Times New Roman" w:cs="Times New Roman"/>
          <w:sz w:val="20"/>
        </w:rPr>
      </w:pPr>
    </w:p>
    <w:p w14:paraId="6CCF8205" w14:textId="2B0B12F1" w:rsidR="00384F28" w:rsidRPr="00387889" w:rsidRDefault="00ED2FDD" w:rsidP="004E5A42">
      <w:pPr>
        <w:tabs>
          <w:tab w:val="left" w:pos="8640"/>
        </w:tabs>
        <w:spacing w:after="0" w:line="240" w:lineRule="auto"/>
        <w:contextualSpacing/>
        <w:jc w:val="both"/>
        <w:rPr>
          <w:rFonts w:ascii="Times New Roman" w:eastAsia="Times New Roman" w:hAnsi="Times New Roman" w:cs="Times New Roman"/>
          <w:sz w:val="20"/>
        </w:rPr>
      </w:pPr>
      <w:r w:rsidRPr="00387889">
        <w:rPr>
          <w:rFonts w:ascii="Times New Roman" w:eastAsia="Times New Roman" w:hAnsi="Times New Roman" w:cs="Times New Roman"/>
          <w:b/>
          <w:sz w:val="20"/>
        </w:rPr>
        <w:t>3.3.2</w:t>
      </w:r>
      <w:r w:rsidRPr="00387889">
        <w:rPr>
          <w:rFonts w:ascii="Times New Roman" w:eastAsia="Times New Roman" w:hAnsi="Times New Roman" w:cs="Times New Roman"/>
          <w:sz w:val="20"/>
        </w:rPr>
        <w:t xml:space="preserve"> The details on project profile should include </w:t>
      </w:r>
      <w:r w:rsidR="00BB7B9D" w:rsidRPr="00387889">
        <w:rPr>
          <w:rFonts w:ascii="Times New Roman" w:eastAsia="Times New Roman" w:hAnsi="Times New Roman" w:cs="Times New Roman"/>
          <w:sz w:val="20"/>
        </w:rPr>
        <w:t xml:space="preserve">salient features of the project such as </w:t>
      </w:r>
      <w:r w:rsidR="00AE61E9" w:rsidRPr="00387889">
        <w:rPr>
          <w:rFonts w:ascii="Times New Roman" w:eastAsia="Times New Roman" w:hAnsi="Times New Roman" w:cs="Times New Roman"/>
          <w:sz w:val="20"/>
        </w:rPr>
        <w:t xml:space="preserve">catchment area, submergence area, </w:t>
      </w:r>
      <w:r w:rsidRPr="00387889">
        <w:rPr>
          <w:rFonts w:ascii="Times New Roman" w:eastAsia="Times New Roman" w:hAnsi="Times New Roman" w:cs="Times New Roman"/>
          <w:sz w:val="20"/>
        </w:rPr>
        <w:t>type</w:t>
      </w:r>
      <w:r w:rsidR="00AE61E9" w:rsidRPr="00387889">
        <w:rPr>
          <w:rFonts w:ascii="Times New Roman" w:eastAsia="Times New Roman" w:hAnsi="Times New Roman" w:cs="Times New Roman"/>
          <w:sz w:val="20"/>
        </w:rPr>
        <w:t xml:space="preserve"> and height</w:t>
      </w:r>
      <w:r w:rsidRPr="00387889">
        <w:rPr>
          <w:rFonts w:ascii="Times New Roman" w:eastAsia="Times New Roman" w:hAnsi="Times New Roman" w:cs="Times New Roman"/>
          <w:sz w:val="20"/>
        </w:rPr>
        <w:t xml:space="preserve"> of dam/barrage</w:t>
      </w:r>
      <w:r w:rsidR="00AE61E9" w:rsidRPr="00387889">
        <w:rPr>
          <w:rFonts w:ascii="Times New Roman" w:eastAsia="Times New Roman" w:hAnsi="Times New Roman" w:cs="Times New Roman"/>
          <w:sz w:val="20"/>
        </w:rPr>
        <w:t>/weir</w:t>
      </w:r>
      <w:r w:rsidRPr="00387889">
        <w:rPr>
          <w:rFonts w:ascii="Times New Roman" w:eastAsia="Times New Roman" w:hAnsi="Times New Roman" w:cs="Times New Roman"/>
          <w:sz w:val="20"/>
        </w:rPr>
        <w:t>,</w:t>
      </w:r>
      <w:r w:rsidR="00AE61E9" w:rsidRPr="00387889">
        <w:rPr>
          <w:rFonts w:ascii="Times New Roman" w:eastAsia="Times New Roman" w:hAnsi="Times New Roman" w:cs="Times New Roman"/>
          <w:sz w:val="20"/>
        </w:rPr>
        <w:t xml:space="preserve"> gross storage capacity, water conveyance system, surge shaft, pressure shaft, powerhouse</w:t>
      </w:r>
      <w:r w:rsidRPr="00387889">
        <w:rPr>
          <w:rFonts w:ascii="Times New Roman" w:eastAsia="Times New Roman" w:hAnsi="Times New Roman" w:cs="Times New Roman"/>
          <w:sz w:val="20"/>
        </w:rPr>
        <w:t>, gross and net head</w:t>
      </w:r>
      <w:r w:rsidR="00AE61E9" w:rsidRPr="00387889">
        <w:rPr>
          <w:rFonts w:ascii="Times New Roman" w:eastAsia="Times New Roman" w:hAnsi="Times New Roman" w:cs="Times New Roman"/>
          <w:sz w:val="20"/>
        </w:rPr>
        <w:t>, etc</w:t>
      </w:r>
      <w:r w:rsidR="004E5A42" w:rsidRPr="00387889">
        <w:rPr>
          <w:rFonts w:ascii="Times New Roman" w:eastAsia="Times New Roman" w:hAnsi="Times New Roman" w:cs="Times New Roman"/>
          <w:sz w:val="20"/>
        </w:rPr>
        <w:t>.</w:t>
      </w:r>
    </w:p>
    <w:p w14:paraId="212F34D8" w14:textId="77777777" w:rsidR="004E5A42" w:rsidRPr="00387889" w:rsidRDefault="004E5A42" w:rsidP="004E5A42">
      <w:pPr>
        <w:tabs>
          <w:tab w:val="left" w:pos="8640"/>
        </w:tabs>
        <w:spacing w:after="0" w:line="240" w:lineRule="auto"/>
        <w:contextualSpacing/>
        <w:jc w:val="both"/>
        <w:rPr>
          <w:rFonts w:ascii="Times New Roman" w:eastAsia="Times New Roman" w:hAnsi="Times New Roman" w:cs="Times New Roman"/>
          <w:sz w:val="20"/>
        </w:rPr>
      </w:pPr>
    </w:p>
    <w:p w14:paraId="6FBBFE37" w14:textId="5C79F586" w:rsidR="00384F28" w:rsidRPr="00387889" w:rsidRDefault="00ED2FDD" w:rsidP="00DA1012">
      <w:pPr>
        <w:spacing w:after="0" w:line="240" w:lineRule="auto"/>
        <w:contextualSpacing/>
        <w:jc w:val="both"/>
        <w:rPr>
          <w:rFonts w:ascii="Times New Roman" w:eastAsia="Times New Roman" w:hAnsi="Times New Roman" w:cs="Times New Roman"/>
          <w:sz w:val="20"/>
        </w:rPr>
      </w:pPr>
      <w:r w:rsidRPr="00387889">
        <w:rPr>
          <w:rFonts w:ascii="Times New Roman" w:eastAsia="Times New Roman" w:hAnsi="Times New Roman" w:cs="Times New Roman"/>
          <w:b/>
          <w:sz w:val="20"/>
        </w:rPr>
        <w:t>3.3.3</w:t>
      </w:r>
      <w:r w:rsidRPr="00387889">
        <w:rPr>
          <w:rFonts w:ascii="Times New Roman" w:eastAsia="Times New Roman" w:hAnsi="Times New Roman" w:cs="Times New Roman"/>
          <w:sz w:val="20"/>
        </w:rPr>
        <w:t xml:space="preserve"> The geographical locations of the dam and submergence area such as village, taluka, district, state, latitude and longitude should be mentioned.  The geographical extent of catchment area in terms of district and </w:t>
      </w:r>
      <w:r w:rsidR="004B012F" w:rsidRPr="00387889">
        <w:rPr>
          <w:rFonts w:ascii="Times New Roman" w:eastAsia="Times New Roman" w:hAnsi="Times New Roman" w:cs="Times New Roman"/>
          <w:sz w:val="20"/>
        </w:rPr>
        <w:t>state</w:t>
      </w:r>
      <w:r w:rsidRPr="00387889">
        <w:rPr>
          <w:rFonts w:ascii="Times New Roman" w:eastAsia="Times New Roman" w:hAnsi="Times New Roman" w:cs="Times New Roman"/>
          <w:sz w:val="20"/>
        </w:rPr>
        <w:t xml:space="preserve"> should also be defined. Total area of the project including that of submergence and project parameters should be incorporated in EIA report. The breakup of existing land use and ownership of land (</w:t>
      </w:r>
      <w:r w:rsidR="00080654" w:rsidRPr="00387889">
        <w:rPr>
          <w:rFonts w:ascii="Times New Roman" w:eastAsia="Times New Roman" w:hAnsi="Times New Roman" w:cs="Times New Roman"/>
          <w:sz w:val="20"/>
        </w:rPr>
        <w:t>private, forest,</w:t>
      </w:r>
      <w:r w:rsidRPr="00387889">
        <w:rPr>
          <w:rFonts w:ascii="Times New Roman" w:eastAsia="Times New Roman" w:hAnsi="Times New Roman" w:cs="Times New Roman"/>
          <w:sz w:val="20"/>
        </w:rPr>
        <w:t xml:space="preserve"> Gov</w:t>
      </w:r>
      <w:ins w:id="177" w:author="Inno" w:date="2024-07-31T10:59:00Z" w16du:dateUtc="2024-07-31T17:59:00Z">
        <w:r w:rsidR="003D7389">
          <w:rPr>
            <w:rFonts w:ascii="Times New Roman" w:eastAsia="Times New Roman" w:hAnsi="Times New Roman" w:cs="Times New Roman"/>
            <w:sz w:val="20"/>
          </w:rPr>
          <w:t>ernment</w:t>
        </w:r>
      </w:ins>
      <w:del w:id="178" w:author="Inno" w:date="2024-07-31T10:59:00Z" w16du:dateUtc="2024-07-31T17:59:00Z">
        <w:r w:rsidRPr="00387889" w:rsidDel="003D7389">
          <w:rPr>
            <w:rFonts w:ascii="Times New Roman" w:eastAsia="Times New Roman" w:hAnsi="Times New Roman" w:cs="Times New Roman"/>
            <w:sz w:val="20"/>
          </w:rPr>
          <w:delText>t.</w:delText>
        </w:r>
      </w:del>
      <w:r w:rsidRPr="00387889">
        <w:rPr>
          <w:rFonts w:ascii="Times New Roman" w:eastAsia="Times New Roman" w:hAnsi="Times New Roman" w:cs="Times New Roman"/>
          <w:sz w:val="20"/>
        </w:rPr>
        <w:t xml:space="preserve">, </w:t>
      </w:r>
      <w:r w:rsidR="00080654" w:rsidRPr="00387889">
        <w:rPr>
          <w:rFonts w:ascii="Times New Roman" w:eastAsia="Times New Roman" w:hAnsi="Times New Roman" w:cs="Times New Roman"/>
          <w:sz w:val="20"/>
        </w:rPr>
        <w:t>oth</w:t>
      </w:r>
      <w:r w:rsidRPr="00387889">
        <w:rPr>
          <w:rFonts w:ascii="Times New Roman" w:eastAsia="Times New Roman" w:hAnsi="Times New Roman" w:cs="Times New Roman"/>
          <w:sz w:val="20"/>
        </w:rPr>
        <w:t xml:space="preserve">ers (if any) proposed to be acquired or diverted (in </w:t>
      </w:r>
      <w:r w:rsidR="004B012F"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case of forest land) for various project parameters and sub</w:t>
      </w:r>
      <w:r w:rsidR="004E5A42" w:rsidRPr="00387889">
        <w:rPr>
          <w:rFonts w:ascii="Times New Roman" w:eastAsia="Times New Roman" w:hAnsi="Times New Roman" w:cs="Times New Roman"/>
          <w:sz w:val="20"/>
        </w:rPr>
        <w:t>mergence, should also be given.</w:t>
      </w:r>
    </w:p>
    <w:p w14:paraId="30025A86" w14:textId="77777777" w:rsidR="004E5A42" w:rsidRPr="00387889" w:rsidRDefault="004E5A42" w:rsidP="00DA1012">
      <w:pPr>
        <w:spacing w:after="0" w:line="240" w:lineRule="auto"/>
        <w:contextualSpacing/>
        <w:jc w:val="both"/>
        <w:rPr>
          <w:rFonts w:ascii="Times New Roman" w:eastAsia="Times New Roman" w:hAnsi="Times New Roman" w:cs="Times New Roman"/>
          <w:sz w:val="20"/>
        </w:rPr>
      </w:pPr>
    </w:p>
    <w:p w14:paraId="1A147340" w14:textId="30AFF68F" w:rsidR="00384F28" w:rsidRPr="00387889" w:rsidRDefault="00ED2FDD" w:rsidP="00DA1012">
      <w:p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b/>
          <w:sz w:val="20"/>
        </w:rPr>
        <w:t>3.3.4</w:t>
      </w:r>
      <w:r w:rsidRPr="00387889">
        <w:rPr>
          <w:rFonts w:ascii="Times New Roman" w:eastAsia="Times New Roman" w:hAnsi="Times New Roman" w:cs="Times New Roman"/>
          <w:sz w:val="20"/>
        </w:rPr>
        <w:t xml:space="preserve"> </w:t>
      </w:r>
      <w:r w:rsidR="004B012F" w:rsidRPr="00387889">
        <w:rPr>
          <w:rFonts w:ascii="Times New Roman" w:eastAsia="Times New Roman" w:hAnsi="Times New Roman" w:cs="Times New Roman"/>
          <w:sz w:val="20"/>
        </w:rPr>
        <w:t>The longitudinal</w:t>
      </w:r>
      <w:r w:rsidRPr="00387889">
        <w:rPr>
          <w:rFonts w:ascii="Times New Roman" w:eastAsia="Times New Roman" w:hAnsi="Times New Roman" w:cs="Times New Roman"/>
          <w:sz w:val="20"/>
        </w:rPr>
        <w:t xml:space="preserve"> profile of the river before and after the project be described in detail</w:t>
      </w:r>
      <w:r w:rsidR="004012C2" w:rsidRPr="00387889">
        <w:rPr>
          <w:rFonts w:ascii="Times New Roman" w:eastAsia="Times New Roman" w:hAnsi="Times New Roman" w:cs="Times New Roman"/>
          <w:sz w:val="20"/>
        </w:rPr>
        <w:t>.</w:t>
      </w:r>
    </w:p>
    <w:p w14:paraId="2E080BAD" w14:textId="77777777" w:rsidR="004E5A42" w:rsidRPr="00387889" w:rsidRDefault="004E5A42" w:rsidP="00DA1012">
      <w:pPr>
        <w:spacing w:after="0" w:line="240" w:lineRule="auto"/>
        <w:jc w:val="both"/>
        <w:rPr>
          <w:rFonts w:ascii="Times New Roman" w:eastAsia="Times New Roman" w:hAnsi="Times New Roman" w:cs="Times New Roman"/>
          <w:sz w:val="20"/>
        </w:rPr>
      </w:pPr>
    </w:p>
    <w:p w14:paraId="1D962E0D" w14:textId="61D19E4C" w:rsidR="00384F28" w:rsidRPr="00387889" w:rsidRDefault="00ED2FDD" w:rsidP="00DA1012">
      <w:p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b/>
          <w:sz w:val="20"/>
        </w:rPr>
        <w:t>3.3.5</w:t>
      </w:r>
      <w:r w:rsidRPr="00387889">
        <w:rPr>
          <w:rFonts w:ascii="Times New Roman" w:eastAsia="Times New Roman" w:hAnsi="Times New Roman" w:cs="Times New Roman"/>
          <w:sz w:val="20"/>
        </w:rPr>
        <w:t xml:space="preserve"> Remote </w:t>
      </w:r>
      <w:r w:rsidR="00080654" w:rsidRPr="00387889">
        <w:rPr>
          <w:rFonts w:ascii="Times New Roman" w:eastAsia="Times New Roman" w:hAnsi="Times New Roman" w:cs="Times New Roman"/>
          <w:sz w:val="20"/>
        </w:rPr>
        <w:t>sensing s</w:t>
      </w:r>
      <w:r w:rsidRPr="00387889">
        <w:rPr>
          <w:rFonts w:ascii="Times New Roman" w:eastAsia="Times New Roman" w:hAnsi="Times New Roman" w:cs="Times New Roman"/>
          <w:sz w:val="20"/>
        </w:rPr>
        <w:t xml:space="preserve">tudies, interpretation of satellite imagery, topographic sheets along with ground verification shall be used to develop the land use/land cover pattern of the study area using overlaying mapping techniques </w:t>
      </w:r>
      <w:del w:id="179" w:author="Inno" w:date="2024-07-31T10:59:00Z" w16du:dateUtc="2024-07-31T17:59:00Z">
        <w:r w:rsidRPr="00387889" w:rsidDel="003D7389">
          <w:rPr>
            <w:rFonts w:ascii="Times New Roman" w:eastAsia="Times New Roman" w:hAnsi="Times New Roman" w:cs="Times New Roman"/>
            <w:sz w:val="20"/>
          </w:rPr>
          <w:delText>viz.</w:delText>
        </w:r>
      </w:del>
      <w:ins w:id="180" w:author="Inno" w:date="2024-07-31T11:00:00Z" w16du:dateUtc="2024-07-31T18:00:00Z">
        <w:r w:rsidR="003D7389">
          <w:rPr>
            <w:rFonts w:ascii="Times New Roman" w:eastAsia="Times New Roman" w:hAnsi="Times New Roman" w:cs="Times New Roman"/>
            <w:sz w:val="20"/>
          </w:rPr>
          <w:t>namely</w:t>
        </w:r>
      </w:ins>
      <w:ins w:id="181" w:author="Inno" w:date="2024-07-31T10:59:00Z" w16du:dateUtc="2024-07-31T17:59:00Z">
        <w:r w:rsidR="003D7389">
          <w:rPr>
            <w:rFonts w:ascii="Times New Roman" w:eastAsia="Times New Roman" w:hAnsi="Times New Roman" w:cs="Times New Roman"/>
            <w:sz w:val="20"/>
          </w:rPr>
          <w:t>,</w:t>
        </w:r>
      </w:ins>
      <w:r w:rsidRPr="00387889">
        <w:rPr>
          <w:rFonts w:ascii="Times New Roman" w:eastAsia="Times New Roman" w:hAnsi="Times New Roman" w:cs="Times New Roman"/>
          <w:sz w:val="20"/>
        </w:rPr>
        <w:t xml:space="preserve"> </w:t>
      </w:r>
      <w:r w:rsidR="00080654" w:rsidRPr="00387889">
        <w:rPr>
          <w:rFonts w:ascii="Times New Roman" w:eastAsia="Times New Roman" w:hAnsi="Times New Roman" w:cs="Times New Roman"/>
          <w:sz w:val="20"/>
        </w:rPr>
        <w:t xml:space="preserve">geographic information system </w:t>
      </w:r>
      <w:r w:rsidRPr="00387889">
        <w:rPr>
          <w:rFonts w:ascii="Times New Roman" w:eastAsia="Times New Roman" w:hAnsi="Times New Roman" w:cs="Times New Roman"/>
          <w:sz w:val="20"/>
        </w:rPr>
        <w:t xml:space="preserve">(GIS) and </w:t>
      </w:r>
      <w:r w:rsidR="00080654" w:rsidRPr="00387889">
        <w:rPr>
          <w:rFonts w:ascii="Times New Roman" w:eastAsia="Times New Roman" w:hAnsi="Times New Roman" w:cs="Times New Roman"/>
          <w:sz w:val="20"/>
        </w:rPr>
        <w:t xml:space="preserve">false </w:t>
      </w:r>
      <w:proofErr w:type="spellStart"/>
      <w:r w:rsidR="00A77DC1" w:rsidRPr="00387889">
        <w:rPr>
          <w:rFonts w:ascii="Times New Roman" w:eastAsia="Times New Roman" w:hAnsi="Times New Roman" w:cs="Times New Roman"/>
          <w:sz w:val="20"/>
        </w:rPr>
        <w:t>colour</w:t>
      </w:r>
      <w:proofErr w:type="spellEnd"/>
      <w:r w:rsidR="00080654" w:rsidRPr="00387889">
        <w:rPr>
          <w:rFonts w:ascii="Times New Roman" w:eastAsia="Times New Roman" w:hAnsi="Times New Roman" w:cs="Times New Roman"/>
          <w:sz w:val="20"/>
        </w:rPr>
        <w:t xml:space="preserve"> composite </w:t>
      </w:r>
      <w:r w:rsidRPr="00387889">
        <w:rPr>
          <w:rFonts w:ascii="Times New Roman" w:eastAsia="Times New Roman" w:hAnsi="Times New Roman" w:cs="Times New Roman"/>
          <w:sz w:val="20"/>
        </w:rPr>
        <w:t>(FCC) generated from satellite data of project area.</w:t>
      </w:r>
    </w:p>
    <w:p w14:paraId="05B4BF2C" w14:textId="77777777" w:rsidR="004E5A42" w:rsidRPr="00387889" w:rsidRDefault="004E5A42" w:rsidP="00DA1012">
      <w:pPr>
        <w:spacing w:after="0" w:line="240" w:lineRule="auto"/>
        <w:jc w:val="both"/>
        <w:rPr>
          <w:rFonts w:ascii="Times New Roman" w:eastAsia="Times New Roman" w:hAnsi="Times New Roman" w:cs="Times New Roman"/>
          <w:sz w:val="20"/>
        </w:rPr>
      </w:pPr>
    </w:p>
    <w:p w14:paraId="25716D5C" w14:textId="236B7E7C" w:rsidR="00384F28" w:rsidRPr="00387889" w:rsidRDefault="00ED2FDD" w:rsidP="00DA1012">
      <w:pPr>
        <w:spacing w:after="0" w:line="240" w:lineRule="auto"/>
        <w:ind w:right="144"/>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3.3.6 </w:t>
      </w:r>
      <w:r w:rsidRPr="00387889">
        <w:rPr>
          <w:rFonts w:ascii="Times New Roman" w:eastAsia="Times New Roman" w:hAnsi="Times New Roman" w:cs="Times New Roman"/>
          <w:sz w:val="20"/>
        </w:rPr>
        <w:t xml:space="preserve">Details of </w:t>
      </w:r>
      <w:proofErr w:type="gramStart"/>
      <w:r w:rsidRPr="00387889">
        <w:rPr>
          <w:rFonts w:ascii="Times New Roman" w:eastAsia="Times New Roman" w:hAnsi="Times New Roman" w:cs="Times New Roman"/>
          <w:sz w:val="20"/>
        </w:rPr>
        <w:t>coarse</w:t>
      </w:r>
      <w:proofErr w:type="gramEnd"/>
      <w:r w:rsidRPr="00387889">
        <w:rPr>
          <w:rFonts w:ascii="Times New Roman" w:eastAsia="Times New Roman" w:hAnsi="Times New Roman" w:cs="Times New Roman"/>
          <w:sz w:val="20"/>
        </w:rPr>
        <w:t xml:space="preserve">/fine aggregates/clay etc. required for construction of the project and the rock /clay quarries/river shoal sites identified for the project should be included in the EIA report. This should also include the mode of transportation of the quarried material from the quarry sites </w:t>
      </w:r>
      <w:r w:rsidR="00BB7B9D" w:rsidRPr="00387889">
        <w:rPr>
          <w:rFonts w:ascii="Times New Roman" w:eastAsia="Times New Roman" w:hAnsi="Times New Roman" w:cs="Times New Roman"/>
          <w:sz w:val="20"/>
        </w:rPr>
        <w:t xml:space="preserve">and borrow sites, any material to be recycled from excavated material, </w:t>
      </w:r>
      <w:proofErr w:type="spellStart"/>
      <w:r w:rsidR="00BB7B9D" w:rsidRPr="00387889">
        <w:rPr>
          <w:rFonts w:ascii="Times New Roman" w:eastAsia="Times New Roman" w:hAnsi="Times New Roman" w:cs="Times New Roman"/>
          <w:sz w:val="20"/>
        </w:rPr>
        <w:t>etc</w:t>
      </w:r>
      <w:proofErr w:type="spellEnd"/>
      <w:del w:id="182" w:author="Inno" w:date="2024-07-31T11:00:00Z" w16du:dateUtc="2024-07-31T18:00:00Z">
        <w:r w:rsidR="00BB7B9D" w:rsidRPr="00387889" w:rsidDel="003D7389">
          <w:rPr>
            <w:rFonts w:ascii="Times New Roman" w:eastAsia="Times New Roman" w:hAnsi="Times New Roman" w:cs="Times New Roman"/>
            <w:sz w:val="20"/>
          </w:rPr>
          <w:delText>.</w:delText>
        </w:r>
      </w:del>
      <w:r w:rsidR="00BB7B9D" w:rsidRPr="00387889">
        <w:rPr>
          <w:rFonts w:ascii="Times New Roman" w:eastAsia="Times New Roman" w:hAnsi="Times New Roman" w:cs="Times New Roman"/>
          <w:sz w:val="20"/>
        </w:rPr>
        <w:t xml:space="preserve"> in accordance with </w:t>
      </w:r>
      <w:del w:id="183" w:author="Inno" w:date="2024-07-31T11:00:00Z" w16du:dateUtc="2024-07-31T18:00:00Z">
        <w:r w:rsidR="00BB7B9D" w:rsidRPr="00387889" w:rsidDel="003D7389">
          <w:rPr>
            <w:rFonts w:ascii="Times New Roman" w:eastAsia="Times New Roman" w:hAnsi="Times New Roman" w:cs="Times New Roman"/>
            <w:sz w:val="20"/>
          </w:rPr>
          <w:delText xml:space="preserve">State </w:delText>
        </w:r>
      </w:del>
      <w:ins w:id="184" w:author="Inno" w:date="2024-07-31T11:00:00Z" w16du:dateUtc="2024-07-31T18:00:00Z">
        <w:r w:rsidR="003D7389">
          <w:rPr>
            <w:rFonts w:ascii="Times New Roman" w:eastAsia="Times New Roman" w:hAnsi="Times New Roman" w:cs="Times New Roman"/>
            <w:sz w:val="20"/>
          </w:rPr>
          <w:t>s</w:t>
        </w:r>
        <w:r w:rsidR="003D7389" w:rsidRPr="00387889">
          <w:rPr>
            <w:rFonts w:ascii="Times New Roman" w:eastAsia="Times New Roman" w:hAnsi="Times New Roman" w:cs="Times New Roman"/>
            <w:sz w:val="20"/>
          </w:rPr>
          <w:t xml:space="preserve">tate </w:t>
        </w:r>
      </w:ins>
      <w:r w:rsidR="00BB7B9D" w:rsidRPr="00387889">
        <w:rPr>
          <w:rFonts w:ascii="Times New Roman" w:eastAsia="Times New Roman" w:hAnsi="Times New Roman" w:cs="Times New Roman"/>
          <w:sz w:val="20"/>
        </w:rPr>
        <w:t xml:space="preserve">norms, if any, </w:t>
      </w:r>
      <w:r w:rsidRPr="00387889">
        <w:rPr>
          <w:rFonts w:ascii="Times New Roman" w:eastAsia="Times New Roman" w:hAnsi="Times New Roman" w:cs="Times New Roman"/>
          <w:sz w:val="20"/>
        </w:rPr>
        <w:t xml:space="preserve">to the temporary storage sites, with location maps. </w:t>
      </w:r>
    </w:p>
    <w:p w14:paraId="0B7D2496" w14:textId="77777777" w:rsidR="00384F28" w:rsidRPr="00387889" w:rsidRDefault="00384F28" w:rsidP="00DA1012">
      <w:pPr>
        <w:spacing w:after="0" w:line="240" w:lineRule="auto"/>
        <w:ind w:right="144"/>
        <w:jc w:val="both"/>
        <w:rPr>
          <w:rFonts w:ascii="Times New Roman" w:eastAsia="Times New Roman" w:hAnsi="Times New Roman" w:cs="Times New Roman"/>
          <w:b/>
          <w:color w:val="FF0000"/>
          <w:sz w:val="20"/>
        </w:rPr>
      </w:pPr>
    </w:p>
    <w:p w14:paraId="5AF150E1" w14:textId="5F8C94AD" w:rsidR="00384F28" w:rsidRPr="00387889" w:rsidRDefault="003D73CD" w:rsidP="00DA1012">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4 </w:t>
      </w:r>
      <w:r w:rsidR="00ED2FDD" w:rsidRPr="00387889">
        <w:rPr>
          <w:rFonts w:ascii="Times New Roman" w:eastAsia="Times New Roman" w:hAnsi="Times New Roman" w:cs="Times New Roman"/>
          <w:b/>
          <w:sz w:val="20"/>
        </w:rPr>
        <w:t>ESTABLISHING BASELINE ENVIRONMENTAL STATUS</w:t>
      </w:r>
    </w:p>
    <w:p w14:paraId="4479225C" w14:textId="77777777" w:rsidR="003D73CD" w:rsidRPr="00387889" w:rsidRDefault="003D73CD" w:rsidP="00DA1012">
      <w:pPr>
        <w:spacing w:after="0" w:line="240" w:lineRule="auto"/>
        <w:jc w:val="both"/>
        <w:rPr>
          <w:rFonts w:ascii="Times New Roman" w:eastAsia="Times New Roman" w:hAnsi="Times New Roman" w:cs="Times New Roman"/>
          <w:b/>
          <w:sz w:val="20"/>
        </w:rPr>
      </w:pPr>
    </w:p>
    <w:p w14:paraId="28279DCC" w14:textId="278E7444" w:rsidR="002240CB" w:rsidRPr="00387889" w:rsidRDefault="003D73CD" w:rsidP="00DA1012">
      <w:p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b/>
          <w:sz w:val="20"/>
        </w:rPr>
        <w:t xml:space="preserve">4.1 </w:t>
      </w:r>
      <w:r w:rsidR="00ED2FDD" w:rsidRPr="00387889">
        <w:rPr>
          <w:rFonts w:ascii="Times New Roman" w:eastAsia="Times New Roman" w:hAnsi="Times New Roman" w:cs="Times New Roman"/>
          <w:sz w:val="20"/>
        </w:rPr>
        <w:t>The performance of a project can be judged by the degree of deviation from the initial assessment for different environmental parameters of study area. Therefore, baseline data with reference to various environmental components</w:t>
      </w:r>
      <w:ins w:id="185" w:author="Inno" w:date="2024-07-31T11:02:00Z" w16du:dateUtc="2024-07-31T18:02:00Z">
        <w:r w:rsidR="003D7389">
          <w:rPr>
            <w:rFonts w:ascii="Times New Roman" w:eastAsia="Times New Roman" w:hAnsi="Times New Roman" w:cs="Times New Roman"/>
            <w:sz w:val="20"/>
          </w:rPr>
          <w:t xml:space="preserve"> </w:t>
        </w:r>
        <w:commentRangeStart w:id="186"/>
        <w:r w:rsidR="003D7389" w:rsidRPr="003D7389">
          <w:rPr>
            <w:rFonts w:ascii="Times New Roman" w:eastAsia="Times New Roman" w:hAnsi="Times New Roman" w:cs="Times New Roman"/>
            <w:sz w:val="20"/>
            <w:highlight w:val="yellow"/>
            <w:rPrChange w:id="187" w:author="Inno" w:date="2024-07-31T11:04:00Z" w16du:dateUtc="2024-07-31T18:04:00Z">
              <w:rPr>
                <w:rFonts w:ascii="Times New Roman" w:eastAsia="Times New Roman" w:hAnsi="Times New Roman" w:cs="Times New Roman"/>
                <w:sz w:val="20"/>
              </w:rPr>
            </w:rPrChange>
          </w:rPr>
          <w:t>like</w:t>
        </w:r>
        <w:commentRangeEnd w:id="186"/>
        <w:r w:rsidR="003D7389" w:rsidRPr="003D7389">
          <w:rPr>
            <w:rStyle w:val="CommentReference"/>
            <w:highlight w:val="yellow"/>
            <w:rPrChange w:id="188" w:author="Inno" w:date="2024-07-31T11:04:00Z" w16du:dateUtc="2024-07-31T18:04:00Z">
              <w:rPr>
                <w:rStyle w:val="CommentReference"/>
              </w:rPr>
            </w:rPrChange>
          </w:rPr>
          <w:commentReference w:id="186"/>
        </w:r>
      </w:ins>
      <w:del w:id="189" w:author="Inno" w:date="2024-07-31T11:02:00Z" w16du:dateUtc="2024-07-31T18:02:00Z">
        <w:r w:rsidR="00ED2FDD" w:rsidRPr="00387889" w:rsidDel="003D7389">
          <w:rPr>
            <w:rFonts w:ascii="Times New Roman" w:eastAsia="Times New Roman" w:hAnsi="Times New Roman" w:cs="Times New Roman"/>
            <w:sz w:val="20"/>
          </w:rPr>
          <w:delText xml:space="preserve"> </w:delText>
        </w:r>
      </w:del>
      <w:del w:id="190" w:author="Inno" w:date="2024-07-31T11:01:00Z" w16du:dateUtc="2024-07-31T18:01:00Z">
        <w:r w:rsidR="00ED2FDD" w:rsidRPr="00387889" w:rsidDel="003D7389">
          <w:rPr>
            <w:rFonts w:ascii="Times New Roman" w:eastAsia="Times New Roman" w:hAnsi="Times New Roman" w:cs="Times New Roman"/>
            <w:sz w:val="20"/>
          </w:rPr>
          <w:delText>-</w:delText>
        </w:r>
      </w:del>
      <w:r w:rsidR="00ED2FDD" w:rsidRPr="00387889">
        <w:rPr>
          <w:rFonts w:ascii="Times New Roman" w:eastAsia="Times New Roman" w:hAnsi="Times New Roman" w:cs="Times New Roman"/>
          <w:sz w:val="20"/>
        </w:rPr>
        <w:t xml:space="preserve"> air, water, noise, soil, land</w:t>
      </w:r>
      <w:r w:rsidR="00A935FA" w:rsidRPr="00387889">
        <w:rPr>
          <w:rFonts w:ascii="Times New Roman" w:eastAsia="Times New Roman" w:hAnsi="Times New Roman" w:cs="Times New Roman"/>
          <w:sz w:val="20"/>
        </w:rPr>
        <w:t xml:space="preserve"> use </w:t>
      </w:r>
      <w:ins w:id="191" w:author="Inno" w:date="2024-07-31T11:03:00Z" w16du:dateUtc="2024-07-31T18:03:00Z">
        <w:r w:rsidR="003D7389" w:rsidRPr="003D7389">
          <w:rPr>
            <w:rFonts w:ascii="Times New Roman" w:hAnsi="Times New Roman" w:cs="Times New Roman"/>
            <w:sz w:val="20"/>
            <w:rPrChange w:id="192" w:author="Inno" w:date="2024-07-31T11:03:00Z" w16du:dateUtc="2024-07-31T18:03:00Z">
              <w:rPr>
                <w:sz w:val="20"/>
              </w:rPr>
            </w:rPrChange>
          </w:rPr>
          <w:t>and</w:t>
        </w:r>
      </w:ins>
      <w:del w:id="193" w:author="Inno" w:date="2024-07-31T11:03:00Z" w16du:dateUtc="2024-07-31T18:03:00Z">
        <w:r w:rsidR="00A935FA" w:rsidRPr="00387889" w:rsidDel="003D7389">
          <w:rPr>
            <w:rFonts w:ascii="Times New Roman" w:eastAsia="Times New Roman" w:hAnsi="Times New Roman" w:cs="Times New Roman"/>
            <w:sz w:val="20"/>
          </w:rPr>
          <w:delText>&amp;</w:delText>
        </w:r>
      </w:del>
      <w:r w:rsidR="00A935FA" w:rsidRPr="00387889">
        <w:rPr>
          <w:rFonts w:ascii="Times New Roman" w:eastAsia="Times New Roman" w:hAnsi="Times New Roman" w:cs="Times New Roman"/>
          <w:sz w:val="20"/>
        </w:rPr>
        <w:t xml:space="preserve"> land cover</w:t>
      </w:r>
      <w:r w:rsidR="00ED2FDD" w:rsidRPr="00387889">
        <w:rPr>
          <w:rFonts w:ascii="Times New Roman" w:eastAsia="Times New Roman" w:hAnsi="Times New Roman" w:cs="Times New Roman"/>
          <w:sz w:val="20"/>
        </w:rPr>
        <w:t xml:space="preserve">, flora </w:t>
      </w:r>
      <w:ins w:id="194" w:author="Inno" w:date="2024-07-31T11:03:00Z" w16du:dateUtc="2024-07-31T18:03:00Z">
        <w:r w:rsidR="003D7389" w:rsidRPr="008B44EE">
          <w:rPr>
            <w:rFonts w:ascii="Times New Roman" w:hAnsi="Times New Roman" w:cs="Times New Roman"/>
            <w:sz w:val="20"/>
          </w:rPr>
          <w:t>and</w:t>
        </w:r>
      </w:ins>
      <w:del w:id="195" w:author="Inno" w:date="2024-07-31T11:03:00Z" w16du:dateUtc="2024-07-31T18:03:00Z">
        <w:r w:rsidR="00ED2FDD" w:rsidRPr="00387889" w:rsidDel="003D7389">
          <w:rPr>
            <w:rFonts w:ascii="Times New Roman" w:eastAsia="Times New Roman" w:hAnsi="Times New Roman" w:cs="Times New Roman"/>
            <w:sz w:val="20"/>
          </w:rPr>
          <w:delText>&amp;</w:delText>
        </w:r>
      </w:del>
      <w:r w:rsidR="00ED2FDD" w:rsidRPr="00387889">
        <w:rPr>
          <w:rFonts w:ascii="Times New Roman" w:eastAsia="Times New Roman" w:hAnsi="Times New Roman" w:cs="Times New Roman"/>
          <w:sz w:val="20"/>
        </w:rPr>
        <w:t xml:space="preserve"> fauna </w:t>
      </w:r>
      <w:commentRangeStart w:id="196"/>
      <w:ins w:id="197" w:author="Inno" w:date="2024-07-31T11:03:00Z" w16du:dateUtc="2024-07-31T18:03:00Z">
        <w:r w:rsidR="003D7389" w:rsidRPr="003D7389">
          <w:rPr>
            <w:rFonts w:ascii="Times New Roman" w:eastAsia="Times New Roman" w:hAnsi="Times New Roman" w:cs="Times New Roman"/>
            <w:sz w:val="20"/>
            <w:highlight w:val="yellow"/>
            <w:rPrChange w:id="198" w:author="Inno" w:date="2024-07-31T11:04:00Z" w16du:dateUtc="2024-07-31T18:04:00Z">
              <w:rPr>
                <w:rFonts w:ascii="Times New Roman" w:eastAsia="Times New Roman" w:hAnsi="Times New Roman" w:cs="Times New Roman"/>
                <w:sz w:val="20"/>
              </w:rPr>
            </w:rPrChange>
          </w:rPr>
          <w:t>like</w:t>
        </w:r>
        <w:commentRangeEnd w:id="196"/>
        <w:r w:rsidR="003D7389" w:rsidRPr="003D7389">
          <w:rPr>
            <w:rStyle w:val="CommentReference"/>
            <w:highlight w:val="yellow"/>
            <w:rPrChange w:id="199" w:author="Inno" w:date="2024-07-31T11:04:00Z" w16du:dateUtc="2024-07-31T18:04:00Z">
              <w:rPr>
                <w:rStyle w:val="CommentReference"/>
              </w:rPr>
            </w:rPrChange>
          </w:rPr>
          <w:commentReference w:id="196"/>
        </w:r>
      </w:ins>
      <w:del w:id="200" w:author="Inno" w:date="2024-07-31T11:03:00Z" w16du:dateUtc="2024-07-31T18:03:00Z">
        <w:r w:rsidR="00ED2FDD" w:rsidRPr="00387889" w:rsidDel="003D7389">
          <w:rPr>
            <w:rFonts w:ascii="Times New Roman" w:eastAsia="Times New Roman" w:hAnsi="Times New Roman" w:cs="Times New Roman"/>
            <w:sz w:val="20"/>
          </w:rPr>
          <w:delText>-</w:delText>
        </w:r>
      </w:del>
      <w:r w:rsidR="00ED2FDD" w:rsidRPr="00387889">
        <w:rPr>
          <w:rFonts w:ascii="Times New Roman" w:eastAsia="Times New Roman" w:hAnsi="Times New Roman" w:cs="Times New Roman"/>
          <w:sz w:val="20"/>
        </w:rPr>
        <w:t xml:space="preserve"> terrestrial </w:t>
      </w:r>
      <w:ins w:id="201" w:author="Inno" w:date="2024-07-31T11:03:00Z" w16du:dateUtc="2024-07-31T18:03:00Z">
        <w:r w:rsidR="003D7389" w:rsidRPr="008B44EE">
          <w:rPr>
            <w:rFonts w:ascii="Times New Roman" w:hAnsi="Times New Roman" w:cs="Times New Roman"/>
            <w:sz w:val="20"/>
          </w:rPr>
          <w:t>and</w:t>
        </w:r>
      </w:ins>
      <w:del w:id="202" w:author="Inno" w:date="2024-07-31T11:03:00Z" w16du:dateUtc="2024-07-31T18:03:00Z">
        <w:r w:rsidR="00ED2FDD" w:rsidRPr="00387889" w:rsidDel="003D7389">
          <w:rPr>
            <w:rFonts w:ascii="Times New Roman" w:eastAsia="Times New Roman" w:hAnsi="Times New Roman" w:cs="Times New Roman"/>
            <w:sz w:val="20"/>
          </w:rPr>
          <w:delText>&amp;</w:delText>
        </w:r>
      </w:del>
      <w:r w:rsidR="00ED2FDD" w:rsidRPr="00387889">
        <w:rPr>
          <w:rFonts w:ascii="Times New Roman" w:eastAsia="Times New Roman" w:hAnsi="Times New Roman" w:cs="Times New Roman"/>
          <w:sz w:val="20"/>
        </w:rPr>
        <w:t xml:space="preserve"> aquatic, socio-economic status, </w:t>
      </w:r>
      <w:proofErr w:type="spellStart"/>
      <w:r w:rsidR="00ED2FDD" w:rsidRPr="00387889">
        <w:rPr>
          <w:rFonts w:ascii="Times New Roman" w:eastAsia="Times New Roman" w:hAnsi="Times New Roman" w:cs="Times New Roman"/>
          <w:sz w:val="20"/>
        </w:rPr>
        <w:t>etc</w:t>
      </w:r>
      <w:proofErr w:type="spellEnd"/>
      <w:ins w:id="203" w:author="Inno" w:date="2024-07-31T11:04:00Z" w16du:dateUtc="2024-07-31T18:04:00Z">
        <w:r w:rsidR="003D7389">
          <w:rPr>
            <w:rFonts w:ascii="Times New Roman" w:eastAsia="Times New Roman" w:hAnsi="Times New Roman" w:cs="Times New Roman"/>
            <w:sz w:val="20"/>
          </w:rPr>
          <w:t>,</w:t>
        </w:r>
      </w:ins>
      <w:del w:id="204" w:author="Inno" w:date="2024-07-31T11:04:00Z" w16du:dateUtc="2024-07-31T18:04:00Z">
        <w:r w:rsidR="00ED2FDD" w:rsidRPr="00387889" w:rsidDel="003D7389">
          <w:rPr>
            <w:rFonts w:ascii="Times New Roman" w:eastAsia="Times New Roman" w:hAnsi="Times New Roman" w:cs="Times New Roman"/>
            <w:sz w:val="20"/>
          </w:rPr>
          <w:delText>.</w:delText>
        </w:r>
      </w:del>
      <w:r w:rsidR="00ED2FDD" w:rsidRPr="00387889">
        <w:rPr>
          <w:rFonts w:ascii="Times New Roman" w:eastAsia="Times New Roman" w:hAnsi="Times New Roman" w:cs="Times New Roman"/>
          <w:sz w:val="20"/>
        </w:rPr>
        <w:t xml:space="preserve"> should be collected from the study area. The air quality and noise levels are to be monitored at such locations in the study area </w:t>
      </w:r>
      <w:r w:rsidR="00673598" w:rsidRPr="00387889">
        <w:rPr>
          <w:rFonts w:ascii="Times New Roman" w:eastAsia="Times New Roman" w:hAnsi="Times New Roman" w:cs="Times New Roman"/>
          <w:sz w:val="20"/>
        </w:rPr>
        <w:t xml:space="preserve">which </w:t>
      </w:r>
      <w:r w:rsidR="00ED2FDD" w:rsidRPr="00387889">
        <w:rPr>
          <w:rFonts w:ascii="Times New Roman" w:eastAsia="Times New Roman" w:hAnsi="Times New Roman" w:cs="Times New Roman"/>
          <w:sz w:val="20"/>
        </w:rPr>
        <w:t xml:space="preserve">are likely to </w:t>
      </w:r>
      <w:r w:rsidR="004B012F" w:rsidRPr="00387889">
        <w:rPr>
          <w:rFonts w:ascii="Times New Roman" w:eastAsia="Times New Roman" w:hAnsi="Times New Roman" w:cs="Times New Roman"/>
          <w:sz w:val="20"/>
        </w:rPr>
        <w:t>be</w:t>
      </w:r>
      <w:r w:rsidR="00ED2FDD" w:rsidRPr="00387889">
        <w:rPr>
          <w:rFonts w:ascii="Times New Roman" w:eastAsia="Times New Roman" w:hAnsi="Times New Roman" w:cs="Times New Roman"/>
          <w:sz w:val="20"/>
        </w:rPr>
        <w:t xml:space="preserve"> impacted due to project construction and operation. The baseline data should be collected for three seasons </w:t>
      </w:r>
      <w:r w:rsidR="00A935FA" w:rsidRPr="00387889">
        <w:rPr>
          <w:rFonts w:ascii="Times New Roman" w:hAnsi="Times New Roman" w:cs="Times New Roman"/>
          <w:sz w:val="20"/>
        </w:rPr>
        <w:t>(</w:t>
      </w:r>
      <w:del w:id="205" w:author="Inno" w:date="2024-07-31T11:04:00Z" w16du:dateUtc="2024-07-31T18:04:00Z">
        <w:r w:rsidR="00A935FA" w:rsidRPr="00387889" w:rsidDel="003D7389">
          <w:rPr>
            <w:rFonts w:ascii="Times New Roman" w:hAnsi="Times New Roman" w:cs="Times New Roman"/>
            <w:sz w:val="20"/>
          </w:rPr>
          <w:delText>i.e.</w:delText>
        </w:r>
      </w:del>
      <w:ins w:id="206" w:author="Inno" w:date="2024-07-31T11:04:00Z" w16du:dateUtc="2024-07-31T18:04:00Z">
        <w:r w:rsidR="003D7389">
          <w:rPr>
            <w:rFonts w:ascii="Times New Roman" w:hAnsi="Times New Roman" w:cs="Times New Roman"/>
            <w:sz w:val="20"/>
          </w:rPr>
          <w:t>that is,</w:t>
        </w:r>
      </w:ins>
      <w:r w:rsidR="00A935FA" w:rsidRPr="00387889">
        <w:rPr>
          <w:rFonts w:ascii="Times New Roman" w:hAnsi="Times New Roman" w:cs="Times New Roman"/>
          <w:sz w:val="20"/>
        </w:rPr>
        <w:t xml:space="preserve"> </w:t>
      </w:r>
      <w:r w:rsidR="00B85011" w:rsidRPr="00387889">
        <w:rPr>
          <w:rFonts w:ascii="Times New Roman" w:hAnsi="Times New Roman" w:cs="Times New Roman"/>
          <w:sz w:val="20"/>
        </w:rPr>
        <w:t>summer, monsoon, and winter</w:t>
      </w:r>
      <w:r w:rsidR="00A935FA" w:rsidRPr="00387889">
        <w:rPr>
          <w:rFonts w:ascii="Times New Roman" w:hAnsi="Times New Roman" w:cs="Times New Roman"/>
          <w:sz w:val="20"/>
        </w:rPr>
        <w:t>)</w:t>
      </w:r>
      <w:r w:rsidR="00F32353" w:rsidRPr="00387889">
        <w:rPr>
          <w:rFonts w:ascii="Times New Roman" w:eastAsia="Times New Roman" w:hAnsi="Times New Roman" w:cs="Times New Roman"/>
          <w:sz w:val="20"/>
        </w:rPr>
        <w:t>.</w:t>
      </w:r>
    </w:p>
    <w:p w14:paraId="1F534F0D" w14:textId="77777777" w:rsidR="00F32353" w:rsidRPr="00387889" w:rsidRDefault="00F32353" w:rsidP="00DA1012">
      <w:pPr>
        <w:spacing w:after="0" w:line="240" w:lineRule="auto"/>
        <w:jc w:val="both"/>
        <w:rPr>
          <w:rFonts w:ascii="Times New Roman" w:eastAsia="Times New Roman" w:hAnsi="Times New Roman" w:cs="Times New Roman"/>
          <w:sz w:val="20"/>
        </w:rPr>
      </w:pPr>
    </w:p>
    <w:p w14:paraId="12DD5C9A" w14:textId="5E536567" w:rsidR="00384F28" w:rsidRPr="00387889" w:rsidRDefault="00F32353" w:rsidP="00DA1012">
      <w:pPr>
        <w:spacing w:after="0" w:line="240" w:lineRule="auto"/>
        <w:contextualSpacing/>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4.2 </w:t>
      </w:r>
      <w:r w:rsidR="00ED2FDD" w:rsidRPr="00387889">
        <w:rPr>
          <w:rFonts w:ascii="Times New Roman" w:eastAsia="Times New Roman" w:hAnsi="Times New Roman" w:cs="Times New Roman"/>
          <w:b/>
          <w:sz w:val="20"/>
        </w:rPr>
        <w:t xml:space="preserve">Methods of </w:t>
      </w:r>
      <w:r w:rsidR="004B012F" w:rsidRPr="00387889">
        <w:rPr>
          <w:rFonts w:ascii="Times New Roman" w:eastAsia="Times New Roman" w:hAnsi="Times New Roman" w:cs="Times New Roman"/>
          <w:b/>
          <w:sz w:val="20"/>
        </w:rPr>
        <w:t>Collection</w:t>
      </w:r>
      <w:r w:rsidR="00ED2FDD" w:rsidRPr="00387889">
        <w:rPr>
          <w:rFonts w:ascii="Times New Roman" w:eastAsia="Times New Roman" w:hAnsi="Times New Roman" w:cs="Times New Roman"/>
          <w:b/>
          <w:sz w:val="20"/>
        </w:rPr>
        <w:t xml:space="preserve"> </w:t>
      </w:r>
      <w:r w:rsidR="00DE7736" w:rsidRPr="00387889">
        <w:rPr>
          <w:rFonts w:ascii="Times New Roman" w:eastAsia="Times New Roman" w:hAnsi="Times New Roman" w:cs="Times New Roman"/>
          <w:b/>
          <w:sz w:val="20"/>
        </w:rPr>
        <w:t>of Baseline</w:t>
      </w:r>
      <w:r w:rsidR="00ED2FDD" w:rsidRPr="00387889">
        <w:rPr>
          <w:rFonts w:ascii="Times New Roman" w:eastAsia="Times New Roman" w:hAnsi="Times New Roman" w:cs="Times New Roman"/>
          <w:b/>
          <w:sz w:val="20"/>
        </w:rPr>
        <w:t xml:space="preserve"> Data</w:t>
      </w:r>
    </w:p>
    <w:p w14:paraId="2BA932F2" w14:textId="77777777" w:rsidR="00F32353" w:rsidRPr="00387889" w:rsidRDefault="00F32353" w:rsidP="00DA1012">
      <w:pPr>
        <w:spacing w:after="0" w:line="240" w:lineRule="auto"/>
        <w:contextualSpacing/>
        <w:jc w:val="both"/>
        <w:rPr>
          <w:rFonts w:ascii="Times New Roman" w:eastAsia="Times New Roman" w:hAnsi="Times New Roman" w:cs="Times New Roman"/>
          <w:b/>
          <w:sz w:val="20"/>
        </w:rPr>
      </w:pPr>
    </w:p>
    <w:p w14:paraId="513629FB" w14:textId="17E08AD6" w:rsidR="00384F28" w:rsidRPr="00387889" w:rsidRDefault="00ED2FDD" w:rsidP="00DA1012">
      <w:pPr>
        <w:spacing w:after="0" w:line="240" w:lineRule="auto"/>
        <w:contextualSpacing/>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The studies to establish baseline environmental status of water resources projects </w:t>
      </w:r>
      <w:r w:rsidR="004B012F" w:rsidRPr="00387889">
        <w:rPr>
          <w:rFonts w:ascii="Times New Roman" w:eastAsia="Times New Roman" w:hAnsi="Times New Roman" w:cs="Times New Roman"/>
          <w:sz w:val="20"/>
        </w:rPr>
        <w:t>consist</w:t>
      </w:r>
      <w:r w:rsidRPr="00387889">
        <w:rPr>
          <w:rFonts w:ascii="Times New Roman" w:eastAsia="Times New Roman" w:hAnsi="Times New Roman" w:cs="Times New Roman"/>
          <w:sz w:val="20"/>
        </w:rPr>
        <w:t xml:space="preserve"> of a combination of desk studies (gathering existing documents, secondary data, </w:t>
      </w:r>
      <w:r w:rsidR="00EB0DE2" w:rsidRPr="00387889">
        <w:rPr>
          <w:rFonts w:ascii="Times New Roman" w:eastAsia="Times New Roman" w:hAnsi="Times New Roman" w:cs="Times New Roman"/>
          <w:sz w:val="20"/>
        </w:rPr>
        <w:t>referring</w:t>
      </w:r>
      <w:r w:rsidRPr="00387889">
        <w:rPr>
          <w:rFonts w:ascii="Times New Roman" w:eastAsia="Times New Roman" w:hAnsi="Times New Roman" w:cs="Times New Roman"/>
          <w:sz w:val="20"/>
        </w:rPr>
        <w:t xml:space="preserve"> to the earlier studies</w:t>
      </w:r>
      <w:r w:rsidR="004B012F"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roofErr w:type="spellStart"/>
      <w:r w:rsidR="00DE7736" w:rsidRPr="00387889">
        <w:rPr>
          <w:rFonts w:ascii="Times New Roman" w:eastAsia="Times New Roman" w:hAnsi="Times New Roman" w:cs="Times New Roman"/>
          <w:sz w:val="20"/>
        </w:rPr>
        <w:t>etc</w:t>
      </w:r>
      <w:proofErr w:type="spellEnd"/>
      <w:del w:id="207" w:author="Inno" w:date="2024-07-31T11:04:00Z" w16du:dateUtc="2024-07-31T18:04:00Z">
        <w:r w:rsidR="00DE7736" w:rsidRPr="00387889" w:rsidDel="003D7389">
          <w:rPr>
            <w:rFonts w:ascii="Times New Roman" w:eastAsia="Times New Roman" w:hAnsi="Times New Roman" w:cs="Times New Roman"/>
            <w:sz w:val="20"/>
          </w:rPr>
          <w:delText>.</w:delText>
        </w:r>
      </w:del>
      <w:r w:rsidR="00DE7736"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and field surveys to address key issues outlined during scoping. The data from secondary sources shall be obtained from </w:t>
      </w:r>
      <w:r w:rsidR="00B85011" w:rsidRPr="00387889">
        <w:rPr>
          <w:rFonts w:ascii="Times New Roman" w:eastAsia="Times New Roman" w:hAnsi="Times New Roman" w:cs="Times New Roman"/>
          <w:sz w:val="20"/>
        </w:rPr>
        <w:t>authorized</w:t>
      </w:r>
      <w:r w:rsidRPr="00387889">
        <w:rPr>
          <w:rFonts w:ascii="Times New Roman" w:eastAsia="Times New Roman" w:hAnsi="Times New Roman" w:cs="Times New Roman"/>
          <w:sz w:val="20"/>
        </w:rPr>
        <w:t xml:space="preserve"> institutes/departments like ASI, BSI, </w:t>
      </w:r>
      <w:r w:rsidR="00FE7B96" w:rsidRPr="00387889">
        <w:rPr>
          <w:rFonts w:ascii="Times New Roman" w:eastAsia="Times New Roman" w:hAnsi="Times New Roman" w:cs="Times New Roman"/>
          <w:sz w:val="20"/>
        </w:rPr>
        <w:t xml:space="preserve">CGWB, CWC, FSI, </w:t>
      </w:r>
      <w:r w:rsidR="00DE7736" w:rsidRPr="00387889">
        <w:rPr>
          <w:rFonts w:ascii="Times New Roman" w:eastAsia="Times New Roman" w:hAnsi="Times New Roman" w:cs="Times New Roman"/>
          <w:sz w:val="20"/>
        </w:rPr>
        <w:t>GSI,</w:t>
      </w:r>
      <w:r w:rsidRPr="00387889">
        <w:rPr>
          <w:rFonts w:ascii="Times New Roman" w:eastAsia="Times New Roman" w:hAnsi="Times New Roman" w:cs="Times New Roman"/>
          <w:sz w:val="20"/>
        </w:rPr>
        <w:t xml:space="preserve"> IMD,</w:t>
      </w:r>
      <w:r w:rsidR="004012C2" w:rsidRPr="00387889">
        <w:rPr>
          <w:rFonts w:ascii="Times New Roman" w:eastAsia="Times New Roman" w:hAnsi="Times New Roman" w:cs="Times New Roman"/>
          <w:sz w:val="20"/>
        </w:rPr>
        <w:t xml:space="preserve"> </w:t>
      </w:r>
      <w:r w:rsidR="0091558B" w:rsidRPr="00387889">
        <w:rPr>
          <w:rFonts w:ascii="Times New Roman" w:eastAsia="Times New Roman" w:hAnsi="Times New Roman" w:cs="Times New Roman"/>
          <w:sz w:val="20"/>
        </w:rPr>
        <w:t xml:space="preserve">NEERI, </w:t>
      </w:r>
      <w:r w:rsidR="00DE7736" w:rsidRPr="00387889">
        <w:rPr>
          <w:rFonts w:ascii="Times New Roman" w:eastAsia="Times New Roman" w:hAnsi="Times New Roman" w:cs="Times New Roman"/>
          <w:sz w:val="20"/>
        </w:rPr>
        <w:t>CIFRI,</w:t>
      </w:r>
      <w:r w:rsidR="004F1448" w:rsidRPr="00387889">
        <w:rPr>
          <w:rFonts w:ascii="Times New Roman" w:eastAsia="Times New Roman" w:hAnsi="Times New Roman" w:cs="Times New Roman"/>
          <w:sz w:val="20"/>
        </w:rPr>
        <w:t xml:space="preserve"> </w:t>
      </w:r>
      <w:r w:rsidR="00DE7736" w:rsidRPr="00387889">
        <w:rPr>
          <w:rFonts w:ascii="Times New Roman" w:eastAsia="Times New Roman" w:hAnsi="Times New Roman" w:cs="Times New Roman"/>
          <w:sz w:val="20"/>
        </w:rPr>
        <w:t>SLUSI, ZSI</w:t>
      </w:r>
      <w:r w:rsidR="00FE7B96"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r w:rsidR="00B85011" w:rsidRPr="00387889">
        <w:rPr>
          <w:rFonts w:ascii="Times New Roman" w:eastAsia="Times New Roman" w:hAnsi="Times New Roman" w:cs="Times New Roman"/>
          <w:sz w:val="20"/>
        </w:rPr>
        <w:t>statistical department, state forest, fisheries, geology, mining departments</w:t>
      </w:r>
      <w:r w:rsidRPr="00387889">
        <w:rPr>
          <w:rFonts w:ascii="Times New Roman" w:eastAsia="Times New Roman" w:hAnsi="Times New Roman" w:cs="Times New Roman"/>
          <w:sz w:val="20"/>
        </w:rPr>
        <w:t>, etc.</w:t>
      </w:r>
    </w:p>
    <w:p w14:paraId="25F55834" w14:textId="77777777" w:rsidR="00384F28" w:rsidRPr="00387889" w:rsidRDefault="00384F28" w:rsidP="00A17F91">
      <w:pPr>
        <w:spacing w:after="0" w:line="240" w:lineRule="auto"/>
        <w:rPr>
          <w:rFonts w:ascii="Times New Roman" w:eastAsia="Times New Roman" w:hAnsi="Times New Roman" w:cs="Times New Roman"/>
          <w:sz w:val="20"/>
        </w:rPr>
      </w:pPr>
    </w:p>
    <w:p w14:paraId="5D10CA50" w14:textId="77777777" w:rsidR="00A17F91" w:rsidRPr="00387889" w:rsidRDefault="00A17F91" w:rsidP="00D75DA3">
      <w:pPr>
        <w:spacing w:after="0" w:line="240" w:lineRule="auto"/>
        <w:rPr>
          <w:rFonts w:ascii="Times New Roman" w:eastAsia="Times New Roman" w:hAnsi="Times New Roman" w:cs="Times New Roman"/>
          <w:b/>
          <w:sz w:val="20"/>
        </w:rPr>
      </w:pPr>
      <w:r w:rsidRPr="00387889">
        <w:rPr>
          <w:rFonts w:ascii="Times New Roman" w:eastAsia="Times New Roman" w:hAnsi="Times New Roman" w:cs="Times New Roman"/>
          <w:b/>
          <w:caps/>
          <w:sz w:val="20"/>
        </w:rPr>
        <w:t xml:space="preserve">4.3 </w:t>
      </w:r>
      <w:r w:rsidRPr="00387889">
        <w:rPr>
          <w:rFonts w:ascii="Times New Roman" w:eastAsia="Times New Roman" w:hAnsi="Times New Roman" w:cs="Times New Roman"/>
          <w:b/>
          <w:sz w:val="20"/>
        </w:rPr>
        <w:t>Environmental Setting</w:t>
      </w:r>
    </w:p>
    <w:p w14:paraId="50458A72" w14:textId="0BAB58F6" w:rsidR="00384F28" w:rsidRPr="00387889" w:rsidRDefault="00A17F91" w:rsidP="00D75DA3">
      <w:pPr>
        <w:spacing w:after="0" w:line="240" w:lineRule="auto"/>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p>
    <w:p w14:paraId="3C9ABD60" w14:textId="53C03D34" w:rsidR="00384F28" w:rsidRPr="00387889" w:rsidRDefault="004B012F" w:rsidP="00D75DA3">
      <w:pPr>
        <w:spacing w:after="0" w:line="240" w:lineRule="auto"/>
        <w:ind w:right="144"/>
        <w:contextualSpacing/>
        <w:jc w:val="both"/>
        <w:rPr>
          <w:rFonts w:ascii="Times New Roman" w:eastAsia="Times New Roman" w:hAnsi="Times New Roman" w:cs="Times New Roman"/>
          <w:sz w:val="20"/>
        </w:rPr>
      </w:pPr>
      <w:r w:rsidRPr="00387889">
        <w:rPr>
          <w:rFonts w:ascii="Times New Roman" w:eastAsia="Times New Roman" w:hAnsi="Times New Roman" w:cs="Times New Roman"/>
          <w:sz w:val="20"/>
        </w:rPr>
        <w:t>A</w:t>
      </w:r>
      <w:r w:rsidR="00ED2FDD" w:rsidRPr="00387889">
        <w:rPr>
          <w:rFonts w:ascii="Times New Roman" w:eastAsia="Times New Roman" w:hAnsi="Times New Roman" w:cs="Times New Roman"/>
          <w:sz w:val="20"/>
        </w:rPr>
        <w:t xml:space="preserve"> description of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environmental setting should be provided in EIA report.</w:t>
      </w:r>
    </w:p>
    <w:p w14:paraId="10F8DB72" w14:textId="77777777" w:rsidR="00A17F91" w:rsidRPr="00387889" w:rsidRDefault="00A17F91" w:rsidP="00A17F91">
      <w:pPr>
        <w:spacing w:after="0" w:line="240" w:lineRule="auto"/>
        <w:ind w:right="144"/>
        <w:contextualSpacing/>
        <w:jc w:val="both"/>
        <w:rPr>
          <w:rFonts w:ascii="Times New Roman" w:eastAsia="Times New Roman" w:hAnsi="Times New Roman" w:cs="Times New Roman"/>
          <w:sz w:val="20"/>
        </w:rPr>
      </w:pPr>
    </w:p>
    <w:p w14:paraId="175FF1C8" w14:textId="21E45A47" w:rsidR="00384F28" w:rsidRPr="00387889" w:rsidRDefault="00D75DA3" w:rsidP="00D75DA3">
      <w:pPr>
        <w:spacing w:after="0" w:line="240" w:lineRule="auto"/>
        <w:ind w:right="144"/>
        <w:jc w:val="both"/>
        <w:rPr>
          <w:rFonts w:ascii="Times New Roman" w:eastAsia="Times New Roman" w:hAnsi="Times New Roman" w:cs="Times New Roman"/>
          <w:i/>
          <w:sz w:val="20"/>
        </w:rPr>
      </w:pPr>
      <w:r w:rsidRPr="00387889">
        <w:rPr>
          <w:rFonts w:ascii="Times New Roman" w:eastAsia="Times New Roman" w:hAnsi="Times New Roman" w:cs="Times New Roman"/>
          <w:b/>
          <w:sz w:val="20"/>
        </w:rPr>
        <w:t>4.3.1</w:t>
      </w:r>
      <w:r w:rsidRPr="00387889">
        <w:rPr>
          <w:rFonts w:ascii="Times New Roman" w:eastAsia="Times New Roman" w:hAnsi="Times New Roman" w:cs="Times New Roman"/>
          <w:i/>
          <w:sz w:val="20"/>
        </w:rPr>
        <w:t xml:space="preserve"> </w:t>
      </w:r>
      <w:r w:rsidR="00ED2FDD" w:rsidRPr="00387889">
        <w:rPr>
          <w:rFonts w:ascii="Times New Roman" w:eastAsia="Times New Roman" w:hAnsi="Times New Roman" w:cs="Times New Roman"/>
          <w:i/>
          <w:sz w:val="20"/>
        </w:rPr>
        <w:t>Physical and Chemical Environment</w:t>
      </w:r>
    </w:p>
    <w:p w14:paraId="56CB3A54" w14:textId="77777777" w:rsidR="00384F28" w:rsidRPr="00387889" w:rsidRDefault="00384F28">
      <w:pPr>
        <w:spacing w:after="0" w:line="320" w:lineRule="auto"/>
        <w:ind w:left="1256" w:right="-810" w:hanging="689"/>
        <w:jc w:val="both"/>
        <w:rPr>
          <w:rFonts w:ascii="Times New Roman" w:eastAsia="Times New Roman" w:hAnsi="Times New Roman" w:cs="Times New Roman"/>
          <w:i/>
          <w:sz w:val="20"/>
        </w:rPr>
      </w:pPr>
    </w:p>
    <w:p w14:paraId="4D899CF4" w14:textId="0F3032F2" w:rsidR="00384F28" w:rsidRPr="00387889" w:rsidDel="006C467B" w:rsidRDefault="00905CCB" w:rsidP="006C467B">
      <w:pPr>
        <w:spacing w:after="120" w:line="240" w:lineRule="auto"/>
        <w:ind w:right="-810"/>
        <w:contextualSpacing/>
        <w:jc w:val="both"/>
        <w:rPr>
          <w:del w:id="208" w:author="Inno" w:date="2024-07-31T11:05:00Z" w16du:dateUtc="2024-07-31T18:05:00Z"/>
          <w:rFonts w:ascii="Times New Roman" w:eastAsia="Times New Roman" w:hAnsi="Times New Roman" w:cs="Times New Roman"/>
          <w:i/>
          <w:sz w:val="20"/>
        </w:rPr>
        <w:pPrChange w:id="209" w:author="Inno" w:date="2024-07-31T11:05:00Z" w16du:dateUtc="2024-07-31T18:05:00Z">
          <w:pPr>
            <w:spacing w:after="0" w:line="240" w:lineRule="auto"/>
            <w:ind w:right="-810"/>
            <w:contextualSpacing/>
            <w:jc w:val="both"/>
          </w:pPr>
        </w:pPrChange>
      </w:pPr>
      <w:r w:rsidRPr="00387889">
        <w:rPr>
          <w:rFonts w:ascii="Times New Roman" w:eastAsia="Times New Roman" w:hAnsi="Times New Roman" w:cs="Times New Roman"/>
          <w:b/>
          <w:sz w:val="20"/>
        </w:rPr>
        <w:t>4.3.1.1</w:t>
      </w:r>
      <w:r w:rsidRPr="00387889">
        <w:rPr>
          <w:rFonts w:ascii="Times New Roman" w:eastAsia="Times New Roman" w:hAnsi="Times New Roman" w:cs="Times New Roman"/>
          <w:b/>
          <w:i/>
          <w:sz w:val="20"/>
        </w:rPr>
        <w:t xml:space="preserve"> </w:t>
      </w:r>
      <w:r w:rsidR="00B7714C" w:rsidRPr="00387889">
        <w:rPr>
          <w:rFonts w:ascii="Times New Roman" w:eastAsia="Times New Roman" w:hAnsi="Times New Roman" w:cs="Times New Roman"/>
          <w:i/>
          <w:sz w:val="20"/>
        </w:rPr>
        <w:t xml:space="preserve">Geological </w:t>
      </w:r>
      <w:del w:id="210" w:author="Inno" w:date="2024-07-31T11:04:00Z" w16du:dateUtc="2024-07-31T18:04:00Z">
        <w:r w:rsidR="00B7714C" w:rsidRPr="00387889" w:rsidDel="003D7389">
          <w:rPr>
            <w:rFonts w:ascii="Times New Roman" w:eastAsia="Times New Roman" w:hAnsi="Times New Roman" w:cs="Times New Roman"/>
            <w:i/>
            <w:sz w:val="20"/>
          </w:rPr>
          <w:delText xml:space="preserve">&amp; </w:delText>
        </w:r>
      </w:del>
      <w:ins w:id="211" w:author="Inno" w:date="2024-07-31T11:04:00Z" w16du:dateUtc="2024-07-31T18:04:00Z">
        <w:r w:rsidR="003D7389">
          <w:rPr>
            <w:rFonts w:ascii="Times New Roman" w:eastAsia="Times New Roman" w:hAnsi="Times New Roman" w:cs="Times New Roman"/>
            <w:i/>
            <w:sz w:val="20"/>
          </w:rPr>
          <w:t>and</w:t>
        </w:r>
        <w:r w:rsidR="003D7389" w:rsidRPr="00387889">
          <w:rPr>
            <w:rFonts w:ascii="Times New Roman" w:eastAsia="Times New Roman" w:hAnsi="Times New Roman" w:cs="Times New Roman"/>
            <w:i/>
            <w:sz w:val="20"/>
          </w:rPr>
          <w:t xml:space="preserve"> </w:t>
        </w:r>
      </w:ins>
      <w:r w:rsidR="00B7714C" w:rsidRPr="00387889">
        <w:rPr>
          <w:rFonts w:ascii="Times New Roman" w:eastAsia="Times New Roman" w:hAnsi="Times New Roman" w:cs="Times New Roman"/>
          <w:i/>
          <w:sz w:val="20"/>
        </w:rPr>
        <w:t xml:space="preserve">geophysical aspects and </w:t>
      </w:r>
      <w:proofErr w:type="spellStart"/>
      <w:r w:rsidR="00B7714C" w:rsidRPr="00387889">
        <w:rPr>
          <w:rFonts w:ascii="Times New Roman" w:eastAsia="Times New Roman" w:hAnsi="Times New Roman" w:cs="Times New Roman"/>
          <w:i/>
          <w:sz w:val="20"/>
        </w:rPr>
        <w:t>s</w:t>
      </w:r>
      <w:r w:rsidR="00ED2FDD" w:rsidRPr="00387889">
        <w:rPr>
          <w:rFonts w:ascii="Times New Roman" w:eastAsia="Times New Roman" w:hAnsi="Times New Roman" w:cs="Times New Roman"/>
          <w:i/>
          <w:sz w:val="20"/>
        </w:rPr>
        <w:t>eismo</w:t>
      </w:r>
      <w:proofErr w:type="spellEnd"/>
      <w:ins w:id="212" w:author="Inno" w:date="2024-07-31T11:05:00Z" w16du:dateUtc="2024-07-31T18:05:00Z">
        <w:r w:rsidR="006C467B">
          <w:rPr>
            <w:rFonts w:ascii="Times New Roman" w:eastAsia="Times New Roman" w:hAnsi="Times New Roman" w:cs="Times New Roman"/>
            <w:i/>
            <w:sz w:val="20"/>
          </w:rPr>
          <w:t>-</w:t>
        </w:r>
      </w:ins>
      <w:del w:id="213" w:author="Inno" w:date="2024-07-31T11:05:00Z" w16du:dateUtc="2024-07-31T18:05:00Z">
        <w:r w:rsidR="00ED2FDD" w:rsidRPr="00387889" w:rsidDel="006C467B">
          <w:rPr>
            <w:rFonts w:ascii="Times New Roman" w:eastAsia="Times New Roman" w:hAnsi="Times New Roman" w:cs="Times New Roman"/>
            <w:i/>
            <w:sz w:val="20"/>
          </w:rPr>
          <w:delText xml:space="preserve"> </w:delText>
        </w:r>
        <w:r w:rsidRPr="00387889" w:rsidDel="006C467B">
          <w:rPr>
            <w:rFonts w:ascii="Times New Roman" w:eastAsia="Times New Roman" w:hAnsi="Times New Roman" w:cs="Times New Roman"/>
            <w:i/>
            <w:sz w:val="20"/>
          </w:rPr>
          <w:delText>–</w:delText>
        </w:r>
        <w:r w:rsidR="00B7714C" w:rsidRPr="00387889" w:rsidDel="006C467B">
          <w:rPr>
            <w:rFonts w:ascii="Times New Roman" w:eastAsia="Times New Roman" w:hAnsi="Times New Roman" w:cs="Times New Roman"/>
            <w:i/>
            <w:sz w:val="20"/>
          </w:rPr>
          <w:delText xml:space="preserve"> </w:delText>
        </w:r>
      </w:del>
      <w:r w:rsidR="00B7714C" w:rsidRPr="00387889">
        <w:rPr>
          <w:rFonts w:ascii="Times New Roman" w:eastAsia="Times New Roman" w:hAnsi="Times New Roman" w:cs="Times New Roman"/>
          <w:i/>
          <w:sz w:val="20"/>
        </w:rPr>
        <w:t>t</w:t>
      </w:r>
      <w:r w:rsidR="00ED2FDD" w:rsidRPr="00387889">
        <w:rPr>
          <w:rFonts w:ascii="Times New Roman" w:eastAsia="Times New Roman" w:hAnsi="Times New Roman" w:cs="Times New Roman"/>
          <w:i/>
          <w:sz w:val="20"/>
        </w:rPr>
        <w:t>ectonics</w:t>
      </w:r>
    </w:p>
    <w:p w14:paraId="1F8F17EE" w14:textId="77777777" w:rsidR="00905CCB" w:rsidRPr="00387889" w:rsidRDefault="00905CCB" w:rsidP="006C467B">
      <w:pPr>
        <w:spacing w:after="120" w:line="240" w:lineRule="auto"/>
        <w:ind w:right="-810"/>
        <w:contextualSpacing/>
        <w:jc w:val="both"/>
        <w:rPr>
          <w:rFonts w:ascii="Times New Roman" w:eastAsia="Times New Roman" w:hAnsi="Times New Roman" w:cs="Times New Roman"/>
          <w:b/>
          <w:i/>
          <w:sz w:val="20"/>
        </w:rPr>
        <w:pPrChange w:id="214" w:author="Inno" w:date="2024-07-31T11:05:00Z" w16du:dateUtc="2024-07-31T18:05:00Z">
          <w:pPr>
            <w:spacing w:after="0" w:line="240" w:lineRule="auto"/>
            <w:ind w:left="687" w:right="-810"/>
            <w:contextualSpacing/>
            <w:jc w:val="both"/>
          </w:pPr>
        </w:pPrChange>
      </w:pPr>
    </w:p>
    <w:p w14:paraId="207B242F" w14:textId="5622B1A8" w:rsidR="00DE7736" w:rsidRPr="00387889" w:rsidRDefault="00DE7736" w:rsidP="006C467B">
      <w:pPr>
        <w:pStyle w:val="ListParagraph"/>
        <w:numPr>
          <w:ilvl w:val="0"/>
          <w:numId w:val="3"/>
        </w:numPr>
        <w:spacing w:after="120" w:line="240" w:lineRule="auto"/>
        <w:ind w:right="136"/>
        <w:contextualSpacing w:val="0"/>
        <w:jc w:val="both"/>
        <w:rPr>
          <w:rFonts w:ascii="Times New Roman" w:eastAsia="Times New Roman" w:hAnsi="Times New Roman" w:cs="Times New Roman"/>
          <w:b/>
          <w:sz w:val="20"/>
        </w:rPr>
        <w:pPrChange w:id="215" w:author="Inno" w:date="2024-07-31T11:05:00Z" w16du:dateUtc="2024-07-31T18:05:00Z">
          <w:pPr>
            <w:pStyle w:val="ListParagraph"/>
            <w:numPr>
              <w:numId w:val="3"/>
            </w:numPr>
            <w:spacing w:after="0" w:line="240" w:lineRule="auto"/>
            <w:ind w:right="136" w:hanging="360"/>
            <w:jc w:val="both"/>
          </w:pPr>
        </w:pPrChange>
      </w:pPr>
      <w:r w:rsidRPr="00387889">
        <w:rPr>
          <w:rFonts w:ascii="Times New Roman" w:eastAsia="Times New Roman" w:hAnsi="Times New Roman" w:cs="Times New Roman"/>
          <w:sz w:val="20"/>
        </w:rPr>
        <w:t>Physical</w:t>
      </w:r>
      <w:r w:rsidRPr="00387889">
        <w:rPr>
          <w:rFonts w:ascii="Times New Roman" w:eastAsia="Times New Roman" w:hAnsi="Times New Roman" w:cs="Times New Roman"/>
          <w:spacing w:val="-4"/>
          <w:sz w:val="20"/>
        </w:rPr>
        <w:t xml:space="preserve"> geology</w:t>
      </w:r>
      <w:r w:rsidR="00ED2FDD" w:rsidRPr="00387889">
        <w:rPr>
          <w:rFonts w:ascii="Times New Roman" w:eastAsia="Times New Roman" w:hAnsi="Times New Roman" w:cs="Times New Roman"/>
          <w:spacing w:val="-4"/>
          <w:sz w:val="20"/>
        </w:rPr>
        <w:t>,</w:t>
      </w:r>
      <w:r w:rsidRPr="00387889">
        <w:rPr>
          <w:rFonts w:ascii="Times New Roman" w:eastAsia="Times New Roman" w:hAnsi="Times New Roman" w:cs="Times New Roman"/>
          <w:spacing w:val="-4"/>
          <w:sz w:val="20"/>
        </w:rPr>
        <w:t xml:space="preserve"> </w:t>
      </w:r>
      <w:r w:rsidR="00981A3B" w:rsidRPr="00387889">
        <w:rPr>
          <w:rFonts w:ascii="Times New Roman" w:eastAsia="Times New Roman" w:hAnsi="Times New Roman" w:cs="Times New Roman"/>
          <w:spacing w:val="-5"/>
          <w:sz w:val="20"/>
        </w:rPr>
        <w:t xml:space="preserve">topography and </w:t>
      </w:r>
      <w:r w:rsidR="00981A3B" w:rsidRPr="00387889">
        <w:rPr>
          <w:rFonts w:ascii="Times New Roman" w:eastAsia="Times New Roman" w:hAnsi="Times New Roman" w:cs="Times New Roman"/>
          <w:sz w:val="20"/>
        </w:rPr>
        <w:t xml:space="preserve">regional geological </w:t>
      </w:r>
      <w:r w:rsidR="00ED2FDD" w:rsidRPr="00387889">
        <w:rPr>
          <w:rFonts w:ascii="Times New Roman" w:eastAsia="Times New Roman" w:hAnsi="Times New Roman" w:cs="Times New Roman"/>
          <w:sz w:val="20"/>
        </w:rPr>
        <w:t>aspects</w:t>
      </w:r>
      <w:r w:rsidR="000B1C28" w:rsidRPr="00387889">
        <w:rPr>
          <w:rFonts w:ascii="Times New Roman" w:eastAsia="Times New Roman" w:hAnsi="Times New Roman" w:cs="Times New Roman"/>
          <w:sz w:val="20"/>
        </w:rPr>
        <w:t>;</w:t>
      </w:r>
    </w:p>
    <w:p w14:paraId="4F0D93BC" w14:textId="7DF903B5" w:rsidR="004012C2" w:rsidRPr="00387889" w:rsidRDefault="00ED2FDD" w:rsidP="006C467B">
      <w:pPr>
        <w:pStyle w:val="ListParagraph"/>
        <w:numPr>
          <w:ilvl w:val="0"/>
          <w:numId w:val="3"/>
        </w:numPr>
        <w:spacing w:after="120" w:line="240" w:lineRule="auto"/>
        <w:contextualSpacing w:val="0"/>
        <w:jc w:val="both"/>
        <w:rPr>
          <w:rFonts w:ascii="Times New Roman" w:eastAsia="Times New Roman" w:hAnsi="Times New Roman" w:cs="Times New Roman"/>
          <w:b/>
          <w:sz w:val="20"/>
        </w:rPr>
        <w:pPrChange w:id="216" w:author="Inno" w:date="2024-07-31T11:05:00Z" w16du:dateUtc="2024-07-31T18:05:00Z">
          <w:pPr>
            <w:pStyle w:val="ListParagraph"/>
            <w:numPr>
              <w:numId w:val="3"/>
            </w:numPr>
            <w:spacing w:after="0" w:line="240" w:lineRule="auto"/>
            <w:ind w:hanging="360"/>
            <w:jc w:val="both"/>
          </w:pPr>
        </w:pPrChange>
      </w:pPr>
      <w:r w:rsidRPr="00387889">
        <w:rPr>
          <w:rFonts w:ascii="Times New Roman" w:eastAsia="Times New Roman" w:hAnsi="Times New Roman" w:cs="Times New Roman"/>
          <w:sz w:val="20"/>
        </w:rPr>
        <w:t>Tectonics, seismicity and history o</w:t>
      </w:r>
      <w:r w:rsidR="004012C2" w:rsidRPr="00387889">
        <w:rPr>
          <w:rFonts w:ascii="Times New Roman" w:eastAsia="Times New Roman" w:hAnsi="Times New Roman" w:cs="Times New Roman"/>
          <w:sz w:val="20"/>
        </w:rPr>
        <w:t xml:space="preserve">f past earthquakes in the area. </w:t>
      </w:r>
      <w:r w:rsidRPr="00387889">
        <w:rPr>
          <w:rFonts w:ascii="Times New Roman" w:eastAsia="Times New Roman" w:hAnsi="Times New Roman" w:cs="Times New Roman"/>
          <w:sz w:val="20"/>
        </w:rPr>
        <w:t>Landslide zone or are</w:t>
      </w:r>
      <w:r w:rsidR="004012C2" w:rsidRPr="00387889">
        <w:rPr>
          <w:rFonts w:ascii="Times New Roman" w:eastAsia="Times New Roman" w:hAnsi="Times New Roman" w:cs="Times New Roman"/>
          <w:sz w:val="20"/>
        </w:rPr>
        <w:t xml:space="preserve">a </w:t>
      </w:r>
      <w:r w:rsidRPr="00387889">
        <w:rPr>
          <w:rFonts w:ascii="Times New Roman" w:eastAsia="Times New Roman" w:hAnsi="Times New Roman" w:cs="Times New Roman"/>
          <w:sz w:val="20"/>
        </w:rPr>
        <w:t>prone to lands</w:t>
      </w:r>
      <w:r w:rsidR="004012C2" w:rsidRPr="00387889">
        <w:rPr>
          <w:rFonts w:ascii="Times New Roman" w:eastAsia="Times New Roman" w:hAnsi="Times New Roman" w:cs="Times New Roman"/>
          <w:sz w:val="20"/>
        </w:rPr>
        <w:t>lide existing in the study area</w:t>
      </w:r>
      <w:r w:rsidR="000B1C28" w:rsidRPr="00387889">
        <w:rPr>
          <w:rFonts w:ascii="Times New Roman" w:eastAsia="Times New Roman" w:hAnsi="Times New Roman" w:cs="Times New Roman"/>
          <w:sz w:val="20"/>
        </w:rPr>
        <w:t>;</w:t>
      </w:r>
    </w:p>
    <w:p w14:paraId="2995393F" w14:textId="76963831" w:rsidR="004012C2" w:rsidRPr="00387889" w:rsidRDefault="00ED2FDD" w:rsidP="006C467B">
      <w:pPr>
        <w:pStyle w:val="ListParagraph"/>
        <w:numPr>
          <w:ilvl w:val="0"/>
          <w:numId w:val="3"/>
        </w:numPr>
        <w:spacing w:after="120" w:line="240" w:lineRule="auto"/>
        <w:contextualSpacing w:val="0"/>
        <w:jc w:val="both"/>
        <w:rPr>
          <w:rFonts w:ascii="Times New Roman" w:eastAsia="Times New Roman" w:hAnsi="Times New Roman" w:cs="Times New Roman"/>
          <w:b/>
          <w:sz w:val="20"/>
        </w:rPr>
        <w:pPrChange w:id="217" w:author="Inno" w:date="2024-07-31T11:05:00Z" w16du:dateUtc="2024-07-31T18:05:00Z">
          <w:pPr>
            <w:pStyle w:val="ListParagraph"/>
            <w:numPr>
              <w:numId w:val="3"/>
            </w:numPr>
            <w:spacing w:after="0" w:line="240" w:lineRule="auto"/>
            <w:ind w:hanging="360"/>
            <w:jc w:val="both"/>
          </w:pPr>
        </w:pPrChange>
      </w:pPr>
      <w:r w:rsidRPr="00387889">
        <w:rPr>
          <w:rFonts w:ascii="Times New Roman" w:eastAsia="Times New Roman" w:hAnsi="Times New Roman" w:cs="Times New Roman"/>
          <w:sz w:val="20"/>
        </w:rPr>
        <w:t>Presence of mineral</w:t>
      </w:r>
      <w:r w:rsidR="00F802A2" w:rsidRPr="00387889">
        <w:rPr>
          <w:rFonts w:ascii="Times New Roman" w:eastAsia="Times New Roman" w:hAnsi="Times New Roman" w:cs="Times New Roman"/>
          <w:sz w:val="20"/>
        </w:rPr>
        <w:t>s</w:t>
      </w:r>
      <w:r w:rsidR="000B1C28" w:rsidRPr="00387889">
        <w:rPr>
          <w:rFonts w:ascii="Times New Roman" w:eastAsia="Times New Roman" w:hAnsi="Times New Roman" w:cs="Times New Roman"/>
          <w:sz w:val="20"/>
        </w:rPr>
        <w:t xml:space="preserve"> deposit </w:t>
      </w:r>
      <w:r w:rsidR="006C34E6" w:rsidRPr="00387889">
        <w:rPr>
          <w:rFonts w:ascii="Times New Roman" w:eastAsia="Times New Roman" w:hAnsi="Times New Roman" w:cs="Times New Roman"/>
          <w:sz w:val="20"/>
        </w:rPr>
        <w:t>if any</w:t>
      </w:r>
      <w:r w:rsidR="000B1C28" w:rsidRPr="00387889">
        <w:rPr>
          <w:rFonts w:ascii="Times New Roman" w:eastAsia="Times New Roman" w:hAnsi="Times New Roman" w:cs="Times New Roman"/>
          <w:sz w:val="20"/>
        </w:rPr>
        <w:t>;</w:t>
      </w:r>
      <w:r w:rsidR="00645E24" w:rsidRPr="00387889">
        <w:rPr>
          <w:rFonts w:ascii="Times New Roman" w:eastAsia="Times New Roman" w:hAnsi="Times New Roman" w:cs="Times New Roman"/>
          <w:sz w:val="20"/>
        </w:rPr>
        <w:t xml:space="preserve"> and</w:t>
      </w:r>
    </w:p>
    <w:p w14:paraId="72F4FFFB" w14:textId="3ACB7005" w:rsidR="00384F28" w:rsidRPr="00387889" w:rsidRDefault="006C34E6" w:rsidP="00B1422C">
      <w:pPr>
        <w:pStyle w:val="ListParagraph"/>
        <w:numPr>
          <w:ilvl w:val="0"/>
          <w:numId w:val="3"/>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sz w:val="20"/>
        </w:rPr>
        <w:t xml:space="preserve">Project alternatives </w:t>
      </w:r>
      <w:r w:rsidR="007067AF" w:rsidRPr="00387889">
        <w:rPr>
          <w:rFonts w:ascii="Times New Roman" w:eastAsia="Times New Roman" w:hAnsi="Times New Roman" w:cs="Times New Roman"/>
          <w:sz w:val="20"/>
        </w:rPr>
        <w:t xml:space="preserve">considered </w:t>
      </w:r>
      <w:r w:rsidRPr="00387889">
        <w:rPr>
          <w:rFonts w:ascii="Times New Roman" w:eastAsia="Times New Roman" w:hAnsi="Times New Roman" w:cs="Times New Roman"/>
          <w:sz w:val="20"/>
        </w:rPr>
        <w:t xml:space="preserve">and justification for </w:t>
      </w:r>
      <w:r w:rsidR="007067AF" w:rsidRPr="00387889">
        <w:rPr>
          <w:rFonts w:ascii="Times New Roman" w:eastAsia="Times New Roman" w:hAnsi="Times New Roman" w:cs="Times New Roman"/>
          <w:sz w:val="20"/>
        </w:rPr>
        <w:t xml:space="preserve">present </w:t>
      </w:r>
      <w:r w:rsidRPr="00387889">
        <w:rPr>
          <w:rFonts w:ascii="Times New Roman" w:eastAsia="Times New Roman" w:hAnsi="Times New Roman" w:cs="Times New Roman"/>
          <w:sz w:val="20"/>
        </w:rPr>
        <w:t>location</w:t>
      </w:r>
      <w:r w:rsidR="007067AF" w:rsidRPr="00387889">
        <w:rPr>
          <w:rFonts w:ascii="Times New Roman" w:eastAsia="Times New Roman" w:hAnsi="Times New Roman" w:cs="Times New Roman"/>
          <w:sz w:val="20"/>
        </w:rPr>
        <w:t>.</w:t>
      </w:r>
    </w:p>
    <w:p w14:paraId="18013571" w14:textId="77777777" w:rsidR="004012C2" w:rsidRPr="00387889" w:rsidRDefault="004012C2" w:rsidP="00CE74B1">
      <w:pPr>
        <w:spacing w:after="0" w:line="240" w:lineRule="auto"/>
        <w:ind w:left="360" w:right="136"/>
        <w:jc w:val="both"/>
        <w:rPr>
          <w:rFonts w:ascii="Times New Roman" w:eastAsia="Times New Roman" w:hAnsi="Times New Roman" w:cs="Times New Roman"/>
          <w:sz w:val="20"/>
        </w:rPr>
      </w:pPr>
    </w:p>
    <w:p w14:paraId="3C0D3F0A" w14:textId="629A7A62" w:rsidR="00384F28" w:rsidRPr="00387889" w:rsidRDefault="00EF34B2" w:rsidP="00EF34B2">
      <w:pPr>
        <w:spacing w:after="0" w:line="240" w:lineRule="auto"/>
        <w:rPr>
          <w:rFonts w:ascii="Times New Roman" w:eastAsia="Times New Roman" w:hAnsi="Times New Roman" w:cs="Times New Roman"/>
          <w:i/>
          <w:sz w:val="20"/>
        </w:rPr>
      </w:pPr>
      <w:r w:rsidRPr="00387889">
        <w:rPr>
          <w:rFonts w:ascii="Times New Roman" w:eastAsia="Times New Roman" w:hAnsi="Times New Roman" w:cs="Times New Roman"/>
          <w:b/>
          <w:sz w:val="20"/>
        </w:rPr>
        <w:t>4.3.1.2</w:t>
      </w:r>
      <w:r w:rsidRPr="00387889">
        <w:rPr>
          <w:rFonts w:ascii="Times New Roman" w:eastAsia="Times New Roman" w:hAnsi="Times New Roman" w:cs="Times New Roman"/>
          <w:i/>
          <w:sz w:val="20"/>
        </w:rPr>
        <w:t xml:space="preserve"> </w:t>
      </w:r>
      <w:r w:rsidR="00B7714C" w:rsidRPr="00387889">
        <w:rPr>
          <w:rFonts w:ascii="Times New Roman" w:eastAsia="Times New Roman" w:hAnsi="Times New Roman" w:cs="Times New Roman"/>
          <w:i/>
          <w:sz w:val="20"/>
        </w:rPr>
        <w:t>Meteorology, air and n</w:t>
      </w:r>
      <w:r w:rsidR="00ED2FDD" w:rsidRPr="00387889">
        <w:rPr>
          <w:rFonts w:ascii="Times New Roman" w:eastAsia="Times New Roman" w:hAnsi="Times New Roman" w:cs="Times New Roman"/>
          <w:i/>
          <w:sz w:val="20"/>
        </w:rPr>
        <w:t>oise</w:t>
      </w:r>
    </w:p>
    <w:p w14:paraId="0B44F1A0" w14:textId="77777777" w:rsidR="00590129" w:rsidRPr="00387889" w:rsidRDefault="00590129" w:rsidP="00590129">
      <w:pPr>
        <w:spacing w:after="0" w:line="320" w:lineRule="auto"/>
        <w:rPr>
          <w:rFonts w:ascii="Times New Roman" w:eastAsia="Times New Roman" w:hAnsi="Times New Roman" w:cs="Times New Roman"/>
          <w:b/>
          <w:sz w:val="20"/>
        </w:rPr>
      </w:pPr>
    </w:p>
    <w:p w14:paraId="63382A0A" w14:textId="57A0E016" w:rsidR="00384F28" w:rsidRPr="00387889" w:rsidRDefault="00ED2FDD" w:rsidP="006C467B">
      <w:pPr>
        <w:pStyle w:val="ListParagraph"/>
        <w:numPr>
          <w:ilvl w:val="0"/>
          <w:numId w:val="14"/>
        </w:numPr>
        <w:spacing w:after="0" w:line="240" w:lineRule="auto"/>
        <w:jc w:val="both"/>
        <w:rPr>
          <w:rFonts w:ascii="Times New Roman" w:eastAsia="Times New Roman" w:hAnsi="Times New Roman" w:cs="Times New Roman"/>
          <w:sz w:val="20"/>
        </w:rPr>
        <w:pPrChange w:id="218" w:author="Inno" w:date="2024-07-31T11:12:00Z" w16du:dateUtc="2024-07-31T18:12:00Z">
          <w:pPr>
            <w:pStyle w:val="ListParagraph"/>
            <w:numPr>
              <w:numId w:val="14"/>
            </w:numPr>
            <w:spacing w:after="0" w:line="320" w:lineRule="auto"/>
            <w:ind w:hanging="360"/>
            <w:jc w:val="both"/>
          </w:pPr>
        </w:pPrChange>
      </w:pPr>
      <w:r w:rsidRPr="00387889">
        <w:rPr>
          <w:rFonts w:ascii="Times New Roman" w:eastAsia="Times New Roman" w:hAnsi="Times New Roman" w:cs="Times New Roman"/>
          <w:sz w:val="20"/>
        </w:rPr>
        <w:lastRenderedPageBreak/>
        <w:t>Meteorology (</w:t>
      </w:r>
      <w:commentRangeStart w:id="219"/>
      <w:del w:id="220" w:author="Inno" w:date="2024-07-31T11:05:00Z" w16du:dateUtc="2024-07-31T18:05:00Z">
        <w:r w:rsidRPr="006C467B" w:rsidDel="006C467B">
          <w:rPr>
            <w:rFonts w:ascii="Times New Roman" w:eastAsia="Times New Roman" w:hAnsi="Times New Roman" w:cs="Times New Roman"/>
            <w:sz w:val="20"/>
            <w:highlight w:val="yellow"/>
            <w:rPrChange w:id="221" w:author="Inno" w:date="2024-07-31T11:06:00Z" w16du:dateUtc="2024-07-31T18:06:00Z">
              <w:rPr>
                <w:rFonts w:ascii="Times New Roman" w:eastAsia="Times New Roman" w:hAnsi="Times New Roman" w:cs="Times New Roman"/>
                <w:sz w:val="20"/>
              </w:rPr>
            </w:rPrChange>
          </w:rPr>
          <w:delText xml:space="preserve">viz. </w:delText>
        </w:r>
      </w:del>
      <w:ins w:id="222" w:author="Inno" w:date="2024-07-31T11:05:00Z" w16du:dateUtc="2024-07-31T18:05:00Z">
        <w:r w:rsidR="006C467B" w:rsidRPr="006C467B">
          <w:rPr>
            <w:rFonts w:ascii="Times New Roman" w:eastAsia="Times New Roman" w:hAnsi="Times New Roman" w:cs="Times New Roman"/>
            <w:sz w:val="20"/>
            <w:highlight w:val="yellow"/>
            <w:rPrChange w:id="223" w:author="Inno" w:date="2024-07-31T11:06:00Z" w16du:dateUtc="2024-07-31T18:06:00Z">
              <w:rPr>
                <w:rFonts w:ascii="Times New Roman" w:eastAsia="Times New Roman" w:hAnsi="Times New Roman" w:cs="Times New Roman"/>
                <w:sz w:val="20"/>
              </w:rPr>
            </w:rPrChange>
          </w:rPr>
          <w:t>namely,</w:t>
        </w:r>
        <w:r w:rsidR="006C467B">
          <w:rPr>
            <w:rFonts w:ascii="Times New Roman" w:eastAsia="Times New Roman" w:hAnsi="Times New Roman" w:cs="Times New Roman"/>
            <w:sz w:val="20"/>
          </w:rPr>
          <w:t xml:space="preserve"> </w:t>
        </w:r>
      </w:ins>
      <w:commentRangeEnd w:id="219"/>
      <w:ins w:id="224" w:author="Inno" w:date="2024-07-31T11:06:00Z" w16du:dateUtc="2024-07-31T18:06:00Z">
        <w:r w:rsidR="006C467B">
          <w:rPr>
            <w:rStyle w:val="CommentReference"/>
          </w:rPr>
          <w:commentReference w:id="219"/>
        </w:r>
      </w:ins>
      <w:r w:rsidR="00E4149A" w:rsidRPr="00387889">
        <w:rPr>
          <w:rFonts w:ascii="Times New Roman" w:eastAsia="Times New Roman" w:hAnsi="Times New Roman" w:cs="Times New Roman"/>
          <w:sz w:val="20"/>
        </w:rPr>
        <w:t xml:space="preserve">temperature, precipitation, relative humidity, wind </w:t>
      </w:r>
      <w:r w:rsidRPr="00387889">
        <w:rPr>
          <w:rFonts w:ascii="Times New Roman" w:eastAsia="Times New Roman" w:hAnsi="Times New Roman" w:cs="Times New Roman"/>
          <w:sz w:val="20"/>
        </w:rPr>
        <w:t>speed/direction</w:t>
      </w:r>
      <w:r w:rsidR="004B012F"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roofErr w:type="spellStart"/>
      <w:r w:rsidRPr="00387889">
        <w:rPr>
          <w:rFonts w:ascii="Times New Roman" w:eastAsia="Times New Roman" w:hAnsi="Times New Roman" w:cs="Times New Roman"/>
          <w:sz w:val="20"/>
        </w:rPr>
        <w:t>etc</w:t>
      </w:r>
      <w:proofErr w:type="spellEnd"/>
      <w:del w:id="225" w:author="Inno" w:date="2024-07-31T11:05:00Z" w16du:dateUtc="2024-07-31T18:05:00Z">
        <w:r w:rsidRPr="00387889" w:rsidDel="006C467B">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to be collected from </w:t>
      </w:r>
      <w:r w:rsidR="004B012F"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 xml:space="preserve">nearest IMD station/available online data for one location in proximity to project site. Data should be collected for </w:t>
      </w:r>
      <w:r w:rsidR="004B012F" w:rsidRPr="00387889">
        <w:rPr>
          <w:rFonts w:ascii="Times New Roman" w:eastAsia="Times New Roman" w:hAnsi="Times New Roman" w:cs="Times New Roman"/>
          <w:sz w:val="20"/>
        </w:rPr>
        <w:t xml:space="preserve">a </w:t>
      </w:r>
      <w:r w:rsidRPr="00387889">
        <w:rPr>
          <w:rFonts w:ascii="Times New Roman" w:eastAsia="Times New Roman" w:hAnsi="Times New Roman" w:cs="Times New Roman"/>
          <w:sz w:val="20"/>
        </w:rPr>
        <w:t xml:space="preserve">one-month period in each season for 3 seasons </w:t>
      </w:r>
      <w:del w:id="226" w:author="Inno" w:date="2024-07-31T11:05:00Z" w16du:dateUtc="2024-07-31T18:05:00Z">
        <w:r w:rsidRPr="006C467B" w:rsidDel="006C467B">
          <w:rPr>
            <w:rFonts w:ascii="Times New Roman" w:eastAsia="Times New Roman" w:hAnsi="Times New Roman" w:cs="Times New Roman"/>
            <w:sz w:val="20"/>
            <w:highlight w:val="yellow"/>
            <w:rPrChange w:id="227" w:author="Inno" w:date="2024-07-31T11:06:00Z" w16du:dateUtc="2024-07-31T18:06:00Z">
              <w:rPr>
                <w:rFonts w:ascii="Times New Roman" w:eastAsia="Times New Roman" w:hAnsi="Times New Roman" w:cs="Times New Roman"/>
                <w:sz w:val="20"/>
              </w:rPr>
            </w:rPrChange>
          </w:rPr>
          <w:delText>viz.</w:delText>
        </w:r>
      </w:del>
      <w:ins w:id="228" w:author="Inno" w:date="2024-07-31T11:05:00Z" w16du:dateUtc="2024-07-31T18:05:00Z">
        <w:r w:rsidR="006C467B" w:rsidRPr="006C467B">
          <w:rPr>
            <w:rFonts w:ascii="Times New Roman" w:eastAsia="Times New Roman" w:hAnsi="Times New Roman" w:cs="Times New Roman"/>
            <w:sz w:val="20"/>
            <w:highlight w:val="yellow"/>
            <w:rPrChange w:id="229" w:author="Inno" w:date="2024-07-31T11:06:00Z" w16du:dateUtc="2024-07-31T18:06:00Z">
              <w:rPr>
                <w:rFonts w:ascii="Times New Roman" w:eastAsia="Times New Roman" w:hAnsi="Times New Roman" w:cs="Times New Roman"/>
                <w:sz w:val="20"/>
              </w:rPr>
            </w:rPrChange>
          </w:rPr>
          <w:t>namely</w:t>
        </w:r>
        <w:r w:rsidR="006C467B">
          <w:rPr>
            <w:rFonts w:ascii="Times New Roman" w:eastAsia="Times New Roman" w:hAnsi="Times New Roman" w:cs="Times New Roman"/>
            <w:sz w:val="20"/>
          </w:rPr>
          <w:t>,</w:t>
        </w:r>
      </w:ins>
      <w:r w:rsidRPr="00387889">
        <w:rPr>
          <w:rFonts w:ascii="Times New Roman" w:eastAsia="Times New Roman" w:hAnsi="Times New Roman" w:cs="Times New Roman"/>
          <w:sz w:val="20"/>
        </w:rPr>
        <w:t xml:space="preserve"> </w:t>
      </w:r>
      <w:r w:rsidR="00E4149A" w:rsidRPr="00387889">
        <w:rPr>
          <w:rFonts w:ascii="Times New Roman" w:eastAsia="Times New Roman" w:hAnsi="Times New Roman" w:cs="Times New Roman"/>
          <w:sz w:val="20"/>
        </w:rPr>
        <w:t>pre-monsoon, monsoon and lean</w:t>
      </w:r>
      <w:r w:rsidRPr="00387889">
        <w:rPr>
          <w:rFonts w:ascii="Times New Roman" w:eastAsia="Times New Roman" w:hAnsi="Times New Roman" w:cs="Times New Roman"/>
          <w:sz w:val="20"/>
        </w:rPr>
        <w:t xml:space="preserve">/winter periods. </w:t>
      </w:r>
      <w:r w:rsidR="004B012F" w:rsidRPr="00387889">
        <w:rPr>
          <w:rFonts w:ascii="Times New Roman" w:eastAsia="Times New Roman" w:hAnsi="Times New Roman" w:cs="Times New Roman"/>
          <w:sz w:val="20"/>
        </w:rPr>
        <w:t>The wind</w:t>
      </w:r>
      <w:r w:rsidRPr="00387889">
        <w:rPr>
          <w:rFonts w:ascii="Times New Roman" w:eastAsia="Times New Roman" w:hAnsi="Times New Roman" w:cs="Times New Roman"/>
          <w:sz w:val="20"/>
        </w:rPr>
        <w:t xml:space="preserve"> rose diagram for each </w:t>
      </w:r>
      <w:r w:rsidR="000B1C28" w:rsidRPr="00387889">
        <w:rPr>
          <w:rFonts w:ascii="Times New Roman" w:eastAsia="Times New Roman" w:hAnsi="Times New Roman" w:cs="Times New Roman"/>
          <w:sz w:val="20"/>
        </w:rPr>
        <w:t>month to be produced separately;</w:t>
      </w:r>
    </w:p>
    <w:p w14:paraId="5EA9B335" w14:textId="77777777" w:rsidR="00182BF0" w:rsidRPr="00387889" w:rsidRDefault="00182BF0" w:rsidP="006C467B">
      <w:pPr>
        <w:pStyle w:val="ListParagraph"/>
        <w:spacing w:after="0" w:line="240" w:lineRule="auto"/>
        <w:jc w:val="both"/>
        <w:rPr>
          <w:rFonts w:ascii="Times New Roman" w:eastAsia="Times New Roman" w:hAnsi="Times New Roman" w:cs="Times New Roman"/>
          <w:sz w:val="20"/>
        </w:rPr>
        <w:pPrChange w:id="230" w:author="Inno" w:date="2024-07-31T11:12:00Z" w16du:dateUtc="2024-07-31T18:12:00Z">
          <w:pPr>
            <w:pStyle w:val="ListParagraph"/>
            <w:spacing w:after="0" w:line="320" w:lineRule="auto"/>
            <w:jc w:val="both"/>
          </w:pPr>
        </w:pPrChange>
      </w:pPr>
    </w:p>
    <w:p w14:paraId="7CB19F71" w14:textId="12F447F7" w:rsidR="00384F28" w:rsidRPr="00387889" w:rsidRDefault="00ED2FDD" w:rsidP="006C467B">
      <w:pPr>
        <w:pStyle w:val="ListParagraph"/>
        <w:numPr>
          <w:ilvl w:val="0"/>
          <w:numId w:val="14"/>
        </w:numPr>
        <w:spacing w:after="0" w:line="240" w:lineRule="auto"/>
        <w:jc w:val="both"/>
        <w:rPr>
          <w:rFonts w:ascii="Times New Roman" w:eastAsia="Times New Roman" w:hAnsi="Times New Roman" w:cs="Times New Roman"/>
          <w:sz w:val="20"/>
        </w:rPr>
        <w:pPrChange w:id="231" w:author="Inno" w:date="2024-07-31T11:12:00Z" w16du:dateUtc="2024-07-31T18:12:00Z">
          <w:pPr>
            <w:pStyle w:val="ListParagraph"/>
            <w:numPr>
              <w:numId w:val="14"/>
            </w:numPr>
            <w:spacing w:after="0" w:line="320" w:lineRule="auto"/>
            <w:ind w:hanging="360"/>
            <w:jc w:val="both"/>
          </w:pPr>
        </w:pPrChange>
      </w:pPr>
      <w:r w:rsidRPr="00387889">
        <w:rPr>
          <w:rFonts w:ascii="Times New Roman" w:eastAsia="Times New Roman" w:hAnsi="Times New Roman" w:cs="Times New Roman"/>
          <w:sz w:val="20"/>
        </w:rPr>
        <w:t xml:space="preserve">Ambient </w:t>
      </w:r>
      <w:r w:rsidR="00E4149A" w:rsidRPr="00387889">
        <w:rPr>
          <w:rFonts w:ascii="Times New Roman" w:eastAsia="Times New Roman" w:hAnsi="Times New Roman" w:cs="Times New Roman"/>
          <w:sz w:val="20"/>
        </w:rPr>
        <w:t xml:space="preserve">air quality </w:t>
      </w:r>
      <w:r w:rsidRPr="00387889">
        <w:rPr>
          <w:rFonts w:ascii="Times New Roman" w:eastAsia="Times New Roman" w:hAnsi="Times New Roman" w:cs="Times New Roman"/>
          <w:sz w:val="20"/>
        </w:rPr>
        <w:t xml:space="preserve">with parameters </w:t>
      </w:r>
      <w:del w:id="232" w:author="Inno" w:date="2024-07-31T11:06:00Z" w16du:dateUtc="2024-07-31T18:06:00Z">
        <w:r w:rsidRPr="00387889" w:rsidDel="006C467B">
          <w:rPr>
            <w:rFonts w:ascii="Times New Roman" w:eastAsia="Times New Roman" w:hAnsi="Times New Roman" w:cs="Times New Roman"/>
            <w:sz w:val="20"/>
          </w:rPr>
          <w:delText>viz.</w:delText>
        </w:r>
      </w:del>
      <w:ins w:id="233" w:author="Inno" w:date="2024-07-31T11:06:00Z" w16du:dateUtc="2024-07-31T18:06:00Z">
        <w:r w:rsidR="006C467B">
          <w:rPr>
            <w:rFonts w:ascii="Times New Roman" w:eastAsia="Times New Roman" w:hAnsi="Times New Roman" w:cs="Times New Roman"/>
            <w:sz w:val="20"/>
          </w:rPr>
          <w:t>namely</w:t>
        </w:r>
      </w:ins>
      <w:r w:rsidRPr="00387889">
        <w:rPr>
          <w:rFonts w:ascii="Times New Roman" w:eastAsia="Times New Roman" w:hAnsi="Times New Roman" w:cs="Times New Roman"/>
          <w:sz w:val="20"/>
        </w:rPr>
        <w:t xml:space="preserve"> </w:t>
      </w:r>
      <w:r w:rsidR="00E4149A" w:rsidRPr="00387889">
        <w:rPr>
          <w:rFonts w:ascii="Times New Roman" w:eastAsia="Times New Roman" w:hAnsi="Times New Roman" w:cs="Times New Roman"/>
          <w:sz w:val="20"/>
        </w:rPr>
        <w:t xml:space="preserve">particulate matter </w:t>
      </w:r>
      <w:r w:rsidR="00680210"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PM</w:t>
      </w:r>
      <w:r w:rsidR="00680210" w:rsidRPr="00387889">
        <w:rPr>
          <w:rFonts w:ascii="Times New Roman" w:eastAsia="Times New Roman" w:hAnsi="Times New Roman" w:cs="Times New Roman"/>
          <w:sz w:val="20"/>
          <w:vertAlign w:val="subscript"/>
        </w:rPr>
        <w:t>10</w:t>
      </w:r>
      <w:r w:rsidR="00E4149A" w:rsidRPr="00387889">
        <w:rPr>
          <w:rFonts w:ascii="Times New Roman" w:eastAsia="Times New Roman" w:hAnsi="Times New Roman" w:cs="Times New Roman"/>
          <w:sz w:val="20"/>
          <w:vertAlign w:val="subscript"/>
        </w:rPr>
        <w:t xml:space="preserve"> </w:t>
      </w:r>
      <w:r w:rsidR="00680210" w:rsidRPr="00387889">
        <w:rPr>
          <w:rFonts w:ascii="Times New Roman" w:eastAsia="Times New Roman" w:hAnsi="Times New Roman" w:cs="Times New Roman"/>
          <w:sz w:val="20"/>
        </w:rPr>
        <w:t>and PM</w:t>
      </w:r>
      <w:r w:rsidR="00680210" w:rsidRPr="00387889">
        <w:rPr>
          <w:rFonts w:ascii="Times New Roman" w:eastAsia="Times New Roman" w:hAnsi="Times New Roman" w:cs="Times New Roman"/>
          <w:sz w:val="20"/>
          <w:vertAlign w:val="subscript"/>
        </w:rPr>
        <w:t>2.5</w:t>
      </w:r>
      <w:r w:rsidRPr="00387889">
        <w:rPr>
          <w:rFonts w:ascii="Times New Roman" w:eastAsia="Times New Roman" w:hAnsi="Times New Roman" w:cs="Times New Roman"/>
          <w:sz w:val="20"/>
        </w:rPr>
        <w:t xml:space="preserve">), </w:t>
      </w:r>
      <w:proofErr w:type="spellStart"/>
      <w:r w:rsidR="00E4149A" w:rsidRPr="00387889">
        <w:rPr>
          <w:rFonts w:ascii="Times New Roman" w:eastAsia="Times New Roman" w:hAnsi="Times New Roman" w:cs="Times New Roman"/>
          <w:sz w:val="20"/>
        </w:rPr>
        <w:t>sulphur</w:t>
      </w:r>
      <w:proofErr w:type="spellEnd"/>
      <w:r w:rsidR="00E4149A" w:rsidRPr="00387889">
        <w:rPr>
          <w:rFonts w:ascii="Times New Roman" w:eastAsia="Times New Roman" w:hAnsi="Times New Roman" w:cs="Times New Roman"/>
          <w:sz w:val="20"/>
        </w:rPr>
        <w:t xml:space="preserve"> diox</w:t>
      </w:r>
      <w:r w:rsidRPr="00387889">
        <w:rPr>
          <w:rFonts w:ascii="Times New Roman" w:eastAsia="Times New Roman" w:hAnsi="Times New Roman" w:cs="Times New Roman"/>
          <w:sz w:val="20"/>
        </w:rPr>
        <w:t>ide (SO</w:t>
      </w:r>
      <w:r w:rsidRPr="00387889">
        <w:rPr>
          <w:rFonts w:ascii="Times New Roman" w:eastAsia="Times New Roman" w:hAnsi="Times New Roman" w:cs="Times New Roman"/>
          <w:sz w:val="20"/>
          <w:vertAlign w:val="subscript"/>
        </w:rPr>
        <w:t>2</w:t>
      </w:r>
      <w:r w:rsidRPr="00387889">
        <w:rPr>
          <w:rFonts w:ascii="Times New Roman" w:eastAsia="Times New Roman" w:hAnsi="Times New Roman" w:cs="Times New Roman"/>
          <w:sz w:val="20"/>
        </w:rPr>
        <w:t xml:space="preserve">) and </w:t>
      </w:r>
      <w:r w:rsidR="00E4149A" w:rsidRPr="00387889">
        <w:rPr>
          <w:rFonts w:ascii="Times New Roman" w:eastAsia="Times New Roman" w:hAnsi="Times New Roman" w:cs="Times New Roman"/>
          <w:sz w:val="20"/>
        </w:rPr>
        <w:t xml:space="preserve">oxides of nitrogen </w:t>
      </w:r>
      <w:r w:rsidRPr="00387889">
        <w:rPr>
          <w:rFonts w:ascii="Times New Roman" w:eastAsia="Times New Roman" w:hAnsi="Times New Roman" w:cs="Times New Roman"/>
          <w:sz w:val="20"/>
        </w:rPr>
        <w:t xml:space="preserve">(NOx) in the study area </w:t>
      </w:r>
      <w:r w:rsidR="004B012F" w:rsidRPr="00387889">
        <w:rPr>
          <w:rFonts w:ascii="Times New Roman" w:eastAsia="Times New Roman" w:hAnsi="Times New Roman" w:cs="Times New Roman"/>
          <w:sz w:val="20"/>
        </w:rPr>
        <w:t xml:space="preserve">in </w:t>
      </w:r>
      <w:r w:rsidRPr="00387889">
        <w:rPr>
          <w:rFonts w:ascii="Times New Roman" w:eastAsia="Times New Roman" w:hAnsi="Times New Roman" w:cs="Times New Roman"/>
          <w:sz w:val="20"/>
        </w:rPr>
        <w:t>at least 6 different locations</w:t>
      </w:r>
      <w:r w:rsidR="00680210" w:rsidRPr="00387889">
        <w:rPr>
          <w:rFonts w:ascii="Times New Roman" w:eastAsia="Times New Roman" w:hAnsi="Times New Roman" w:cs="Times New Roman"/>
          <w:sz w:val="20"/>
        </w:rPr>
        <w:t>, based on maximum ground level concentrations</w:t>
      </w:r>
      <w:r w:rsidRPr="00387889">
        <w:rPr>
          <w:rFonts w:ascii="Times New Roman" w:eastAsia="Times New Roman" w:hAnsi="Times New Roman" w:cs="Times New Roman"/>
          <w:sz w:val="20"/>
        </w:rPr>
        <w:t xml:space="preserve">. Locations should be identified keeping in view the potential impact on ambient air quality due to project construction activities. Monitoring should be carried out twice a week for 4 weeks at each location in each season </w:t>
      </w:r>
      <w:r w:rsidR="007067AF" w:rsidRPr="00387889">
        <w:rPr>
          <w:rFonts w:ascii="Times New Roman" w:eastAsia="Times New Roman" w:hAnsi="Times New Roman" w:cs="Times New Roman"/>
          <w:sz w:val="20"/>
        </w:rPr>
        <w:t>for three</w:t>
      </w:r>
      <w:r w:rsidR="008221FF" w:rsidRPr="00387889">
        <w:rPr>
          <w:rFonts w:ascii="Times New Roman" w:eastAsia="Times New Roman" w:hAnsi="Times New Roman" w:cs="Times New Roman"/>
          <w:sz w:val="20"/>
        </w:rPr>
        <w:t xml:space="preserve"> seasons</w:t>
      </w:r>
      <w:r w:rsidRPr="00387889">
        <w:rPr>
          <w:rFonts w:ascii="Times New Roman" w:eastAsia="Times New Roman" w:hAnsi="Times New Roman" w:cs="Times New Roman"/>
          <w:sz w:val="20"/>
        </w:rPr>
        <w:t>. Each sample should be coll</w:t>
      </w:r>
      <w:r w:rsidR="000B1C28" w:rsidRPr="00387889">
        <w:rPr>
          <w:rFonts w:ascii="Times New Roman" w:eastAsia="Times New Roman" w:hAnsi="Times New Roman" w:cs="Times New Roman"/>
          <w:sz w:val="20"/>
        </w:rPr>
        <w:t>ected for 24 h</w:t>
      </w:r>
      <w:del w:id="234" w:author="Inno" w:date="2024-07-31T11:07:00Z" w16du:dateUtc="2024-07-31T18:07:00Z">
        <w:r w:rsidR="000B1C28" w:rsidRPr="00387889" w:rsidDel="006C467B">
          <w:rPr>
            <w:rFonts w:ascii="Times New Roman" w:eastAsia="Times New Roman" w:hAnsi="Times New Roman" w:cs="Times New Roman"/>
            <w:sz w:val="20"/>
          </w:rPr>
          <w:delText>ours</w:delText>
        </w:r>
      </w:del>
      <w:r w:rsidR="000B1C28" w:rsidRPr="00387889">
        <w:rPr>
          <w:rFonts w:ascii="Times New Roman" w:eastAsia="Times New Roman" w:hAnsi="Times New Roman" w:cs="Times New Roman"/>
          <w:sz w:val="20"/>
        </w:rPr>
        <w:t xml:space="preserve"> continuously;</w:t>
      </w:r>
      <w:r w:rsidR="00182BF0" w:rsidRPr="00387889">
        <w:rPr>
          <w:rFonts w:ascii="Times New Roman" w:eastAsia="Times New Roman" w:hAnsi="Times New Roman" w:cs="Times New Roman"/>
          <w:sz w:val="20"/>
        </w:rPr>
        <w:t xml:space="preserve"> and</w:t>
      </w:r>
    </w:p>
    <w:p w14:paraId="3249E733" w14:textId="30DE7DDA" w:rsidR="00182BF0" w:rsidRPr="00387889" w:rsidRDefault="00182BF0" w:rsidP="006C467B">
      <w:pPr>
        <w:spacing w:after="0" w:line="240" w:lineRule="auto"/>
        <w:jc w:val="both"/>
        <w:rPr>
          <w:rFonts w:ascii="Times New Roman" w:eastAsia="Times New Roman" w:hAnsi="Times New Roman" w:cs="Times New Roman"/>
          <w:sz w:val="20"/>
        </w:rPr>
        <w:pPrChange w:id="235" w:author="Inno" w:date="2024-07-31T11:12:00Z" w16du:dateUtc="2024-07-31T18:12:00Z">
          <w:pPr>
            <w:spacing w:after="0" w:line="320" w:lineRule="auto"/>
            <w:jc w:val="both"/>
          </w:pPr>
        </w:pPrChange>
      </w:pPr>
    </w:p>
    <w:p w14:paraId="453E9BC6" w14:textId="4C1057F5" w:rsidR="00384F28" w:rsidRPr="00387889" w:rsidRDefault="00ED2FDD" w:rsidP="006C467B">
      <w:pPr>
        <w:pStyle w:val="ListParagraph"/>
        <w:numPr>
          <w:ilvl w:val="0"/>
          <w:numId w:val="14"/>
        </w:num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Existing noise levels and traffic density in the study area to be monitored </w:t>
      </w:r>
      <w:r w:rsidR="004B012F" w:rsidRPr="00387889">
        <w:rPr>
          <w:rFonts w:ascii="Times New Roman" w:eastAsia="Times New Roman" w:hAnsi="Times New Roman" w:cs="Times New Roman"/>
          <w:sz w:val="20"/>
        </w:rPr>
        <w:t xml:space="preserve">in </w:t>
      </w:r>
      <w:r w:rsidRPr="00387889">
        <w:rPr>
          <w:rFonts w:ascii="Times New Roman" w:eastAsia="Times New Roman" w:hAnsi="Times New Roman" w:cs="Times New Roman"/>
          <w:sz w:val="20"/>
        </w:rPr>
        <w:t>at least 6 different locations</w:t>
      </w:r>
      <w:r w:rsidR="00680210" w:rsidRPr="00387889">
        <w:rPr>
          <w:rFonts w:ascii="Times New Roman" w:eastAsia="Times New Roman" w:hAnsi="Times New Roman" w:cs="Times New Roman"/>
          <w:sz w:val="20"/>
        </w:rPr>
        <w:t xml:space="preserve"> coinciding with the AAQM locations</w:t>
      </w:r>
      <w:r w:rsidRPr="00387889">
        <w:rPr>
          <w:rFonts w:ascii="Times New Roman" w:eastAsia="Times New Roman" w:hAnsi="Times New Roman" w:cs="Times New Roman"/>
          <w:sz w:val="20"/>
        </w:rPr>
        <w:t>. Noise levels and traffic density to be monitored for 24 h</w:t>
      </w:r>
      <w:ins w:id="236" w:author="Inno" w:date="2024-07-31T11:07:00Z" w16du:dateUtc="2024-07-31T18:07:00Z">
        <w:r w:rsidR="006C467B">
          <w:rPr>
            <w:rFonts w:ascii="Times New Roman" w:eastAsia="Times New Roman" w:hAnsi="Times New Roman" w:cs="Times New Roman"/>
            <w:sz w:val="20"/>
          </w:rPr>
          <w:t xml:space="preserve"> </w:t>
        </w:r>
      </w:ins>
      <w:del w:id="237" w:author="Inno" w:date="2024-07-31T11:07:00Z" w16du:dateUtc="2024-07-31T18:07:00Z">
        <w:r w:rsidRPr="00387889" w:rsidDel="006C467B">
          <w:rPr>
            <w:rFonts w:ascii="Times New Roman" w:eastAsia="Times New Roman" w:hAnsi="Times New Roman" w:cs="Times New Roman"/>
            <w:sz w:val="20"/>
          </w:rPr>
          <w:delText xml:space="preserve">ours </w:delText>
        </w:r>
      </w:del>
      <w:r w:rsidRPr="00387889">
        <w:rPr>
          <w:rFonts w:ascii="Times New Roman" w:eastAsia="Times New Roman" w:hAnsi="Times New Roman" w:cs="Times New Roman"/>
          <w:sz w:val="20"/>
        </w:rPr>
        <w:t xml:space="preserve">continuously at each location once per week for 4 weeks in each season. Noise levels to be monitored using </w:t>
      </w:r>
      <w:r w:rsidR="004B012F" w:rsidRPr="00387889">
        <w:rPr>
          <w:rFonts w:ascii="Times New Roman" w:eastAsia="Times New Roman" w:hAnsi="Times New Roman" w:cs="Times New Roman"/>
          <w:sz w:val="20"/>
        </w:rPr>
        <w:t>hand-held</w:t>
      </w:r>
      <w:r w:rsidRPr="00387889">
        <w:rPr>
          <w:rFonts w:ascii="Times New Roman" w:eastAsia="Times New Roman" w:hAnsi="Times New Roman" w:cs="Times New Roman"/>
          <w:sz w:val="20"/>
        </w:rPr>
        <w:t xml:space="preserve"> sound level </w:t>
      </w:r>
      <w:r w:rsidR="00EB0DE2" w:rsidRPr="00387889">
        <w:rPr>
          <w:rFonts w:ascii="Times New Roman" w:eastAsia="Times New Roman" w:hAnsi="Times New Roman" w:cs="Times New Roman"/>
          <w:sz w:val="20"/>
        </w:rPr>
        <w:t xml:space="preserve">meter </w:t>
      </w:r>
      <w:r w:rsidR="0077176C" w:rsidRPr="00387889">
        <w:rPr>
          <w:rFonts w:ascii="Times New Roman" w:eastAsia="Times New Roman" w:hAnsi="Times New Roman" w:cs="Times New Roman"/>
          <w:sz w:val="20"/>
        </w:rPr>
        <w:t xml:space="preserve">during </w:t>
      </w:r>
      <w:r w:rsidRPr="00387889">
        <w:rPr>
          <w:rFonts w:ascii="Times New Roman" w:eastAsia="Times New Roman" w:hAnsi="Times New Roman" w:cs="Times New Roman"/>
          <w:sz w:val="20"/>
        </w:rPr>
        <w:t>day and night time</w:t>
      </w:r>
      <w:del w:id="238" w:author="Inno" w:date="2024-07-31T11:08:00Z" w16du:dateUtc="2024-07-31T18:08:00Z">
        <w:r w:rsidR="0077176C" w:rsidRPr="00387889" w:rsidDel="006C467B">
          <w:rPr>
            <w:rFonts w:ascii="Times New Roman" w:eastAsia="Times New Roman" w:hAnsi="Times New Roman" w:cs="Times New Roman"/>
            <w:sz w:val="20"/>
          </w:rPr>
          <w:delText>;</w:delText>
        </w:r>
      </w:del>
      <w:ins w:id="239" w:author="Inno" w:date="2024-07-31T11:08:00Z" w16du:dateUtc="2024-07-31T18:08:00Z">
        <w:r w:rsidR="006C467B">
          <w:rPr>
            <w:rFonts w:ascii="Times New Roman" w:eastAsia="Times New Roman" w:hAnsi="Times New Roman" w:cs="Times New Roman"/>
            <w:sz w:val="20"/>
          </w:rPr>
          <w:t>,</w:t>
        </w:r>
      </w:ins>
      <w:r w:rsidR="0077176C" w:rsidRPr="00387889">
        <w:rPr>
          <w:rFonts w:ascii="Times New Roman" w:eastAsia="Times New Roman" w:hAnsi="Times New Roman" w:cs="Times New Roman"/>
          <w:sz w:val="20"/>
        </w:rPr>
        <w:t xml:space="preserve"> and</w:t>
      </w:r>
      <w:r w:rsidRPr="00387889">
        <w:rPr>
          <w:rFonts w:ascii="Times New Roman" w:eastAsia="Times New Roman" w:hAnsi="Times New Roman" w:cs="Times New Roman"/>
          <w:sz w:val="20"/>
        </w:rPr>
        <w:t xml:space="preserve"> equivalent levels as dB(</w:t>
      </w:r>
      <w:r w:rsidR="00DE7736" w:rsidRPr="00387889">
        <w:rPr>
          <w:rFonts w:ascii="Times New Roman" w:eastAsia="Times New Roman" w:hAnsi="Times New Roman" w:cs="Times New Roman"/>
          <w:sz w:val="20"/>
        </w:rPr>
        <w:t>A) are</w:t>
      </w:r>
      <w:r w:rsidRPr="00387889">
        <w:rPr>
          <w:rFonts w:ascii="Times New Roman" w:eastAsia="Times New Roman" w:hAnsi="Times New Roman" w:cs="Times New Roman"/>
          <w:sz w:val="20"/>
        </w:rPr>
        <w:t xml:space="preserve"> to be reported for each monitoring day. </w:t>
      </w:r>
      <w:r w:rsidR="000422ED" w:rsidRPr="00387889">
        <w:rPr>
          <w:rFonts w:ascii="Times New Roman" w:eastAsia="Times New Roman" w:hAnsi="Times New Roman" w:cs="Times New Roman"/>
          <w:sz w:val="20"/>
        </w:rPr>
        <w:t>Traffic density is to be monitored by counting the number and type of vehicles passing a location during 24 h</w:t>
      </w:r>
      <w:del w:id="240" w:author="Inno" w:date="2024-07-31T11:08:00Z" w16du:dateUtc="2024-07-31T18:08:00Z">
        <w:r w:rsidR="000422ED" w:rsidRPr="00387889" w:rsidDel="006C467B">
          <w:rPr>
            <w:rFonts w:ascii="Times New Roman" w:eastAsia="Times New Roman" w:hAnsi="Times New Roman" w:cs="Times New Roman"/>
            <w:sz w:val="20"/>
          </w:rPr>
          <w:delText>ours</w:delText>
        </w:r>
      </w:del>
      <w:r w:rsidR="000422ED" w:rsidRPr="00387889">
        <w:rPr>
          <w:rFonts w:ascii="Times New Roman" w:eastAsia="Times New Roman" w:hAnsi="Times New Roman" w:cs="Times New Roman"/>
          <w:sz w:val="20"/>
        </w:rPr>
        <w:t xml:space="preserve"> and reported as PCUs (</w:t>
      </w:r>
      <w:r w:rsidR="006C467B" w:rsidRPr="00387889">
        <w:rPr>
          <w:rFonts w:ascii="Times New Roman" w:eastAsia="Times New Roman" w:hAnsi="Times New Roman" w:cs="Times New Roman"/>
          <w:sz w:val="20"/>
        </w:rPr>
        <w:t>passenger car units</w:t>
      </w:r>
      <w:r w:rsidR="000422ED" w:rsidRPr="00387889">
        <w:rPr>
          <w:rFonts w:ascii="Times New Roman" w:eastAsia="Times New Roman" w:hAnsi="Times New Roman" w:cs="Times New Roman"/>
          <w:sz w:val="20"/>
        </w:rPr>
        <w:t>) for each day of monitoring.</w:t>
      </w:r>
    </w:p>
    <w:p w14:paraId="0DEAE029" w14:textId="77777777" w:rsidR="00384F28" w:rsidRPr="00387889" w:rsidRDefault="00384F28" w:rsidP="00152518">
      <w:pPr>
        <w:spacing w:after="0" w:line="240" w:lineRule="auto"/>
        <w:ind w:left="1418"/>
        <w:jc w:val="both"/>
        <w:rPr>
          <w:rFonts w:ascii="Times New Roman" w:eastAsia="Times New Roman" w:hAnsi="Times New Roman" w:cs="Times New Roman"/>
          <w:sz w:val="20"/>
        </w:rPr>
      </w:pPr>
    </w:p>
    <w:p w14:paraId="3414EBEE" w14:textId="0BB50DD9" w:rsidR="00384F28" w:rsidRPr="00387889" w:rsidRDefault="00152518" w:rsidP="00064628">
      <w:pPr>
        <w:spacing w:after="0" w:line="240" w:lineRule="auto"/>
        <w:rPr>
          <w:rFonts w:ascii="Times New Roman" w:eastAsia="Times New Roman" w:hAnsi="Times New Roman" w:cs="Times New Roman"/>
          <w:i/>
          <w:sz w:val="20"/>
        </w:rPr>
      </w:pPr>
      <w:r w:rsidRPr="00387889">
        <w:rPr>
          <w:rFonts w:ascii="Times New Roman" w:eastAsia="Times New Roman" w:hAnsi="Times New Roman" w:cs="Times New Roman"/>
          <w:b/>
          <w:sz w:val="20"/>
        </w:rPr>
        <w:t>4.3.1.3</w:t>
      </w:r>
      <w:r w:rsidRPr="00387889">
        <w:rPr>
          <w:rFonts w:ascii="Times New Roman" w:eastAsia="Times New Roman" w:hAnsi="Times New Roman" w:cs="Times New Roman"/>
          <w:i/>
          <w:sz w:val="20"/>
        </w:rPr>
        <w:t xml:space="preserve"> </w:t>
      </w:r>
      <w:r w:rsidR="00B7714C" w:rsidRPr="00387889">
        <w:rPr>
          <w:rFonts w:ascii="Times New Roman" w:eastAsia="Times New Roman" w:hAnsi="Times New Roman" w:cs="Times New Roman"/>
          <w:i/>
          <w:sz w:val="20"/>
        </w:rPr>
        <w:t>Water q</w:t>
      </w:r>
      <w:r w:rsidR="00ED2FDD" w:rsidRPr="00387889">
        <w:rPr>
          <w:rFonts w:ascii="Times New Roman" w:eastAsia="Times New Roman" w:hAnsi="Times New Roman" w:cs="Times New Roman"/>
          <w:i/>
          <w:sz w:val="20"/>
        </w:rPr>
        <w:t>uality</w:t>
      </w:r>
    </w:p>
    <w:p w14:paraId="625689B1" w14:textId="77777777" w:rsidR="00F00950" w:rsidRPr="00387889" w:rsidRDefault="00F00950" w:rsidP="00064628">
      <w:pPr>
        <w:spacing w:after="0" w:line="240" w:lineRule="auto"/>
        <w:jc w:val="both"/>
        <w:rPr>
          <w:rFonts w:ascii="Times New Roman" w:eastAsia="Times New Roman" w:hAnsi="Times New Roman" w:cs="Times New Roman"/>
          <w:sz w:val="20"/>
        </w:rPr>
      </w:pPr>
    </w:p>
    <w:p w14:paraId="3BD38E1E" w14:textId="3A37EA1B" w:rsidR="00BF3960" w:rsidRPr="00387889" w:rsidRDefault="00ED2FDD" w:rsidP="006C467B">
      <w:pPr>
        <w:spacing w:after="120" w:line="240" w:lineRule="auto"/>
        <w:jc w:val="both"/>
        <w:rPr>
          <w:rFonts w:ascii="Times New Roman" w:eastAsia="Times New Roman" w:hAnsi="Times New Roman" w:cs="Times New Roman"/>
          <w:sz w:val="20"/>
        </w:rPr>
        <w:pPrChange w:id="241" w:author="Inno" w:date="2024-07-31T11:08:00Z" w16du:dateUtc="2024-07-31T18:08:00Z">
          <w:pPr>
            <w:spacing w:after="0" w:line="240" w:lineRule="auto"/>
            <w:jc w:val="both"/>
          </w:pPr>
        </w:pPrChange>
      </w:pPr>
      <w:r w:rsidRPr="00387889">
        <w:rPr>
          <w:rFonts w:ascii="Times New Roman" w:eastAsia="Times New Roman" w:hAnsi="Times New Roman" w:cs="Times New Roman"/>
          <w:sz w:val="20"/>
        </w:rPr>
        <w:t xml:space="preserve">Water quality assessment to be carried out by collecting grab samples for surface and </w:t>
      </w:r>
      <w:r w:rsidR="00566CFA" w:rsidRPr="00387889">
        <w:rPr>
          <w:rFonts w:ascii="Times New Roman" w:eastAsia="Times New Roman" w:hAnsi="Times New Roman" w:cs="Times New Roman"/>
          <w:sz w:val="20"/>
        </w:rPr>
        <w:t>groundwater</w:t>
      </w:r>
      <w:r w:rsidRPr="00387889">
        <w:rPr>
          <w:rFonts w:ascii="Times New Roman" w:eastAsia="Times New Roman" w:hAnsi="Times New Roman" w:cs="Times New Roman"/>
          <w:sz w:val="20"/>
        </w:rPr>
        <w:t xml:space="preserve"> in the study area. Locations need to be identified based on the impact potential on surface and </w:t>
      </w:r>
      <w:r w:rsidR="00566CFA" w:rsidRPr="00387889">
        <w:rPr>
          <w:rFonts w:ascii="Times New Roman" w:eastAsia="Times New Roman" w:hAnsi="Times New Roman" w:cs="Times New Roman"/>
          <w:sz w:val="20"/>
        </w:rPr>
        <w:t>groundwater</w:t>
      </w:r>
      <w:r w:rsidRPr="00387889">
        <w:rPr>
          <w:rFonts w:ascii="Times New Roman" w:eastAsia="Times New Roman" w:hAnsi="Times New Roman" w:cs="Times New Roman"/>
          <w:sz w:val="20"/>
        </w:rPr>
        <w:t xml:space="preserve"> </w:t>
      </w:r>
      <w:r w:rsidR="00566CFA" w:rsidRPr="00387889">
        <w:rPr>
          <w:rFonts w:ascii="Times New Roman" w:eastAsia="Times New Roman" w:hAnsi="Times New Roman" w:cs="Times New Roman"/>
          <w:sz w:val="20"/>
        </w:rPr>
        <w:t>sources</w:t>
      </w:r>
      <w:r w:rsidRPr="00387889">
        <w:rPr>
          <w:rFonts w:ascii="Times New Roman" w:eastAsia="Times New Roman" w:hAnsi="Times New Roman" w:cs="Times New Roman"/>
          <w:sz w:val="20"/>
        </w:rPr>
        <w:t xml:space="preserve"> due to project activities. At least 10 samples</w:t>
      </w:r>
      <w:r w:rsidR="00566CFA" w:rsidRPr="00387889">
        <w:rPr>
          <w:rFonts w:ascii="Times New Roman" w:eastAsia="Times New Roman" w:hAnsi="Times New Roman" w:cs="Times New Roman"/>
          <w:sz w:val="20"/>
        </w:rPr>
        <w:t xml:space="preserve"> from each source (</w:t>
      </w:r>
      <w:del w:id="242" w:author="Inno" w:date="2024-07-31T11:09:00Z" w16du:dateUtc="2024-07-31T18:09:00Z">
        <w:r w:rsidR="00566CFA" w:rsidRPr="00387889" w:rsidDel="006C467B">
          <w:rPr>
            <w:rFonts w:ascii="Times New Roman" w:eastAsia="Times New Roman" w:hAnsi="Times New Roman" w:cs="Times New Roman"/>
            <w:sz w:val="20"/>
          </w:rPr>
          <w:delText>i.e.</w:delText>
        </w:r>
      </w:del>
      <w:ins w:id="243" w:author="Inno" w:date="2024-07-31T11:09:00Z" w16du:dateUtc="2024-07-31T18:09:00Z">
        <w:r w:rsidR="006C467B">
          <w:rPr>
            <w:rFonts w:ascii="Times New Roman" w:eastAsia="Times New Roman" w:hAnsi="Times New Roman" w:cs="Times New Roman"/>
            <w:sz w:val="20"/>
          </w:rPr>
          <w:t>that is,</w:t>
        </w:r>
      </w:ins>
      <w:r w:rsidR="00566CFA" w:rsidRPr="00387889">
        <w:rPr>
          <w:rFonts w:ascii="Times New Roman" w:eastAsia="Times New Roman" w:hAnsi="Times New Roman" w:cs="Times New Roman"/>
          <w:sz w:val="20"/>
        </w:rPr>
        <w:t xml:space="preserve"> surface and groundwater) </w:t>
      </w:r>
      <w:r w:rsidRPr="00387889">
        <w:rPr>
          <w:rFonts w:ascii="Times New Roman" w:eastAsia="Times New Roman" w:hAnsi="Times New Roman" w:cs="Times New Roman"/>
          <w:sz w:val="20"/>
        </w:rPr>
        <w:t xml:space="preserve">should be collected to represent the study area. Samples should be collected once in each season for 3 seasons </w:t>
      </w:r>
      <w:del w:id="244" w:author="Inno" w:date="2024-07-31T11:08:00Z" w16du:dateUtc="2024-07-31T18:08:00Z">
        <w:r w:rsidRPr="00387889" w:rsidDel="006C467B">
          <w:rPr>
            <w:rFonts w:ascii="Times New Roman" w:eastAsia="Times New Roman" w:hAnsi="Times New Roman" w:cs="Times New Roman"/>
            <w:sz w:val="20"/>
          </w:rPr>
          <w:delText>viz.</w:delText>
        </w:r>
      </w:del>
      <w:ins w:id="245" w:author="Inno" w:date="2024-07-31T11:08:00Z" w16du:dateUtc="2024-07-31T18:08:00Z">
        <w:r w:rsidR="006C467B">
          <w:rPr>
            <w:rFonts w:ascii="Times New Roman" w:eastAsia="Times New Roman" w:hAnsi="Times New Roman" w:cs="Times New Roman"/>
            <w:sz w:val="20"/>
          </w:rPr>
          <w:t>namely</w:t>
        </w:r>
      </w:ins>
      <w:ins w:id="246" w:author="Inno" w:date="2024-07-31T11:09:00Z" w16du:dateUtc="2024-07-31T18:09:00Z">
        <w:r w:rsidR="006C467B">
          <w:rPr>
            <w:rFonts w:ascii="Times New Roman" w:eastAsia="Times New Roman" w:hAnsi="Times New Roman" w:cs="Times New Roman"/>
            <w:sz w:val="20"/>
          </w:rPr>
          <w:t>,</w:t>
        </w:r>
      </w:ins>
      <w:r w:rsidRPr="00387889">
        <w:rPr>
          <w:rFonts w:ascii="Times New Roman" w:eastAsia="Times New Roman" w:hAnsi="Times New Roman" w:cs="Times New Roman"/>
          <w:sz w:val="20"/>
        </w:rPr>
        <w:t xml:space="preserve"> </w:t>
      </w:r>
      <w:r w:rsidR="004B012F" w:rsidRPr="00387889">
        <w:rPr>
          <w:rFonts w:ascii="Times New Roman" w:eastAsia="Times New Roman" w:hAnsi="Times New Roman" w:cs="Times New Roman"/>
          <w:sz w:val="20"/>
        </w:rPr>
        <w:t>summer</w:t>
      </w:r>
      <w:r w:rsidRPr="00387889">
        <w:rPr>
          <w:rFonts w:ascii="Times New Roman" w:eastAsia="Times New Roman" w:hAnsi="Times New Roman" w:cs="Times New Roman"/>
          <w:sz w:val="20"/>
        </w:rPr>
        <w:t xml:space="preserve">, monsoon and </w:t>
      </w:r>
      <w:r w:rsidR="004B012F" w:rsidRPr="00387889">
        <w:rPr>
          <w:rFonts w:ascii="Times New Roman" w:eastAsia="Times New Roman" w:hAnsi="Times New Roman" w:cs="Times New Roman"/>
          <w:sz w:val="20"/>
        </w:rPr>
        <w:t>w</w:t>
      </w:r>
      <w:r w:rsidRPr="00387889">
        <w:rPr>
          <w:rFonts w:ascii="Times New Roman" w:eastAsia="Times New Roman" w:hAnsi="Times New Roman" w:cs="Times New Roman"/>
          <w:sz w:val="20"/>
        </w:rPr>
        <w:t xml:space="preserve">inter for both surface water and </w:t>
      </w:r>
      <w:r w:rsidR="00566CFA" w:rsidRPr="00387889">
        <w:rPr>
          <w:rFonts w:ascii="Times New Roman" w:eastAsia="Times New Roman" w:hAnsi="Times New Roman" w:cs="Times New Roman"/>
          <w:sz w:val="20"/>
        </w:rPr>
        <w:t>groundwater</w:t>
      </w:r>
      <w:r w:rsidRPr="00387889">
        <w:rPr>
          <w:rFonts w:ascii="Times New Roman" w:eastAsia="Times New Roman" w:hAnsi="Times New Roman" w:cs="Times New Roman"/>
          <w:sz w:val="20"/>
        </w:rPr>
        <w:t xml:space="preserve"> for</w:t>
      </w:r>
      <w:ins w:id="247" w:author="Inno" w:date="2024-07-31T11:09:00Z" w16du:dateUtc="2024-07-31T18:09:00Z">
        <w:r w:rsidR="006C467B">
          <w:rPr>
            <w:rFonts w:ascii="Times New Roman" w:eastAsia="Times New Roman" w:hAnsi="Times New Roman" w:cs="Times New Roman"/>
            <w:sz w:val="20"/>
          </w:rPr>
          <w:t>:</w:t>
        </w:r>
      </w:ins>
      <w:r w:rsidRPr="00387889">
        <w:rPr>
          <w:rFonts w:ascii="Times New Roman" w:eastAsia="Times New Roman" w:hAnsi="Times New Roman" w:cs="Times New Roman"/>
          <w:sz w:val="20"/>
        </w:rPr>
        <w:t xml:space="preserve"> </w:t>
      </w:r>
    </w:p>
    <w:p w14:paraId="1D516787" w14:textId="26C19B63" w:rsidR="00BF3960" w:rsidRPr="00387889" w:rsidRDefault="00901679" w:rsidP="006C467B">
      <w:pPr>
        <w:pStyle w:val="ListParagraph"/>
        <w:numPr>
          <w:ilvl w:val="0"/>
          <w:numId w:val="56"/>
        </w:numPr>
        <w:spacing w:after="120" w:line="240" w:lineRule="auto"/>
        <w:contextualSpacing w:val="0"/>
        <w:jc w:val="both"/>
        <w:rPr>
          <w:rFonts w:ascii="Times New Roman" w:eastAsia="Times New Roman" w:hAnsi="Times New Roman" w:cs="Times New Roman"/>
          <w:sz w:val="20"/>
        </w:rPr>
        <w:pPrChange w:id="248" w:author="Inno" w:date="2024-07-31T11:08:00Z" w16du:dateUtc="2024-07-31T18:08:00Z">
          <w:pPr>
            <w:pStyle w:val="ListParagraph"/>
            <w:numPr>
              <w:numId w:val="56"/>
            </w:numPr>
            <w:spacing w:after="0" w:line="240" w:lineRule="auto"/>
            <w:ind w:hanging="360"/>
            <w:jc w:val="both"/>
          </w:pPr>
        </w:pPrChange>
      </w:pPr>
      <w:r w:rsidRPr="00387889">
        <w:rPr>
          <w:rFonts w:ascii="Times New Roman" w:eastAsia="Times New Roman" w:hAnsi="Times New Roman" w:cs="Times New Roman"/>
          <w:sz w:val="20"/>
        </w:rPr>
        <w:t>ph</w:t>
      </w:r>
      <w:r w:rsidR="00ED2FDD" w:rsidRPr="00387889">
        <w:rPr>
          <w:rFonts w:ascii="Times New Roman" w:eastAsia="Times New Roman" w:hAnsi="Times New Roman" w:cs="Times New Roman"/>
          <w:sz w:val="20"/>
        </w:rPr>
        <w:t>ysical parameters (</w:t>
      </w:r>
      <w:r w:rsidR="00ED2FDD" w:rsidRPr="006C467B">
        <w:rPr>
          <w:rFonts w:ascii="Times New Roman" w:eastAsia="Times New Roman" w:hAnsi="Times New Roman" w:cs="Times New Roman"/>
          <w:i/>
          <w:iCs/>
          <w:sz w:val="20"/>
          <w:rPrChange w:id="249" w:author="Inno" w:date="2024-07-31T11:08:00Z" w16du:dateUtc="2024-07-31T18:08:00Z">
            <w:rPr>
              <w:rFonts w:ascii="Times New Roman" w:eastAsia="Times New Roman" w:hAnsi="Times New Roman" w:cs="Times New Roman"/>
              <w:sz w:val="20"/>
            </w:rPr>
          </w:rPrChange>
        </w:rPr>
        <w:t>p</w:t>
      </w:r>
      <w:r w:rsidR="00ED2FDD" w:rsidRPr="00387889">
        <w:rPr>
          <w:rFonts w:ascii="Times New Roman" w:eastAsia="Times New Roman" w:hAnsi="Times New Roman" w:cs="Times New Roman"/>
          <w:sz w:val="20"/>
        </w:rPr>
        <w:t>H, temperature, electrical conductivity, TSS</w:t>
      </w:r>
      <w:r w:rsidR="004012C2" w:rsidRPr="00387889">
        <w:rPr>
          <w:rFonts w:ascii="Times New Roman" w:eastAsia="Times New Roman" w:hAnsi="Times New Roman" w:cs="Times New Roman"/>
          <w:sz w:val="20"/>
        </w:rPr>
        <w:t xml:space="preserve">, </w:t>
      </w:r>
      <w:r w:rsidR="006C467B" w:rsidRPr="00387889">
        <w:rPr>
          <w:rFonts w:ascii="Times New Roman" w:eastAsia="Times New Roman" w:hAnsi="Times New Roman" w:cs="Times New Roman"/>
          <w:sz w:val="20"/>
        </w:rPr>
        <w:t>turbidity, transparency</w:t>
      </w:r>
      <w:r w:rsidR="00ED2FDD" w:rsidRPr="00387889">
        <w:rPr>
          <w:rFonts w:ascii="Times New Roman" w:eastAsia="Times New Roman" w:hAnsi="Times New Roman" w:cs="Times New Roman"/>
          <w:sz w:val="20"/>
        </w:rPr>
        <w:t xml:space="preserve">); </w:t>
      </w:r>
    </w:p>
    <w:p w14:paraId="69D58F8E" w14:textId="2E84A5D7" w:rsidR="00BF3960" w:rsidRPr="00387889" w:rsidRDefault="00901679" w:rsidP="006C467B">
      <w:pPr>
        <w:pStyle w:val="ListParagraph"/>
        <w:numPr>
          <w:ilvl w:val="0"/>
          <w:numId w:val="56"/>
        </w:numPr>
        <w:spacing w:after="120" w:line="240" w:lineRule="auto"/>
        <w:contextualSpacing w:val="0"/>
        <w:jc w:val="both"/>
        <w:rPr>
          <w:rFonts w:ascii="Times New Roman" w:eastAsia="Times New Roman" w:hAnsi="Times New Roman" w:cs="Times New Roman"/>
          <w:sz w:val="20"/>
        </w:rPr>
        <w:pPrChange w:id="250" w:author="Inno" w:date="2024-07-31T11:08:00Z" w16du:dateUtc="2024-07-31T18:08:00Z">
          <w:pPr>
            <w:pStyle w:val="ListParagraph"/>
            <w:numPr>
              <w:numId w:val="56"/>
            </w:numPr>
            <w:spacing w:after="0" w:line="240" w:lineRule="auto"/>
            <w:ind w:hanging="360"/>
            <w:jc w:val="both"/>
          </w:pPr>
        </w:pPrChange>
      </w:pPr>
      <w:r w:rsidRPr="00387889">
        <w:rPr>
          <w:rFonts w:ascii="Times New Roman" w:eastAsia="Times New Roman" w:hAnsi="Times New Roman" w:cs="Times New Roman"/>
          <w:sz w:val="20"/>
        </w:rPr>
        <w:t>c</w:t>
      </w:r>
      <w:r w:rsidR="00ED2FDD" w:rsidRPr="00387889">
        <w:rPr>
          <w:rFonts w:ascii="Times New Roman" w:eastAsia="Times New Roman" w:hAnsi="Times New Roman" w:cs="Times New Roman"/>
          <w:sz w:val="20"/>
        </w:rPr>
        <w:t>hemical parameters (</w:t>
      </w:r>
      <w:r w:rsidR="00BF3960" w:rsidRPr="00387889">
        <w:rPr>
          <w:rFonts w:ascii="Times New Roman" w:eastAsia="Times New Roman" w:hAnsi="Times New Roman" w:cs="Times New Roman"/>
          <w:bCs/>
          <w:sz w:val="20"/>
        </w:rPr>
        <w:t>dissolved oxygen</w:t>
      </w:r>
      <w:r w:rsidR="00BF3960" w:rsidRPr="00387889">
        <w:rPr>
          <w:rFonts w:ascii="Times New Roman" w:eastAsia="Times New Roman" w:hAnsi="Times New Roman" w:cs="Times New Roman"/>
          <w:b/>
          <w:sz w:val="20"/>
        </w:rPr>
        <w:t xml:space="preserve">, </w:t>
      </w:r>
      <w:r w:rsidR="00BF3960" w:rsidRPr="00387889">
        <w:rPr>
          <w:rFonts w:ascii="Times New Roman" w:eastAsia="Times New Roman" w:hAnsi="Times New Roman" w:cs="Times New Roman"/>
          <w:sz w:val="20"/>
        </w:rPr>
        <w:t>alkalinity, hardness</w:t>
      </w:r>
      <w:r w:rsidR="00ED2FDD" w:rsidRPr="00387889">
        <w:rPr>
          <w:rFonts w:ascii="Times New Roman" w:eastAsia="Times New Roman" w:hAnsi="Times New Roman" w:cs="Times New Roman"/>
          <w:sz w:val="20"/>
        </w:rPr>
        <w:t xml:space="preserve">, BOD, COD, </w:t>
      </w:r>
      <w:r w:rsidRPr="00387889">
        <w:rPr>
          <w:rFonts w:ascii="Times New Roman" w:eastAsia="Times New Roman" w:hAnsi="Times New Roman" w:cs="Times New Roman"/>
          <w:bCs/>
          <w:sz w:val="20"/>
        </w:rPr>
        <w:t>f</w:t>
      </w:r>
      <w:r w:rsidR="003D55C7" w:rsidRPr="00387889">
        <w:rPr>
          <w:rFonts w:ascii="Times New Roman" w:eastAsia="Times New Roman" w:hAnsi="Times New Roman" w:cs="Times New Roman"/>
          <w:bCs/>
          <w:sz w:val="20"/>
        </w:rPr>
        <w:t>ree CO</w:t>
      </w:r>
      <w:r w:rsidR="003D55C7" w:rsidRPr="00387889">
        <w:rPr>
          <w:rFonts w:ascii="Times New Roman" w:eastAsia="Times New Roman" w:hAnsi="Times New Roman" w:cs="Times New Roman"/>
          <w:bCs/>
          <w:sz w:val="20"/>
          <w:vertAlign w:val="subscript"/>
        </w:rPr>
        <w:t>2</w:t>
      </w:r>
      <w:r w:rsidR="003D55C7" w:rsidRPr="00387889">
        <w:rPr>
          <w:rFonts w:ascii="Times New Roman" w:eastAsia="Times New Roman" w:hAnsi="Times New Roman" w:cs="Times New Roman"/>
          <w:bCs/>
          <w:sz w:val="20"/>
        </w:rPr>
        <w:t>, NH</w:t>
      </w:r>
      <w:r w:rsidR="003D55C7" w:rsidRPr="00387889">
        <w:rPr>
          <w:rFonts w:ascii="Times New Roman" w:eastAsia="Times New Roman" w:hAnsi="Times New Roman" w:cs="Times New Roman"/>
          <w:bCs/>
          <w:sz w:val="20"/>
          <w:vertAlign w:val="subscript"/>
        </w:rPr>
        <w:t>4</w:t>
      </w:r>
      <w:r w:rsidR="003D55C7" w:rsidRPr="00387889">
        <w:rPr>
          <w:rFonts w:ascii="Times New Roman" w:eastAsia="Times New Roman" w:hAnsi="Times New Roman" w:cs="Times New Roman"/>
          <w:bCs/>
          <w:sz w:val="20"/>
          <w:vertAlign w:val="superscript"/>
        </w:rPr>
        <w:t>+</w:t>
      </w:r>
      <w:r w:rsidR="003D55C7" w:rsidRPr="00387889">
        <w:rPr>
          <w:rFonts w:ascii="Times New Roman" w:eastAsia="Times New Roman" w:hAnsi="Times New Roman" w:cs="Times New Roman"/>
          <w:bCs/>
          <w:sz w:val="20"/>
        </w:rPr>
        <w:t>,</w:t>
      </w:r>
      <w:r w:rsidR="003D55C7" w:rsidRPr="00387889">
        <w:rPr>
          <w:rFonts w:ascii="Times New Roman" w:eastAsia="Times New Roman" w:hAnsi="Times New Roman" w:cs="Times New Roman"/>
          <w:b/>
          <w:sz w:val="20"/>
        </w:rPr>
        <w:t xml:space="preserve"> </w:t>
      </w:r>
      <w:r w:rsidR="00583BB0" w:rsidRPr="00387889">
        <w:rPr>
          <w:rFonts w:ascii="Times New Roman" w:eastAsia="Times New Roman" w:hAnsi="Times New Roman" w:cs="Times New Roman"/>
          <w:sz w:val="20"/>
        </w:rPr>
        <w:t>NO</w:t>
      </w:r>
      <w:r w:rsidR="00583BB0" w:rsidRPr="00387889">
        <w:rPr>
          <w:rFonts w:ascii="Times New Roman" w:eastAsia="Times New Roman" w:hAnsi="Times New Roman" w:cs="Times New Roman"/>
          <w:sz w:val="20"/>
          <w:vertAlign w:val="subscript"/>
        </w:rPr>
        <w:t>3</w:t>
      </w:r>
      <w:r w:rsidR="00ED2FDD" w:rsidRPr="00387889">
        <w:rPr>
          <w:rFonts w:ascii="Times New Roman" w:eastAsia="Times New Roman" w:hAnsi="Times New Roman" w:cs="Times New Roman"/>
          <w:sz w:val="20"/>
        </w:rPr>
        <w:t>, PO</w:t>
      </w:r>
      <w:r w:rsidR="00ED2FDD" w:rsidRPr="00387889">
        <w:rPr>
          <w:rFonts w:ascii="Times New Roman" w:eastAsia="Times New Roman" w:hAnsi="Times New Roman" w:cs="Times New Roman"/>
          <w:sz w:val="20"/>
          <w:vertAlign w:val="subscript"/>
        </w:rPr>
        <w:t>4</w:t>
      </w:r>
      <w:r w:rsidR="00ED2FDD" w:rsidRPr="00387889">
        <w:rPr>
          <w:rFonts w:ascii="Times New Roman" w:eastAsia="Times New Roman" w:hAnsi="Times New Roman" w:cs="Times New Roman"/>
          <w:sz w:val="20"/>
        </w:rPr>
        <w:t xml:space="preserve">, </w:t>
      </w:r>
      <w:r w:rsidR="00583BB0" w:rsidRPr="00387889">
        <w:rPr>
          <w:rFonts w:ascii="Times New Roman" w:eastAsia="Times New Roman" w:hAnsi="Times New Roman" w:cs="Times New Roman"/>
          <w:sz w:val="20"/>
        </w:rPr>
        <w:t>Cl</w:t>
      </w:r>
      <w:r w:rsidR="00ED2FDD" w:rsidRPr="00387889">
        <w:rPr>
          <w:rFonts w:ascii="Times New Roman" w:eastAsia="Times New Roman" w:hAnsi="Times New Roman" w:cs="Times New Roman"/>
          <w:sz w:val="20"/>
        </w:rPr>
        <w:t>, SO</w:t>
      </w:r>
      <w:r w:rsidR="00ED2FDD" w:rsidRPr="00387889">
        <w:rPr>
          <w:rFonts w:ascii="Times New Roman" w:eastAsia="Times New Roman" w:hAnsi="Times New Roman" w:cs="Times New Roman"/>
          <w:sz w:val="20"/>
          <w:vertAlign w:val="subscript"/>
        </w:rPr>
        <w:t>4</w:t>
      </w:r>
      <w:r w:rsidR="00ED2FDD" w:rsidRPr="00387889">
        <w:rPr>
          <w:rFonts w:ascii="Times New Roman" w:eastAsia="Times New Roman" w:hAnsi="Times New Roman" w:cs="Times New Roman"/>
          <w:sz w:val="20"/>
        </w:rPr>
        <w:t xml:space="preserve">, Na, K, Ca, Mg, </w:t>
      </w:r>
      <w:r w:rsidRPr="00387889">
        <w:rPr>
          <w:rFonts w:ascii="Times New Roman" w:eastAsia="Times New Roman" w:hAnsi="Times New Roman" w:cs="Times New Roman"/>
          <w:sz w:val="20"/>
        </w:rPr>
        <w:t>s</w:t>
      </w:r>
      <w:r w:rsidR="00583BB0" w:rsidRPr="00387889">
        <w:rPr>
          <w:rFonts w:ascii="Times New Roman" w:eastAsia="Times New Roman" w:hAnsi="Times New Roman" w:cs="Times New Roman"/>
          <w:sz w:val="20"/>
        </w:rPr>
        <w:t>ilicate</w:t>
      </w:r>
      <w:r w:rsidRPr="00387889">
        <w:rPr>
          <w:rFonts w:ascii="Times New Roman" w:eastAsia="Times New Roman" w:hAnsi="Times New Roman" w:cs="Times New Roman"/>
          <w:sz w:val="20"/>
        </w:rPr>
        <w:t>, oil &amp; grease</w:t>
      </w:r>
      <w:r w:rsidR="00ED2FDD" w:rsidRPr="00387889">
        <w:rPr>
          <w:rFonts w:ascii="Times New Roman" w:eastAsia="Times New Roman" w:hAnsi="Times New Roman" w:cs="Times New Roman"/>
          <w:sz w:val="20"/>
        </w:rPr>
        <w:t xml:space="preserve">, phenolic compounds, residual sodium carbonate); </w:t>
      </w:r>
    </w:p>
    <w:p w14:paraId="542680B0" w14:textId="1E9644B0" w:rsidR="00BF3960" w:rsidRPr="00387889" w:rsidRDefault="00901679" w:rsidP="006C467B">
      <w:pPr>
        <w:pStyle w:val="ListParagraph"/>
        <w:numPr>
          <w:ilvl w:val="0"/>
          <w:numId w:val="56"/>
        </w:numPr>
        <w:spacing w:after="120" w:line="240" w:lineRule="auto"/>
        <w:contextualSpacing w:val="0"/>
        <w:jc w:val="both"/>
        <w:rPr>
          <w:rFonts w:ascii="Times New Roman" w:eastAsia="Times New Roman" w:hAnsi="Times New Roman" w:cs="Times New Roman"/>
          <w:sz w:val="20"/>
        </w:rPr>
        <w:pPrChange w:id="251" w:author="Inno" w:date="2024-07-31T11:08:00Z" w16du:dateUtc="2024-07-31T18:08:00Z">
          <w:pPr>
            <w:pStyle w:val="ListParagraph"/>
            <w:numPr>
              <w:numId w:val="56"/>
            </w:numPr>
            <w:spacing w:after="0" w:line="240" w:lineRule="auto"/>
            <w:ind w:hanging="360"/>
            <w:jc w:val="both"/>
          </w:pPr>
        </w:pPrChange>
      </w:pPr>
      <w:r w:rsidRPr="00387889">
        <w:rPr>
          <w:rFonts w:ascii="Times New Roman" w:eastAsia="Times New Roman" w:hAnsi="Times New Roman" w:cs="Times New Roman"/>
          <w:sz w:val="20"/>
        </w:rPr>
        <w:t>b</w:t>
      </w:r>
      <w:r w:rsidR="00ED2FDD" w:rsidRPr="00387889">
        <w:rPr>
          <w:rFonts w:ascii="Times New Roman" w:eastAsia="Times New Roman" w:hAnsi="Times New Roman" w:cs="Times New Roman"/>
          <w:sz w:val="20"/>
        </w:rPr>
        <w:t>acteriological parameter (</w:t>
      </w:r>
      <w:r w:rsidRPr="00387889">
        <w:rPr>
          <w:rFonts w:ascii="Times New Roman" w:eastAsia="Times New Roman" w:hAnsi="Times New Roman" w:cs="Times New Roman"/>
          <w:sz w:val="20"/>
        </w:rPr>
        <w:t>E. coli</w:t>
      </w:r>
      <w:r w:rsidR="00ED2FDD" w:rsidRPr="00387889">
        <w:rPr>
          <w:rFonts w:ascii="Times New Roman" w:eastAsia="Times New Roman" w:hAnsi="Times New Roman" w:cs="Times New Roman"/>
          <w:sz w:val="20"/>
        </w:rPr>
        <w:t xml:space="preserve"> and </w:t>
      </w:r>
      <w:r w:rsidRPr="00387889">
        <w:rPr>
          <w:rFonts w:ascii="Times New Roman" w:eastAsia="Times New Roman" w:hAnsi="Times New Roman" w:cs="Times New Roman"/>
          <w:sz w:val="20"/>
        </w:rPr>
        <w:t>t</w:t>
      </w:r>
      <w:r w:rsidR="00ED2FDD" w:rsidRPr="00387889">
        <w:rPr>
          <w:rFonts w:ascii="Times New Roman" w:eastAsia="Times New Roman" w:hAnsi="Times New Roman" w:cs="Times New Roman"/>
          <w:sz w:val="20"/>
        </w:rPr>
        <w:t>otal coliform)</w:t>
      </w:r>
      <w:r w:rsidR="00BF3960" w:rsidRPr="00387889">
        <w:rPr>
          <w:rFonts w:ascii="Times New Roman" w:eastAsia="Times New Roman" w:hAnsi="Times New Roman" w:cs="Times New Roman"/>
          <w:sz w:val="20"/>
        </w:rPr>
        <w:t>;</w:t>
      </w:r>
      <w:r w:rsidR="00ED2FDD" w:rsidRPr="00387889">
        <w:rPr>
          <w:rFonts w:ascii="Times New Roman" w:eastAsia="Times New Roman" w:hAnsi="Times New Roman" w:cs="Times New Roman"/>
          <w:sz w:val="20"/>
        </w:rPr>
        <w:t xml:space="preserve"> and </w:t>
      </w:r>
    </w:p>
    <w:p w14:paraId="21ABEA45" w14:textId="60606DE8" w:rsidR="00384F28" w:rsidRPr="00387889" w:rsidRDefault="00901679" w:rsidP="00BF3960">
      <w:pPr>
        <w:pStyle w:val="ListParagraph"/>
        <w:numPr>
          <w:ilvl w:val="0"/>
          <w:numId w:val="56"/>
        </w:num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h</w:t>
      </w:r>
      <w:r w:rsidR="00ED2FDD" w:rsidRPr="00387889">
        <w:rPr>
          <w:rFonts w:ascii="Times New Roman" w:eastAsia="Times New Roman" w:hAnsi="Times New Roman" w:cs="Times New Roman"/>
          <w:sz w:val="20"/>
        </w:rPr>
        <w:t xml:space="preserve">eavy </w:t>
      </w:r>
      <w:r w:rsidRPr="00387889">
        <w:rPr>
          <w:rFonts w:ascii="Times New Roman" w:eastAsia="Times New Roman" w:hAnsi="Times New Roman" w:cs="Times New Roman"/>
          <w:sz w:val="20"/>
        </w:rPr>
        <w:t>m</w:t>
      </w:r>
      <w:r w:rsidR="00ED2FDD" w:rsidRPr="00387889">
        <w:rPr>
          <w:rFonts w:ascii="Times New Roman" w:eastAsia="Times New Roman" w:hAnsi="Times New Roman" w:cs="Times New Roman"/>
          <w:sz w:val="20"/>
        </w:rPr>
        <w:t>eta</w:t>
      </w:r>
      <w:r w:rsidR="00770B96" w:rsidRPr="00387889">
        <w:rPr>
          <w:rFonts w:ascii="Times New Roman" w:eastAsia="Times New Roman" w:hAnsi="Times New Roman" w:cs="Times New Roman"/>
          <w:sz w:val="20"/>
        </w:rPr>
        <w:t>ls (Pb, As, Hg, Cd, total Cr, Cr</w:t>
      </w:r>
      <w:r w:rsidR="00770B96" w:rsidRPr="00387889">
        <w:rPr>
          <w:rFonts w:ascii="Times New Roman" w:eastAsia="Times New Roman" w:hAnsi="Times New Roman" w:cs="Times New Roman"/>
          <w:sz w:val="20"/>
          <w:vertAlign w:val="superscript"/>
        </w:rPr>
        <w:t>+6</w:t>
      </w:r>
      <w:r w:rsidR="00770B96" w:rsidRPr="00387889">
        <w:rPr>
          <w:rFonts w:ascii="Times New Roman" w:eastAsia="Times New Roman" w:hAnsi="Times New Roman" w:cs="Times New Roman"/>
          <w:sz w:val="20"/>
        </w:rPr>
        <w:t xml:space="preserve">, </w:t>
      </w:r>
      <w:r w:rsidR="00ED2FDD" w:rsidRPr="00387889">
        <w:rPr>
          <w:rFonts w:ascii="Times New Roman" w:eastAsia="Times New Roman" w:hAnsi="Times New Roman" w:cs="Times New Roman"/>
          <w:sz w:val="20"/>
        </w:rPr>
        <w:t>Cu, Zn, Fe).</w:t>
      </w:r>
    </w:p>
    <w:p w14:paraId="0A7CA2F4" w14:textId="77777777" w:rsidR="00D42FE8" w:rsidRPr="00387889" w:rsidRDefault="00D42FE8" w:rsidP="00D42FE8">
      <w:pPr>
        <w:spacing w:after="0" w:line="240" w:lineRule="auto"/>
        <w:ind w:right="144"/>
        <w:contextualSpacing/>
        <w:jc w:val="both"/>
        <w:rPr>
          <w:rFonts w:ascii="Times New Roman" w:eastAsia="Times New Roman" w:hAnsi="Times New Roman" w:cs="Times New Roman"/>
          <w:sz w:val="20"/>
        </w:rPr>
      </w:pPr>
    </w:p>
    <w:p w14:paraId="53A15529" w14:textId="44F9E3D3" w:rsidR="00384F28" w:rsidRPr="00387889" w:rsidRDefault="00ED2FDD" w:rsidP="00D42FE8">
      <w:pPr>
        <w:spacing w:after="0" w:line="240" w:lineRule="auto"/>
        <w:ind w:right="144"/>
        <w:contextualSpacing/>
        <w:jc w:val="both"/>
        <w:rPr>
          <w:rFonts w:ascii="Times New Roman" w:eastAsia="Times New Roman" w:hAnsi="Times New Roman" w:cs="Times New Roman"/>
          <w:i/>
          <w:sz w:val="20"/>
        </w:rPr>
      </w:pPr>
      <w:r w:rsidRPr="00387889">
        <w:rPr>
          <w:rFonts w:ascii="Times New Roman" w:eastAsia="Times New Roman" w:hAnsi="Times New Roman" w:cs="Times New Roman"/>
          <w:b/>
          <w:sz w:val="20"/>
        </w:rPr>
        <w:t>4.3.1.4</w:t>
      </w:r>
      <w:r w:rsidR="003C38BD" w:rsidRPr="00387889">
        <w:rPr>
          <w:rFonts w:ascii="Times New Roman" w:eastAsia="Times New Roman" w:hAnsi="Times New Roman" w:cs="Times New Roman"/>
          <w:b/>
          <w:i/>
          <w:sz w:val="20"/>
        </w:rPr>
        <w:t xml:space="preserve"> </w:t>
      </w:r>
      <w:r w:rsidR="00B7714C" w:rsidRPr="00387889">
        <w:rPr>
          <w:rFonts w:ascii="Times New Roman" w:eastAsia="Times New Roman" w:hAnsi="Times New Roman" w:cs="Times New Roman"/>
          <w:i/>
          <w:sz w:val="20"/>
        </w:rPr>
        <w:t>Sites of a</w:t>
      </w:r>
      <w:r w:rsidRPr="00387889">
        <w:rPr>
          <w:rFonts w:ascii="Times New Roman" w:eastAsia="Times New Roman" w:hAnsi="Times New Roman" w:cs="Times New Roman"/>
          <w:i/>
          <w:sz w:val="20"/>
        </w:rPr>
        <w:t>rche</w:t>
      </w:r>
      <w:r w:rsidR="00B7714C" w:rsidRPr="00387889">
        <w:rPr>
          <w:rFonts w:ascii="Times New Roman" w:eastAsia="Times New Roman" w:hAnsi="Times New Roman" w:cs="Times New Roman"/>
          <w:i/>
          <w:sz w:val="20"/>
        </w:rPr>
        <w:t xml:space="preserve">ological </w:t>
      </w:r>
      <w:ins w:id="252" w:author="Inno" w:date="2024-07-31T11:09:00Z" w16du:dateUtc="2024-07-31T18:09:00Z">
        <w:r w:rsidR="006C467B" w:rsidRPr="006C467B">
          <w:rPr>
            <w:rFonts w:ascii="Times New Roman" w:eastAsia="Times New Roman" w:hAnsi="Times New Roman" w:cs="Times New Roman"/>
            <w:i/>
            <w:iCs/>
            <w:sz w:val="20"/>
            <w:rPrChange w:id="253" w:author="Inno" w:date="2024-07-31T11:10:00Z" w16du:dateUtc="2024-07-31T18:10:00Z">
              <w:rPr>
                <w:rFonts w:ascii="Times New Roman" w:eastAsia="Times New Roman" w:hAnsi="Times New Roman" w:cs="Times New Roman"/>
                <w:sz w:val="20"/>
              </w:rPr>
            </w:rPrChange>
          </w:rPr>
          <w:t>and</w:t>
        </w:r>
      </w:ins>
      <w:ins w:id="254" w:author="Inno" w:date="2024-07-31T11:10:00Z" w16du:dateUtc="2024-07-31T18:10:00Z">
        <w:r w:rsidR="006C467B" w:rsidRPr="006C467B">
          <w:rPr>
            <w:rFonts w:ascii="Times New Roman" w:eastAsia="Times New Roman" w:hAnsi="Times New Roman" w:cs="Times New Roman"/>
            <w:i/>
            <w:iCs/>
            <w:sz w:val="20"/>
            <w:rPrChange w:id="255" w:author="Inno" w:date="2024-07-31T11:10:00Z" w16du:dateUtc="2024-07-31T18:10:00Z">
              <w:rPr>
                <w:rFonts w:ascii="Times New Roman" w:eastAsia="Times New Roman" w:hAnsi="Times New Roman" w:cs="Times New Roman"/>
                <w:sz w:val="20"/>
              </w:rPr>
            </w:rPrChange>
          </w:rPr>
          <w:t xml:space="preserve"> </w:t>
        </w:r>
      </w:ins>
      <w:del w:id="256" w:author="Inno" w:date="2024-07-31T11:09:00Z" w16du:dateUtc="2024-07-31T18:09:00Z">
        <w:r w:rsidR="00B7714C" w:rsidRPr="00387889" w:rsidDel="006C467B">
          <w:rPr>
            <w:rFonts w:ascii="Times New Roman" w:eastAsia="Times New Roman" w:hAnsi="Times New Roman" w:cs="Times New Roman"/>
            <w:i/>
            <w:sz w:val="20"/>
          </w:rPr>
          <w:delText xml:space="preserve">&amp; </w:delText>
        </w:r>
      </w:del>
      <w:r w:rsidR="00B7714C" w:rsidRPr="00387889">
        <w:rPr>
          <w:rFonts w:ascii="Times New Roman" w:eastAsia="Times New Roman" w:hAnsi="Times New Roman" w:cs="Times New Roman"/>
          <w:i/>
          <w:sz w:val="20"/>
        </w:rPr>
        <w:t>religious i</w:t>
      </w:r>
      <w:r w:rsidR="00D42FE8" w:rsidRPr="00387889">
        <w:rPr>
          <w:rFonts w:ascii="Times New Roman" w:eastAsia="Times New Roman" w:hAnsi="Times New Roman" w:cs="Times New Roman"/>
          <w:i/>
          <w:sz w:val="20"/>
        </w:rPr>
        <w:t>mportance</w:t>
      </w:r>
    </w:p>
    <w:p w14:paraId="6C1C38B2" w14:textId="77777777" w:rsidR="00D42FE8" w:rsidRPr="00387889" w:rsidRDefault="00D42FE8" w:rsidP="00D42FE8">
      <w:pPr>
        <w:spacing w:after="0" w:line="240" w:lineRule="auto"/>
        <w:ind w:right="144"/>
        <w:contextualSpacing/>
        <w:jc w:val="both"/>
        <w:rPr>
          <w:rFonts w:ascii="Times New Roman" w:eastAsia="Times New Roman" w:hAnsi="Times New Roman" w:cs="Times New Roman"/>
          <w:sz w:val="20"/>
        </w:rPr>
      </w:pPr>
    </w:p>
    <w:p w14:paraId="6F4CF6F5" w14:textId="2686FDC5" w:rsidR="00384F28" w:rsidRPr="00387889" w:rsidRDefault="00ED2FDD" w:rsidP="009D4F44">
      <w:pPr>
        <w:spacing w:after="0" w:line="240" w:lineRule="auto"/>
        <w:ind w:right="142"/>
        <w:contextualSpacing/>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The archaeological </w:t>
      </w:r>
      <w:del w:id="257" w:author="Inno" w:date="2024-07-31T11:10:00Z" w16du:dateUtc="2024-07-31T18:10:00Z">
        <w:r w:rsidRPr="00387889" w:rsidDel="006C467B">
          <w:rPr>
            <w:rFonts w:ascii="Times New Roman" w:eastAsia="Times New Roman" w:hAnsi="Times New Roman" w:cs="Times New Roman"/>
            <w:sz w:val="20"/>
          </w:rPr>
          <w:delText xml:space="preserve">&amp; </w:delText>
        </w:r>
      </w:del>
      <w:ins w:id="258" w:author="Inno" w:date="2024-07-31T11:10:00Z" w16du:dateUtc="2024-07-31T18:10:00Z">
        <w:r w:rsidR="006C467B">
          <w:rPr>
            <w:rFonts w:ascii="Times New Roman" w:eastAsia="Times New Roman" w:hAnsi="Times New Roman" w:cs="Times New Roman"/>
            <w:sz w:val="20"/>
          </w:rPr>
          <w:t>and</w:t>
        </w:r>
        <w:r w:rsidR="006C467B"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religious sites/monuments, if any</w:t>
      </w:r>
      <w:r w:rsidR="00A80162"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r w:rsidR="00AA7B61" w:rsidRPr="00387889">
        <w:rPr>
          <w:rFonts w:ascii="Times New Roman" w:eastAsia="Times New Roman" w:hAnsi="Times New Roman" w:cs="Times New Roman"/>
          <w:sz w:val="20"/>
        </w:rPr>
        <w:t xml:space="preserve">in </w:t>
      </w:r>
      <w:r w:rsidR="004B012F" w:rsidRPr="00387889">
        <w:rPr>
          <w:rFonts w:ascii="Times New Roman" w:eastAsia="Times New Roman" w:hAnsi="Times New Roman" w:cs="Times New Roman"/>
          <w:sz w:val="20"/>
        </w:rPr>
        <w:t xml:space="preserve">the </w:t>
      </w:r>
      <w:r w:rsidR="00AA7B61" w:rsidRPr="00387889">
        <w:rPr>
          <w:rFonts w:ascii="Times New Roman" w:eastAsia="Times New Roman" w:hAnsi="Times New Roman" w:cs="Times New Roman"/>
          <w:sz w:val="20"/>
        </w:rPr>
        <w:t>record of</w:t>
      </w:r>
      <w:r w:rsidR="00340E39" w:rsidRPr="00387889">
        <w:rPr>
          <w:rFonts w:ascii="Times New Roman" w:eastAsia="Times New Roman" w:hAnsi="Times New Roman" w:cs="Times New Roman"/>
          <w:sz w:val="20"/>
        </w:rPr>
        <w:t xml:space="preserve"> the</w:t>
      </w:r>
      <w:r w:rsidR="00AA7B61" w:rsidRPr="00387889">
        <w:rPr>
          <w:rFonts w:ascii="Times New Roman" w:eastAsia="Times New Roman" w:hAnsi="Times New Roman" w:cs="Times New Roman"/>
          <w:sz w:val="20"/>
        </w:rPr>
        <w:t xml:space="preserve"> Gov</w:t>
      </w:r>
      <w:ins w:id="259" w:author="Inno" w:date="2024-07-31T11:10:00Z" w16du:dateUtc="2024-07-31T18:10:00Z">
        <w:r w:rsidR="006C467B">
          <w:rPr>
            <w:rFonts w:ascii="Times New Roman" w:eastAsia="Times New Roman" w:hAnsi="Times New Roman" w:cs="Times New Roman"/>
            <w:sz w:val="20"/>
          </w:rPr>
          <w:t>ernment</w:t>
        </w:r>
      </w:ins>
      <w:del w:id="260" w:author="Inno" w:date="2024-07-31T11:10:00Z" w16du:dateUtc="2024-07-31T18:10:00Z">
        <w:r w:rsidR="00AA7B61" w:rsidRPr="00387889" w:rsidDel="006C467B">
          <w:rPr>
            <w:rFonts w:ascii="Times New Roman" w:eastAsia="Times New Roman" w:hAnsi="Times New Roman" w:cs="Times New Roman"/>
            <w:sz w:val="20"/>
          </w:rPr>
          <w:delText>t.</w:delText>
        </w:r>
      </w:del>
      <w:r w:rsidR="00AA7B61" w:rsidRPr="00387889">
        <w:rPr>
          <w:rFonts w:ascii="Times New Roman" w:eastAsia="Times New Roman" w:hAnsi="Times New Roman" w:cs="Times New Roman"/>
          <w:sz w:val="20"/>
        </w:rPr>
        <w:t>/local administration</w:t>
      </w:r>
      <w:r w:rsidR="004012C2" w:rsidRPr="00387889">
        <w:rPr>
          <w:rFonts w:ascii="Times New Roman" w:eastAsia="Times New Roman" w:hAnsi="Times New Roman" w:cs="Times New Roman"/>
          <w:sz w:val="20"/>
        </w:rPr>
        <w:t xml:space="preserve"> </w:t>
      </w:r>
      <w:r w:rsidRPr="00387889">
        <w:rPr>
          <w:rFonts w:ascii="Times New Roman" w:eastAsia="Times New Roman" w:hAnsi="Times New Roman" w:cs="Times New Roman"/>
          <w:sz w:val="20"/>
        </w:rPr>
        <w:t>in the study area need to be identified and listed</w:t>
      </w:r>
      <w:r w:rsidR="00A80162"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Details such as name, area, age of </w:t>
      </w:r>
      <w:r w:rsidR="00DE7736" w:rsidRPr="00387889">
        <w:rPr>
          <w:rFonts w:ascii="Times New Roman" w:eastAsia="Times New Roman" w:hAnsi="Times New Roman" w:cs="Times New Roman"/>
          <w:sz w:val="20"/>
        </w:rPr>
        <w:t xml:space="preserve">construction, </w:t>
      </w:r>
      <w:proofErr w:type="spellStart"/>
      <w:r w:rsidR="00A80162" w:rsidRPr="00387889">
        <w:rPr>
          <w:rFonts w:ascii="Times New Roman" w:eastAsia="Times New Roman" w:hAnsi="Times New Roman" w:cs="Times New Roman"/>
          <w:sz w:val="20"/>
        </w:rPr>
        <w:t>etc</w:t>
      </w:r>
      <w:proofErr w:type="spellEnd"/>
      <w:ins w:id="261" w:author="Inno" w:date="2024-07-31T11:10:00Z" w16du:dateUtc="2024-07-31T18:10:00Z">
        <w:r w:rsidR="006C467B">
          <w:rPr>
            <w:rFonts w:ascii="Times New Roman" w:eastAsia="Times New Roman" w:hAnsi="Times New Roman" w:cs="Times New Roman"/>
            <w:sz w:val="20"/>
          </w:rPr>
          <w:t>,</w:t>
        </w:r>
      </w:ins>
      <w:del w:id="262" w:author="Inno" w:date="2024-07-31T11:10:00Z" w16du:dateUtc="2024-07-31T18:10:00Z">
        <w:r w:rsidR="00A80162" w:rsidRPr="00387889" w:rsidDel="006C467B">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be given in the report.</w:t>
      </w:r>
    </w:p>
    <w:p w14:paraId="76AB18E0" w14:textId="77777777" w:rsidR="00384F28" w:rsidRPr="00387889" w:rsidRDefault="00384F28" w:rsidP="009D4F44">
      <w:pPr>
        <w:spacing w:after="0" w:line="240" w:lineRule="auto"/>
        <w:ind w:right="142"/>
        <w:jc w:val="both"/>
        <w:rPr>
          <w:rFonts w:ascii="Times New Roman" w:eastAsia="Times New Roman" w:hAnsi="Times New Roman" w:cs="Times New Roman"/>
          <w:sz w:val="20"/>
        </w:rPr>
      </w:pPr>
    </w:p>
    <w:p w14:paraId="1CE63D97" w14:textId="58801BEC" w:rsidR="00384F28" w:rsidRPr="00387889" w:rsidRDefault="00ED2FDD" w:rsidP="009D4F44">
      <w:pPr>
        <w:tabs>
          <w:tab w:val="left" w:pos="540"/>
        </w:tabs>
        <w:spacing w:after="0" w:line="240" w:lineRule="auto"/>
        <w:ind w:right="142"/>
        <w:contextualSpacing/>
        <w:jc w:val="both"/>
        <w:rPr>
          <w:rFonts w:ascii="Times New Roman" w:eastAsia="Times New Roman" w:hAnsi="Times New Roman" w:cs="Times New Roman"/>
          <w:i/>
          <w:sz w:val="20"/>
        </w:rPr>
      </w:pPr>
      <w:r w:rsidRPr="00387889">
        <w:rPr>
          <w:rFonts w:ascii="Times New Roman" w:eastAsia="Times New Roman" w:hAnsi="Times New Roman" w:cs="Times New Roman"/>
          <w:b/>
          <w:sz w:val="20"/>
        </w:rPr>
        <w:t>4.3.1.5</w:t>
      </w:r>
      <w:r w:rsidR="00655A96" w:rsidRPr="00387889">
        <w:rPr>
          <w:rFonts w:ascii="Times New Roman" w:eastAsia="Times New Roman" w:hAnsi="Times New Roman" w:cs="Times New Roman"/>
          <w:b/>
          <w:i/>
          <w:sz w:val="20"/>
        </w:rPr>
        <w:t xml:space="preserve"> </w:t>
      </w:r>
      <w:r w:rsidR="00A80162" w:rsidRPr="00387889">
        <w:rPr>
          <w:rFonts w:ascii="Times New Roman" w:eastAsia="Times New Roman" w:hAnsi="Times New Roman" w:cs="Times New Roman"/>
          <w:i/>
          <w:sz w:val="20"/>
        </w:rPr>
        <w:t>Drought/</w:t>
      </w:r>
      <w:r w:rsidR="00B7714C" w:rsidRPr="00387889">
        <w:rPr>
          <w:rFonts w:ascii="Times New Roman" w:eastAsia="Times New Roman" w:hAnsi="Times New Roman" w:cs="Times New Roman"/>
          <w:i/>
          <w:sz w:val="20"/>
        </w:rPr>
        <w:t>flood/ cyclone/cloud b</w:t>
      </w:r>
      <w:r w:rsidRPr="00387889">
        <w:rPr>
          <w:rFonts w:ascii="Times New Roman" w:eastAsia="Times New Roman" w:hAnsi="Times New Roman" w:cs="Times New Roman"/>
          <w:i/>
          <w:sz w:val="20"/>
        </w:rPr>
        <w:t>ursts</w:t>
      </w:r>
      <w:r w:rsidR="00B7714C" w:rsidRPr="00387889">
        <w:rPr>
          <w:rFonts w:ascii="Times New Roman" w:eastAsia="Times New Roman" w:hAnsi="Times New Roman" w:cs="Times New Roman"/>
          <w:i/>
          <w:sz w:val="20"/>
        </w:rPr>
        <w:t>/G</w:t>
      </w:r>
      <w:r w:rsidR="000D4BE7" w:rsidRPr="00387889">
        <w:rPr>
          <w:rFonts w:ascii="Times New Roman" w:eastAsia="Times New Roman" w:hAnsi="Times New Roman" w:cs="Times New Roman"/>
          <w:i/>
          <w:sz w:val="20"/>
        </w:rPr>
        <w:t>LOF</w:t>
      </w:r>
    </w:p>
    <w:p w14:paraId="1B105A39" w14:textId="77777777" w:rsidR="00655A96" w:rsidRPr="00387889" w:rsidRDefault="00655A96" w:rsidP="00D855E2">
      <w:pPr>
        <w:tabs>
          <w:tab w:val="left" w:pos="540"/>
        </w:tabs>
        <w:spacing w:after="0" w:line="240" w:lineRule="auto"/>
        <w:ind w:right="144"/>
        <w:contextualSpacing/>
        <w:jc w:val="both"/>
        <w:rPr>
          <w:rFonts w:ascii="Times New Roman" w:eastAsia="Times New Roman" w:hAnsi="Times New Roman" w:cs="Times New Roman"/>
          <w:b/>
          <w:i/>
          <w:sz w:val="20"/>
        </w:rPr>
      </w:pPr>
    </w:p>
    <w:p w14:paraId="47D59934" w14:textId="337448AC" w:rsidR="00384F28" w:rsidRPr="00387889" w:rsidRDefault="00ED2FDD" w:rsidP="00064628">
      <w:pPr>
        <w:spacing w:after="0" w:line="240" w:lineRule="auto"/>
        <w:ind w:right="144"/>
        <w:contextualSpacing/>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The frequencies of </w:t>
      </w:r>
      <w:r w:rsidR="00A80162" w:rsidRPr="00387889">
        <w:rPr>
          <w:rFonts w:ascii="Times New Roman" w:eastAsia="Times New Roman" w:hAnsi="Times New Roman" w:cs="Times New Roman"/>
          <w:sz w:val="20"/>
        </w:rPr>
        <w:t xml:space="preserve">droughts, </w:t>
      </w:r>
      <w:r w:rsidR="004B012F" w:rsidRPr="00387889">
        <w:rPr>
          <w:rFonts w:ascii="Times New Roman" w:eastAsia="Times New Roman" w:hAnsi="Times New Roman" w:cs="Times New Roman"/>
          <w:sz w:val="20"/>
        </w:rPr>
        <w:t>floods</w:t>
      </w:r>
      <w:r w:rsidR="000D4BE7" w:rsidRPr="00387889">
        <w:rPr>
          <w:rFonts w:ascii="Times New Roman" w:eastAsia="Times New Roman" w:hAnsi="Times New Roman" w:cs="Times New Roman"/>
          <w:sz w:val="20"/>
        </w:rPr>
        <w:t xml:space="preserve">, </w:t>
      </w:r>
      <w:r w:rsidR="00AA7B61" w:rsidRPr="00387889">
        <w:rPr>
          <w:rFonts w:ascii="Times New Roman" w:eastAsia="Times New Roman" w:hAnsi="Times New Roman" w:cs="Times New Roman"/>
          <w:sz w:val="20"/>
        </w:rPr>
        <w:t xml:space="preserve">cloud </w:t>
      </w:r>
      <w:r w:rsidR="004B012F" w:rsidRPr="00387889">
        <w:rPr>
          <w:rFonts w:ascii="Times New Roman" w:eastAsia="Times New Roman" w:hAnsi="Times New Roman" w:cs="Times New Roman"/>
          <w:sz w:val="20"/>
        </w:rPr>
        <w:t>bursts</w:t>
      </w:r>
      <w:r w:rsidR="00AA7B61" w:rsidRPr="00387889">
        <w:rPr>
          <w:rFonts w:ascii="Times New Roman" w:eastAsia="Times New Roman" w:hAnsi="Times New Roman" w:cs="Times New Roman"/>
          <w:sz w:val="20"/>
        </w:rPr>
        <w:t xml:space="preserve">, </w:t>
      </w:r>
      <w:r w:rsidR="000D4BE7" w:rsidRPr="00387889">
        <w:rPr>
          <w:rFonts w:ascii="Times New Roman" w:eastAsia="Times New Roman" w:hAnsi="Times New Roman" w:cs="Times New Roman"/>
          <w:sz w:val="20"/>
        </w:rPr>
        <w:t>GLOF</w:t>
      </w:r>
      <w:r w:rsidR="00A80162" w:rsidRPr="00387889">
        <w:rPr>
          <w:rFonts w:ascii="Times New Roman" w:eastAsia="Times New Roman" w:hAnsi="Times New Roman" w:cs="Times New Roman"/>
          <w:sz w:val="20"/>
        </w:rPr>
        <w:t xml:space="preserve"> and</w:t>
      </w:r>
      <w:r w:rsidRPr="00387889">
        <w:rPr>
          <w:rFonts w:ascii="Times New Roman" w:eastAsia="Times New Roman" w:hAnsi="Times New Roman" w:cs="Times New Roman"/>
          <w:sz w:val="20"/>
        </w:rPr>
        <w:t xml:space="preserve"> </w:t>
      </w:r>
      <w:r w:rsidR="004B012F" w:rsidRPr="00387889">
        <w:rPr>
          <w:rFonts w:ascii="Times New Roman" w:eastAsia="Times New Roman" w:hAnsi="Times New Roman" w:cs="Times New Roman"/>
          <w:sz w:val="20"/>
        </w:rPr>
        <w:t>cyclones</w:t>
      </w:r>
      <w:r w:rsidR="00A80162" w:rsidRPr="00387889">
        <w:rPr>
          <w:rFonts w:ascii="Times New Roman" w:eastAsia="Times New Roman" w:hAnsi="Times New Roman" w:cs="Times New Roman"/>
          <w:sz w:val="20"/>
        </w:rPr>
        <w:t>, as applicable,</w:t>
      </w:r>
      <w:r w:rsidRPr="00387889">
        <w:rPr>
          <w:rFonts w:ascii="Times New Roman" w:eastAsia="Times New Roman" w:hAnsi="Times New Roman" w:cs="Times New Roman"/>
          <w:sz w:val="20"/>
        </w:rPr>
        <w:t xml:space="preserve"> should be collected and presented in EIA report</w:t>
      </w:r>
    </w:p>
    <w:p w14:paraId="7CE11323" w14:textId="75C61D3A" w:rsidR="00D47B8B" w:rsidRPr="00387889" w:rsidRDefault="00D47B8B" w:rsidP="00064628">
      <w:pPr>
        <w:keepNext/>
        <w:tabs>
          <w:tab w:val="left" w:pos="693"/>
        </w:tabs>
        <w:spacing w:after="0" w:line="240" w:lineRule="auto"/>
        <w:rPr>
          <w:rFonts w:ascii="Times New Roman" w:eastAsia="Times New Roman" w:hAnsi="Times New Roman" w:cs="Times New Roman"/>
          <w:b/>
          <w:spacing w:val="3"/>
          <w:sz w:val="20"/>
        </w:rPr>
      </w:pPr>
    </w:p>
    <w:p w14:paraId="43B894F0" w14:textId="1042B6E7" w:rsidR="00384F28" w:rsidRPr="00387889" w:rsidRDefault="00ED2FDD" w:rsidP="003C38BD">
      <w:pPr>
        <w:pStyle w:val="ListParagraph"/>
        <w:keepNext/>
        <w:numPr>
          <w:ilvl w:val="2"/>
          <w:numId w:val="57"/>
        </w:numPr>
        <w:spacing w:after="0" w:line="240" w:lineRule="auto"/>
        <w:ind w:left="426" w:hanging="426"/>
        <w:rPr>
          <w:rFonts w:ascii="Times New Roman" w:eastAsia="Times New Roman" w:hAnsi="Times New Roman" w:cs="Times New Roman"/>
          <w:i/>
          <w:spacing w:val="2"/>
          <w:sz w:val="20"/>
        </w:rPr>
      </w:pPr>
      <w:r w:rsidRPr="00387889">
        <w:rPr>
          <w:rFonts w:ascii="Times New Roman" w:eastAsia="Times New Roman" w:hAnsi="Times New Roman" w:cs="Times New Roman"/>
          <w:i/>
          <w:spacing w:val="3"/>
          <w:sz w:val="20"/>
        </w:rPr>
        <w:t xml:space="preserve">Water </w:t>
      </w:r>
      <w:r w:rsidRPr="00387889">
        <w:rPr>
          <w:rFonts w:ascii="Times New Roman" w:eastAsia="Times New Roman" w:hAnsi="Times New Roman" w:cs="Times New Roman"/>
          <w:i/>
          <w:spacing w:val="4"/>
          <w:sz w:val="20"/>
        </w:rPr>
        <w:t xml:space="preserve">Environment </w:t>
      </w:r>
      <w:del w:id="263" w:author="Inno" w:date="2024-07-31T11:11:00Z" w16du:dateUtc="2024-07-31T18:11:00Z">
        <w:r w:rsidRPr="00387889" w:rsidDel="006C467B">
          <w:rPr>
            <w:rFonts w:ascii="Times New Roman" w:eastAsia="Times New Roman" w:hAnsi="Times New Roman" w:cs="Times New Roman"/>
            <w:i/>
            <w:sz w:val="20"/>
          </w:rPr>
          <w:delText>&amp;</w:delText>
        </w:r>
        <w:r w:rsidR="004D72B2" w:rsidRPr="00387889" w:rsidDel="006C467B">
          <w:rPr>
            <w:rFonts w:ascii="Times New Roman" w:eastAsia="Times New Roman" w:hAnsi="Times New Roman" w:cs="Times New Roman"/>
            <w:i/>
            <w:sz w:val="20"/>
          </w:rPr>
          <w:delText xml:space="preserve"> </w:delText>
        </w:r>
      </w:del>
      <w:ins w:id="264" w:author="Inno" w:date="2024-07-31T11:11:00Z" w16du:dateUtc="2024-07-31T18:11:00Z">
        <w:r w:rsidR="006C467B">
          <w:rPr>
            <w:rFonts w:ascii="Times New Roman" w:eastAsia="Times New Roman" w:hAnsi="Times New Roman" w:cs="Times New Roman"/>
            <w:i/>
            <w:sz w:val="20"/>
          </w:rPr>
          <w:t>and</w:t>
        </w:r>
        <w:r w:rsidR="006C467B" w:rsidRPr="00387889">
          <w:rPr>
            <w:rFonts w:ascii="Times New Roman" w:eastAsia="Times New Roman" w:hAnsi="Times New Roman" w:cs="Times New Roman"/>
            <w:i/>
            <w:sz w:val="20"/>
          </w:rPr>
          <w:t xml:space="preserve"> </w:t>
        </w:r>
      </w:ins>
      <w:r w:rsidRPr="00387889">
        <w:rPr>
          <w:rFonts w:ascii="Times New Roman" w:eastAsia="Times New Roman" w:hAnsi="Times New Roman" w:cs="Times New Roman"/>
          <w:i/>
          <w:spacing w:val="2"/>
          <w:sz w:val="20"/>
        </w:rPr>
        <w:t>Hydrology</w:t>
      </w:r>
    </w:p>
    <w:p w14:paraId="69837933" w14:textId="77777777" w:rsidR="00F643DB" w:rsidRPr="00387889" w:rsidRDefault="00F643DB" w:rsidP="00064628">
      <w:pPr>
        <w:keepNext/>
        <w:tabs>
          <w:tab w:val="left" w:pos="693"/>
        </w:tabs>
        <w:spacing w:after="0" w:line="240" w:lineRule="auto"/>
        <w:rPr>
          <w:rFonts w:ascii="Times New Roman" w:eastAsia="Times New Roman" w:hAnsi="Times New Roman" w:cs="Times New Roman"/>
          <w:i/>
          <w:sz w:val="20"/>
        </w:rPr>
      </w:pPr>
    </w:p>
    <w:p w14:paraId="1B36A1B1" w14:textId="25FAB4E6" w:rsidR="00384F28" w:rsidRPr="00387889" w:rsidRDefault="004B012F" w:rsidP="006C467B">
      <w:pPr>
        <w:pStyle w:val="ListParagraph"/>
        <w:numPr>
          <w:ilvl w:val="0"/>
          <w:numId w:val="18"/>
        </w:numPr>
        <w:tabs>
          <w:tab w:val="left" w:pos="1250"/>
          <w:tab w:val="left" w:pos="1251"/>
        </w:tabs>
        <w:spacing w:after="120" w:line="240" w:lineRule="auto"/>
        <w:ind w:right="101"/>
        <w:contextualSpacing w:val="0"/>
        <w:jc w:val="both"/>
        <w:rPr>
          <w:rFonts w:ascii="Times New Roman" w:eastAsia="Times New Roman" w:hAnsi="Times New Roman" w:cs="Times New Roman"/>
          <w:sz w:val="20"/>
        </w:rPr>
        <w:pPrChange w:id="265" w:author="Inno" w:date="2024-07-31T11:11:00Z" w16du:dateUtc="2024-07-31T18:11:00Z">
          <w:pPr>
            <w:pStyle w:val="ListParagraph"/>
            <w:numPr>
              <w:numId w:val="18"/>
            </w:numPr>
            <w:tabs>
              <w:tab w:val="left" w:pos="1250"/>
              <w:tab w:val="left" w:pos="1251"/>
            </w:tabs>
            <w:spacing w:after="0" w:line="240" w:lineRule="auto"/>
            <w:ind w:right="102" w:hanging="360"/>
            <w:jc w:val="both"/>
          </w:pPr>
        </w:pPrChange>
      </w:pPr>
      <w:r w:rsidRPr="00387889">
        <w:rPr>
          <w:rFonts w:ascii="Times New Roman" w:eastAsia="Times New Roman" w:hAnsi="Times New Roman" w:cs="Times New Roman"/>
          <w:sz w:val="20"/>
        </w:rPr>
        <w:t>Runoff</w:t>
      </w:r>
      <w:r w:rsidR="00ED2FDD" w:rsidRPr="00387889">
        <w:rPr>
          <w:rFonts w:ascii="Times New Roman" w:eastAsia="Times New Roman" w:hAnsi="Times New Roman" w:cs="Times New Roman"/>
          <w:sz w:val="20"/>
        </w:rPr>
        <w:t xml:space="preserve">, discharge, water availability for the project, sedimentation rate, </w:t>
      </w:r>
      <w:proofErr w:type="spellStart"/>
      <w:r w:rsidR="00ED2FDD" w:rsidRPr="00387889">
        <w:rPr>
          <w:rFonts w:ascii="Times New Roman" w:eastAsia="Times New Roman" w:hAnsi="Times New Roman" w:cs="Times New Roman"/>
          <w:sz w:val="20"/>
        </w:rPr>
        <w:t>etc</w:t>
      </w:r>
      <w:proofErr w:type="spellEnd"/>
      <w:del w:id="266" w:author="Inno" w:date="2024-07-31T11:10:00Z" w16du:dateUtc="2024-07-31T18:10:00Z">
        <w:r w:rsidR="00ED2FDD" w:rsidRPr="00387889" w:rsidDel="006C467B">
          <w:rPr>
            <w:rFonts w:ascii="Times New Roman" w:eastAsia="Times New Roman" w:hAnsi="Times New Roman" w:cs="Times New Roman"/>
            <w:sz w:val="20"/>
          </w:rPr>
          <w:delText>.</w:delText>
        </w:r>
      </w:del>
      <w:r w:rsidR="00182BF0" w:rsidRPr="00387889">
        <w:rPr>
          <w:rFonts w:ascii="Times New Roman" w:eastAsia="Times New Roman" w:hAnsi="Times New Roman" w:cs="Times New Roman"/>
          <w:sz w:val="20"/>
        </w:rPr>
        <w:t>;</w:t>
      </w:r>
    </w:p>
    <w:p w14:paraId="22AF9580" w14:textId="61035F2E" w:rsidR="00DD6A86" w:rsidRPr="00387889" w:rsidRDefault="00ED2FDD" w:rsidP="006C467B">
      <w:pPr>
        <w:pStyle w:val="ListParagraph"/>
        <w:numPr>
          <w:ilvl w:val="0"/>
          <w:numId w:val="18"/>
        </w:numPr>
        <w:tabs>
          <w:tab w:val="left" w:pos="1250"/>
          <w:tab w:val="left" w:pos="1251"/>
        </w:tabs>
        <w:spacing w:after="120" w:line="320" w:lineRule="auto"/>
        <w:ind w:right="101"/>
        <w:contextualSpacing w:val="0"/>
        <w:jc w:val="both"/>
        <w:rPr>
          <w:rFonts w:ascii="Times New Roman" w:eastAsia="Times New Roman" w:hAnsi="Times New Roman" w:cs="Times New Roman"/>
          <w:sz w:val="20"/>
        </w:rPr>
        <w:pPrChange w:id="267" w:author="Inno" w:date="2024-07-31T11:11:00Z" w16du:dateUtc="2024-07-31T18:11:00Z">
          <w:pPr>
            <w:pStyle w:val="ListParagraph"/>
            <w:numPr>
              <w:numId w:val="18"/>
            </w:numPr>
            <w:tabs>
              <w:tab w:val="left" w:pos="1250"/>
              <w:tab w:val="left" w:pos="1251"/>
            </w:tabs>
            <w:spacing w:after="0" w:line="320" w:lineRule="auto"/>
            <w:ind w:right="102" w:hanging="360"/>
            <w:jc w:val="both"/>
          </w:pPr>
        </w:pPrChange>
      </w:pPr>
      <w:r w:rsidRPr="00387889">
        <w:rPr>
          <w:rFonts w:ascii="Times New Roman" w:eastAsia="Times New Roman" w:hAnsi="Times New Roman" w:cs="Times New Roman"/>
          <w:sz w:val="20"/>
        </w:rPr>
        <w:t xml:space="preserve">Basin </w:t>
      </w:r>
      <w:r w:rsidR="00182BF0" w:rsidRPr="00387889">
        <w:rPr>
          <w:rFonts w:ascii="Times New Roman" w:eastAsia="Times New Roman" w:hAnsi="Times New Roman" w:cs="Times New Roman"/>
          <w:sz w:val="20"/>
        </w:rPr>
        <w:t>characteristics;</w:t>
      </w:r>
    </w:p>
    <w:p w14:paraId="11784332" w14:textId="3AC9DE99" w:rsidR="006E6B2E" w:rsidRPr="00387889" w:rsidRDefault="000422ED" w:rsidP="006C467B">
      <w:pPr>
        <w:pStyle w:val="ListParagraph"/>
        <w:numPr>
          <w:ilvl w:val="0"/>
          <w:numId w:val="18"/>
        </w:numPr>
        <w:tabs>
          <w:tab w:val="left" w:pos="1250"/>
          <w:tab w:val="left" w:pos="1251"/>
        </w:tabs>
        <w:spacing w:after="120" w:line="240" w:lineRule="auto"/>
        <w:ind w:right="101"/>
        <w:contextualSpacing w:val="0"/>
        <w:jc w:val="both"/>
        <w:rPr>
          <w:rFonts w:ascii="Times New Roman" w:eastAsia="Times New Roman" w:hAnsi="Times New Roman" w:cs="Times New Roman"/>
          <w:sz w:val="20"/>
        </w:rPr>
        <w:pPrChange w:id="268" w:author="Inno" w:date="2024-07-31T11:11:00Z" w16du:dateUtc="2024-07-31T18:11:00Z">
          <w:pPr>
            <w:pStyle w:val="ListParagraph"/>
            <w:numPr>
              <w:numId w:val="18"/>
            </w:numPr>
            <w:tabs>
              <w:tab w:val="left" w:pos="1250"/>
              <w:tab w:val="left" w:pos="1251"/>
            </w:tabs>
            <w:spacing w:after="0" w:line="240" w:lineRule="auto"/>
            <w:ind w:right="102" w:hanging="360"/>
            <w:jc w:val="both"/>
          </w:pPr>
        </w:pPrChange>
      </w:pPr>
      <w:r w:rsidRPr="00387889">
        <w:rPr>
          <w:rFonts w:ascii="Times New Roman" w:eastAsia="Times New Roman" w:hAnsi="Times New Roman" w:cs="Times New Roman"/>
          <w:sz w:val="20"/>
        </w:rPr>
        <w:t>Information on the 10</w:t>
      </w:r>
      <w:ins w:id="269" w:author="Inno" w:date="2024-07-31T11:11:00Z" w16du:dateUtc="2024-07-31T18:11:00Z">
        <w:r w:rsidR="006C467B">
          <w:rPr>
            <w:rFonts w:ascii="Times New Roman" w:eastAsia="Times New Roman" w:hAnsi="Times New Roman" w:cs="Times New Roman"/>
            <w:sz w:val="20"/>
          </w:rPr>
          <w:t xml:space="preserve"> </w:t>
        </w:r>
      </w:ins>
      <w:del w:id="270" w:author="Inno" w:date="2024-07-31T11:11:00Z" w16du:dateUtc="2024-07-31T18:11:00Z">
        <w:r w:rsidRPr="00387889" w:rsidDel="006C467B">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daily flow basis for the 90</w:t>
      </w:r>
      <w:ins w:id="271" w:author="Inno" w:date="2024-07-31T11:11:00Z" w16du:dateUtc="2024-07-31T18:11:00Z">
        <w:r w:rsidR="006C467B">
          <w:rPr>
            <w:rFonts w:ascii="Times New Roman" w:eastAsia="Times New Roman" w:hAnsi="Times New Roman" w:cs="Times New Roman"/>
            <w:sz w:val="20"/>
          </w:rPr>
          <w:t xml:space="preserve"> </w:t>
        </w:r>
      </w:ins>
      <w:del w:id="272" w:author="Inno" w:date="2024-07-31T11:11:00Z" w16du:dateUtc="2024-07-31T18:11:00Z">
        <w:r w:rsidRPr="00387889" w:rsidDel="006C467B">
          <w:rPr>
            <w:rFonts w:ascii="Times New Roman" w:eastAsia="Times New Roman" w:hAnsi="Times New Roman" w:cs="Times New Roman"/>
            <w:sz w:val="20"/>
          </w:rPr>
          <w:delText xml:space="preserve">% </w:delText>
        </w:r>
      </w:del>
      <w:ins w:id="273" w:author="Inno" w:date="2024-07-31T11:11:00Z" w16du:dateUtc="2024-07-31T18:11:00Z">
        <w:r w:rsidR="006C467B">
          <w:rPr>
            <w:rFonts w:ascii="Times New Roman" w:eastAsia="Times New Roman" w:hAnsi="Times New Roman" w:cs="Times New Roman"/>
            <w:sz w:val="20"/>
          </w:rPr>
          <w:t>percent</w:t>
        </w:r>
        <w:r w:rsidR="006C467B"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or 75</w:t>
      </w:r>
      <w:ins w:id="274" w:author="Inno" w:date="2024-07-31T11:11:00Z" w16du:dateUtc="2024-07-31T18:11:00Z">
        <w:r w:rsidR="006C467B">
          <w:rPr>
            <w:rFonts w:ascii="Times New Roman" w:eastAsia="Times New Roman" w:hAnsi="Times New Roman" w:cs="Times New Roman"/>
            <w:sz w:val="20"/>
          </w:rPr>
          <w:t xml:space="preserve"> </w:t>
        </w:r>
        <w:r w:rsidR="006C467B">
          <w:rPr>
            <w:rFonts w:ascii="Times New Roman" w:eastAsia="Times New Roman" w:hAnsi="Times New Roman" w:cs="Times New Roman"/>
            <w:sz w:val="20"/>
          </w:rPr>
          <w:t>percent</w:t>
        </w:r>
      </w:ins>
      <w:del w:id="275" w:author="Inno" w:date="2024-07-31T11:11:00Z" w16du:dateUtc="2024-07-31T18:11:00Z">
        <w:r w:rsidRPr="00387889" w:rsidDel="006C467B">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dependable year, as applicable. The flow intercepted at the dam, the flow diverted to the </w:t>
      </w:r>
      <w:r w:rsidR="004B012F" w:rsidRPr="00387889">
        <w:rPr>
          <w:rFonts w:ascii="Times New Roman" w:eastAsia="Times New Roman" w:hAnsi="Times New Roman" w:cs="Times New Roman"/>
          <w:sz w:val="20"/>
        </w:rPr>
        <w:t>powerhouse</w:t>
      </w:r>
      <w:r w:rsidRPr="00387889">
        <w:rPr>
          <w:rFonts w:ascii="Times New Roman" w:eastAsia="Times New Roman" w:hAnsi="Times New Roman" w:cs="Times New Roman"/>
          <w:sz w:val="20"/>
        </w:rPr>
        <w:t xml:space="preserve"> and the spill comprising the environmental flow and additional flow downstream of the d</w:t>
      </w:r>
      <w:r w:rsidR="00182BF0" w:rsidRPr="00387889">
        <w:rPr>
          <w:rFonts w:ascii="Times New Roman" w:eastAsia="Times New Roman" w:hAnsi="Times New Roman" w:cs="Times New Roman"/>
          <w:sz w:val="20"/>
        </w:rPr>
        <w:t>am for the project may be given; and</w:t>
      </w:r>
    </w:p>
    <w:p w14:paraId="48C177C0" w14:textId="0605396A" w:rsidR="004545F6" w:rsidRPr="00387889" w:rsidRDefault="004545F6" w:rsidP="00B1422C">
      <w:pPr>
        <w:pStyle w:val="ListParagraph"/>
        <w:numPr>
          <w:ilvl w:val="0"/>
          <w:numId w:val="18"/>
        </w:numPr>
        <w:tabs>
          <w:tab w:val="left" w:pos="1250"/>
          <w:tab w:val="left" w:pos="1251"/>
        </w:tabs>
        <w:spacing w:after="0" w:line="240" w:lineRule="auto"/>
        <w:ind w:right="102"/>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Precipitation (snowfall, rainfall), temperature, relative humidity, </w:t>
      </w:r>
      <w:proofErr w:type="spellStart"/>
      <w:r w:rsidRPr="00387889">
        <w:rPr>
          <w:rFonts w:ascii="Times New Roman" w:eastAsia="Times New Roman" w:hAnsi="Times New Roman" w:cs="Times New Roman"/>
          <w:sz w:val="20"/>
        </w:rPr>
        <w:t>etc</w:t>
      </w:r>
      <w:proofErr w:type="spellEnd"/>
      <w:del w:id="276" w:author="Inno" w:date="2024-07-31T11:11:00Z" w16du:dateUtc="2024-07-31T18:11:00Z">
        <w:r w:rsidRPr="00387889" w:rsidDel="006C467B">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of the project</w:t>
      </w:r>
      <w:r w:rsidR="006E6B2E" w:rsidRPr="00387889">
        <w:rPr>
          <w:rFonts w:ascii="Times New Roman" w:eastAsia="Times New Roman" w:hAnsi="Times New Roman" w:cs="Times New Roman"/>
          <w:sz w:val="20"/>
        </w:rPr>
        <w:t xml:space="preserve"> </w:t>
      </w:r>
      <w:r w:rsidR="00A42B36" w:rsidRPr="00387889">
        <w:rPr>
          <w:rFonts w:ascii="Times New Roman" w:eastAsia="Times New Roman" w:hAnsi="Times New Roman" w:cs="Times New Roman"/>
          <w:sz w:val="20"/>
        </w:rPr>
        <w:t>area</w:t>
      </w:r>
      <w:r w:rsidR="006E6B2E" w:rsidRPr="00387889">
        <w:rPr>
          <w:rFonts w:ascii="Times New Roman" w:eastAsia="Times New Roman" w:hAnsi="Times New Roman" w:cs="Times New Roman"/>
          <w:sz w:val="20"/>
        </w:rPr>
        <w:t>.</w:t>
      </w:r>
    </w:p>
    <w:p w14:paraId="58D18F01" w14:textId="77777777" w:rsidR="00E46D1F" w:rsidRPr="00387889" w:rsidRDefault="00E46D1F" w:rsidP="00E94147">
      <w:pPr>
        <w:keepNext/>
        <w:tabs>
          <w:tab w:val="left" w:pos="720"/>
        </w:tabs>
        <w:spacing w:after="0" w:line="240" w:lineRule="auto"/>
        <w:ind w:left="720" w:hanging="720"/>
        <w:rPr>
          <w:rFonts w:ascii="Times New Roman" w:eastAsia="Times New Roman" w:hAnsi="Times New Roman" w:cs="Times New Roman"/>
          <w:b/>
          <w:spacing w:val="3"/>
          <w:sz w:val="20"/>
        </w:rPr>
      </w:pPr>
    </w:p>
    <w:p w14:paraId="7A67F7C5" w14:textId="40D13A85" w:rsidR="00384F28" w:rsidRPr="00387889" w:rsidRDefault="00426459" w:rsidP="00064628">
      <w:pPr>
        <w:keepNext/>
        <w:tabs>
          <w:tab w:val="left" w:pos="720"/>
        </w:tabs>
        <w:spacing w:after="0" w:line="240" w:lineRule="auto"/>
        <w:ind w:left="720" w:hanging="720"/>
        <w:rPr>
          <w:rFonts w:ascii="Times New Roman" w:eastAsia="Times New Roman" w:hAnsi="Times New Roman" w:cs="Times New Roman"/>
          <w:b/>
          <w:spacing w:val="3"/>
          <w:sz w:val="20"/>
        </w:rPr>
      </w:pPr>
      <w:r w:rsidRPr="00387889">
        <w:rPr>
          <w:rFonts w:ascii="Times New Roman" w:eastAsia="Times New Roman" w:hAnsi="Times New Roman" w:cs="Times New Roman"/>
          <w:b/>
          <w:spacing w:val="3"/>
          <w:sz w:val="20"/>
        </w:rPr>
        <w:t xml:space="preserve">4.3.3 </w:t>
      </w:r>
      <w:r w:rsidR="00ED2FDD" w:rsidRPr="00387889">
        <w:rPr>
          <w:rFonts w:ascii="Times New Roman" w:eastAsia="Times New Roman" w:hAnsi="Times New Roman" w:cs="Times New Roman"/>
          <w:bCs/>
          <w:i/>
          <w:iCs/>
          <w:spacing w:val="3"/>
          <w:sz w:val="20"/>
        </w:rPr>
        <w:t>Biological Environment</w:t>
      </w:r>
    </w:p>
    <w:p w14:paraId="1A602FA6" w14:textId="77777777" w:rsidR="00E94147" w:rsidRPr="00387889" w:rsidRDefault="00E94147" w:rsidP="00064628">
      <w:pPr>
        <w:keepNext/>
        <w:tabs>
          <w:tab w:val="left" w:pos="720"/>
        </w:tabs>
        <w:spacing w:after="0" w:line="240" w:lineRule="auto"/>
        <w:ind w:left="720" w:hanging="720"/>
        <w:rPr>
          <w:rFonts w:ascii="Times New Roman" w:eastAsia="Times New Roman" w:hAnsi="Times New Roman" w:cs="Times New Roman"/>
          <w:b/>
          <w:spacing w:val="3"/>
          <w:sz w:val="20"/>
        </w:rPr>
      </w:pPr>
    </w:p>
    <w:p w14:paraId="01993BAD" w14:textId="1F3CD779" w:rsidR="00384F28" w:rsidRPr="00387889" w:rsidRDefault="00ED2FDD" w:rsidP="00064628">
      <w:pPr>
        <w:tabs>
          <w:tab w:val="left" w:pos="1250"/>
          <w:tab w:val="left" w:pos="1251"/>
        </w:tabs>
        <w:spacing w:after="0" w:line="240" w:lineRule="auto"/>
        <w:ind w:right="130"/>
        <w:jc w:val="both"/>
        <w:rPr>
          <w:rFonts w:ascii="Times New Roman" w:eastAsia="Times New Roman" w:hAnsi="Times New Roman" w:cs="Times New Roman"/>
          <w:spacing w:val="3"/>
          <w:sz w:val="20"/>
        </w:rPr>
      </w:pPr>
      <w:r w:rsidRPr="00387889">
        <w:rPr>
          <w:rFonts w:ascii="Times New Roman" w:eastAsia="Times New Roman" w:hAnsi="Times New Roman" w:cs="Times New Roman"/>
          <w:spacing w:val="3"/>
          <w:sz w:val="20"/>
        </w:rPr>
        <w:t xml:space="preserve">Besides primary studies, </w:t>
      </w:r>
      <w:r w:rsidR="004B012F" w:rsidRPr="00387889">
        <w:rPr>
          <w:rFonts w:ascii="Times New Roman" w:eastAsia="Times New Roman" w:hAnsi="Times New Roman" w:cs="Times New Roman"/>
          <w:spacing w:val="3"/>
          <w:sz w:val="20"/>
        </w:rPr>
        <w:t xml:space="preserve">the </w:t>
      </w:r>
      <w:r w:rsidR="00E46D1F" w:rsidRPr="00387889">
        <w:rPr>
          <w:rFonts w:ascii="Times New Roman" w:eastAsia="Times New Roman" w:hAnsi="Times New Roman" w:cs="Times New Roman"/>
          <w:spacing w:val="3"/>
          <w:sz w:val="20"/>
        </w:rPr>
        <w:t>collection</w:t>
      </w:r>
      <w:r w:rsidRPr="00387889">
        <w:rPr>
          <w:rFonts w:ascii="Times New Roman" w:eastAsia="Times New Roman" w:hAnsi="Times New Roman" w:cs="Times New Roman"/>
          <w:spacing w:val="3"/>
          <w:sz w:val="20"/>
        </w:rPr>
        <w:t xml:space="preserve"> of secondary data/literature published for </w:t>
      </w:r>
      <w:r w:rsidR="00E46D1F" w:rsidRPr="00387889">
        <w:rPr>
          <w:rFonts w:ascii="Times New Roman" w:eastAsia="Times New Roman" w:hAnsi="Times New Roman" w:cs="Times New Roman"/>
          <w:spacing w:val="3"/>
          <w:sz w:val="20"/>
        </w:rPr>
        <w:t xml:space="preserve">study </w:t>
      </w:r>
      <w:r w:rsidRPr="00387889">
        <w:rPr>
          <w:rFonts w:ascii="Times New Roman" w:eastAsia="Times New Roman" w:hAnsi="Times New Roman" w:cs="Times New Roman"/>
          <w:spacing w:val="3"/>
          <w:sz w:val="20"/>
        </w:rPr>
        <w:t xml:space="preserve">area on flora </w:t>
      </w:r>
      <w:del w:id="277" w:author="Inno" w:date="2024-07-31T11:11:00Z" w16du:dateUtc="2024-07-31T18:11:00Z">
        <w:r w:rsidRPr="00387889" w:rsidDel="006C467B">
          <w:rPr>
            <w:rFonts w:ascii="Times New Roman" w:eastAsia="Times New Roman" w:hAnsi="Times New Roman" w:cs="Times New Roman"/>
            <w:spacing w:val="3"/>
            <w:sz w:val="20"/>
          </w:rPr>
          <w:delText xml:space="preserve">&amp; </w:delText>
        </w:r>
      </w:del>
      <w:ins w:id="278" w:author="Inno" w:date="2024-07-31T11:11:00Z" w16du:dateUtc="2024-07-31T18:11:00Z">
        <w:r w:rsidR="006C467B">
          <w:rPr>
            <w:rFonts w:ascii="Times New Roman" w:eastAsia="Times New Roman" w:hAnsi="Times New Roman" w:cs="Times New Roman"/>
            <w:spacing w:val="3"/>
            <w:sz w:val="20"/>
          </w:rPr>
          <w:t>and</w:t>
        </w:r>
        <w:r w:rsidR="006C467B" w:rsidRPr="00387889">
          <w:rPr>
            <w:rFonts w:ascii="Times New Roman" w:eastAsia="Times New Roman" w:hAnsi="Times New Roman" w:cs="Times New Roman"/>
            <w:spacing w:val="3"/>
            <w:sz w:val="20"/>
          </w:rPr>
          <w:t xml:space="preserve"> </w:t>
        </w:r>
      </w:ins>
      <w:r w:rsidRPr="00387889">
        <w:rPr>
          <w:rFonts w:ascii="Times New Roman" w:eastAsia="Times New Roman" w:hAnsi="Times New Roman" w:cs="Times New Roman"/>
          <w:spacing w:val="3"/>
          <w:sz w:val="20"/>
        </w:rPr>
        <w:t>fauna</w:t>
      </w:r>
      <w:r w:rsidR="00E46D1F" w:rsidRPr="00387889">
        <w:rPr>
          <w:rFonts w:ascii="Times New Roman" w:eastAsia="Times New Roman" w:hAnsi="Times New Roman" w:cs="Times New Roman"/>
          <w:spacing w:val="3"/>
          <w:sz w:val="20"/>
        </w:rPr>
        <w:t>,</w:t>
      </w:r>
      <w:r w:rsidRPr="00387889">
        <w:rPr>
          <w:rFonts w:ascii="Times New Roman" w:eastAsia="Times New Roman" w:hAnsi="Times New Roman" w:cs="Times New Roman"/>
          <w:spacing w:val="3"/>
          <w:sz w:val="20"/>
        </w:rPr>
        <w:t xml:space="preserve"> including RET species</w:t>
      </w:r>
      <w:r w:rsidR="00E46D1F" w:rsidRPr="00387889">
        <w:rPr>
          <w:rFonts w:ascii="Times New Roman" w:eastAsia="Times New Roman" w:hAnsi="Times New Roman" w:cs="Times New Roman"/>
          <w:spacing w:val="3"/>
          <w:sz w:val="20"/>
        </w:rPr>
        <w:t>,</w:t>
      </w:r>
      <w:r w:rsidRPr="00387889">
        <w:rPr>
          <w:rFonts w:ascii="Times New Roman" w:eastAsia="Times New Roman" w:hAnsi="Times New Roman" w:cs="Times New Roman"/>
          <w:spacing w:val="3"/>
          <w:sz w:val="20"/>
        </w:rPr>
        <w:t xml:space="preserve"> shall be </w:t>
      </w:r>
      <w:r w:rsidR="00E46D1F" w:rsidRPr="00387889">
        <w:rPr>
          <w:rFonts w:ascii="Times New Roman" w:eastAsia="Times New Roman" w:hAnsi="Times New Roman" w:cs="Times New Roman"/>
          <w:spacing w:val="3"/>
          <w:sz w:val="20"/>
        </w:rPr>
        <w:t>included</w:t>
      </w:r>
      <w:r w:rsidRPr="00387889">
        <w:rPr>
          <w:rFonts w:ascii="Times New Roman" w:eastAsia="Times New Roman" w:hAnsi="Times New Roman" w:cs="Times New Roman"/>
          <w:spacing w:val="3"/>
          <w:sz w:val="20"/>
        </w:rPr>
        <w:t xml:space="preserve"> in EIA/EMP report.</w:t>
      </w:r>
    </w:p>
    <w:p w14:paraId="6E93201B" w14:textId="77777777" w:rsidR="00384F28" w:rsidRPr="00387889" w:rsidRDefault="00384F28" w:rsidP="00064628">
      <w:pPr>
        <w:tabs>
          <w:tab w:val="left" w:pos="1250"/>
          <w:tab w:val="left" w:pos="1251"/>
        </w:tabs>
        <w:spacing w:after="0" w:line="240" w:lineRule="auto"/>
        <w:ind w:left="720" w:right="130"/>
        <w:jc w:val="both"/>
        <w:rPr>
          <w:rFonts w:ascii="Times New Roman" w:eastAsia="Times New Roman" w:hAnsi="Times New Roman" w:cs="Times New Roman"/>
          <w:spacing w:val="3"/>
          <w:sz w:val="20"/>
        </w:rPr>
      </w:pPr>
    </w:p>
    <w:p w14:paraId="1D4397DC" w14:textId="1B8F285B" w:rsidR="00384F28" w:rsidRPr="00387889" w:rsidRDefault="00426459" w:rsidP="00426459">
      <w:pPr>
        <w:spacing w:after="0" w:line="240" w:lineRule="auto"/>
        <w:jc w:val="both"/>
        <w:rPr>
          <w:rFonts w:ascii="Times New Roman" w:eastAsia="Times New Roman" w:hAnsi="Times New Roman" w:cs="Times New Roman"/>
          <w:i/>
          <w:sz w:val="20"/>
        </w:rPr>
      </w:pPr>
      <w:r w:rsidRPr="00387889">
        <w:rPr>
          <w:rFonts w:ascii="Times New Roman" w:eastAsia="Times New Roman" w:hAnsi="Times New Roman" w:cs="Times New Roman"/>
          <w:b/>
          <w:sz w:val="20"/>
        </w:rPr>
        <w:t>4.3.3.1</w:t>
      </w:r>
      <w:r w:rsidRPr="00387889">
        <w:rPr>
          <w:rFonts w:ascii="Times New Roman" w:eastAsia="Times New Roman" w:hAnsi="Times New Roman" w:cs="Times New Roman"/>
          <w:i/>
          <w:sz w:val="20"/>
        </w:rPr>
        <w:t xml:space="preserve"> </w:t>
      </w:r>
      <w:r w:rsidR="00ED2FDD" w:rsidRPr="00387889">
        <w:rPr>
          <w:rFonts w:ascii="Times New Roman" w:eastAsia="Times New Roman" w:hAnsi="Times New Roman" w:cs="Times New Roman"/>
          <w:i/>
          <w:sz w:val="20"/>
        </w:rPr>
        <w:t xml:space="preserve">Methodology for </w:t>
      </w:r>
      <w:r w:rsidR="00B7714C" w:rsidRPr="00387889">
        <w:rPr>
          <w:rFonts w:ascii="Times New Roman" w:eastAsia="Times New Roman" w:hAnsi="Times New Roman" w:cs="Times New Roman"/>
          <w:i/>
          <w:sz w:val="20"/>
        </w:rPr>
        <w:t>c</w:t>
      </w:r>
      <w:r w:rsidR="004B012F" w:rsidRPr="00387889">
        <w:rPr>
          <w:rFonts w:ascii="Times New Roman" w:eastAsia="Times New Roman" w:hAnsi="Times New Roman" w:cs="Times New Roman"/>
          <w:i/>
          <w:sz w:val="20"/>
        </w:rPr>
        <w:t>ollection</w:t>
      </w:r>
      <w:r w:rsidR="00B7714C" w:rsidRPr="00387889">
        <w:rPr>
          <w:rFonts w:ascii="Times New Roman" w:eastAsia="Times New Roman" w:hAnsi="Times New Roman" w:cs="Times New Roman"/>
          <w:i/>
          <w:sz w:val="20"/>
        </w:rPr>
        <w:t xml:space="preserve"> of biodiversity d</w:t>
      </w:r>
      <w:r w:rsidR="00ED2FDD" w:rsidRPr="00387889">
        <w:rPr>
          <w:rFonts w:ascii="Times New Roman" w:eastAsia="Times New Roman" w:hAnsi="Times New Roman" w:cs="Times New Roman"/>
          <w:i/>
          <w:sz w:val="20"/>
        </w:rPr>
        <w:t>ata</w:t>
      </w:r>
    </w:p>
    <w:p w14:paraId="4418E6E2" w14:textId="77777777" w:rsidR="00E94147" w:rsidRPr="00387889" w:rsidRDefault="00E94147" w:rsidP="00E94147">
      <w:pPr>
        <w:spacing w:after="0" w:line="320" w:lineRule="auto"/>
        <w:rPr>
          <w:rFonts w:ascii="Times New Roman" w:eastAsia="Times New Roman" w:hAnsi="Times New Roman" w:cs="Times New Roman"/>
          <w:i/>
          <w:sz w:val="20"/>
        </w:rPr>
      </w:pPr>
    </w:p>
    <w:p w14:paraId="4CEF39B9" w14:textId="25714513" w:rsidR="00384F28" w:rsidRPr="00387889" w:rsidRDefault="00ED2FDD" w:rsidP="006C467B">
      <w:pPr>
        <w:pStyle w:val="ListParagraph"/>
        <w:numPr>
          <w:ilvl w:val="0"/>
          <w:numId w:val="17"/>
        </w:numPr>
        <w:spacing w:after="0" w:line="240" w:lineRule="auto"/>
        <w:jc w:val="both"/>
        <w:rPr>
          <w:rFonts w:ascii="Times New Roman" w:eastAsia="Times New Roman" w:hAnsi="Times New Roman" w:cs="Times New Roman"/>
          <w:sz w:val="20"/>
        </w:rPr>
        <w:pPrChange w:id="279" w:author="Inno" w:date="2024-07-31T11:12:00Z" w16du:dateUtc="2024-07-31T18:12:00Z">
          <w:pPr>
            <w:pStyle w:val="ListParagraph"/>
            <w:numPr>
              <w:numId w:val="17"/>
            </w:numPr>
            <w:spacing w:after="0" w:line="320" w:lineRule="auto"/>
            <w:ind w:hanging="360"/>
            <w:jc w:val="both"/>
          </w:pPr>
        </w:pPrChange>
      </w:pPr>
      <w:r w:rsidRPr="00387889">
        <w:rPr>
          <w:rFonts w:ascii="Times New Roman" w:eastAsia="Times New Roman" w:hAnsi="Times New Roman" w:cs="Times New Roman"/>
          <w:sz w:val="20"/>
        </w:rPr>
        <w:t xml:space="preserve">The number of sampling locations should be </w:t>
      </w:r>
      <w:r w:rsidR="004B012F" w:rsidRPr="00387889">
        <w:rPr>
          <w:rFonts w:ascii="Times New Roman" w:eastAsia="Times New Roman" w:hAnsi="Times New Roman" w:cs="Times New Roman"/>
          <w:sz w:val="20"/>
        </w:rPr>
        <w:t>adequately</w:t>
      </w:r>
      <w:r w:rsidR="004012C2" w:rsidRPr="00387889">
        <w:rPr>
          <w:rFonts w:ascii="Times New Roman" w:eastAsia="Times New Roman" w:hAnsi="Times New Roman" w:cs="Times New Roman"/>
          <w:sz w:val="20"/>
        </w:rPr>
        <w:t xml:space="preserve"> </w:t>
      </w:r>
      <w:r w:rsidR="007200B9" w:rsidRPr="00387889">
        <w:rPr>
          <w:rFonts w:ascii="Times New Roman" w:eastAsia="Times New Roman" w:hAnsi="Times New Roman" w:cs="Times New Roman"/>
          <w:sz w:val="20"/>
        </w:rPr>
        <w:t>representative of the physical habitat such as pools/ riffles, critical reaches on the breeding and resting habitats</w:t>
      </w:r>
      <w:r w:rsidRPr="00387889">
        <w:rPr>
          <w:rFonts w:ascii="Times New Roman" w:eastAsia="Times New Roman" w:hAnsi="Times New Roman" w:cs="Times New Roman"/>
          <w:sz w:val="20"/>
        </w:rPr>
        <w:t xml:space="preserve"> to get a reasonable idea of the diversity and other attributes of flora and fauna. The guiding principles should be the size of the study area (</w:t>
      </w:r>
      <w:r w:rsidR="004B012F" w:rsidRPr="00387889">
        <w:rPr>
          <w:rFonts w:ascii="Times New Roman" w:eastAsia="Times New Roman" w:hAnsi="Times New Roman" w:cs="Times New Roman"/>
          <w:sz w:val="20"/>
        </w:rPr>
        <w:t xml:space="preserve">a </w:t>
      </w:r>
      <w:r w:rsidRPr="00387889">
        <w:rPr>
          <w:rFonts w:ascii="Times New Roman" w:eastAsia="Times New Roman" w:hAnsi="Times New Roman" w:cs="Times New Roman"/>
          <w:sz w:val="20"/>
        </w:rPr>
        <w:t xml:space="preserve">larger area should have </w:t>
      </w:r>
      <w:r w:rsidR="004B012F" w:rsidRPr="00387889">
        <w:rPr>
          <w:rFonts w:ascii="Times New Roman" w:eastAsia="Times New Roman" w:hAnsi="Times New Roman" w:cs="Times New Roman"/>
          <w:sz w:val="20"/>
        </w:rPr>
        <w:t xml:space="preserve">a </w:t>
      </w:r>
      <w:r w:rsidRPr="00387889">
        <w:rPr>
          <w:rFonts w:ascii="Times New Roman" w:eastAsia="Times New Roman" w:hAnsi="Times New Roman" w:cs="Times New Roman"/>
          <w:sz w:val="20"/>
        </w:rPr>
        <w:t>larger number of sampling locations) and inherent diversity at the location, as known from secondary sources (</w:t>
      </w:r>
      <w:del w:id="280" w:author="Inno" w:date="2024-07-31T11:12:00Z" w16du:dateUtc="2024-07-31T18:12:00Z">
        <w:r w:rsidRPr="00387889" w:rsidDel="006C467B">
          <w:rPr>
            <w:rFonts w:ascii="Times New Roman" w:eastAsia="Times New Roman" w:hAnsi="Times New Roman" w:cs="Times New Roman"/>
            <w:sz w:val="20"/>
          </w:rPr>
          <w:delText>e.g.</w:delText>
        </w:r>
      </w:del>
      <w:ins w:id="281" w:author="Inno" w:date="2024-07-31T11:12:00Z" w16du:dateUtc="2024-07-31T18:12:00Z">
        <w:r w:rsidR="006C467B">
          <w:rPr>
            <w:rFonts w:ascii="Times New Roman" w:eastAsia="Times New Roman" w:hAnsi="Times New Roman" w:cs="Times New Roman"/>
            <w:sz w:val="20"/>
          </w:rPr>
          <w:t>for example,</w:t>
        </w:r>
      </w:ins>
      <w:r w:rsidRPr="00387889">
        <w:rPr>
          <w:rFonts w:ascii="Times New Roman" w:eastAsia="Times New Roman" w:hAnsi="Times New Roman" w:cs="Times New Roman"/>
          <w:sz w:val="20"/>
        </w:rPr>
        <w:t xml:space="preserve"> eastern Himalayan and low altitude sites should have a larger number of sampling locat</w:t>
      </w:r>
      <w:r w:rsidR="000B1C28" w:rsidRPr="00387889">
        <w:rPr>
          <w:rFonts w:ascii="Times New Roman" w:eastAsia="Times New Roman" w:hAnsi="Times New Roman" w:cs="Times New Roman"/>
          <w:sz w:val="20"/>
        </w:rPr>
        <w:t>ions owing to higher diversity);</w:t>
      </w:r>
    </w:p>
    <w:p w14:paraId="1F6E6B08" w14:textId="77777777" w:rsidR="00645E24" w:rsidRPr="00387889" w:rsidRDefault="00645E24" w:rsidP="006C467B">
      <w:pPr>
        <w:pStyle w:val="ListParagraph"/>
        <w:spacing w:after="0" w:line="240" w:lineRule="auto"/>
        <w:ind w:left="1440"/>
        <w:jc w:val="both"/>
        <w:rPr>
          <w:rFonts w:ascii="Times New Roman" w:eastAsia="Times New Roman" w:hAnsi="Times New Roman" w:cs="Times New Roman"/>
          <w:sz w:val="20"/>
        </w:rPr>
        <w:pPrChange w:id="282" w:author="Inno" w:date="2024-07-31T11:12:00Z" w16du:dateUtc="2024-07-31T18:12:00Z">
          <w:pPr>
            <w:pStyle w:val="ListParagraph"/>
            <w:spacing w:after="0" w:line="320" w:lineRule="auto"/>
            <w:ind w:left="1440"/>
            <w:jc w:val="both"/>
          </w:pPr>
        </w:pPrChange>
      </w:pPr>
    </w:p>
    <w:p w14:paraId="091979F7" w14:textId="70CACD7F" w:rsidR="00645E24" w:rsidRPr="00387889" w:rsidRDefault="00ED2FDD" w:rsidP="006C467B">
      <w:pPr>
        <w:pStyle w:val="ListParagraph"/>
        <w:numPr>
          <w:ilvl w:val="0"/>
          <w:numId w:val="17"/>
        </w:numPr>
        <w:spacing w:after="0" w:line="240" w:lineRule="auto"/>
        <w:jc w:val="both"/>
        <w:rPr>
          <w:rFonts w:ascii="Times New Roman" w:eastAsia="Times New Roman" w:hAnsi="Times New Roman" w:cs="Times New Roman"/>
          <w:sz w:val="20"/>
        </w:rPr>
        <w:pPrChange w:id="283" w:author="Inno" w:date="2024-07-31T11:12:00Z" w16du:dateUtc="2024-07-31T18:12:00Z">
          <w:pPr>
            <w:pStyle w:val="ListParagraph"/>
            <w:numPr>
              <w:numId w:val="17"/>
            </w:numPr>
            <w:spacing w:after="0" w:line="320" w:lineRule="auto"/>
            <w:ind w:hanging="360"/>
            <w:jc w:val="both"/>
          </w:pPr>
        </w:pPrChange>
      </w:pPr>
      <w:r w:rsidRPr="00387889">
        <w:rPr>
          <w:rFonts w:ascii="Times New Roman" w:eastAsia="Times New Roman" w:hAnsi="Times New Roman" w:cs="Times New Roman"/>
          <w:sz w:val="20"/>
        </w:rPr>
        <w:t xml:space="preserve">The entire area should be divided </w:t>
      </w:r>
      <w:r w:rsidR="004B012F" w:rsidRPr="00387889">
        <w:rPr>
          <w:rFonts w:ascii="Times New Roman" w:eastAsia="Times New Roman" w:hAnsi="Times New Roman" w:cs="Times New Roman"/>
          <w:sz w:val="20"/>
        </w:rPr>
        <w:t>into</w:t>
      </w:r>
      <w:r w:rsidRPr="00387889">
        <w:rPr>
          <w:rFonts w:ascii="Times New Roman" w:eastAsia="Times New Roman" w:hAnsi="Times New Roman" w:cs="Times New Roman"/>
          <w:sz w:val="20"/>
        </w:rPr>
        <w:t xml:space="preserve"> grids of 5</w:t>
      </w:r>
      <w:ins w:id="284" w:author="Inno" w:date="2024-07-31T11:12:00Z" w16du:dateUtc="2024-07-31T18:12:00Z">
        <w:r w:rsidR="006C467B">
          <w:rPr>
            <w:rFonts w:ascii="Times New Roman" w:eastAsia="Times New Roman" w:hAnsi="Times New Roman" w:cs="Times New Roman"/>
            <w:sz w:val="20"/>
          </w:rPr>
          <w:t xml:space="preserve"> km ×</w:t>
        </w:r>
      </w:ins>
      <w:del w:id="285" w:author="Inno" w:date="2024-07-31T11:12:00Z" w16du:dateUtc="2024-07-31T18:12:00Z">
        <w:r w:rsidR="00E46D1F" w:rsidRPr="00387889" w:rsidDel="006C467B">
          <w:rPr>
            <w:rFonts w:ascii="Times New Roman" w:eastAsia="Times New Roman" w:hAnsi="Times New Roman" w:cs="Times New Roman"/>
            <w:sz w:val="20"/>
          </w:rPr>
          <w:delText>x</w:delText>
        </w:r>
      </w:del>
      <w:ins w:id="286" w:author="Inno" w:date="2024-07-31T11:12:00Z" w16du:dateUtc="2024-07-31T18:12:00Z">
        <w:r w:rsidR="006C467B">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5</w:t>
      </w:r>
      <w:ins w:id="287" w:author="Inno" w:date="2024-07-31T11:13:00Z" w16du:dateUtc="2024-07-31T18:13:00Z">
        <w:r w:rsidR="006C467B">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km</w:t>
      </w:r>
      <w:r w:rsidR="00E46D1F"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pr</w:t>
      </w:r>
      <w:r w:rsidR="004B012F" w:rsidRPr="00387889">
        <w:rPr>
          <w:rFonts w:ascii="Times New Roman" w:eastAsia="Times New Roman" w:hAnsi="Times New Roman" w:cs="Times New Roman"/>
          <w:sz w:val="20"/>
        </w:rPr>
        <w:t>eferably on a GIS domain. There</w:t>
      </w:r>
      <w:r w:rsidRPr="00387889">
        <w:rPr>
          <w:rFonts w:ascii="Times New Roman" w:eastAsia="Times New Roman" w:hAnsi="Times New Roman" w:cs="Times New Roman"/>
          <w:sz w:val="20"/>
        </w:rPr>
        <w:t>after</w:t>
      </w:r>
      <w:r w:rsidR="004B012F"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25</w:t>
      </w:r>
      <w:del w:id="288" w:author="Inno" w:date="2024-07-31T11:13:00Z" w16du:dateUtc="2024-07-31T18:13:00Z">
        <w:r w:rsidRPr="00387889" w:rsidDel="006C467B">
          <w:rPr>
            <w:rFonts w:ascii="Times New Roman" w:eastAsia="Times New Roman" w:hAnsi="Times New Roman" w:cs="Times New Roman"/>
            <w:sz w:val="20"/>
          </w:rPr>
          <w:delText xml:space="preserve">% </w:delText>
        </w:r>
      </w:del>
      <w:ins w:id="289" w:author="Inno" w:date="2024-07-31T11:13:00Z" w16du:dateUtc="2024-07-31T18:13:00Z">
        <w:r w:rsidR="006C467B">
          <w:rPr>
            <w:rFonts w:ascii="Times New Roman" w:eastAsia="Times New Roman" w:hAnsi="Times New Roman" w:cs="Times New Roman"/>
            <w:sz w:val="20"/>
          </w:rPr>
          <w:t xml:space="preserve"> percent</w:t>
        </w:r>
        <w:r w:rsidR="006C467B"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of the grids should be randomly selected for sampling</w:t>
      </w:r>
      <w:r w:rsidR="00E46D1F"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of which half should be in the directly affected area (grids including project components such as reservoir, dam, powerhouse, tunnel, canal</w:t>
      </w:r>
      <w:r w:rsidR="004B012F"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roofErr w:type="spellStart"/>
      <w:r w:rsidRPr="00387889">
        <w:rPr>
          <w:rFonts w:ascii="Times New Roman" w:eastAsia="Times New Roman" w:hAnsi="Times New Roman" w:cs="Times New Roman"/>
          <w:sz w:val="20"/>
        </w:rPr>
        <w:t>etc</w:t>
      </w:r>
      <w:proofErr w:type="spellEnd"/>
      <w:del w:id="290" w:author="Inno" w:date="2024-07-31T11:13:00Z" w16du:dateUtc="2024-07-31T18:13:00Z">
        <w:r w:rsidRPr="00387889" w:rsidDel="006C467B">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and the remaining in the rest of the area (areas of influence in 10 km radius </w:t>
      </w:r>
      <w:r w:rsidR="004B012F" w:rsidRPr="00387889">
        <w:rPr>
          <w:rFonts w:ascii="Times New Roman" w:eastAsia="Times New Roman" w:hAnsi="Times New Roman" w:cs="Times New Roman"/>
          <w:sz w:val="20"/>
        </w:rPr>
        <w:t>from</w:t>
      </w:r>
      <w:r w:rsidRPr="00387889">
        <w:rPr>
          <w:rFonts w:ascii="Times New Roman" w:eastAsia="Times New Roman" w:hAnsi="Times New Roman" w:cs="Times New Roman"/>
          <w:sz w:val="20"/>
        </w:rPr>
        <w:t xml:space="preserve"> project components). At such location</w:t>
      </w:r>
      <w:r w:rsidR="00E46D1F" w:rsidRPr="00387889">
        <w:rPr>
          <w:rFonts w:ascii="Times New Roman" w:eastAsia="Times New Roman" w:hAnsi="Times New Roman" w:cs="Times New Roman"/>
          <w:sz w:val="20"/>
        </w:rPr>
        <w:t>s</w:t>
      </w:r>
      <w:r w:rsidRPr="00387889">
        <w:rPr>
          <w:rFonts w:ascii="Times New Roman" w:eastAsia="Times New Roman" w:hAnsi="Times New Roman" w:cs="Times New Roman"/>
          <w:sz w:val="20"/>
        </w:rPr>
        <w:t>, the size and number of sampling units (</w:t>
      </w:r>
      <w:del w:id="291" w:author="Inno" w:date="2024-07-31T11:13:00Z" w16du:dateUtc="2024-07-31T18:13:00Z">
        <w:r w:rsidRPr="00387889" w:rsidDel="006C467B">
          <w:rPr>
            <w:rFonts w:ascii="Times New Roman" w:eastAsia="Times New Roman" w:hAnsi="Times New Roman" w:cs="Times New Roman"/>
            <w:sz w:val="20"/>
          </w:rPr>
          <w:delText>e.g.</w:delText>
        </w:r>
      </w:del>
      <w:ins w:id="292" w:author="Inno" w:date="2024-07-31T11:13:00Z" w16du:dateUtc="2024-07-31T18:13:00Z">
        <w:r w:rsidR="006C467B">
          <w:rPr>
            <w:rFonts w:ascii="Times New Roman" w:eastAsia="Times New Roman" w:hAnsi="Times New Roman" w:cs="Times New Roman"/>
            <w:sz w:val="20"/>
          </w:rPr>
          <w:t>for example,</w:t>
        </w:r>
      </w:ins>
      <w:r w:rsidRPr="00387889">
        <w:rPr>
          <w:rFonts w:ascii="Times New Roman" w:eastAsia="Times New Roman" w:hAnsi="Times New Roman" w:cs="Times New Roman"/>
          <w:sz w:val="20"/>
        </w:rPr>
        <w:t xml:space="preserve"> </w:t>
      </w:r>
      <w:commentRangeStart w:id="293"/>
      <w:r w:rsidRPr="006C467B">
        <w:rPr>
          <w:rFonts w:ascii="Times New Roman" w:eastAsia="Times New Roman" w:hAnsi="Times New Roman" w:cs="Times New Roman"/>
          <w:sz w:val="20"/>
          <w:highlight w:val="yellow"/>
          <w:rPrChange w:id="294" w:author="Inno" w:date="2024-07-31T11:13:00Z" w16du:dateUtc="2024-07-31T18:13:00Z">
            <w:rPr>
              <w:rFonts w:ascii="Times New Roman" w:eastAsia="Times New Roman" w:hAnsi="Times New Roman" w:cs="Times New Roman"/>
              <w:sz w:val="20"/>
            </w:rPr>
          </w:rPrChange>
        </w:rPr>
        <w:t>quadrats in case of flora/transects in case of fauna</w:t>
      </w:r>
      <w:commentRangeEnd w:id="293"/>
      <w:r w:rsidR="006C467B">
        <w:rPr>
          <w:rStyle w:val="CommentReference"/>
        </w:rPr>
        <w:commentReference w:id="293"/>
      </w:r>
      <w:r w:rsidRPr="00387889">
        <w:rPr>
          <w:rFonts w:ascii="Times New Roman" w:eastAsia="Times New Roman" w:hAnsi="Times New Roman" w:cs="Times New Roman"/>
          <w:sz w:val="20"/>
        </w:rPr>
        <w:t xml:space="preserve">) must be decided by </w:t>
      </w:r>
      <w:r w:rsidR="004B012F" w:rsidRPr="00387889">
        <w:rPr>
          <w:rFonts w:ascii="Times New Roman" w:eastAsia="Times New Roman" w:hAnsi="Times New Roman" w:cs="Times New Roman"/>
          <w:sz w:val="20"/>
        </w:rPr>
        <w:t>species-area</w:t>
      </w:r>
      <w:r w:rsidRPr="00387889">
        <w:rPr>
          <w:rFonts w:ascii="Times New Roman" w:eastAsia="Times New Roman" w:hAnsi="Times New Roman" w:cs="Times New Roman"/>
          <w:sz w:val="20"/>
        </w:rPr>
        <w:t xml:space="preserve"> curves and the details of the same (graphs and cumulative number of species in a tabulated form) should be provided in the EIA report. Some of the grids on the edges may not be completely overlapping with the study area boundaries. However, these should be counted and considered for selecting 25</w:t>
      </w:r>
      <w:del w:id="295" w:author="Inno" w:date="2024-07-31T11:14:00Z" w16du:dateUtc="2024-07-31T18:14:00Z">
        <w:r w:rsidRPr="00387889" w:rsidDel="006C467B">
          <w:rPr>
            <w:rFonts w:ascii="Times New Roman" w:eastAsia="Times New Roman" w:hAnsi="Times New Roman" w:cs="Times New Roman"/>
            <w:sz w:val="20"/>
          </w:rPr>
          <w:delText xml:space="preserve">% </w:delText>
        </w:r>
      </w:del>
      <w:ins w:id="296" w:author="Inno" w:date="2024-07-31T11:14:00Z" w16du:dateUtc="2024-07-31T18:14:00Z">
        <w:r w:rsidR="006C467B">
          <w:rPr>
            <w:rFonts w:ascii="Times New Roman" w:eastAsia="Times New Roman" w:hAnsi="Times New Roman" w:cs="Times New Roman"/>
            <w:sz w:val="20"/>
          </w:rPr>
          <w:t xml:space="preserve"> percent</w:t>
        </w:r>
        <w:r w:rsidR="006C467B"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of the grids. The number of grids to be surveyed may come out as a decimal number (</w:t>
      </w:r>
      <w:del w:id="297" w:author="Inno" w:date="2024-07-31T11:14:00Z" w16du:dateUtc="2024-07-31T18:14:00Z">
        <w:r w:rsidRPr="00387889" w:rsidDel="006C467B">
          <w:rPr>
            <w:rFonts w:ascii="Times New Roman" w:eastAsia="Times New Roman" w:hAnsi="Times New Roman" w:cs="Times New Roman"/>
            <w:sz w:val="20"/>
          </w:rPr>
          <w:delText>i.e.</w:delText>
        </w:r>
      </w:del>
      <w:ins w:id="298" w:author="Inno" w:date="2024-07-31T11:14:00Z" w16du:dateUtc="2024-07-31T18:14:00Z">
        <w:r w:rsidR="006C467B">
          <w:rPr>
            <w:rFonts w:ascii="Times New Roman" w:eastAsia="Times New Roman" w:hAnsi="Times New Roman" w:cs="Times New Roman"/>
            <w:sz w:val="20"/>
          </w:rPr>
          <w:t>that is,</w:t>
        </w:r>
      </w:ins>
      <w:r w:rsidRPr="00387889">
        <w:rPr>
          <w:rFonts w:ascii="Times New Roman" w:eastAsia="Times New Roman" w:hAnsi="Times New Roman" w:cs="Times New Roman"/>
          <w:sz w:val="20"/>
        </w:rPr>
        <w:t xml:space="preserve"> it has an integral and a fractional part) which should be r</w:t>
      </w:r>
      <w:r w:rsidR="000B1C28" w:rsidRPr="00387889">
        <w:rPr>
          <w:rFonts w:ascii="Times New Roman" w:eastAsia="Times New Roman" w:hAnsi="Times New Roman" w:cs="Times New Roman"/>
          <w:sz w:val="20"/>
        </w:rPr>
        <w:t>ounded to the next whole number;</w:t>
      </w:r>
    </w:p>
    <w:p w14:paraId="6CDD04BB" w14:textId="74439D11" w:rsidR="00645E24" w:rsidRPr="00387889" w:rsidRDefault="00645E24" w:rsidP="006C467B">
      <w:pPr>
        <w:spacing w:after="0" w:line="240" w:lineRule="auto"/>
        <w:jc w:val="both"/>
        <w:rPr>
          <w:rFonts w:ascii="Times New Roman" w:eastAsia="Times New Roman" w:hAnsi="Times New Roman" w:cs="Times New Roman"/>
          <w:sz w:val="20"/>
        </w:rPr>
        <w:pPrChange w:id="299" w:author="Inno" w:date="2024-07-31T11:12:00Z" w16du:dateUtc="2024-07-31T18:12:00Z">
          <w:pPr>
            <w:spacing w:after="0" w:line="320" w:lineRule="auto"/>
            <w:jc w:val="both"/>
          </w:pPr>
        </w:pPrChange>
      </w:pPr>
    </w:p>
    <w:p w14:paraId="7D769A94" w14:textId="11E4B314" w:rsidR="00384F28" w:rsidRPr="00387889" w:rsidRDefault="00D4622E" w:rsidP="006C467B">
      <w:pPr>
        <w:pStyle w:val="ListParagraph"/>
        <w:numPr>
          <w:ilvl w:val="0"/>
          <w:numId w:val="17"/>
        </w:numPr>
        <w:spacing w:after="0" w:line="240" w:lineRule="auto"/>
        <w:jc w:val="both"/>
        <w:rPr>
          <w:rFonts w:ascii="Times New Roman" w:eastAsia="Times New Roman" w:hAnsi="Times New Roman" w:cs="Times New Roman"/>
          <w:sz w:val="20"/>
        </w:rPr>
        <w:pPrChange w:id="300" w:author="Inno" w:date="2024-07-31T11:12:00Z" w16du:dateUtc="2024-07-31T18:12:00Z">
          <w:pPr>
            <w:pStyle w:val="ListParagraph"/>
            <w:numPr>
              <w:numId w:val="17"/>
            </w:numPr>
            <w:spacing w:after="0" w:line="320" w:lineRule="auto"/>
            <w:ind w:hanging="360"/>
            <w:jc w:val="both"/>
          </w:pPr>
        </w:pPrChange>
      </w:pPr>
      <w:r w:rsidRPr="00387889">
        <w:rPr>
          <w:rFonts w:ascii="Times New Roman" w:eastAsia="Times New Roman" w:hAnsi="Times New Roman" w:cs="Times New Roman"/>
          <w:sz w:val="20"/>
        </w:rPr>
        <w:t>P</w:t>
      </w:r>
      <w:r w:rsidR="00ED2FDD" w:rsidRPr="00387889">
        <w:rPr>
          <w:rFonts w:ascii="Times New Roman" w:eastAsia="Times New Roman" w:hAnsi="Times New Roman" w:cs="Times New Roman"/>
          <w:sz w:val="20"/>
        </w:rPr>
        <w:t xml:space="preserve">resence of </w:t>
      </w:r>
      <w:r w:rsidRPr="00387889">
        <w:rPr>
          <w:rFonts w:ascii="Times New Roman" w:eastAsia="Times New Roman" w:hAnsi="Times New Roman" w:cs="Times New Roman"/>
          <w:sz w:val="20"/>
        </w:rPr>
        <w:t>RET</w:t>
      </w:r>
      <w:r w:rsidR="00ED2FDD" w:rsidRPr="00387889">
        <w:rPr>
          <w:rFonts w:ascii="Times New Roman" w:eastAsia="Times New Roman" w:hAnsi="Times New Roman" w:cs="Times New Roman"/>
          <w:sz w:val="20"/>
        </w:rPr>
        <w:t xml:space="preserve"> species should be ascertained from secondary sources by a proper literature survey for the said area</w:t>
      </w:r>
      <w:r w:rsidRPr="00387889">
        <w:rPr>
          <w:rFonts w:ascii="Times New Roman" w:eastAsia="Times New Roman" w:hAnsi="Times New Roman" w:cs="Times New Roman"/>
          <w:sz w:val="20"/>
        </w:rPr>
        <w:t>.</w:t>
      </w:r>
      <w:r w:rsidR="00ED2FDD" w:rsidRPr="00387889">
        <w:rPr>
          <w:rFonts w:ascii="Times New Roman" w:eastAsia="Times New Roman" w:hAnsi="Times New Roman" w:cs="Times New Roman"/>
          <w:sz w:val="20"/>
        </w:rPr>
        <w:t xml:space="preserve"> If need be, modern </w:t>
      </w:r>
      <w:r w:rsidR="006536F7" w:rsidRPr="00387889">
        <w:rPr>
          <w:rFonts w:ascii="Times New Roman" w:eastAsia="Times New Roman" w:hAnsi="Times New Roman" w:cs="Times New Roman"/>
          <w:sz w:val="20"/>
        </w:rPr>
        <w:t>methods like camera trapping can</w:t>
      </w:r>
      <w:r w:rsidR="00ED2FDD" w:rsidRPr="00387889">
        <w:rPr>
          <w:rFonts w:ascii="Times New Roman" w:eastAsia="Times New Roman" w:hAnsi="Times New Roman" w:cs="Times New Roman"/>
          <w:sz w:val="20"/>
        </w:rPr>
        <w:t xml:space="preserve"> be resorted to, particularly for areas in the eastern Himalayas and for secretive/nocturnal species. </w:t>
      </w:r>
      <w:r w:rsidR="00ED2FDD" w:rsidRPr="006C467B">
        <w:rPr>
          <w:rFonts w:ascii="Times New Roman" w:eastAsia="Times New Roman" w:hAnsi="Times New Roman" w:cs="Times New Roman"/>
          <w:bCs/>
          <w:sz w:val="20"/>
          <w:rPrChange w:id="301" w:author="Inno" w:date="2024-07-31T11:14:00Z" w16du:dateUtc="2024-07-31T18:14:00Z">
            <w:rPr>
              <w:rFonts w:ascii="Times New Roman" w:eastAsia="Times New Roman" w:hAnsi="Times New Roman" w:cs="Times New Roman"/>
              <w:b/>
              <w:sz w:val="20"/>
            </w:rPr>
          </w:rPrChange>
        </w:rPr>
        <w:t>L</w:t>
      </w:r>
      <w:r w:rsidR="00ED2FDD" w:rsidRPr="00387889">
        <w:rPr>
          <w:rFonts w:ascii="Times New Roman" w:eastAsia="Times New Roman" w:hAnsi="Times New Roman" w:cs="Times New Roman"/>
          <w:sz w:val="20"/>
        </w:rPr>
        <w:t>isting of the literature referred to, for developing lists of RET species should</w:t>
      </w:r>
      <w:r w:rsidR="000B1C28" w:rsidRPr="00387889">
        <w:rPr>
          <w:rFonts w:ascii="Times New Roman" w:eastAsia="Times New Roman" w:hAnsi="Times New Roman" w:cs="Times New Roman"/>
          <w:sz w:val="20"/>
        </w:rPr>
        <w:t xml:space="preserve"> be provided in the EIA reports;</w:t>
      </w:r>
      <w:r w:rsidR="00645E24" w:rsidRPr="00387889">
        <w:rPr>
          <w:rFonts w:ascii="Times New Roman" w:eastAsia="Times New Roman" w:hAnsi="Times New Roman" w:cs="Times New Roman"/>
          <w:sz w:val="20"/>
        </w:rPr>
        <w:t xml:space="preserve"> and</w:t>
      </w:r>
    </w:p>
    <w:p w14:paraId="39385DE1" w14:textId="77777777" w:rsidR="00D4559D" w:rsidRPr="00387889" w:rsidRDefault="00D4559D" w:rsidP="006C467B">
      <w:pPr>
        <w:spacing w:after="0" w:line="240" w:lineRule="auto"/>
        <w:jc w:val="both"/>
        <w:rPr>
          <w:rFonts w:ascii="Times New Roman" w:eastAsia="Times New Roman" w:hAnsi="Times New Roman" w:cs="Times New Roman"/>
          <w:sz w:val="20"/>
        </w:rPr>
      </w:pPr>
    </w:p>
    <w:p w14:paraId="269808EE" w14:textId="2788768A" w:rsidR="00384F28" w:rsidRPr="00387889" w:rsidRDefault="00ED2FDD" w:rsidP="00B1422C">
      <w:pPr>
        <w:pStyle w:val="ListParagraph"/>
        <w:numPr>
          <w:ilvl w:val="0"/>
          <w:numId w:val="17"/>
        </w:num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The RET species referred to in this point should include species listed in Schedule I and II of </w:t>
      </w:r>
      <w:r w:rsidR="004B012F"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i/>
          <w:iCs/>
          <w:sz w:val="20"/>
        </w:rPr>
        <w:t xml:space="preserve">Wildlife </w:t>
      </w:r>
      <w:r w:rsidRPr="00202A94">
        <w:rPr>
          <w:rFonts w:ascii="Times New Roman" w:eastAsia="Times New Roman" w:hAnsi="Times New Roman" w:cs="Times New Roman"/>
          <w:sz w:val="20"/>
          <w:rPrChange w:id="302" w:author="Inno" w:date="2024-07-31T11:15:00Z" w16du:dateUtc="2024-07-31T18:15:00Z">
            <w:rPr>
              <w:rFonts w:ascii="Times New Roman" w:eastAsia="Times New Roman" w:hAnsi="Times New Roman" w:cs="Times New Roman"/>
              <w:i/>
              <w:iCs/>
              <w:sz w:val="20"/>
            </w:rPr>
          </w:rPrChange>
        </w:rPr>
        <w:t>(</w:t>
      </w:r>
      <w:r w:rsidRPr="00387889">
        <w:rPr>
          <w:rFonts w:ascii="Times New Roman" w:eastAsia="Times New Roman" w:hAnsi="Times New Roman" w:cs="Times New Roman"/>
          <w:i/>
          <w:iCs/>
          <w:sz w:val="20"/>
        </w:rPr>
        <w:t>Protection</w:t>
      </w:r>
      <w:r w:rsidRPr="00202A94">
        <w:rPr>
          <w:rFonts w:ascii="Times New Roman" w:eastAsia="Times New Roman" w:hAnsi="Times New Roman" w:cs="Times New Roman"/>
          <w:sz w:val="20"/>
          <w:rPrChange w:id="303" w:author="Inno" w:date="2024-07-31T11:15:00Z" w16du:dateUtc="2024-07-31T18:15:00Z">
            <w:rPr>
              <w:rFonts w:ascii="Times New Roman" w:eastAsia="Times New Roman" w:hAnsi="Times New Roman" w:cs="Times New Roman"/>
              <w:i/>
              <w:iCs/>
              <w:sz w:val="20"/>
            </w:rPr>
          </w:rPrChange>
        </w:rPr>
        <w:t>)</w:t>
      </w:r>
      <w:r w:rsidRPr="00387889">
        <w:rPr>
          <w:rFonts w:ascii="Times New Roman" w:eastAsia="Times New Roman" w:hAnsi="Times New Roman" w:cs="Times New Roman"/>
          <w:i/>
          <w:iCs/>
          <w:sz w:val="20"/>
        </w:rPr>
        <w:t xml:space="preserve"> Act</w:t>
      </w:r>
      <w:r w:rsidRPr="006C467B">
        <w:rPr>
          <w:rFonts w:ascii="Times New Roman" w:eastAsia="Times New Roman" w:hAnsi="Times New Roman" w:cs="Times New Roman"/>
          <w:sz w:val="20"/>
          <w:rPrChange w:id="304" w:author="Inno" w:date="2024-07-31T11:15:00Z" w16du:dateUtc="2024-07-31T18:15:00Z">
            <w:rPr>
              <w:rFonts w:ascii="Times New Roman" w:eastAsia="Times New Roman" w:hAnsi="Times New Roman" w:cs="Times New Roman"/>
              <w:i/>
              <w:iCs/>
              <w:sz w:val="20"/>
            </w:rPr>
          </w:rPrChange>
        </w:rPr>
        <w:t>, 1972</w:t>
      </w:r>
      <w:r w:rsidRPr="006C467B">
        <w:rPr>
          <w:rFonts w:ascii="Times New Roman" w:eastAsia="Times New Roman" w:hAnsi="Times New Roman" w:cs="Times New Roman"/>
          <w:sz w:val="20"/>
        </w:rPr>
        <w:t xml:space="preserve"> </w:t>
      </w:r>
      <w:r w:rsidRPr="00387889">
        <w:rPr>
          <w:rFonts w:ascii="Times New Roman" w:eastAsia="Times New Roman" w:hAnsi="Times New Roman" w:cs="Times New Roman"/>
          <w:sz w:val="20"/>
        </w:rPr>
        <w:t>and those listed in the red data books (BSI, ZSI and IUCN).</w:t>
      </w:r>
    </w:p>
    <w:p w14:paraId="0F5B6365" w14:textId="77777777" w:rsidR="00426459" w:rsidRPr="00387889" w:rsidRDefault="00426459" w:rsidP="00426459">
      <w:pPr>
        <w:pStyle w:val="ListParagraph"/>
        <w:spacing w:after="0" w:line="240" w:lineRule="auto"/>
        <w:ind w:left="1440"/>
        <w:jc w:val="both"/>
        <w:rPr>
          <w:rFonts w:ascii="Times New Roman" w:eastAsia="Times New Roman" w:hAnsi="Times New Roman" w:cs="Times New Roman"/>
          <w:sz w:val="20"/>
        </w:rPr>
      </w:pPr>
    </w:p>
    <w:p w14:paraId="04312E11" w14:textId="629B8F9D" w:rsidR="00A462FE" w:rsidRPr="00387889" w:rsidRDefault="00426459" w:rsidP="00426459">
      <w:pPr>
        <w:tabs>
          <w:tab w:val="left" w:pos="630"/>
        </w:tabs>
        <w:spacing w:after="0" w:line="240" w:lineRule="auto"/>
        <w:rPr>
          <w:rFonts w:ascii="Times New Roman" w:eastAsia="Times New Roman" w:hAnsi="Times New Roman" w:cs="Times New Roman"/>
          <w:i/>
          <w:sz w:val="20"/>
        </w:rPr>
      </w:pPr>
      <w:r w:rsidRPr="00387889">
        <w:rPr>
          <w:rFonts w:ascii="Times New Roman" w:eastAsia="Times New Roman" w:hAnsi="Times New Roman" w:cs="Times New Roman"/>
          <w:b/>
          <w:sz w:val="20"/>
        </w:rPr>
        <w:t>4.3.3.2</w:t>
      </w:r>
      <w:r w:rsidRPr="00387889">
        <w:rPr>
          <w:rFonts w:ascii="Times New Roman" w:eastAsia="Times New Roman" w:hAnsi="Times New Roman" w:cs="Times New Roman"/>
          <w:i/>
          <w:sz w:val="20"/>
        </w:rPr>
        <w:t xml:space="preserve"> </w:t>
      </w:r>
      <w:r w:rsidR="00ED2FDD" w:rsidRPr="00387889">
        <w:rPr>
          <w:rFonts w:ascii="Times New Roman" w:eastAsia="Times New Roman" w:hAnsi="Times New Roman" w:cs="Times New Roman"/>
          <w:i/>
          <w:sz w:val="20"/>
        </w:rPr>
        <w:t>Flora</w:t>
      </w:r>
    </w:p>
    <w:p w14:paraId="3D2E6AA3" w14:textId="77777777" w:rsidR="00A462FE" w:rsidRPr="00387889" w:rsidRDefault="00A462FE" w:rsidP="00426459">
      <w:pPr>
        <w:pStyle w:val="ListParagraph"/>
        <w:tabs>
          <w:tab w:val="left" w:pos="630"/>
        </w:tabs>
        <w:spacing w:after="0" w:line="240" w:lineRule="auto"/>
        <w:ind w:left="630"/>
        <w:rPr>
          <w:rFonts w:ascii="Times New Roman" w:eastAsia="Times New Roman" w:hAnsi="Times New Roman" w:cs="Times New Roman"/>
          <w:i/>
          <w:sz w:val="20"/>
        </w:rPr>
      </w:pPr>
    </w:p>
    <w:p w14:paraId="2FFE9585" w14:textId="0107906A" w:rsidR="00384F28" w:rsidRPr="00387889" w:rsidDel="00202A94" w:rsidRDefault="00ED2FDD" w:rsidP="00202A94">
      <w:pPr>
        <w:pStyle w:val="ListParagraph"/>
        <w:numPr>
          <w:ilvl w:val="0"/>
          <w:numId w:val="19"/>
        </w:numPr>
        <w:tabs>
          <w:tab w:val="left" w:pos="1250"/>
          <w:tab w:val="left" w:pos="1251"/>
        </w:tabs>
        <w:spacing w:after="120" w:line="240" w:lineRule="auto"/>
        <w:ind w:right="14"/>
        <w:contextualSpacing w:val="0"/>
        <w:jc w:val="both"/>
        <w:rPr>
          <w:del w:id="305" w:author="Inno" w:date="2024-07-31T11:15:00Z" w16du:dateUtc="2024-07-31T18:15:00Z"/>
          <w:rFonts w:ascii="Times New Roman" w:eastAsia="Times New Roman" w:hAnsi="Times New Roman" w:cs="Times New Roman"/>
          <w:sz w:val="20"/>
        </w:rPr>
        <w:pPrChange w:id="306" w:author="Inno" w:date="2024-07-31T11:15:00Z" w16du:dateUtc="2024-07-31T18:15:00Z">
          <w:pPr>
            <w:pStyle w:val="ListParagraph"/>
            <w:numPr>
              <w:numId w:val="19"/>
            </w:numPr>
            <w:tabs>
              <w:tab w:val="left" w:pos="1250"/>
              <w:tab w:val="left" w:pos="1251"/>
            </w:tabs>
            <w:spacing w:after="0" w:line="240" w:lineRule="auto"/>
            <w:ind w:right="12" w:hanging="360"/>
            <w:jc w:val="both"/>
          </w:pPr>
        </w:pPrChange>
      </w:pPr>
      <w:r w:rsidRPr="00387889">
        <w:rPr>
          <w:rFonts w:ascii="Times New Roman" w:eastAsia="Times New Roman" w:hAnsi="Times New Roman" w:cs="Times New Roman"/>
          <w:sz w:val="20"/>
        </w:rPr>
        <w:t>Characterization of forest types (as per ‘</w:t>
      </w:r>
      <w:r w:rsidRPr="00387889">
        <w:rPr>
          <w:rFonts w:ascii="Times New Roman" w:eastAsia="Times New Roman" w:hAnsi="Times New Roman" w:cs="Times New Roman"/>
          <w:i/>
          <w:iCs/>
          <w:sz w:val="20"/>
        </w:rPr>
        <w:t>A Revised Survey of the Forest Types of India</w:t>
      </w:r>
      <w:r w:rsidRPr="00387889">
        <w:rPr>
          <w:rFonts w:ascii="Times New Roman" w:eastAsia="Times New Roman" w:hAnsi="Times New Roman" w:cs="Times New Roman"/>
          <w:sz w:val="20"/>
        </w:rPr>
        <w:t>’ by Champion and Seth (1968)</w:t>
      </w:r>
      <w:r w:rsidR="00AF198C"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in the study area and extent of each forest type</w:t>
      </w:r>
      <w:r w:rsidR="000B1C28" w:rsidRPr="00387889">
        <w:rPr>
          <w:rFonts w:ascii="Times New Roman" w:eastAsia="Times New Roman" w:hAnsi="Times New Roman" w:cs="Times New Roman"/>
          <w:sz w:val="20"/>
        </w:rPr>
        <w:t xml:space="preserve"> as per the </w:t>
      </w:r>
      <w:r w:rsidR="00AF534C" w:rsidRPr="00387889">
        <w:rPr>
          <w:rFonts w:ascii="Times New Roman" w:eastAsia="Times New Roman" w:hAnsi="Times New Roman" w:cs="Times New Roman"/>
          <w:sz w:val="20"/>
        </w:rPr>
        <w:t>forest working plan</w:t>
      </w:r>
      <w:r w:rsidR="000B1C28" w:rsidRPr="00387889">
        <w:rPr>
          <w:rFonts w:ascii="Times New Roman" w:eastAsia="Times New Roman" w:hAnsi="Times New Roman" w:cs="Times New Roman"/>
          <w:sz w:val="20"/>
        </w:rPr>
        <w:t>;</w:t>
      </w:r>
    </w:p>
    <w:p w14:paraId="67343FF4" w14:textId="301D41AE" w:rsidR="00F12266" w:rsidRPr="00202A94" w:rsidRDefault="00F12266" w:rsidP="00202A94">
      <w:pPr>
        <w:pStyle w:val="ListParagraph"/>
        <w:numPr>
          <w:ilvl w:val="0"/>
          <w:numId w:val="19"/>
        </w:numPr>
        <w:tabs>
          <w:tab w:val="left" w:pos="1250"/>
          <w:tab w:val="left" w:pos="1251"/>
        </w:tabs>
        <w:spacing w:after="120" w:line="240" w:lineRule="auto"/>
        <w:ind w:right="14"/>
        <w:contextualSpacing w:val="0"/>
        <w:jc w:val="both"/>
        <w:rPr>
          <w:rFonts w:ascii="Times New Roman" w:eastAsia="Times New Roman" w:hAnsi="Times New Roman" w:cs="Times New Roman"/>
          <w:sz w:val="20"/>
          <w:rPrChange w:id="307" w:author="Inno" w:date="2024-07-31T11:15:00Z" w16du:dateUtc="2024-07-31T18:15:00Z">
            <w:rPr>
              <w:rFonts w:eastAsia="Times New Roman"/>
            </w:rPr>
          </w:rPrChange>
        </w:rPr>
        <w:pPrChange w:id="308" w:author="Inno" w:date="2024-07-31T11:15:00Z" w16du:dateUtc="2024-07-31T18:15:00Z">
          <w:pPr>
            <w:pStyle w:val="ListParagraph"/>
            <w:tabs>
              <w:tab w:val="left" w:pos="1250"/>
              <w:tab w:val="left" w:pos="1251"/>
            </w:tabs>
            <w:spacing w:after="0" w:line="240" w:lineRule="auto"/>
            <w:ind w:left="1712" w:right="12"/>
            <w:jc w:val="both"/>
          </w:pPr>
        </w:pPrChange>
      </w:pPr>
    </w:p>
    <w:p w14:paraId="199E9CB7" w14:textId="5AD87F87" w:rsidR="00F12266" w:rsidRPr="00387889" w:rsidDel="00202A94" w:rsidRDefault="00ED2FDD" w:rsidP="00202A94">
      <w:pPr>
        <w:pStyle w:val="ListParagraph"/>
        <w:numPr>
          <w:ilvl w:val="0"/>
          <w:numId w:val="19"/>
        </w:numPr>
        <w:tabs>
          <w:tab w:val="left" w:pos="1250"/>
          <w:tab w:val="left" w:pos="1251"/>
        </w:tabs>
        <w:spacing w:after="120" w:line="240" w:lineRule="auto"/>
        <w:ind w:right="14"/>
        <w:contextualSpacing w:val="0"/>
        <w:jc w:val="both"/>
        <w:rPr>
          <w:del w:id="309" w:author="Inno" w:date="2024-07-31T11:15:00Z" w16du:dateUtc="2024-07-31T18:15:00Z"/>
          <w:rFonts w:ascii="Times New Roman" w:eastAsia="Times New Roman" w:hAnsi="Times New Roman" w:cs="Times New Roman"/>
          <w:sz w:val="20"/>
        </w:rPr>
        <w:pPrChange w:id="310" w:author="Inno" w:date="2024-07-31T11:15:00Z" w16du:dateUtc="2024-07-31T18:15:00Z">
          <w:pPr>
            <w:pStyle w:val="ListParagraph"/>
            <w:numPr>
              <w:numId w:val="19"/>
            </w:numPr>
            <w:tabs>
              <w:tab w:val="left" w:pos="1250"/>
              <w:tab w:val="left" w:pos="1251"/>
            </w:tabs>
            <w:spacing w:after="0" w:line="240" w:lineRule="auto"/>
            <w:ind w:right="12" w:hanging="360"/>
            <w:jc w:val="both"/>
          </w:pPr>
        </w:pPrChange>
      </w:pPr>
      <w:r w:rsidRPr="00387889">
        <w:rPr>
          <w:rFonts w:ascii="Times New Roman" w:eastAsia="Times New Roman" w:hAnsi="Times New Roman" w:cs="Times New Roman"/>
          <w:sz w:val="20"/>
        </w:rPr>
        <w:t xml:space="preserve">General vegetation profile and floral diversity covering all groups </w:t>
      </w:r>
      <w:del w:id="311" w:author="Inno" w:date="2024-07-31T11:15:00Z" w16du:dateUtc="2024-07-31T18:15:00Z">
        <w:r w:rsidRPr="00387889" w:rsidDel="00202A94">
          <w:rPr>
            <w:rFonts w:ascii="Times New Roman" w:eastAsia="Times New Roman" w:hAnsi="Times New Roman" w:cs="Times New Roman"/>
            <w:sz w:val="20"/>
          </w:rPr>
          <w:delText>i.e.</w:delText>
        </w:r>
      </w:del>
      <w:ins w:id="312" w:author="Inno" w:date="2024-07-31T11:15:00Z" w16du:dateUtc="2024-07-31T18:15:00Z">
        <w:r w:rsidR="00202A94">
          <w:rPr>
            <w:rFonts w:ascii="Times New Roman" w:eastAsia="Times New Roman" w:hAnsi="Times New Roman" w:cs="Times New Roman"/>
            <w:sz w:val="20"/>
          </w:rPr>
          <w:t>that is,</w:t>
        </w:r>
      </w:ins>
      <w:r w:rsidRPr="00387889">
        <w:rPr>
          <w:rFonts w:ascii="Times New Roman" w:eastAsia="Times New Roman" w:hAnsi="Times New Roman" w:cs="Times New Roman"/>
          <w:sz w:val="20"/>
        </w:rPr>
        <w:t xml:space="preserve"> </w:t>
      </w:r>
      <w:r w:rsidR="00AF534C" w:rsidRPr="00387889">
        <w:rPr>
          <w:rFonts w:ascii="Times New Roman" w:eastAsia="Times New Roman" w:hAnsi="Times New Roman" w:cs="Times New Roman"/>
          <w:sz w:val="20"/>
        </w:rPr>
        <w:t>angiosperm, gymnosperm, pteridophytes, bryophytes</w:t>
      </w:r>
      <w:ins w:id="313" w:author="Inno" w:date="2024-07-31T11:16:00Z" w16du:dateUtc="2024-07-31T18:16:00Z">
        <w:r w:rsidR="00202A94">
          <w:rPr>
            <w:rFonts w:ascii="Times New Roman" w:eastAsia="Times New Roman" w:hAnsi="Times New Roman" w:cs="Times New Roman"/>
            <w:sz w:val="20"/>
          </w:rPr>
          <w:t>,</w:t>
        </w:r>
      </w:ins>
      <w:r w:rsidR="00AF534C" w:rsidRPr="00387889">
        <w:rPr>
          <w:rFonts w:ascii="Times New Roman" w:eastAsia="Times New Roman" w:hAnsi="Times New Roman" w:cs="Times New Roman"/>
          <w:sz w:val="20"/>
        </w:rPr>
        <w:t xml:space="preserve"> lichens and orchids</w:t>
      </w:r>
      <w:r w:rsidRPr="00387889">
        <w:rPr>
          <w:rFonts w:ascii="Times New Roman" w:eastAsia="Times New Roman" w:hAnsi="Times New Roman" w:cs="Times New Roman"/>
          <w:sz w:val="20"/>
        </w:rPr>
        <w:t xml:space="preserve">. A </w:t>
      </w:r>
      <w:r w:rsidR="004B012F" w:rsidRPr="00387889">
        <w:rPr>
          <w:rFonts w:ascii="Times New Roman" w:eastAsia="Times New Roman" w:hAnsi="Times New Roman" w:cs="Times New Roman"/>
          <w:sz w:val="20"/>
        </w:rPr>
        <w:t>species-wise</w:t>
      </w:r>
      <w:r w:rsidR="000B1C28" w:rsidRPr="00387889">
        <w:rPr>
          <w:rFonts w:ascii="Times New Roman" w:eastAsia="Times New Roman" w:hAnsi="Times New Roman" w:cs="Times New Roman"/>
          <w:sz w:val="20"/>
        </w:rPr>
        <w:t xml:space="preserve"> list may be provided;</w:t>
      </w:r>
    </w:p>
    <w:p w14:paraId="63EE6145" w14:textId="603A9EAF" w:rsidR="00F12266" w:rsidRPr="00202A94" w:rsidRDefault="00F12266" w:rsidP="00202A94">
      <w:pPr>
        <w:pStyle w:val="ListParagraph"/>
        <w:numPr>
          <w:ilvl w:val="0"/>
          <w:numId w:val="19"/>
        </w:numPr>
        <w:tabs>
          <w:tab w:val="left" w:pos="1250"/>
          <w:tab w:val="left" w:pos="1251"/>
        </w:tabs>
        <w:spacing w:after="120" w:line="240" w:lineRule="auto"/>
        <w:ind w:right="14"/>
        <w:contextualSpacing w:val="0"/>
        <w:jc w:val="both"/>
        <w:rPr>
          <w:rFonts w:ascii="Times New Roman" w:eastAsia="Times New Roman" w:hAnsi="Times New Roman" w:cs="Times New Roman"/>
          <w:sz w:val="20"/>
          <w:rPrChange w:id="314" w:author="Inno" w:date="2024-07-31T11:15:00Z" w16du:dateUtc="2024-07-31T18:15:00Z">
            <w:rPr>
              <w:rFonts w:eastAsia="Times New Roman"/>
            </w:rPr>
          </w:rPrChange>
        </w:rPr>
        <w:pPrChange w:id="315" w:author="Inno" w:date="2024-07-31T11:15:00Z" w16du:dateUtc="2024-07-31T18:15:00Z">
          <w:pPr>
            <w:tabs>
              <w:tab w:val="left" w:pos="1250"/>
              <w:tab w:val="left" w:pos="1251"/>
            </w:tabs>
            <w:spacing w:after="0" w:line="240" w:lineRule="auto"/>
            <w:ind w:right="12"/>
            <w:jc w:val="both"/>
          </w:pPr>
        </w:pPrChange>
      </w:pPr>
    </w:p>
    <w:p w14:paraId="206D2244" w14:textId="66A98DD7" w:rsidR="00384F28" w:rsidRPr="00387889" w:rsidDel="00202A94" w:rsidRDefault="00ED2FDD" w:rsidP="00202A94">
      <w:pPr>
        <w:pStyle w:val="ListParagraph"/>
        <w:numPr>
          <w:ilvl w:val="0"/>
          <w:numId w:val="19"/>
        </w:numPr>
        <w:tabs>
          <w:tab w:val="left" w:pos="1250"/>
          <w:tab w:val="left" w:pos="1251"/>
        </w:tabs>
        <w:spacing w:after="120" w:line="240" w:lineRule="auto"/>
        <w:ind w:right="14"/>
        <w:contextualSpacing w:val="0"/>
        <w:jc w:val="both"/>
        <w:rPr>
          <w:del w:id="316" w:author="Inno" w:date="2024-07-31T11:15:00Z" w16du:dateUtc="2024-07-31T18:15:00Z"/>
          <w:rFonts w:ascii="Times New Roman" w:eastAsia="Times New Roman" w:hAnsi="Times New Roman" w:cs="Times New Roman"/>
          <w:sz w:val="20"/>
        </w:rPr>
        <w:pPrChange w:id="317" w:author="Inno" w:date="2024-07-31T11:15:00Z" w16du:dateUtc="2024-07-31T18:15:00Z">
          <w:pPr>
            <w:pStyle w:val="ListParagraph"/>
            <w:numPr>
              <w:numId w:val="19"/>
            </w:numPr>
            <w:tabs>
              <w:tab w:val="left" w:pos="1250"/>
              <w:tab w:val="left" w:pos="1251"/>
            </w:tabs>
            <w:spacing w:after="0" w:line="240" w:lineRule="auto"/>
            <w:ind w:right="12" w:hanging="360"/>
            <w:jc w:val="both"/>
          </w:pPr>
        </w:pPrChange>
      </w:pPr>
      <w:r w:rsidRPr="00387889">
        <w:rPr>
          <w:rFonts w:ascii="Times New Roman" w:eastAsia="Times New Roman" w:hAnsi="Times New Roman" w:cs="Times New Roman"/>
          <w:sz w:val="20"/>
        </w:rPr>
        <w:t>Assessment of plant species with respect to dominance, density, frequency, abundance, diversity index, similarity index, importance value index (IVI), Shannon Weiner index</w:t>
      </w:r>
      <w:r w:rsidR="008E41D3"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roofErr w:type="spellStart"/>
      <w:r w:rsidRPr="00387889">
        <w:rPr>
          <w:rFonts w:ascii="Times New Roman" w:eastAsia="Times New Roman" w:hAnsi="Times New Roman" w:cs="Times New Roman"/>
          <w:sz w:val="20"/>
        </w:rPr>
        <w:t>etc</w:t>
      </w:r>
      <w:proofErr w:type="spellEnd"/>
      <w:del w:id="318" w:author="Inno" w:date="2024-07-31T11:16:00Z" w16du:dateUtc="2024-07-31T18:16:00Z">
        <w:r w:rsidRPr="00387889" w:rsidDel="00202A94">
          <w:rPr>
            <w:rFonts w:ascii="Times New Roman" w:eastAsia="Times New Roman" w:hAnsi="Times New Roman" w:cs="Times New Roman"/>
            <w:sz w:val="20"/>
          </w:rPr>
          <w:delText>.</w:delText>
        </w:r>
      </w:del>
      <w:ins w:id="319" w:author="Inno" w:date="2024-07-31T11:16:00Z" w16du:dateUtc="2024-07-31T18:16:00Z">
        <w:r w:rsidR="00202A94">
          <w:rPr>
            <w:rFonts w:ascii="Times New Roman" w:eastAsia="Times New Roman" w:hAnsi="Times New Roman" w:cs="Times New Roman"/>
            <w:sz w:val="20"/>
          </w:rPr>
          <w:t>,</w:t>
        </w:r>
      </w:ins>
      <w:r w:rsidRPr="00387889">
        <w:rPr>
          <w:rFonts w:ascii="Times New Roman" w:eastAsia="Times New Roman" w:hAnsi="Times New Roman" w:cs="Times New Roman"/>
          <w:sz w:val="20"/>
        </w:rPr>
        <w:t xml:space="preserve"> of the species to be provided. </w:t>
      </w:r>
      <w:r w:rsidR="008E41D3" w:rsidRPr="00387889">
        <w:rPr>
          <w:rFonts w:ascii="Times New Roman" w:eastAsia="Times New Roman" w:hAnsi="Times New Roman" w:cs="Times New Roman"/>
          <w:sz w:val="20"/>
        </w:rPr>
        <w:t>The methodology</w:t>
      </w:r>
      <w:r w:rsidRPr="00387889">
        <w:rPr>
          <w:rFonts w:ascii="Times New Roman" w:eastAsia="Times New Roman" w:hAnsi="Times New Roman" w:cs="Times New Roman"/>
          <w:sz w:val="20"/>
        </w:rPr>
        <w:t xml:space="preserve"> used for calculating various diversity indices along with details of locations of quadrates, size of quadrates</w:t>
      </w:r>
      <w:r w:rsidR="008E41D3"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roofErr w:type="spellStart"/>
      <w:r w:rsidRPr="00387889">
        <w:rPr>
          <w:rFonts w:ascii="Times New Roman" w:eastAsia="Times New Roman" w:hAnsi="Times New Roman" w:cs="Times New Roman"/>
          <w:sz w:val="20"/>
        </w:rPr>
        <w:t>etc</w:t>
      </w:r>
      <w:proofErr w:type="spellEnd"/>
      <w:del w:id="320" w:author="Inno" w:date="2024-07-31T11:16:00Z" w16du:dateUtc="2024-07-31T18:16:00Z">
        <w:r w:rsidRPr="00387889" w:rsidDel="00202A94">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to be reported within the stu</w:t>
      </w:r>
      <w:r w:rsidR="000B1C28" w:rsidRPr="00387889">
        <w:rPr>
          <w:rFonts w:ascii="Times New Roman" w:eastAsia="Times New Roman" w:hAnsi="Times New Roman" w:cs="Times New Roman"/>
          <w:sz w:val="20"/>
        </w:rPr>
        <w:t>dy area in different ecosystems;</w:t>
      </w:r>
    </w:p>
    <w:p w14:paraId="6D1F0C45" w14:textId="75E65953" w:rsidR="00F12266" w:rsidRPr="00202A94" w:rsidRDefault="00F12266" w:rsidP="00202A94">
      <w:pPr>
        <w:pStyle w:val="ListParagraph"/>
        <w:numPr>
          <w:ilvl w:val="0"/>
          <w:numId w:val="19"/>
        </w:numPr>
        <w:tabs>
          <w:tab w:val="left" w:pos="1250"/>
          <w:tab w:val="left" w:pos="1251"/>
        </w:tabs>
        <w:spacing w:after="120" w:line="240" w:lineRule="auto"/>
        <w:ind w:right="14"/>
        <w:contextualSpacing w:val="0"/>
        <w:jc w:val="both"/>
        <w:rPr>
          <w:rFonts w:ascii="Times New Roman" w:eastAsia="Times New Roman" w:hAnsi="Times New Roman" w:cs="Times New Roman"/>
          <w:sz w:val="20"/>
          <w:rPrChange w:id="321" w:author="Inno" w:date="2024-07-31T11:15:00Z" w16du:dateUtc="2024-07-31T18:15:00Z">
            <w:rPr>
              <w:rFonts w:eastAsia="Times New Roman"/>
            </w:rPr>
          </w:rPrChange>
        </w:rPr>
        <w:pPrChange w:id="322" w:author="Inno" w:date="2024-07-31T11:15:00Z" w16du:dateUtc="2024-07-31T18:15:00Z">
          <w:pPr>
            <w:tabs>
              <w:tab w:val="left" w:pos="1250"/>
              <w:tab w:val="left" w:pos="1251"/>
            </w:tabs>
            <w:spacing w:after="0" w:line="240" w:lineRule="auto"/>
            <w:ind w:right="12"/>
            <w:jc w:val="both"/>
          </w:pPr>
        </w:pPrChange>
      </w:pPr>
    </w:p>
    <w:p w14:paraId="43A59914" w14:textId="069A4297" w:rsidR="00F12266" w:rsidRPr="00387889" w:rsidDel="00202A94" w:rsidRDefault="008E41D3" w:rsidP="00202A94">
      <w:pPr>
        <w:pStyle w:val="ListParagraph"/>
        <w:numPr>
          <w:ilvl w:val="0"/>
          <w:numId w:val="19"/>
        </w:numPr>
        <w:tabs>
          <w:tab w:val="left" w:pos="1250"/>
          <w:tab w:val="left" w:pos="1251"/>
        </w:tabs>
        <w:spacing w:after="120" w:line="240" w:lineRule="auto"/>
        <w:ind w:right="14"/>
        <w:contextualSpacing w:val="0"/>
        <w:jc w:val="both"/>
        <w:rPr>
          <w:del w:id="323" w:author="Inno" w:date="2024-07-31T11:15:00Z" w16du:dateUtc="2024-07-31T18:15:00Z"/>
          <w:rFonts w:ascii="Times New Roman" w:eastAsia="Times New Roman" w:hAnsi="Times New Roman" w:cs="Times New Roman"/>
          <w:sz w:val="20"/>
        </w:rPr>
        <w:pPrChange w:id="324" w:author="Inno" w:date="2024-07-31T11:15:00Z" w16du:dateUtc="2024-07-31T18:15:00Z">
          <w:pPr>
            <w:pStyle w:val="ListParagraph"/>
            <w:numPr>
              <w:numId w:val="19"/>
            </w:numPr>
            <w:tabs>
              <w:tab w:val="left" w:pos="1250"/>
              <w:tab w:val="left" w:pos="1251"/>
            </w:tabs>
            <w:spacing w:after="0" w:line="240" w:lineRule="auto"/>
            <w:ind w:right="12" w:hanging="360"/>
            <w:jc w:val="both"/>
          </w:pPr>
        </w:pPrChange>
      </w:pPr>
      <w:r w:rsidRPr="00387889">
        <w:rPr>
          <w:rFonts w:ascii="Times New Roman" w:eastAsia="Times New Roman" w:hAnsi="Times New Roman" w:cs="Times New Roman"/>
          <w:sz w:val="20"/>
        </w:rPr>
        <w:t>The existence</w:t>
      </w:r>
      <w:r w:rsidR="00ED2FDD" w:rsidRPr="00387889">
        <w:rPr>
          <w:rFonts w:ascii="Times New Roman" w:eastAsia="Times New Roman" w:hAnsi="Times New Roman" w:cs="Times New Roman"/>
          <w:sz w:val="20"/>
        </w:rPr>
        <w:t xml:space="preserve"> </w:t>
      </w:r>
      <w:r w:rsidR="003C38BD" w:rsidRPr="00387889">
        <w:rPr>
          <w:rFonts w:ascii="Times New Roman" w:eastAsia="Times New Roman" w:hAnsi="Times New Roman" w:cs="Times New Roman"/>
          <w:sz w:val="20"/>
        </w:rPr>
        <w:t>of national park, sanctuary, biosphere reserve</w:t>
      </w:r>
      <w:r w:rsidR="00ED2FDD" w:rsidRPr="00387889">
        <w:rPr>
          <w:rFonts w:ascii="Times New Roman" w:eastAsia="Times New Roman" w:hAnsi="Times New Roman" w:cs="Times New Roman"/>
          <w:sz w:val="20"/>
        </w:rPr>
        <w:t xml:space="preserve">, </w:t>
      </w:r>
      <w:proofErr w:type="spellStart"/>
      <w:r w:rsidR="00ED2FDD" w:rsidRPr="00387889">
        <w:rPr>
          <w:rFonts w:ascii="Times New Roman" w:eastAsia="Times New Roman" w:hAnsi="Times New Roman" w:cs="Times New Roman"/>
          <w:sz w:val="20"/>
        </w:rPr>
        <w:t>etc</w:t>
      </w:r>
      <w:proofErr w:type="spellEnd"/>
      <w:del w:id="325" w:author="Inno" w:date="2024-07-31T11:16:00Z" w16du:dateUtc="2024-07-31T18:16:00Z">
        <w:r w:rsidR="00ED2FDD" w:rsidRPr="00387889" w:rsidDel="00202A94">
          <w:rPr>
            <w:rFonts w:ascii="Times New Roman" w:eastAsia="Times New Roman" w:hAnsi="Times New Roman" w:cs="Times New Roman"/>
            <w:sz w:val="20"/>
          </w:rPr>
          <w:delText>.</w:delText>
        </w:r>
      </w:del>
      <w:r w:rsidR="00ED2FDD" w:rsidRPr="00387889">
        <w:rPr>
          <w:rFonts w:ascii="Times New Roman" w:eastAsia="Times New Roman" w:hAnsi="Times New Roman" w:cs="Times New Roman"/>
          <w:sz w:val="20"/>
        </w:rPr>
        <w:t xml:space="preserve"> in the study area, if any, should be detailed</w:t>
      </w:r>
      <w:r w:rsidR="00DE7736" w:rsidRPr="00387889">
        <w:rPr>
          <w:rFonts w:ascii="Times New Roman" w:eastAsia="Times New Roman" w:hAnsi="Times New Roman" w:cs="Times New Roman"/>
          <w:sz w:val="20"/>
        </w:rPr>
        <w:t xml:space="preserve"> </w:t>
      </w:r>
      <w:r w:rsidR="000B1C28" w:rsidRPr="00387889">
        <w:rPr>
          <w:rFonts w:ascii="Times New Roman" w:eastAsia="Times New Roman" w:hAnsi="Times New Roman" w:cs="Times New Roman"/>
          <w:sz w:val="20"/>
        </w:rPr>
        <w:t>and mapped;</w:t>
      </w:r>
    </w:p>
    <w:p w14:paraId="0A2B1510" w14:textId="25C35658" w:rsidR="00F12266" w:rsidRPr="00202A94" w:rsidRDefault="00F12266" w:rsidP="00202A94">
      <w:pPr>
        <w:pStyle w:val="ListParagraph"/>
        <w:numPr>
          <w:ilvl w:val="0"/>
          <w:numId w:val="19"/>
        </w:numPr>
        <w:tabs>
          <w:tab w:val="left" w:pos="1250"/>
          <w:tab w:val="left" w:pos="1251"/>
        </w:tabs>
        <w:spacing w:after="120" w:line="240" w:lineRule="auto"/>
        <w:ind w:right="14"/>
        <w:contextualSpacing w:val="0"/>
        <w:jc w:val="both"/>
        <w:rPr>
          <w:rFonts w:ascii="Times New Roman" w:eastAsia="Times New Roman" w:hAnsi="Times New Roman" w:cs="Times New Roman"/>
          <w:sz w:val="20"/>
          <w:rPrChange w:id="326" w:author="Inno" w:date="2024-07-31T11:15:00Z" w16du:dateUtc="2024-07-31T18:15:00Z">
            <w:rPr>
              <w:rFonts w:eastAsia="Times New Roman"/>
            </w:rPr>
          </w:rPrChange>
        </w:rPr>
        <w:pPrChange w:id="327" w:author="Inno" w:date="2024-07-31T11:15:00Z" w16du:dateUtc="2024-07-31T18:15:00Z">
          <w:pPr>
            <w:tabs>
              <w:tab w:val="left" w:pos="1250"/>
              <w:tab w:val="left" w:pos="1251"/>
            </w:tabs>
            <w:spacing w:after="0" w:line="240" w:lineRule="auto"/>
            <w:ind w:right="12"/>
            <w:jc w:val="both"/>
          </w:pPr>
        </w:pPrChange>
      </w:pPr>
    </w:p>
    <w:p w14:paraId="42D764E7" w14:textId="76FBA36F" w:rsidR="00384F28" w:rsidRPr="00387889" w:rsidDel="00202A94" w:rsidRDefault="00ED2FDD" w:rsidP="00202A94">
      <w:pPr>
        <w:pStyle w:val="ListParagraph"/>
        <w:numPr>
          <w:ilvl w:val="0"/>
          <w:numId w:val="19"/>
        </w:numPr>
        <w:tabs>
          <w:tab w:val="left" w:pos="1250"/>
          <w:tab w:val="left" w:pos="1251"/>
        </w:tabs>
        <w:spacing w:after="120" w:line="240" w:lineRule="auto"/>
        <w:ind w:right="14"/>
        <w:contextualSpacing w:val="0"/>
        <w:jc w:val="both"/>
        <w:rPr>
          <w:del w:id="328" w:author="Inno" w:date="2024-07-31T11:15:00Z" w16du:dateUtc="2024-07-31T18:15:00Z"/>
          <w:rFonts w:ascii="Times New Roman" w:eastAsia="Times New Roman" w:hAnsi="Times New Roman" w:cs="Times New Roman"/>
          <w:sz w:val="20"/>
        </w:rPr>
        <w:pPrChange w:id="329" w:author="Inno" w:date="2024-07-31T11:15:00Z" w16du:dateUtc="2024-07-31T18:15:00Z">
          <w:pPr>
            <w:pStyle w:val="ListParagraph"/>
            <w:numPr>
              <w:numId w:val="19"/>
            </w:numPr>
            <w:tabs>
              <w:tab w:val="left" w:pos="1250"/>
              <w:tab w:val="left" w:pos="1251"/>
            </w:tabs>
            <w:spacing w:after="0" w:line="240" w:lineRule="auto"/>
            <w:ind w:right="12" w:hanging="360"/>
            <w:jc w:val="both"/>
          </w:pPr>
        </w:pPrChange>
      </w:pPr>
      <w:r w:rsidRPr="00387889">
        <w:rPr>
          <w:rFonts w:ascii="Times New Roman" w:eastAsia="Times New Roman" w:hAnsi="Times New Roman" w:cs="Times New Roman"/>
          <w:sz w:val="20"/>
        </w:rPr>
        <w:t>Economically important species like medicina</w:t>
      </w:r>
      <w:r w:rsidR="000B1C28" w:rsidRPr="00387889">
        <w:rPr>
          <w:rFonts w:ascii="Times New Roman" w:eastAsia="Times New Roman" w:hAnsi="Times New Roman" w:cs="Times New Roman"/>
          <w:sz w:val="20"/>
        </w:rPr>
        <w:t xml:space="preserve">l plants, timber, fuel wood </w:t>
      </w:r>
      <w:proofErr w:type="spellStart"/>
      <w:r w:rsidR="000B1C28" w:rsidRPr="00387889">
        <w:rPr>
          <w:rFonts w:ascii="Times New Roman" w:eastAsia="Times New Roman" w:hAnsi="Times New Roman" w:cs="Times New Roman"/>
          <w:sz w:val="20"/>
        </w:rPr>
        <w:t>etc</w:t>
      </w:r>
      <w:proofErr w:type="spellEnd"/>
      <w:r w:rsidR="000B1C28" w:rsidRPr="00387889">
        <w:rPr>
          <w:rFonts w:ascii="Times New Roman" w:eastAsia="Times New Roman" w:hAnsi="Times New Roman" w:cs="Times New Roman"/>
          <w:sz w:val="20"/>
        </w:rPr>
        <w:t>;</w:t>
      </w:r>
    </w:p>
    <w:p w14:paraId="1352F152" w14:textId="5EF06DF2" w:rsidR="00F12266" w:rsidRPr="00202A94" w:rsidRDefault="00F12266" w:rsidP="00202A94">
      <w:pPr>
        <w:pStyle w:val="ListParagraph"/>
        <w:numPr>
          <w:ilvl w:val="0"/>
          <w:numId w:val="19"/>
        </w:numPr>
        <w:tabs>
          <w:tab w:val="left" w:pos="1250"/>
          <w:tab w:val="left" w:pos="1251"/>
        </w:tabs>
        <w:spacing w:after="120" w:line="240" w:lineRule="auto"/>
        <w:ind w:right="14"/>
        <w:contextualSpacing w:val="0"/>
        <w:jc w:val="both"/>
        <w:rPr>
          <w:rFonts w:ascii="Times New Roman" w:eastAsia="Times New Roman" w:hAnsi="Times New Roman" w:cs="Times New Roman"/>
          <w:sz w:val="20"/>
          <w:rPrChange w:id="330" w:author="Inno" w:date="2024-07-31T11:15:00Z" w16du:dateUtc="2024-07-31T18:15:00Z">
            <w:rPr>
              <w:rFonts w:eastAsia="Times New Roman"/>
            </w:rPr>
          </w:rPrChange>
        </w:rPr>
        <w:pPrChange w:id="331" w:author="Inno" w:date="2024-07-31T11:15:00Z" w16du:dateUtc="2024-07-31T18:15:00Z">
          <w:pPr>
            <w:tabs>
              <w:tab w:val="left" w:pos="1250"/>
              <w:tab w:val="left" w:pos="1251"/>
            </w:tabs>
            <w:spacing w:after="0" w:line="240" w:lineRule="auto"/>
            <w:ind w:right="12"/>
            <w:jc w:val="both"/>
          </w:pPr>
        </w:pPrChange>
      </w:pPr>
    </w:p>
    <w:p w14:paraId="5C46C816" w14:textId="74B658CD" w:rsidR="00384F28" w:rsidRPr="00387889" w:rsidDel="00202A94" w:rsidRDefault="00ED2FDD" w:rsidP="00202A94">
      <w:pPr>
        <w:pStyle w:val="ListParagraph"/>
        <w:numPr>
          <w:ilvl w:val="0"/>
          <w:numId w:val="19"/>
        </w:numPr>
        <w:tabs>
          <w:tab w:val="left" w:pos="1250"/>
          <w:tab w:val="left" w:pos="1251"/>
        </w:tabs>
        <w:spacing w:after="120" w:line="240" w:lineRule="auto"/>
        <w:ind w:right="14"/>
        <w:contextualSpacing w:val="0"/>
        <w:jc w:val="both"/>
        <w:rPr>
          <w:del w:id="332" w:author="Inno" w:date="2024-07-31T11:15:00Z" w16du:dateUtc="2024-07-31T18:15:00Z"/>
          <w:rFonts w:ascii="Times New Roman" w:eastAsia="Times New Roman" w:hAnsi="Times New Roman" w:cs="Times New Roman"/>
          <w:sz w:val="20"/>
        </w:rPr>
        <w:pPrChange w:id="333" w:author="Inno" w:date="2024-07-31T11:15:00Z" w16du:dateUtc="2024-07-31T18:15:00Z">
          <w:pPr>
            <w:pStyle w:val="ListParagraph"/>
            <w:numPr>
              <w:numId w:val="19"/>
            </w:numPr>
            <w:tabs>
              <w:tab w:val="left" w:pos="1250"/>
              <w:tab w:val="left" w:pos="1251"/>
            </w:tabs>
            <w:spacing w:after="0" w:line="240" w:lineRule="auto"/>
            <w:ind w:right="12" w:hanging="360"/>
            <w:jc w:val="both"/>
          </w:pPr>
        </w:pPrChange>
      </w:pPr>
      <w:r w:rsidRPr="00387889">
        <w:rPr>
          <w:rFonts w:ascii="Times New Roman" w:eastAsia="Times New Roman" w:hAnsi="Times New Roman" w:cs="Times New Roman"/>
          <w:sz w:val="20"/>
        </w:rPr>
        <w:t>Details of endemic sp</w:t>
      </w:r>
      <w:r w:rsidR="000B1C28" w:rsidRPr="00387889">
        <w:rPr>
          <w:rFonts w:ascii="Times New Roman" w:eastAsia="Times New Roman" w:hAnsi="Times New Roman" w:cs="Times New Roman"/>
          <w:sz w:val="20"/>
        </w:rPr>
        <w:t>ecies found in the project area;</w:t>
      </w:r>
      <w:r w:rsidR="00F12266" w:rsidRPr="00387889">
        <w:rPr>
          <w:rFonts w:ascii="Times New Roman" w:eastAsia="Times New Roman" w:hAnsi="Times New Roman" w:cs="Times New Roman"/>
          <w:sz w:val="20"/>
        </w:rPr>
        <w:t xml:space="preserve"> and</w:t>
      </w:r>
    </w:p>
    <w:p w14:paraId="2431DFED" w14:textId="440E8EE2" w:rsidR="00F12266" w:rsidRPr="00202A94" w:rsidRDefault="00F12266" w:rsidP="00202A94">
      <w:pPr>
        <w:pStyle w:val="ListParagraph"/>
        <w:numPr>
          <w:ilvl w:val="0"/>
          <w:numId w:val="19"/>
        </w:numPr>
        <w:tabs>
          <w:tab w:val="left" w:pos="1250"/>
          <w:tab w:val="left" w:pos="1251"/>
        </w:tabs>
        <w:spacing w:after="120" w:line="240" w:lineRule="auto"/>
        <w:ind w:right="14"/>
        <w:contextualSpacing w:val="0"/>
        <w:jc w:val="both"/>
        <w:rPr>
          <w:rFonts w:ascii="Times New Roman" w:eastAsia="Times New Roman" w:hAnsi="Times New Roman" w:cs="Times New Roman"/>
          <w:sz w:val="20"/>
          <w:rPrChange w:id="334" w:author="Inno" w:date="2024-07-31T11:15:00Z" w16du:dateUtc="2024-07-31T18:15:00Z">
            <w:rPr>
              <w:rFonts w:eastAsia="Times New Roman"/>
            </w:rPr>
          </w:rPrChange>
        </w:rPr>
        <w:pPrChange w:id="335" w:author="Inno" w:date="2024-07-31T11:15:00Z" w16du:dateUtc="2024-07-31T18:15:00Z">
          <w:pPr>
            <w:tabs>
              <w:tab w:val="left" w:pos="1250"/>
              <w:tab w:val="left" w:pos="1251"/>
            </w:tabs>
            <w:spacing w:after="0" w:line="240" w:lineRule="auto"/>
            <w:ind w:right="12"/>
            <w:jc w:val="both"/>
          </w:pPr>
        </w:pPrChange>
      </w:pPr>
    </w:p>
    <w:p w14:paraId="2276C97D" w14:textId="62F27743" w:rsidR="00384F28" w:rsidRPr="00387889" w:rsidRDefault="00ED2FDD" w:rsidP="00B1422C">
      <w:pPr>
        <w:pStyle w:val="ListParagraph"/>
        <w:numPr>
          <w:ilvl w:val="0"/>
          <w:numId w:val="19"/>
        </w:numPr>
        <w:tabs>
          <w:tab w:val="left" w:pos="1250"/>
          <w:tab w:val="left" w:pos="1251"/>
        </w:tabs>
        <w:spacing w:after="0" w:line="240" w:lineRule="auto"/>
        <w:ind w:right="12"/>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Flora under RET categories should be documented using International Union for the Conservation of Nature and Natural Resources (IUCN) criteria and </w:t>
      </w:r>
      <w:r w:rsidR="00202A94" w:rsidRPr="00387889">
        <w:rPr>
          <w:rFonts w:ascii="Times New Roman" w:eastAsia="Times New Roman" w:hAnsi="Times New Roman" w:cs="Times New Roman"/>
          <w:sz w:val="20"/>
        </w:rPr>
        <w:t xml:space="preserve">botanical survey </w:t>
      </w:r>
      <w:r w:rsidRPr="00387889">
        <w:rPr>
          <w:rFonts w:ascii="Times New Roman" w:eastAsia="Times New Roman" w:hAnsi="Times New Roman" w:cs="Times New Roman"/>
          <w:sz w:val="20"/>
        </w:rPr>
        <w:t xml:space="preserve">of India's </w:t>
      </w:r>
      <w:r w:rsidRPr="00202A94">
        <w:rPr>
          <w:rFonts w:ascii="Times New Roman" w:eastAsia="Times New Roman" w:hAnsi="Times New Roman" w:cs="Times New Roman"/>
          <w:sz w:val="20"/>
          <w:rPrChange w:id="336" w:author="Inno" w:date="2024-07-31T11:17:00Z" w16du:dateUtc="2024-07-31T18:17:00Z">
            <w:rPr>
              <w:rFonts w:ascii="Times New Roman" w:eastAsia="Times New Roman" w:hAnsi="Times New Roman" w:cs="Times New Roman"/>
              <w:i/>
              <w:iCs/>
              <w:sz w:val="20"/>
            </w:rPr>
          </w:rPrChange>
        </w:rPr>
        <w:t>Red Data list</w:t>
      </w:r>
      <w:r w:rsidRPr="00387889">
        <w:rPr>
          <w:rFonts w:ascii="Times New Roman" w:eastAsia="Times New Roman" w:hAnsi="Times New Roman" w:cs="Times New Roman"/>
          <w:sz w:val="20"/>
        </w:rPr>
        <w:t xml:space="preserve"> </w:t>
      </w:r>
      <w:r w:rsidR="008E41D3" w:rsidRPr="00387889">
        <w:rPr>
          <w:rFonts w:ascii="Times New Roman" w:eastAsia="Times New Roman" w:hAnsi="Times New Roman" w:cs="Times New Roman"/>
          <w:sz w:val="20"/>
        </w:rPr>
        <w:t>along with</w:t>
      </w:r>
      <w:r w:rsidRPr="00387889">
        <w:rPr>
          <w:rFonts w:ascii="Times New Roman" w:eastAsia="Times New Roman" w:hAnsi="Times New Roman" w:cs="Times New Roman"/>
          <w:sz w:val="20"/>
        </w:rPr>
        <w:t xml:space="preserve"> economic significance. Species diversity curve for RET species should be given.</w:t>
      </w:r>
    </w:p>
    <w:p w14:paraId="421C7D8D" w14:textId="77777777" w:rsidR="00384F28" w:rsidRPr="00387889" w:rsidRDefault="00384F28" w:rsidP="00B509A5">
      <w:pPr>
        <w:tabs>
          <w:tab w:val="left" w:pos="1250"/>
          <w:tab w:val="left" w:pos="1251"/>
        </w:tabs>
        <w:spacing w:after="0" w:line="240" w:lineRule="auto"/>
        <w:ind w:left="992" w:right="130"/>
        <w:jc w:val="both"/>
        <w:rPr>
          <w:rFonts w:ascii="Times New Roman" w:eastAsia="Times New Roman" w:hAnsi="Times New Roman" w:cs="Times New Roman"/>
          <w:sz w:val="20"/>
        </w:rPr>
      </w:pPr>
    </w:p>
    <w:p w14:paraId="5A096C74" w14:textId="0145EA03" w:rsidR="00384F28" w:rsidRPr="00387889" w:rsidRDefault="00426459" w:rsidP="00426459">
      <w:pPr>
        <w:spacing w:after="0" w:line="240" w:lineRule="auto"/>
        <w:ind w:right="129"/>
        <w:jc w:val="both"/>
        <w:rPr>
          <w:rFonts w:ascii="Times New Roman" w:eastAsia="Times New Roman" w:hAnsi="Times New Roman" w:cs="Times New Roman"/>
          <w:i/>
          <w:spacing w:val="3"/>
          <w:sz w:val="20"/>
        </w:rPr>
      </w:pPr>
      <w:r w:rsidRPr="00387889">
        <w:rPr>
          <w:rFonts w:ascii="Times New Roman" w:eastAsia="Times New Roman" w:hAnsi="Times New Roman" w:cs="Times New Roman"/>
          <w:b/>
          <w:spacing w:val="3"/>
          <w:sz w:val="20"/>
        </w:rPr>
        <w:t>4.3.3.3</w:t>
      </w:r>
      <w:r w:rsidRPr="00387889">
        <w:rPr>
          <w:rFonts w:ascii="Times New Roman" w:eastAsia="Times New Roman" w:hAnsi="Times New Roman" w:cs="Times New Roman"/>
          <w:i/>
          <w:spacing w:val="3"/>
          <w:sz w:val="20"/>
        </w:rPr>
        <w:t xml:space="preserve"> </w:t>
      </w:r>
      <w:r w:rsidR="00B7714C" w:rsidRPr="00387889">
        <w:rPr>
          <w:rFonts w:ascii="Times New Roman" w:eastAsia="Times New Roman" w:hAnsi="Times New Roman" w:cs="Times New Roman"/>
          <w:i/>
          <w:spacing w:val="3"/>
          <w:sz w:val="20"/>
        </w:rPr>
        <w:t>Terrestrial f</w:t>
      </w:r>
      <w:r w:rsidR="00ED2FDD" w:rsidRPr="00387889">
        <w:rPr>
          <w:rFonts w:ascii="Times New Roman" w:eastAsia="Times New Roman" w:hAnsi="Times New Roman" w:cs="Times New Roman"/>
          <w:i/>
          <w:spacing w:val="3"/>
          <w:sz w:val="20"/>
        </w:rPr>
        <w:t>auna</w:t>
      </w:r>
    </w:p>
    <w:p w14:paraId="37ED6A98" w14:textId="77777777" w:rsidR="00E3686F" w:rsidRPr="00387889" w:rsidRDefault="00E3686F" w:rsidP="00804A1B">
      <w:pPr>
        <w:pStyle w:val="ListParagraph"/>
        <w:spacing w:after="0" w:line="240" w:lineRule="auto"/>
        <w:ind w:left="630" w:right="129"/>
        <w:jc w:val="both"/>
        <w:rPr>
          <w:rFonts w:ascii="Times New Roman" w:eastAsia="Times New Roman" w:hAnsi="Times New Roman" w:cs="Times New Roman"/>
          <w:i/>
          <w:spacing w:val="3"/>
          <w:sz w:val="20"/>
        </w:rPr>
      </w:pPr>
    </w:p>
    <w:p w14:paraId="36927D00" w14:textId="663037F6" w:rsidR="00384F28" w:rsidRPr="00387889" w:rsidRDefault="00ED2FDD" w:rsidP="00202A94">
      <w:pPr>
        <w:pStyle w:val="ListParagraph"/>
        <w:numPr>
          <w:ilvl w:val="0"/>
          <w:numId w:val="20"/>
        </w:numPr>
        <w:spacing w:after="120" w:line="240" w:lineRule="auto"/>
        <w:ind w:right="101"/>
        <w:contextualSpacing w:val="0"/>
        <w:jc w:val="both"/>
        <w:rPr>
          <w:rFonts w:ascii="Times New Roman" w:eastAsia="Times New Roman" w:hAnsi="Times New Roman" w:cs="Times New Roman"/>
          <w:sz w:val="20"/>
        </w:rPr>
        <w:pPrChange w:id="337" w:author="Inno" w:date="2024-07-31T11:18:00Z" w16du:dateUtc="2024-07-31T18:18:00Z">
          <w:pPr>
            <w:pStyle w:val="ListParagraph"/>
            <w:numPr>
              <w:numId w:val="20"/>
            </w:numPr>
            <w:spacing w:after="0" w:line="240" w:lineRule="auto"/>
            <w:ind w:right="102" w:hanging="360"/>
            <w:jc w:val="both"/>
          </w:pPr>
        </w:pPrChange>
      </w:pPr>
      <w:r w:rsidRPr="00387889">
        <w:rPr>
          <w:rFonts w:ascii="Times New Roman" w:eastAsia="Times New Roman" w:hAnsi="Times New Roman" w:cs="Times New Roman"/>
          <w:sz w:val="20"/>
        </w:rPr>
        <w:t xml:space="preserve">Fauna study and </w:t>
      </w:r>
      <w:proofErr w:type="spellStart"/>
      <w:r w:rsidRPr="00387889">
        <w:rPr>
          <w:rFonts w:ascii="Times New Roman" w:eastAsia="Times New Roman" w:hAnsi="Times New Roman" w:cs="Times New Roman"/>
          <w:sz w:val="20"/>
        </w:rPr>
        <w:t>inventorisation</w:t>
      </w:r>
      <w:proofErr w:type="spellEnd"/>
      <w:r w:rsidRPr="00387889">
        <w:rPr>
          <w:rFonts w:ascii="Times New Roman" w:eastAsia="Times New Roman" w:hAnsi="Times New Roman" w:cs="Times New Roman"/>
          <w:sz w:val="20"/>
        </w:rPr>
        <w:t xml:space="preserve"> should be carried out for all groups of animals (</w:t>
      </w:r>
      <w:del w:id="338" w:author="Inno" w:date="2024-07-31T11:17:00Z" w16du:dateUtc="2024-07-31T18:17:00Z">
        <w:r w:rsidRPr="00387889" w:rsidDel="00202A94">
          <w:rPr>
            <w:rFonts w:ascii="Times New Roman" w:eastAsia="Times New Roman" w:hAnsi="Times New Roman" w:cs="Times New Roman"/>
            <w:sz w:val="20"/>
          </w:rPr>
          <w:delText>i.e.</w:delText>
        </w:r>
      </w:del>
      <w:ins w:id="339" w:author="Inno" w:date="2024-07-31T11:17:00Z" w16du:dateUtc="2024-07-31T18:17:00Z">
        <w:r w:rsidR="00202A94">
          <w:rPr>
            <w:rFonts w:ascii="Times New Roman" w:eastAsia="Times New Roman" w:hAnsi="Times New Roman" w:cs="Times New Roman"/>
            <w:sz w:val="20"/>
          </w:rPr>
          <w:t>that is,</w:t>
        </w:r>
      </w:ins>
      <w:r w:rsidRPr="00387889">
        <w:rPr>
          <w:rFonts w:ascii="Times New Roman" w:eastAsia="Times New Roman" w:hAnsi="Times New Roman" w:cs="Times New Roman"/>
          <w:sz w:val="20"/>
        </w:rPr>
        <w:t xml:space="preserve"> mammals, avifauna, herpeto</w:t>
      </w:r>
      <w:r w:rsidR="0077176C"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fauna) in the study area</w:t>
      </w:r>
      <w:r w:rsidR="000B1C28" w:rsidRPr="00387889">
        <w:rPr>
          <w:rFonts w:ascii="Times New Roman" w:eastAsia="Times New Roman" w:hAnsi="Times New Roman" w:cs="Times New Roman"/>
          <w:sz w:val="20"/>
        </w:rPr>
        <w:t xml:space="preserve"> with their conservation status;</w:t>
      </w:r>
    </w:p>
    <w:p w14:paraId="2CD24131" w14:textId="4ECD809E" w:rsidR="00384F28" w:rsidRPr="00387889" w:rsidRDefault="00ED2FDD" w:rsidP="00202A94">
      <w:pPr>
        <w:pStyle w:val="ListParagraph"/>
        <w:numPr>
          <w:ilvl w:val="0"/>
          <w:numId w:val="20"/>
        </w:numPr>
        <w:spacing w:after="120" w:line="240" w:lineRule="auto"/>
        <w:ind w:right="101"/>
        <w:contextualSpacing w:val="0"/>
        <w:jc w:val="both"/>
        <w:rPr>
          <w:rFonts w:ascii="Times New Roman" w:eastAsia="Times New Roman" w:hAnsi="Times New Roman" w:cs="Times New Roman"/>
          <w:sz w:val="20"/>
        </w:rPr>
        <w:pPrChange w:id="340" w:author="Inno" w:date="2024-07-31T11:18:00Z" w16du:dateUtc="2024-07-31T18:18:00Z">
          <w:pPr>
            <w:pStyle w:val="ListParagraph"/>
            <w:numPr>
              <w:numId w:val="20"/>
            </w:numPr>
            <w:spacing w:after="0" w:line="320" w:lineRule="auto"/>
            <w:ind w:right="102" w:hanging="360"/>
            <w:jc w:val="both"/>
          </w:pPr>
        </w:pPrChange>
      </w:pPr>
      <w:r w:rsidRPr="00387889">
        <w:rPr>
          <w:rFonts w:ascii="Times New Roman" w:eastAsia="Times New Roman" w:hAnsi="Times New Roman" w:cs="Times New Roman"/>
          <w:sz w:val="20"/>
        </w:rPr>
        <w:lastRenderedPageBreak/>
        <w:t xml:space="preserve">Information (authenticated) on </w:t>
      </w:r>
      <w:del w:id="341" w:author="Inno" w:date="2024-07-31T11:17:00Z" w16du:dateUtc="2024-07-31T18:17:00Z">
        <w:r w:rsidRPr="00387889" w:rsidDel="00202A94">
          <w:rPr>
            <w:rFonts w:ascii="Times New Roman" w:eastAsia="Times New Roman" w:hAnsi="Times New Roman" w:cs="Times New Roman"/>
            <w:sz w:val="20"/>
          </w:rPr>
          <w:delText>Avifauna</w:delText>
        </w:r>
        <w:r w:rsidR="000B1C28" w:rsidRPr="00387889" w:rsidDel="00202A94">
          <w:rPr>
            <w:rFonts w:ascii="Times New Roman" w:eastAsia="Times New Roman" w:hAnsi="Times New Roman" w:cs="Times New Roman"/>
            <w:sz w:val="20"/>
          </w:rPr>
          <w:delText xml:space="preserve"> </w:delText>
        </w:r>
      </w:del>
      <w:ins w:id="342" w:author="Inno" w:date="2024-07-31T11:17:00Z" w16du:dateUtc="2024-07-31T18:17:00Z">
        <w:r w:rsidR="00202A94">
          <w:rPr>
            <w:rFonts w:ascii="Times New Roman" w:eastAsia="Times New Roman" w:hAnsi="Times New Roman" w:cs="Times New Roman"/>
            <w:sz w:val="20"/>
          </w:rPr>
          <w:t>a</w:t>
        </w:r>
        <w:r w:rsidR="00202A94" w:rsidRPr="00387889">
          <w:rPr>
            <w:rFonts w:ascii="Times New Roman" w:eastAsia="Times New Roman" w:hAnsi="Times New Roman" w:cs="Times New Roman"/>
            <w:sz w:val="20"/>
          </w:rPr>
          <w:t xml:space="preserve">vifauna </w:t>
        </w:r>
      </w:ins>
      <w:r w:rsidR="000B1C28" w:rsidRPr="00387889">
        <w:rPr>
          <w:rFonts w:ascii="Times New Roman" w:eastAsia="Times New Roman" w:hAnsi="Times New Roman" w:cs="Times New Roman"/>
          <w:sz w:val="20"/>
        </w:rPr>
        <w:t>and wildlife in the study area;</w:t>
      </w:r>
    </w:p>
    <w:p w14:paraId="191BC6A0" w14:textId="23784374" w:rsidR="00384F28" w:rsidRPr="00387889" w:rsidRDefault="00ED2FDD" w:rsidP="00202A94">
      <w:pPr>
        <w:pStyle w:val="ListParagraph"/>
        <w:numPr>
          <w:ilvl w:val="0"/>
          <w:numId w:val="20"/>
        </w:numPr>
        <w:spacing w:after="120" w:line="240" w:lineRule="auto"/>
        <w:ind w:right="101"/>
        <w:contextualSpacing w:val="0"/>
        <w:jc w:val="both"/>
        <w:rPr>
          <w:rFonts w:ascii="Times New Roman" w:eastAsia="Times New Roman" w:hAnsi="Times New Roman" w:cs="Times New Roman"/>
          <w:sz w:val="20"/>
        </w:rPr>
        <w:pPrChange w:id="343" w:author="Inno" w:date="2024-07-31T11:18:00Z" w16du:dateUtc="2024-07-31T18:18:00Z">
          <w:pPr>
            <w:pStyle w:val="ListParagraph"/>
            <w:numPr>
              <w:numId w:val="20"/>
            </w:numPr>
            <w:spacing w:after="0" w:line="320" w:lineRule="auto"/>
            <w:ind w:right="102" w:hanging="360"/>
            <w:jc w:val="both"/>
          </w:pPr>
        </w:pPrChange>
      </w:pPr>
      <w:r w:rsidRPr="00387889">
        <w:rPr>
          <w:rFonts w:ascii="Times New Roman" w:eastAsia="Times New Roman" w:hAnsi="Times New Roman" w:cs="Times New Roman"/>
          <w:sz w:val="20"/>
        </w:rPr>
        <w:t>Habitat status of avifauna; resident/</w:t>
      </w:r>
      <w:del w:id="344" w:author="Inno" w:date="2024-07-31T11:17:00Z" w16du:dateUtc="2024-07-31T18:17:00Z">
        <w:r w:rsidRPr="00387889" w:rsidDel="00202A94">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migrator</w:t>
      </w:r>
      <w:r w:rsidR="000B1C28" w:rsidRPr="00387889">
        <w:rPr>
          <w:rFonts w:ascii="Times New Roman" w:eastAsia="Times New Roman" w:hAnsi="Times New Roman" w:cs="Times New Roman"/>
          <w:sz w:val="20"/>
        </w:rPr>
        <w:t>y/</w:t>
      </w:r>
      <w:del w:id="345" w:author="Inno" w:date="2024-07-31T11:17:00Z" w16du:dateUtc="2024-07-31T18:17:00Z">
        <w:r w:rsidR="000B1C28" w:rsidRPr="00387889" w:rsidDel="00202A94">
          <w:rPr>
            <w:rFonts w:ascii="Times New Roman" w:eastAsia="Times New Roman" w:hAnsi="Times New Roman" w:cs="Times New Roman"/>
            <w:sz w:val="20"/>
          </w:rPr>
          <w:delText xml:space="preserve"> </w:delText>
        </w:r>
      </w:del>
      <w:r w:rsidR="000B1C28" w:rsidRPr="00387889">
        <w:rPr>
          <w:rFonts w:ascii="Times New Roman" w:eastAsia="Times New Roman" w:hAnsi="Times New Roman" w:cs="Times New Roman"/>
          <w:sz w:val="20"/>
        </w:rPr>
        <w:t xml:space="preserve">passage migrants </w:t>
      </w:r>
      <w:proofErr w:type="spellStart"/>
      <w:r w:rsidR="000B1C28" w:rsidRPr="00387889">
        <w:rPr>
          <w:rFonts w:ascii="Times New Roman" w:eastAsia="Times New Roman" w:hAnsi="Times New Roman" w:cs="Times New Roman"/>
          <w:sz w:val="20"/>
        </w:rPr>
        <w:t>etc</w:t>
      </w:r>
      <w:proofErr w:type="spellEnd"/>
      <w:r w:rsidR="000B1C28" w:rsidRPr="00387889">
        <w:rPr>
          <w:rFonts w:ascii="Times New Roman" w:eastAsia="Times New Roman" w:hAnsi="Times New Roman" w:cs="Times New Roman"/>
          <w:sz w:val="20"/>
        </w:rPr>
        <w:t>;</w:t>
      </w:r>
    </w:p>
    <w:p w14:paraId="599FA916" w14:textId="0CE87181" w:rsidR="00384F28" w:rsidRPr="00387889" w:rsidRDefault="00ED2FDD" w:rsidP="00202A94">
      <w:pPr>
        <w:pStyle w:val="ListParagraph"/>
        <w:numPr>
          <w:ilvl w:val="0"/>
          <w:numId w:val="20"/>
        </w:numPr>
        <w:spacing w:after="120" w:line="240" w:lineRule="auto"/>
        <w:ind w:right="101"/>
        <w:contextualSpacing w:val="0"/>
        <w:jc w:val="both"/>
        <w:rPr>
          <w:rFonts w:ascii="Times New Roman" w:eastAsia="Times New Roman" w:hAnsi="Times New Roman" w:cs="Times New Roman"/>
          <w:sz w:val="20"/>
        </w:rPr>
        <w:pPrChange w:id="346" w:author="Inno" w:date="2024-07-31T11:18:00Z" w16du:dateUtc="2024-07-31T18:18:00Z">
          <w:pPr>
            <w:pStyle w:val="ListParagraph"/>
            <w:numPr>
              <w:numId w:val="20"/>
            </w:numPr>
            <w:spacing w:after="0" w:line="320" w:lineRule="auto"/>
            <w:ind w:right="102" w:hanging="360"/>
            <w:jc w:val="both"/>
          </w:pPr>
        </w:pPrChange>
      </w:pPr>
      <w:r w:rsidRPr="00387889">
        <w:rPr>
          <w:rFonts w:ascii="Times New Roman" w:eastAsia="Times New Roman" w:hAnsi="Times New Roman" w:cs="Times New Roman"/>
          <w:sz w:val="20"/>
        </w:rPr>
        <w:t>Documentation of butterflies (indicative spec</w:t>
      </w:r>
      <w:r w:rsidR="000B1C28" w:rsidRPr="00387889">
        <w:rPr>
          <w:rFonts w:ascii="Times New Roman" w:eastAsia="Times New Roman" w:hAnsi="Times New Roman" w:cs="Times New Roman"/>
          <w:sz w:val="20"/>
        </w:rPr>
        <w:t>ies), if any, found in the area;</w:t>
      </w:r>
    </w:p>
    <w:p w14:paraId="5D269D56" w14:textId="31C3280C" w:rsidR="00384F28" w:rsidRPr="00387889" w:rsidRDefault="00ED2FDD" w:rsidP="00202A94">
      <w:pPr>
        <w:pStyle w:val="ListParagraph"/>
        <w:numPr>
          <w:ilvl w:val="0"/>
          <w:numId w:val="20"/>
        </w:numPr>
        <w:spacing w:after="120" w:line="240" w:lineRule="auto"/>
        <w:ind w:right="101"/>
        <w:contextualSpacing w:val="0"/>
        <w:jc w:val="both"/>
        <w:rPr>
          <w:rFonts w:ascii="Times New Roman" w:eastAsia="Times New Roman" w:hAnsi="Times New Roman" w:cs="Times New Roman"/>
          <w:sz w:val="20"/>
        </w:rPr>
        <w:pPrChange w:id="347" w:author="Inno" w:date="2024-07-31T11:18:00Z" w16du:dateUtc="2024-07-31T18:18:00Z">
          <w:pPr>
            <w:pStyle w:val="ListParagraph"/>
            <w:numPr>
              <w:numId w:val="20"/>
            </w:numPr>
            <w:spacing w:after="0" w:line="320" w:lineRule="auto"/>
            <w:ind w:right="102" w:hanging="360"/>
            <w:jc w:val="both"/>
          </w:pPr>
        </w:pPrChange>
      </w:pPr>
      <w:r w:rsidRPr="00387889">
        <w:rPr>
          <w:rFonts w:ascii="Times New Roman" w:eastAsia="Times New Roman" w:hAnsi="Times New Roman" w:cs="Times New Roman"/>
          <w:sz w:val="20"/>
        </w:rPr>
        <w:t xml:space="preserve">Details of </w:t>
      </w:r>
      <w:r w:rsidR="003C38BD" w:rsidRPr="00387889">
        <w:rPr>
          <w:rFonts w:ascii="Times New Roman" w:eastAsia="Times New Roman" w:hAnsi="Times New Roman" w:cs="Times New Roman"/>
          <w:sz w:val="20"/>
        </w:rPr>
        <w:t xml:space="preserve">endemic, and rare endangered </w:t>
      </w:r>
      <w:del w:id="348" w:author="Inno" w:date="2024-07-31T11:17:00Z" w16du:dateUtc="2024-07-31T18:17:00Z">
        <w:r w:rsidR="003C38BD" w:rsidRPr="00387889" w:rsidDel="00202A94">
          <w:rPr>
            <w:rFonts w:ascii="Times New Roman" w:eastAsia="Times New Roman" w:hAnsi="Times New Roman" w:cs="Times New Roman"/>
            <w:sz w:val="20"/>
          </w:rPr>
          <w:delText xml:space="preserve">&amp; </w:delText>
        </w:r>
      </w:del>
      <w:ins w:id="349" w:author="Inno" w:date="2024-07-31T11:17:00Z" w16du:dateUtc="2024-07-31T18:17:00Z">
        <w:r w:rsidR="00202A94">
          <w:rPr>
            <w:rFonts w:ascii="Times New Roman" w:eastAsia="Times New Roman" w:hAnsi="Times New Roman" w:cs="Times New Roman"/>
            <w:sz w:val="20"/>
          </w:rPr>
          <w:t>and</w:t>
        </w:r>
        <w:r w:rsidR="00202A94" w:rsidRPr="00387889">
          <w:rPr>
            <w:rFonts w:ascii="Times New Roman" w:eastAsia="Times New Roman" w:hAnsi="Times New Roman" w:cs="Times New Roman"/>
            <w:sz w:val="20"/>
          </w:rPr>
          <w:t xml:space="preserve"> </w:t>
        </w:r>
      </w:ins>
      <w:r w:rsidR="003C38BD" w:rsidRPr="00387889">
        <w:rPr>
          <w:rFonts w:ascii="Times New Roman" w:eastAsia="Times New Roman" w:hAnsi="Times New Roman" w:cs="Times New Roman"/>
          <w:sz w:val="20"/>
        </w:rPr>
        <w:t xml:space="preserve">threatened </w:t>
      </w:r>
      <w:r w:rsidRPr="00387889">
        <w:rPr>
          <w:rFonts w:ascii="Times New Roman" w:eastAsia="Times New Roman" w:hAnsi="Times New Roman" w:cs="Times New Roman"/>
          <w:sz w:val="20"/>
        </w:rPr>
        <w:t>(RET) sp</w:t>
      </w:r>
      <w:r w:rsidR="000B1C28" w:rsidRPr="00387889">
        <w:rPr>
          <w:rFonts w:ascii="Times New Roman" w:eastAsia="Times New Roman" w:hAnsi="Times New Roman" w:cs="Times New Roman"/>
          <w:sz w:val="20"/>
        </w:rPr>
        <w:t>ecies found in the project area;</w:t>
      </w:r>
    </w:p>
    <w:p w14:paraId="2D6EDF1C" w14:textId="5E744D72" w:rsidR="00384F28" w:rsidRPr="00387889" w:rsidRDefault="00ED2FDD" w:rsidP="00202A94">
      <w:pPr>
        <w:pStyle w:val="ListParagraph"/>
        <w:numPr>
          <w:ilvl w:val="0"/>
          <w:numId w:val="20"/>
        </w:numPr>
        <w:spacing w:after="120" w:line="240" w:lineRule="auto"/>
        <w:ind w:right="101"/>
        <w:contextualSpacing w:val="0"/>
        <w:jc w:val="both"/>
        <w:rPr>
          <w:rFonts w:ascii="Times New Roman" w:eastAsia="Times New Roman" w:hAnsi="Times New Roman" w:cs="Times New Roman"/>
          <w:sz w:val="20"/>
        </w:rPr>
        <w:pPrChange w:id="350" w:author="Inno" w:date="2024-07-31T11:18:00Z" w16du:dateUtc="2024-07-31T18:18:00Z">
          <w:pPr>
            <w:pStyle w:val="ListParagraph"/>
            <w:numPr>
              <w:numId w:val="20"/>
            </w:numPr>
            <w:spacing w:after="0" w:line="320" w:lineRule="auto"/>
            <w:ind w:right="102" w:hanging="360"/>
            <w:jc w:val="both"/>
          </w:pPr>
        </w:pPrChange>
      </w:pPr>
      <w:r w:rsidRPr="00387889">
        <w:rPr>
          <w:rFonts w:ascii="Times New Roman" w:eastAsia="Times New Roman" w:hAnsi="Times New Roman" w:cs="Times New Roman"/>
          <w:sz w:val="20"/>
        </w:rPr>
        <w:t xml:space="preserve">RET species-voucher specimens should be collected (as far as possible) </w:t>
      </w:r>
      <w:r w:rsidR="008E41D3" w:rsidRPr="00387889">
        <w:rPr>
          <w:rFonts w:ascii="Times New Roman" w:eastAsia="Times New Roman" w:hAnsi="Times New Roman" w:cs="Times New Roman"/>
          <w:sz w:val="20"/>
        </w:rPr>
        <w:t>along with</w:t>
      </w:r>
      <w:r w:rsidRPr="00387889">
        <w:rPr>
          <w:rFonts w:ascii="Times New Roman" w:eastAsia="Times New Roman" w:hAnsi="Times New Roman" w:cs="Times New Roman"/>
          <w:sz w:val="20"/>
        </w:rPr>
        <w:t xml:space="preserve"> GPS readings to facilitate habitat conservation and management. RET faunal species to be classified as per </w:t>
      </w:r>
      <w:r w:rsidR="008E41D3"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 xml:space="preserve">IUCN </w:t>
      </w:r>
      <w:r w:rsidRPr="00202A94">
        <w:rPr>
          <w:rFonts w:ascii="Times New Roman" w:eastAsia="Times New Roman" w:hAnsi="Times New Roman" w:cs="Times New Roman"/>
          <w:sz w:val="20"/>
          <w:rPrChange w:id="351" w:author="Inno" w:date="2024-07-31T11:18:00Z" w16du:dateUtc="2024-07-31T18:18:00Z">
            <w:rPr>
              <w:rFonts w:ascii="Times New Roman" w:eastAsia="Times New Roman" w:hAnsi="Times New Roman" w:cs="Times New Roman"/>
              <w:i/>
              <w:iCs/>
              <w:sz w:val="20"/>
            </w:rPr>
          </w:rPrChange>
        </w:rPr>
        <w:t>Red Data list</w:t>
      </w:r>
      <w:r w:rsidRPr="00387889">
        <w:rPr>
          <w:rFonts w:ascii="Times New Roman" w:eastAsia="Times New Roman" w:hAnsi="Times New Roman" w:cs="Times New Roman"/>
          <w:sz w:val="20"/>
        </w:rPr>
        <w:t xml:space="preserve"> and as per different </w:t>
      </w:r>
      <w:r w:rsidR="008E41D3" w:rsidRPr="00387889">
        <w:rPr>
          <w:rFonts w:ascii="Times New Roman" w:eastAsia="Times New Roman" w:hAnsi="Times New Roman" w:cs="Times New Roman"/>
          <w:sz w:val="20"/>
        </w:rPr>
        <w:t>schedules</w:t>
      </w:r>
      <w:r w:rsidRPr="00387889">
        <w:rPr>
          <w:rFonts w:ascii="Times New Roman" w:eastAsia="Times New Roman" w:hAnsi="Times New Roman" w:cs="Times New Roman"/>
          <w:sz w:val="20"/>
        </w:rPr>
        <w:t xml:space="preserve"> of </w:t>
      </w:r>
      <w:r w:rsidRPr="00387889">
        <w:rPr>
          <w:rFonts w:ascii="Times New Roman" w:eastAsia="Times New Roman" w:hAnsi="Times New Roman" w:cs="Times New Roman"/>
          <w:i/>
          <w:iCs/>
          <w:sz w:val="20"/>
        </w:rPr>
        <w:t xml:space="preserve">Indian </w:t>
      </w:r>
      <w:r w:rsidR="000B1C28" w:rsidRPr="00387889">
        <w:rPr>
          <w:rFonts w:ascii="Times New Roman" w:eastAsia="Times New Roman" w:hAnsi="Times New Roman" w:cs="Times New Roman"/>
          <w:i/>
          <w:iCs/>
          <w:sz w:val="20"/>
        </w:rPr>
        <w:t xml:space="preserve">Wildlife </w:t>
      </w:r>
      <w:r w:rsidR="000B1C28" w:rsidRPr="00202A94">
        <w:rPr>
          <w:rFonts w:ascii="Times New Roman" w:eastAsia="Times New Roman" w:hAnsi="Times New Roman" w:cs="Times New Roman"/>
          <w:sz w:val="20"/>
          <w:rPrChange w:id="352" w:author="Inno" w:date="2024-07-31T11:18:00Z" w16du:dateUtc="2024-07-31T18:18:00Z">
            <w:rPr>
              <w:rFonts w:ascii="Times New Roman" w:eastAsia="Times New Roman" w:hAnsi="Times New Roman" w:cs="Times New Roman"/>
              <w:i/>
              <w:iCs/>
              <w:sz w:val="20"/>
            </w:rPr>
          </w:rPrChange>
        </w:rPr>
        <w:t>(</w:t>
      </w:r>
      <w:r w:rsidR="000B1C28" w:rsidRPr="00387889">
        <w:rPr>
          <w:rFonts w:ascii="Times New Roman" w:eastAsia="Times New Roman" w:hAnsi="Times New Roman" w:cs="Times New Roman"/>
          <w:i/>
          <w:iCs/>
          <w:sz w:val="20"/>
        </w:rPr>
        <w:t>Protection</w:t>
      </w:r>
      <w:r w:rsidR="000B1C28" w:rsidRPr="00202A94">
        <w:rPr>
          <w:rFonts w:ascii="Times New Roman" w:eastAsia="Times New Roman" w:hAnsi="Times New Roman" w:cs="Times New Roman"/>
          <w:sz w:val="20"/>
          <w:rPrChange w:id="353" w:author="Inno" w:date="2024-07-31T11:18:00Z" w16du:dateUtc="2024-07-31T18:18:00Z">
            <w:rPr>
              <w:rFonts w:ascii="Times New Roman" w:eastAsia="Times New Roman" w:hAnsi="Times New Roman" w:cs="Times New Roman"/>
              <w:i/>
              <w:iCs/>
              <w:sz w:val="20"/>
            </w:rPr>
          </w:rPrChange>
        </w:rPr>
        <w:t>)</w:t>
      </w:r>
      <w:r w:rsidR="000B1C28" w:rsidRPr="00387889">
        <w:rPr>
          <w:rFonts w:ascii="Times New Roman" w:eastAsia="Times New Roman" w:hAnsi="Times New Roman" w:cs="Times New Roman"/>
          <w:i/>
          <w:iCs/>
          <w:sz w:val="20"/>
        </w:rPr>
        <w:t xml:space="preserve"> Act</w:t>
      </w:r>
      <w:r w:rsidR="000B1C28" w:rsidRPr="00202A94">
        <w:rPr>
          <w:rFonts w:ascii="Times New Roman" w:eastAsia="Times New Roman" w:hAnsi="Times New Roman" w:cs="Times New Roman"/>
          <w:sz w:val="20"/>
          <w:rPrChange w:id="354" w:author="Inno" w:date="2024-07-31T11:18:00Z" w16du:dateUtc="2024-07-31T18:18:00Z">
            <w:rPr>
              <w:rFonts w:ascii="Times New Roman" w:eastAsia="Times New Roman" w:hAnsi="Times New Roman" w:cs="Times New Roman"/>
              <w:i/>
              <w:iCs/>
              <w:sz w:val="20"/>
            </w:rPr>
          </w:rPrChange>
        </w:rPr>
        <w:t>, 1972</w:t>
      </w:r>
      <w:r w:rsidR="000B1C28" w:rsidRPr="00387889">
        <w:rPr>
          <w:rFonts w:ascii="Times New Roman" w:eastAsia="Times New Roman" w:hAnsi="Times New Roman" w:cs="Times New Roman"/>
          <w:sz w:val="20"/>
        </w:rPr>
        <w:t>;</w:t>
      </w:r>
      <w:r w:rsidR="008B4BAE" w:rsidRPr="00387889">
        <w:rPr>
          <w:rFonts w:ascii="Times New Roman" w:eastAsia="Times New Roman" w:hAnsi="Times New Roman" w:cs="Times New Roman"/>
          <w:sz w:val="20"/>
        </w:rPr>
        <w:t xml:space="preserve"> and</w:t>
      </w:r>
    </w:p>
    <w:p w14:paraId="1171FA1C" w14:textId="73CE05AD" w:rsidR="00384F28" w:rsidRPr="00387889" w:rsidRDefault="00ED2FDD" w:rsidP="00202A94">
      <w:pPr>
        <w:pStyle w:val="ListParagraph"/>
        <w:numPr>
          <w:ilvl w:val="0"/>
          <w:numId w:val="20"/>
        </w:numPr>
        <w:spacing w:after="0" w:line="240" w:lineRule="auto"/>
        <w:ind w:right="101"/>
        <w:contextualSpacing w:val="0"/>
        <w:jc w:val="both"/>
        <w:rPr>
          <w:rFonts w:ascii="Times New Roman" w:eastAsia="Times New Roman" w:hAnsi="Times New Roman" w:cs="Times New Roman"/>
          <w:sz w:val="20"/>
        </w:rPr>
        <w:pPrChange w:id="355" w:author="Inno" w:date="2024-07-31T11:18:00Z" w16du:dateUtc="2024-07-31T18:18:00Z">
          <w:pPr>
            <w:pStyle w:val="ListParagraph"/>
            <w:numPr>
              <w:numId w:val="20"/>
            </w:numPr>
            <w:spacing w:after="0" w:line="240" w:lineRule="auto"/>
            <w:ind w:right="102" w:hanging="360"/>
            <w:jc w:val="both"/>
          </w:pPr>
        </w:pPrChange>
      </w:pPr>
      <w:r w:rsidRPr="00387889">
        <w:rPr>
          <w:rFonts w:ascii="Times New Roman" w:eastAsia="Times New Roman" w:hAnsi="Times New Roman" w:cs="Times New Roman"/>
          <w:sz w:val="20"/>
        </w:rPr>
        <w:t xml:space="preserve">Existence of barriers and corridors, if any, for wild animals </w:t>
      </w:r>
      <w:r w:rsidR="008E41D3" w:rsidRPr="00387889">
        <w:rPr>
          <w:rFonts w:ascii="Times New Roman" w:eastAsia="Times New Roman" w:hAnsi="Times New Roman" w:cs="Times New Roman"/>
          <w:sz w:val="20"/>
        </w:rPr>
        <w:t>within</w:t>
      </w:r>
      <w:r w:rsidRPr="00387889">
        <w:rPr>
          <w:rFonts w:ascii="Times New Roman" w:eastAsia="Times New Roman" w:hAnsi="Times New Roman" w:cs="Times New Roman"/>
          <w:sz w:val="20"/>
        </w:rPr>
        <w:t xml:space="preserve"> the project area/</w:t>
      </w:r>
      <w:del w:id="356" w:author="Inno" w:date="2024-07-31T11:18:00Z" w16du:dateUtc="2024-07-31T18:18:00Z">
        <w:r w:rsidRPr="00387889" w:rsidDel="00202A94">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study area.</w:t>
      </w:r>
    </w:p>
    <w:p w14:paraId="5C94BBD8" w14:textId="77777777" w:rsidR="00384F28" w:rsidRPr="00387889" w:rsidRDefault="00384F28" w:rsidP="00202A94">
      <w:pPr>
        <w:spacing w:after="0" w:line="240" w:lineRule="auto"/>
        <w:ind w:left="1080" w:right="101"/>
        <w:jc w:val="both"/>
        <w:rPr>
          <w:rFonts w:ascii="Times New Roman" w:eastAsia="Times New Roman" w:hAnsi="Times New Roman" w:cs="Times New Roman"/>
          <w:sz w:val="20"/>
        </w:rPr>
        <w:pPrChange w:id="357" w:author="Inno" w:date="2024-07-31T11:18:00Z" w16du:dateUtc="2024-07-31T18:18:00Z">
          <w:pPr>
            <w:spacing w:after="0" w:line="240" w:lineRule="auto"/>
            <w:ind w:left="1080" w:right="102"/>
            <w:jc w:val="both"/>
          </w:pPr>
        </w:pPrChange>
      </w:pPr>
    </w:p>
    <w:p w14:paraId="50F725BC" w14:textId="21A09603" w:rsidR="00384F28" w:rsidRPr="00387889" w:rsidRDefault="00426459" w:rsidP="00426459">
      <w:pPr>
        <w:spacing w:after="0" w:line="240" w:lineRule="auto"/>
        <w:ind w:right="129"/>
        <w:jc w:val="both"/>
        <w:rPr>
          <w:rFonts w:ascii="Times New Roman" w:eastAsia="Times New Roman" w:hAnsi="Times New Roman" w:cs="Times New Roman"/>
          <w:i/>
          <w:spacing w:val="3"/>
          <w:sz w:val="20"/>
        </w:rPr>
      </w:pPr>
      <w:r w:rsidRPr="00387889">
        <w:rPr>
          <w:rFonts w:ascii="Times New Roman" w:eastAsia="Times New Roman" w:hAnsi="Times New Roman" w:cs="Times New Roman"/>
          <w:b/>
          <w:spacing w:val="3"/>
          <w:sz w:val="20"/>
        </w:rPr>
        <w:t>4.3.3.4</w:t>
      </w:r>
      <w:r w:rsidRPr="00387889">
        <w:rPr>
          <w:rFonts w:ascii="Times New Roman" w:eastAsia="Times New Roman" w:hAnsi="Times New Roman" w:cs="Times New Roman"/>
          <w:i/>
          <w:spacing w:val="3"/>
          <w:sz w:val="20"/>
        </w:rPr>
        <w:t xml:space="preserve"> </w:t>
      </w:r>
      <w:r w:rsidR="00B7714C" w:rsidRPr="00387889">
        <w:rPr>
          <w:rFonts w:ascii="Times New Roman" w:eastAsia="Times New Roman" w:hAnsi="Times New Roman" w:cs="Times New Roman"/>
          <w:i/>
          <w:spacing w:val="3"/>
          <w:sz w:val="20"/>
        </w:rPr>
        <w:t>Aquatic e</w:t>
      </w:r>
      <w:r w:rsidR="00ED2FDD" w:rsidRPr="00387889">
        <w:rPr>
          <w:rFonts w:ascii="Times New Roman" w:eastAsia="Times New Roman" w:hAnsi="Times New Roman" w:cs="Times New Roman"/>
          <w:i/>
          <w:spacing w:val="3"/>
          <w:sz w:val="20"/>
        </w:rPr>
        <w:t>cology</w:t>
      </w:r>
    </w:p>
    <w:p w14:paraId="2B94DE5C" w14:textId="77777777" w:rsidR="00233F50" w:rsidRPr="00387889" w:rsidRDefault="00233F50" w:rsidP="00233F50">
      <w:pPr>
        <w:pStyle w:val="ListParagraph"/>
        <w:spacing w:after="0" w:line="240" w:lineRule="auto"/>
        <w:ind w:right="129"/>
        <w:jc w:val="both"/>
        <w:rPr>
          <w:rFonts w:ascii="Times New Roman" w:eastAsia="Times New Roman" w:hAnsi="Times New Roman" w:cs="Times New Roman"/>
          <w:b/>
          <w:i/>
          <w:spacing w:val="3"/>
          <w:sz w:val="20"/>
        </w:rPr>
      </w:pPr>
    </w:p>
    <w:p w14:paraId="346F7617" w14:textId="0981D4DA" w:rsidR="00384F28" w:rsidRPr="00387889" w:rsidRDefault="00ED2FDD" w:rsidP="00202A94">
      <w:pPr>
        <w:pStyle w:val="ListParagraph"/>
        <w:numPr>
          <w:ilvl w:val="0"/>
          <w:numId w:val="21"/>
        </w:numPr>
        <w:spacing w:after="120" w:line="240" w:lineRule="auto"/>
        <w:ind w:right="12"/>
        <w:contextualSpacing w:val="0"/>
        <w:jc w:val="both"/>
        <w:rPr>
          <w:rFonts w:ascii="Times New Roman" w:eastAsia="Times New Roman" w:hAnsi="Times New Roman" w:cs="Times New Roman"/>
          <w:sz w:val="20"/>
        </w:rPr>
        <w:pPrChange w:id="358" w:author="Inno" w:date="2024-07-31T11:19:00Z" w16du:dateUtc="2024-07-31T18:19:00Z">
          <w:pPr>
            <w:pStyle w:val="ListParagraph"/>
            <w:numPr>
              <w:numId w:val="21"/>
            </w:numPr>
            <w:spacing w:after="0" w:line="240" w:lineRule="auto"/>
            <w:ind w:right="12" w:hanging="360"/>
            <w:jc w:val="both"/>
          </w:pPr>
        </w:pPrChange>
      </w:pPr>
      <w:r w:rsidRPr="00387889">
        <w:rPr>
          <w:rFonts w:ascii="Times New Roman" w:eastAsia="Times New Roman" w:hAnsi="Times New Roman" w:cs="Times New Roman"/>
          <w:sz w:val="20"/>
        </w:rPr>
        <w:t xml:space="preserve">Documentation of aquatic fauna like fish fauna, macro-invertebrates, zooplankton, </w:t>
      </w:r>
      <w:proofErr w:type="spellStart"/>
      <w:r w:rsidR="008E41D3" w:rsidRPr="00387889">
        <w:rPr>
          <w:rFonts w:ascii="Times New Roman" w:eastAsia="Times New Roman" w:hAnsi="Times New Roman" w:cs="Times New Roman"/>
          <w:sz w:val="20"/>
        </w:rPr>
        <w:t>phytoplanktons</w:t>
      </w:r>
      <w:proofErr w:type="spellEnd"/>
      <w:r w:rsidRPr="00387889">
        <w:rPr>
          <w:rFonts w:ascii="Times New Roman" w:eastAsia="Times New Roman" w:hAnsi="Times New Roman" w:cs="Times New Roman"/>
          <w:sz w:val="20"/>
        </w:rPr>
        <w:t>,</w:t>
      </w:r>
      <w:r w:rsidR="004012C2" w:rsidRPr="00387889">
        <w:rPr>
          <w:rFonts w:ascii="Times New Roman" w:eastAsia="Times New Roman" w:hAnsi="Times New Roman" w:cs="Times New Roman"/>
          <w:sz w:val="20"/>
        </w:rPr>
        <w:t xml:space="preserve"> </w:t>
      </w:r>
      <w:r w:rsidR="00AB7247" w:rsidRPr="00387889">
        <w:rPr>
          <w:rFonts w:ascii="Times New Roman" w:eastAsia="Times New Roman" w:hAnsi="Times New Roman" w:cs="Times New Roman"/>
          <w:sz w:val="20"/>
        </w:rPr>
        <w:t>periphyton,</w:t>
      </w:r>
      <w:r w:rsidRPr="00387889">
        <w:rPr>
          <w:rFonts w:ascii="Times New Roman" w:eastAsia="Times New Roman" w:hAnsi="Times New Roman" w:cs="Times New Roman"/>
          <w:sz w:val="20"/>
        </w:rPr>
        <w:t xml:space="preserve"> benthos </w:t>
      </w:r>
      <w:proofErr w:type="spellStart"/>
      <w:r w:rsidRPr="00387889">
        <w:rPr>
          <w:rFonts w:ascii="Times New Roman" w:eastAsia="Times New Roman" w:hAnsi="Times New Roman" w:cs="Times New Roman"/>
          <w:sz w:val="20"/>
        </w:rPr>
        <w:t>et</w:t>
      </w:r>
      <w:ins w:id="359" w:author="Inno" w:date="2024-07-31T11:19:00Z" w16du:dateUtc="2024-07-31T18:19:00Z">
        <w:r w:rsidR="00202A94">
          <w:rPr>
            <w:rFonts w:ascii="Times New Roman" w:eastAsia="Times New Roman" w:hAnsi="Times New Roman" w:cs="Times New Roman"/>
            <w:sz w:val="20"/>
          </w:rPr>
          <w:t>c</w:t>
        </w:r>
        <w:proofErr w:type="spellEnd"/>
        <w:r w:rsidR="00202A94">
          <w:rPr>
            <w:rFonts w:ascii="Times New Roman" w:eastAsia="Times New Roman" w:hAnsi="Times New Roman" w:cs="Times New Roman"/>
            <w:sz w:val="20"/>
          </w:rPr>
          <w:t>;</w:t>
        </w:r>
      </w:ins>
      <w:del w:id="360" w:author="Inno" w:date="2024-07-31T11:19:00Z" w16du:dateUtc="2024-07-31T18:19:00Z">
        <w:r w:rsidRPr="00387889" w:rsidDel="00202A94">
          <w:rPr>
            <w:rFonts w:ascii="Times New Roman" w:eastAsia="Times New Roman" w:hAnsi="Times New Roman" w:cs="Times New Roman"/>
            <w:sz w:val="20"/>
          </w:rPr>
          <w:delText>c</w:delText>
        </w:r>
      </w:del>
      <w:del w:id="361" w:author="Inno" w:date="2024-07-31T11:18:00Z" w16du:dateUtc="2024-07-31T18:18:00Z">
        <w:r w:rsidR="000B1C28" w:rsidRPr="00387889" w:rsidDel="00202A94">
          <w:rPr>
            <w:rFonts w:ascii="Times New Roman" w:eastAsia="Times New Roman" w:hAnsi="Times New Roman" w:cs="Times New Roman"/>
            <w:strike/>
            <w:sz w:val="20"/>
          </w:rPr>
          <w:delText>;</w:delText>
        </w:r>
      </w:del>
    </w:p>
    <w:p w14:paraId="33120D33" w14:textId="245F6CAA" w:rsidR="00384F28" w:rsidRPr="00387889" w:rsidRDefault="00ED2FDD" w:rsidP="00202A94">
      <w:pPr>
        <w:pStyle w:val="ListParagraph"/>
        <w:numPr>
          <w:ilvl w:val="0"/>
          <w:numId w:val="21"/>
        </w:numPr>
        <w:spacing w:after="120" w:line="240" w:lineRule="auto"/>
        <w:ind w:right="12"/>
        <w:contextualSpacing w:val="0"/>
        <w:jc w:val="both"/>
        <w:rPr>
          <w:rFonts w:ascii="Times New Roman" w:eastAsia="Times New Roman" w:hAnsi="Times New Roman" w:cs="Times New Roman"/>
          <w:sz w:val="20"/>
        </w:rPr>
        <w:pPrChange w:id="362" w:author="Inno" w:date="2024-07-31T11:19:00Z" w16du:dateUtc="2024-07-31T18:19:00Z">
          <w:pPr>
            <w:pStyle w:val="ListParagraph"/>
            <w:numPr>
              <w:numId w:val="21"/>
            </w:numPr>
            <w:spacing w:after="0" w:line="240" w:lineRule="auto"/>
            <w:ind w:right="12" w:hanging="360"/>
            <w:jc w:val="both"/>
          </w:pPr>
        </w:pPrChange>
      </w:pPr>
      <w:r w:rsidRPr="00387889">
        <w:rPr>
          <w:rFonts w:ascii="Times New Roman" w:eastAsia="Times New Roman" w:hAnsi="Times New Roman" w:cs="Times New Roman"/>
          <w:sz w:val="20"/>
        </w:rPr>
        <w:t xml:space="preserve">Sampling for aquatic ecology including </w:t>
      </w:r>
      <w:r w:rsidR="00700A45" w:rsidRPr="00387889">
        <w:rPr>
          <w:rFonts w:ascii="Times New Roman" w:eastAsia="Times New Roman" w:hAnsi="Times New Roman" w:cs="Times New Roman"/>
          <w:sz w:val="20"/>
        </w:rPr>
        <w:t>fish species diversity, migratory fish species, benthic communities, plankton communities, physical habitat and water quality parameters (</w:t>
      </w:r>
      <w:r w:rsidR="003C38BD" w:rsidRPr="00387889">
        <w:rPr>
          <w:rFonts w:ascii="Times New Roman" w:eastAsia="Times New Roman" w:hAnsi="Times New Roman" w:cs="Times New Roman"/>
          <w:sz w:val="20"/>
        </w:rPr>
        <w:t>dissol</w:t>
      </w:r>
      <w:r w:rsidR="00700A45" w:rsidRPr="00387889">
        <w:rPr>
          <w:rFonts w:ascii="Times New Roman" w:eastAsia="Times New Roman" w:hAnsi="Times New Roman" w:cs="Times New Roman"/>
          <w:sz w:val="20"/>
        </w:rPr>
        <w:t xml:space="preserve">ve oxygen, </w:t>
      </w:r>
      <w:r w:rsidR="00700A45" w:rsidRPr="00202A94">
        <w:rPr>
          <w:rFonts w:ascii="Times New Roman" w:eastAsia="Times New Roman" w:hAnsi="Times New Roman" w:cs="Times New Roman"/>
          <w:i/>
          <w:iCs/>
          <w:sz w:val="20"/>
          <w:rPrChange w:id="363" w:author="Inno" w:date="2024-07-31T11:19:00Z" w16du:dateUtc="2024-07-31T18:19:00Z">
            <w:rPr>
              <w:rFonts w:ascii="Times New Roman" w:eastAsia="Times New Roman" w:hAnsi="Times New Roman" w:cs="Times New Roman"/>
              <w:sz w:val="20"/>
            </w:rPr>
          </w:rPrChange>
        </w:rPr>
        <w:t>p</w:t>
      </w:r>
      <w:r w:rsidR="00700A45" w:rsidRPr="00387889">
        <w:rPr>
          <w:rFonts w:ascii="Times New Roman" w:eastAsia="Times New Roman" w:hAnsi="Times New Roman" w:cs="Times New Roman"/>
          <w:sz w:val="20"/>
        </w:rPr>
        <w:t xml:space="preserve">H, alkalinity, temperature both air and water, salinity, TDS, conductivity) </w:t>
      </w:r>
      <w:r w:rsidRPr="00387889">
        <w:rPr>
          <w:rFonts w:ascii="Times New Roman" w:eastAsia="Times New Roman" w:hAnsi="Times New Roman" w:cs="Times New Roman"/>
          <w:sz w:val="20"/>
        </w:rPr>
        <w:t>must be conducted during three seasons</w:t>
      </w:r>
      <w:ins w:id="364" w:author="Inno" w:date="2024-07-31T11:19:00Z" w16du:dateUtc="2024-07-31T18:19:00Z">
        <w:r w:rsidR="00202A94">
          <w:rPr>
            <w:rFonts w:ascii="Times New Roman" w:eastAsia="Times New Roman" w:hAnsi="Times New Roman" w:cs="Times New Roman"/>
            <w:sz w:val="20"/>
          </w:rPr>
          <w:t>:</w:t>
        </w:r>
      </w:ins>
      <w:del w:id="365" w:author="Inno" w:date="2024-07-31T11:19:00Z" w16du:dateUtc="2024-07-31T18:19:00Z">
        <w:r w:rsidRPr="00387889" w:rsidDel="00202A94">
          <w:rPr>
            <w:rFonts w:ascii="Times New Roman" w:eastAsia="Times New Roman" w:hAnsi="Times New Roman" w:cs="Times New Roman"/>
            <w:sz w:val="20"/>
          </w:rPr>
          <w:delText xml:space="preserve"> -</w:delText>
        </w:r>
      </w:del>
      <w:r w:rsidR="003C38BD" w:rsidRPr="00387889">
        <w:rPr>
          <w:rFonts w:ascii="Times New Roman" w:eastAsia="Times New Roman" w:hAnsi="Times New Roman" w:cs="Times New Roman"/>
          <w:sz w:val="20"/>
        </w:rPr>
        <w:t xml:space="preserve"> pre-monsoon (summer), monsoon and lean</w:t>
      </w:r>
      <w:r w:rsidRPr="00387889">
        <w:rPr>
          <w:rFonts w:ascii="Times New Roman" w:eastAsia="Times New Roman" w:hAnsi="Times New Roman" w:cs="Times New Roman"/>
          <w:sz w:val="20"/>
        </w:rPr>
        <w:t>/winter</w:t>
      </w:r>
      <w:r w:rsidR="000B1C28" w:rsidRPr="00387889">
        <w:rPr>
          <w:rFonts w:ascii="Times New Roman" w:eastAsia="Times New Roman" w:hAnsi="Times New Roman" w:cs="Times New Roman"/>
          <w:sz w:val="20"/>
        </w:rPr>
        <w:t>;</w:t>
      </w:r>
    </w:p>
    <w:p w14:paraId="569123E2" w14:textId="316323CD" w:rsidR="00384F28" w:rsidRPr="00387889" w:rsidRDefault="00ED2FDD" w:rsidP="00202A94">
      <w:pPr>
        <w:pStyle w:val="ListParagraph"/>
        <w:numPr>
          <w:ilvl w:val="0"/>
          <w:numId w:val="21"/>
        </w:numPr>
        <w:spacing w:after="120" w:line="240" w:lineRule="auto"/>
        <w:ind w:right="14"/>
        <w:contextualSpacing w:val="0"/>
        <w:jc w:val="both"/>
        <w:rPr>
          <w:rFonts w:ascii="Times New Roman" w:eastAsia="Times New Roman" w:hAnsi="Times New Roman" w:cs="Times New Roman"/>
          <w:sz w:val="20"/>
        </w:rPr>
        <w:pPrChange w:id="366" w:author="Inno" w:date="2024-07-31T11:19:00Z" w16du:dateUtc="2024-07-31T18:19:00Z">
          <w:pPr>
            <w:pStyle w:val="ListParagraph"/>
            <w:numPr>
              <w:numId w:val="21"/>
            </w:numPr>
            <w:spacing w:after="0" w:line="240" w:lineRule="auto"/>
            <w:ind w:right="14" w:hanging="360"/>
            <w:jc w:val="both"/>
          </w:pPr>
        </w:pPrChange>
      </w:pPr>
      <w:r w:rsidRPr="00387889">
        <w:rPr>
          <w:rFonts w:ascii="Times New Roman" w:eastAsia="Times New Roman" w:hAnsi="Times New Roman" w:cs="Times New Roman"/>
          <w:sz w:val="20"/>
        </w:rPr>
        <w:t xml:space="preserve">Fish and fisheries: </w:t>
      </w:r>
      <w:r w:rsidR="003C38BD" w:rsidRPr="00387889">
        <w:rPr>
          <w:rFonts w:ascii="Times New Roman" w:eastAsia="Times New Roman" w:hAnsi="Times New Roman" w:cs="Times New Roman"/>
          <w:sz w:val="20"/>
        </w:rPr>
        <w:t>f</w:t>
      </w:r>
      <w:r w:rsidRPr="00387889">
        <w:rPr>
          <w:rFonts w:ascii="Times New Roman" w:eastAsia="Times New Roman" w:hAnsi="Times New Roman" w:cs="Times New Roman"/>
          <w:sz w:val="20"/>
        </w:rPr>
        <w:t xml:space="preserve">ish diversity, conservation status, their migration pattern and identification of breeding </w:t>
      </w:r>
      <w:del w:id="367" w:author="Inno" w:date="2024-07-31T11:19:00Z" w16du:dateUtc="2024-07-31T18:19:00Z">
        <w:r w:rsidRPr="00387889" w:rsidDel="00202A94">
          <w:rPr>
            <w:rFonts w:ascii="Times New Roman" w:eastAsia="Times New Roman" w:hAnsi="Times New Roman" w:cs="Times New Roman"/>
            <w:sz w:val="20"/>
          </w:rPr>
          <w:delText xml:space="preserve">&amp; </w:delText>
        </w:r>
      </w:del>
      <w:ins w:id="368" w:author="Inno" w:date="2024-07-31T11:19:00Z" w16du:dateUtc="2024-07-31T18:19:00Z">
        <w:r w:rsidR="00202A94">
          <w:rPr>
            <w:rFonts w:ascii="Times New Roman" w:eastAsia="Times New Roman" w:hAnsi="Times New Roman" w:cs="Times New Roman"/>
            <w:sz w:val="20"/>
          </w:rPr>
          <w:t>and</w:t>
        </w:r>
        <w:r w:rsidR="00202A94"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 xml:space="preserve">spawning grounds along the project site or in </w:t>
      </w:r>
      <w:r w:rsidR="008E41D3"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vicinity</w:t>
      </w:r>
      <w:r w:rsidRPr="00387889">
        <w:rPr>
          <w:rFonts w:ascii="Times New Roman" w:eastAsia="Times New Roman" w:hAnsi="Times New Roman" w:cs="Times New Roman"/>
          <w:b/>
          <w:sz w:val="20"/>
        </w:rPr>
        <w:t xml:space="preserve">, </w:t>
      </w:r>
      <w:r w:rsidR="000B1C28" w:rsidRPr="00387889">
        <w:rPr>
          <w:rFonts w:ascii="Times New Roman" w:eastAsia="Times New Roman" w:hAnsi="Times New Roman" w:cs="Times New Roman"/>
          <w:sz w:val="20"/>
        </w:rPr>
        <w:t>as far as possible;</w:t>
      </w:r>
    </w:p>
    <w:p w14:paraId="0E9ADE2E" w14:textId="60DAD1E4" w:rsidR="00822AE7" w:rsidRPr="00387889" w:rsidRDefault="00ED2FDD" w:rsidP="00202A94">
      <w:pPr>
        <w:pStyle w:val="ListParagraph"/>
        <w:numPr>
          <w:ilvl w:val="0"/>
          <w:numId w:val="21"/>
        </w:numPr>
        <w:spacing w:after="120" w:line="240" w:lineRule="auto"/>
        <w:ind w:right="12"/>
        <w:contextualSpacing w:val="0"/>
        <w:jc w:val="both"/>
        <w:rPr>
          <w:rFonts w:ascii="Times New Roman" w:eastAsia="Times New Roman" w:hAnsi="Times New Roman" w:cs="Times New Roman"/>
          <w:sz w:val="20"/>
        </w:rPr>
        <w:pPrChange w:id="369" w:author="Inno" w:date="2024-07-31T11:19:00Z" w16du:dateUtc="2024-07-31T18:19:00Z">
          <w:pPr>
            <w:pStyle w:val="ListParagraph"/>
            <w:numPr>
              <w:numId w:val="21"/>
            </w:numPr>
            <w:spacing w:after="0" w:line="240" w:lineRule="auto"/>
            <w:ind w:right="12" w:hanging="360"/>
            <w:jc w:val="both"/>
          </w:pPr>
        </w:pPrChange>
      </w:pPr>
      <w:r w:rsidRPr="00387889">
        <w:rPr>
          <w:rFonts w:ascii="Times New Roman" w:eastAsia="Times New Roman" w:hAnsi="Times New Roman" w:cs="Times New Roman"/>
          <w:sz w:val="20"/>
        </w:rPr>
        <w:t xml:space="preserve">Experimental fishing should be carried out with the help of </w:t>
      </w:r>
      <w:r w:rsidR="00822AE7" w:rsidRPr="00387889">
        <w:rPr>
          <w:rFonts w:ascii="Times New Roman" w:eastAsia="Times New Roman" w:hAnsi="Times New Roman" w:cs="Times New Roman"/>
          <w:sz w:val="20"/>
        </w:rPr>
        <w:t xml:space="preserve">different gears and at different </w:t>
      </w:r>
      <w:r w:rsidR="008E41D3" w:rsidRPr="00387889">
        <w:rPr>
          <w:rFonts w:ascii="Times New Roman" w:eastAsia="Times New Roman" w:hAnsi="Times New Roman" w:cs="Times New Roman"/>
          <w:sz w:val="20"/>
        </w:rPr>
        <w:t>habitats</w:t>
      </w:r>
      <w:r w:rsidR="00822AE7" w:rsidRPr="00387889">
        <w:rPr>
          <w:rFonts w:ascii="Times New Roman" w:eastAsia="Times New Roman" w:hAnsi="Times New Roman" w:cs="Times New Roman"/>
          <w:sz w:val="20"/>
        </w:rPr>
        <w:t xml:space="preserve"> for different fish species </w:t>
      </w:r>
      <w:r w:rsidRPr="00387889">
        <w:rPr>
          <w:rFonts w:ascii="Times New Roman" w:eastAsia="Times New Roman" w:hAnsi="Times New Roman" w:cs="Times New Roman"/>
          <w:sz w:val="20"/>
        </w:rPr>
        <w:t xml:space="preserve">to collect data on fish diversity. Fish species composition and </w:t>
      </w:r>
      <w:r w:rsidR="003C38BD" w:rsidRPr="00387889">
        <w:rPr>
          <w:rFonts w:ascii="Times New Roman" w:eastAsia="Times New Roman" w:hAnsi="Times New Roman" w:cs="Times New Roman"/>
          <w:sz w:val="20"/>
        </w:rPr>
        <w:t>s</w:t>
      </w:r>
      <w:r w:rsidRPr="00387889">
        <w:rPr>
          <w:rFonts w:ascii="Times New Roman" w:eastAsia="Times New Roman" w:hAnsi="Times New Roman" w:cs="Times New Roman"/>
          <w:sz w:val="20"/>
        </w:rPr>
        <w:t xml:space="preserve">izes (length </w:t>
      </w:r>
      <w:del w:id="370" w:author="Inno" w:date="2024-07-31T11:20:00Z" w16du:dateUtc="2024-07-31T18:20:00Z">
        <w:r w:rsidRPr="00387889" w:rsidDel="00202A94">
          <w:rPr>
            <w:rFonts w:ascii="Times New Roman" w:eastAsia="Times New Roman" w:hAnsi="Times New Roman" w:cs="Times New Roman"/>
            <w:sz w:val="20"/>
          </w:rPr>
          <w:delText xml:space="preserve">&amp; </w:delText>
        </w:r>
      </w:del>
      <w:ins w:id="371" w:author="Inno" w:date="2024-07-31T11:20:00Z" w16du:dateUtc="2024-07-31T18:20:00Z">
        <w:r w:rsidR="00202A94">
          <w:rPr>
            <w:rFonts w:ascii="Times New Roman" w:eastAsia="Times New Roman" w:hAnsi="Times New Roman" w:cs="Times New Roman"/>
            <w:sz w:val="20"/>
          </w:rPr>
          <w:t>and</w:t>
        </w:r>
        <w:r w:rsidR="00202A94"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weight) of important fish species need to be collected for habitat conservation and es</w:t>
      </w:r>
      <w:r w:rsidR="000B1C28" w:rsidRPr="00387889">
        <w:rPr>
          <w:rFonts w:ascii="Times New Roman" w:eastAsia="Times New Roman" w:hAnsi="Times New Roman" w:cs="Times New Roman"/>
          <w:sz w:val="20"/>
        </w:rPr>
        <w:t>timation of environmental flow;</w:t>
      </w:r>
    </w:p>
    <w:p w14:paraId="298A2B7F" w14:textId="755C9B22" w:rsidR="004012C2" w:rsidRPr="00387889" w:rsidRDefault="008E41D3" w:rsidP="00202A94">
      <w:pPr>
        <w:pStyle w:val="ListParagraph"/>
        <w:numPr>
          <w:ilvl w:val="0"/>
          <w:numId w:val="21"/>
        </w:numPr>
        <w:spacing w:after="120" w:line="240" w:lineRule="auto"/>
        <w:ind w:right="12"/>
        <w:contextualSpacing w:val="0"/>
        <w:jc w:val="both"/>
        <w:rPr>
          <w:rFonts w:ascii="Times New Roman" w:eastAsia="Times New Roman" w:hAnsi="Times New Roman" w:cs="Times New Roman"/>
          <w:sz w:val="20"/>
        </w:rPr>
        <w:pPrChange w:id="372" w:author="Inno" w:date="2024-07-31T11:19:00Z" w16du:dateUtc="2024-07-31T18:19:00Z">
          <w:pPr>
            <w:pStyle w:val="ListParagraph"/>
            <w:numPr>
              <w:numId w:val="21"/>
            </w:numPr>
            <w:spacing w:after="0" w:line="240" w:lineRule="auto"/>
            <w:ind w:right="12" w:hanging="360"/>
            <w:jc w:val="both"/>
          </w:pPr>
        </w:pPrChange>
      </w:pPr>
      <w:r w:rsidRPr="00387889">
        <w:rPr>
          <w:rFonts w:ascii="Times New Roman" w:eastAsia="Times New Roman" w:hAnsi="Times New Roman" w:cs="Times New Roman"/>
          <w:sz w:val="20"/>
        </w:rPr>
        <w:t>Fish-based</w:t>
      </w:r>
      <w:r w:rsidR="00BF23EA" w:rsidRPr="00387889">
        <w:rPr>
          <w:rFonts w:ascii="Times New Roman" w:eastAsia="Times New Roman" w:hAnsi="Times New Roman" w:cs="Times New Roman"/>
          <w:sz w:val="20"/>
        </w:rPr>
        <w:t xml:space="preserve"> environmental flows shall be estimated based on depth and velocity</w:t>
      </w:r>
      <w:r w:rsidR="009F1364" w:rsidRPr="00387889">
        <w:rPr>
          <w:rFonts w:ascii="Times New Roman" w:eastAsia="Times New Roman" w:hAnsi="Times New Roman" w:cs="Times New Roman"/>
          <w:sz w:val="20"/>
        </w:rPr>
        <w:t xml:space="preserve"> </w:t>
      </w:r>
      <w:r w:rsidR="00DE7736" w:rsidRPr="00387889">
        <w:rPr>
          <w:rFonts w:ascii="Times New Roman" w:eastAsia="Times New Roman" w:hAnsi="Times New Roman" w:cs="Times New Roman"/>
          <w:sz w:val="20"/>
        </w:rPr>
        <w:t>of keystone</w:t>
      </w:r>
      <w:r w:rsidR="000B1C28" w:rsidRPr="00387889">
        <w:rPr>
          <w:rFonts w:ascii="Times New Roman" w:eastAsia="Times New Roman" w:hAnsi="Times New Roman" w:cs="Times New Roman"/>
          <w:sz w:val="20"/>
        </w:rPr>
        <w:t xml:space="preserve"> species;</w:t>
      </w:r>
      <w:r w:rsidR="003C38BD" w:rsidRPr="00387889">
        <w:rPr>
          <w:rFonts w:ascii="Times New Roman" w:eastAsia="Times New Roman" w:hAnsi="Times New Roman" w:cs="Times New Roman"/>
          <w:sz w:val="20"/>
        </w:rPr>
        <w:t xml:space="preserve"> and</w:t>
      </w:r>
    </w:p>
    <w:p w14:paraId="2957E01C" w14:textId="70AF9858" w:rsidR="00384F28" w:rsidRPr="00387889" w:rsidRDefault="003C38BD" w:rsidP="00B1422C">
      <w:pPr>
        <w:pStyle w:val="ListParagraph"/>
        <w:numPr>
          <w:ilvl w:val="0"/>
          <w:numId w:val="21"/>
        </w:numPr>
        <w:spacing w:after="0" w:line="240" w:lineRule="auto"/>
        <w:ind w:right="12"/>
        <w:jc w:val="both"/>
        <w:rPr>
          <w:rFonts w:ascii="Times New Roman" w:eastAsia="Times New Roman" w:hAnsi="Times New Roman" w:cs="Times New Roman"/>
          <w:sz w:val="20"/>
        </w:rPr>
      </w:pPr>
      <w:r w:rsidRPr="00387889">
        <w:rPr>
          <w:rFonts w:ascii="Times New Roman" w:eastAsia="Times New Roman" w:hAnsi="Times New Roman" w:cs="Times New Roman"/>
          <w:sz w:val="20"/>
        </w:rPr>
        <w:t>Status of commercial fishing: i</w:t>
      </w:r>
      <w:r w:rsidR="00ED2FDD" w:rsidRPr="00387889">
        <w:rPr>
          <w:rFonts w:ascii="Times New Roman" w:eastAsia="Times New Roman" w:hAnsi="Times New Roman" w:cs="Times New Roman"/>
          <w:sz w:val="20"/>
        </w:rPr>
        <w:t>nformation must be collected from concerned fisheries department/</w:t>
      </w:r>
      <w:del w:id="373" w:author="Inno" w:date="2024-07-31T11:20:00Z" w16du:dateUtc="2024-07-31T18:20:00Z">
        <w:r w:rsidR="00ED2FDD" w:rsidRPr="00387889" w:rsidDel="00202A94">
          <w:rPr>
            <w:rFonts w:ascii="Times New Roman" w:eastAsia="Times New Roman" w:hAnsi="Times New Roman" w:cs="Times New Roman"/>
            <w:sz w:val="20"/>
          </w:rPr>
          <w:delText xml:space="preserve"> </w:delText>
        </w:r>
      </w:del>
      <w:r w:rsidR="00ED2FDD" w:rsidRPr="00387889">
        <w:rPr>
          <w:rFonts w:ascii="Times New Roman" w:eastAsia="Times New Roman" w:hAnsi="Times New Roman" w:cs="Times New Roman"/>
          <w:sz w:val="20"/>
        </w:rPr>
        <w:t xml:space="preserve">forest department about licensed </w:t>
      </w:r>
      <w:r w:rsidR="008E41D3" w:rsidRPr="00387889">
        <w:rPr>
          <w:rFonts w:ascii="Times New Roman" w:eastAsia="Times New Roman" w:hAnsi="Times New Roman" w:cs="Times New Roman"/>
          <w:sz w:val="20"/>
        </w:rPr>
        <w:t>fishermen</w:t>
      </w:r>
      <w:r w:rsidR="00ED2FDD" w:rsidRPr="00387889">
        <w:rPr>
          <w:rFonts w:ascii="Times New Roman" w:eastAsia="Times New Roman" w:hAnsi="Times New Roman" w:cs="Times New Roman"/>
          <w:sz w:val="20"/>
        </w:rPr>
        <w:t>, fishing time and fishing patterns</w:t>
      </w:r>
      <w:r w:rsidR="00822AE7" w:rsidRPr="00387889">
        <w:rPr>
          <w:rFonts w:ascii="Times New Roman" w:eastAsia="Times New Roman" w:hAnsi="Times New Roman" w:cs="Times New Roman"/>
          <w:sz w:val="20"/>
        </w:rPr>
        <w:t xml:space="preserve">, livelihood of the fishermen dependent, </w:t>
      </w:r>
      <w:r w:rsidR="008E41D3" w:rsidRPr="00387889">
        <w:rPr>
          <w:rFonts w:ascii="Times New Roman" w:eastAsia="Times New Roman" w:hAnsi="Times New Roman" w:cs="Times New Roman"/>
          <w:sz w:val="20"/>
        </w:rPr>
        <w:t xml:space="preserve">and </w:t>
      </w:r>
      <w:r w:rsidRPr="00387889">
        <w:rPr>
          <w:rFonts w:ascii="Times New Roman" w:eastAsia="Times New Roman" w:hAnsi="Times New Roman" w:cs="Times New Roman"/>
          <w:sz w:val="20"/>
        </w:rPr>
        <w:t xml:space="preserve">catch per unit effort </w:t>
      </w:r>
      <w:r w:rsidR="00DD03E4" w:rsidRPr="00387889">
        <w:rPr>
          <w:rFonts w:ascii="Times New Roman" w:eastAsia="Times New Roman" w:hAnsi="Times New Roman" w:cs="Times New Roman"/>
          <w:sz w:val="20"/>
        </w:rPr>
        <w:t>(CPUE)</w:t>
      </w:r>
      <w:r w:rsidR="00822AE7" w:rsidRPr="00387889">
        <w:rPr>
          <w:rFonts w:ascii="Times New Roman" w:eastAsia="Times New Roman" w:hAnsi="Times New Roman" w:cs="Times New Roman"/>
          <w:sz w:val="20"/>
        </w:rPr>
        <w:t xml:space="preserve"> </w:t>
      </w:r>
      <w:r w:rsidR="00ED2FDD" w:rsidRPr="00387889">
        <w:rPr>
          <w:rFonts w:ascii="Times New Roman" w:eastAsia="Times New Roman" w:hAnsi="Times New Roman" w:cs="Times New Roman"/>
          <w:sz w:val="20"/>
        </w:rPr>
        <w:t>in the project area.</w:t>
      </w:r>
    </w:p>
    <w:p w14:paraId="2B3D4BB8" w14:textId="77777777" w:rsidR="00384F28" w:rsidRPr="00387889" w:rsidRDefault="00384F28" w:rsidP="00804A1B">
      <w:pPr>
        <w:spacing w:after="0" w:line="240" w:lineRule="auto"/>
        <w:ind w:left="1080" w:right="130"/>
        <w:jc w:val="both"/>
        <w:rPr>
          <w:rFonts w:ascii="Times New Roman" w:eastAsia="Times New Roman" w:hAnsi="Times New Roman" w:cs="Times New Roman"/>
          <w:sz w:val="20"/>
        </w:rPr>
      </w:pPr>
    </w:p>
    <w:p w14:paraId="698E9880" w14:textId="6363F171" w:rsidR="00384F28" w:rsidRPr="00387889" w:rsidRDefault="00426459" w:rsidP="00804A1B">
      <w:pPr>
        <w:keepNext/>
        <w:tabs>
          <w:tab w:val="left" w:pos="720"/>
        </w:tabs>
        <w:spacing w:after="0" w:line="240" w:lineRule="auto"/>
        <w:ind w:left="720" w:hanging="720"/>
        <w:contextualSpacing/>
        <w:rPr>
          <w:rFonts w:ascii="Times New Roman" w:eastAsia="Times New Roman" w:hAnsi="Times New Roman" w:cs="Times New Roman"/>
          <w:b/>
          <w:spacing w:val="3"/>
          <w:sz w:val="20"/>
        </w:rPr>
      </w:pPr>
      <w:r w:rsidRPr="00387889">
        <w:rPr>
          <w:rFonts w:ascii="Times New Roman" w:eastAsia="Times New Roman" w:hAnsi="Times New Roman" w:cs="Times New Roman"/>
          <w:b/>
          <w:spacing w:val="3"/>
          <w:sz w:val="20"/>
        </w:rPr>
        <w:t xml:space="preserve">4.3.4 </w:t>
      </w:r>
      <w:r w:rsidR="00ED2FDD" w:rsidRPr="00387889">
        <w:rPr>
          <w:rFonts w:ascii="Times New Roman" w:eastAsia="Times New Roman" w:hAnsi="Times New Roman" w:cs="Times New Roman"/>
          <w:bCs/>
          <w:i/>
          <w:iCs/>
          <w:spacing w:val="3"/>
          <w:sz w:val="20"/>
        </w:rPr>
        <w:t>Land Environment</w:t>
      </w:r>
    </w:p>
    <w:p w14:paraId="65F4FE1A" w14:textId="77777777" w:rsidR="00825549" w:rsidRPr="00387889" w:rsidRDefault="00825549" w:rsidP="00825549">
      <w:pPr>
        <w:spacing w:after="0" w:line="240" w:lineRule="auto"/>
        <w:ind w:right="144"/>
        <w:contextualSpacing/>
        <w:jc w:val="both"/>
        <w:rPr>
          <w:rFonts w:ascii="Times New Roman" w:eastAsia="Times New Roman" w:hAnsi="Times New Roman" w:cs="Times New Roman"/>
          <w:sz w:val="20"/>
        </w:rPr>
      </w:pPr>
    </w:p>
    <w:p w14:paraId="1E7D4B5B" w14:textId="77777777" w:rsidR="00384F28" w:rsidRPr="00387889" w:rsidRDefault="00ED2FDD" w:rsidP="00804A1B">
      <w:pPr>
        <w:spacing w:after="0" w:line="240" w:lineRule="auto"/>
        <w:ind w:right="144"/>
        <w:contextualSpacing/>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EIA study should cover land use pattern of the study area and physical characteristics of soil in the study area. </w:t>
      </w:r>
    </w:p>
    <w:p w14:paraId="47C0A844" w14:textId="77777777" w:rsidR="00384F28" w:rsidRPr="00387889" w:rsidRDefault="00384F28" w:rsidP="00804A1B">
      <w:pPr>
        <w:spacing w:after="0" w:line="240" w:lineRule="auto"/>
        <w:ind w:left="720" w:right="144"/>
        <w:jc w:val="both"/>
        <w:rPr>
          <w:rFonts w:ascii="Times New Roman" w:eastAsia="Times New Roman" w:hAnsi="Times New Roman" w:cs="Times New Roman"/>
          <w:sz w:val="20"/>
        </w:rPr>
      </w:pPr>
    </w:p>
    <w:p w14:paraId="45041A1C" w14:textId="69C96E31" w:rsidR="00384F28" w:rsidRPr="00387889" w:rsidRDefault="00B7714C" w:rsidP="00202A94">
      <w:pPr>
        <w:pStyle w:val="ListParagraph"/>
        <w:numPr>
          <w:ilvl w:val="3"/>
          <w:numId w:val="6"/>
        </w:numPr>
        <w:spacing w:after="0" w:line="240" w:lineRule="auto"/>
        <w:ind w:left="540" w:right="144" w:hanging="540"/>
        <w:jc w:val="both"/>
        <w:rPr>
          <w:rFonts w:ascii="Times New Roman" w:eastAsia="Times New Roman" w:hAnsi="Times New Roman" w:cs="Times New Roman"/>
          <w:i/>
          <w:sz w:val="20"/>
        </w:rPr>
        <w:pPrChange w:id="374" w:author="Inno" w:date="2024-07-31T11:20:00Z" w16du:dateUtc="2024-07-31T18:20:00Z">
          <w:pPr>
            <w:pStyle w:val="ListParagraph"/>
            <w:numPr>
              <w:ilvl w:val="3"/>
              <w:numId w:val="6"/>
            </w:numPr>
            <w:spacing w:after="0" w:line="240" w:lineRule="auto"/>
            <w:ind w:left="540" w:right="144" w:hanging="630"/>
            <w:jc w:val="both"/>
          </w:pPr>
        </w:pPrChange>
      </w:pPr>
      <w:r w:rsidRPr="00387889">
        <w:rPr>
          <w:rFonts w:ascii="Times New Roman" w:eastAsia="Times New Roman" w:hAnsi="Times New Roman" w:cs="Times New Roman"/>
          <w:i/>
          <w:sz w:val="20"/>
        </w:rPr>
        <w:t>Land use p</w:t>
      </w:r>
      <w:r w:rsidR="00ED2FDD" w:rsidRPr="00387889">
        <w:rPr>
          <w:rFonts w:ascii="Times New Roman" w:eastAsia="Times New Roman" w:hAnsi="Times New Roman" w:cs="Times New Roman"/>
          <w:i/>
          <w:sz w:val="20"/>
        </w:rPr>
        <w:t>attern</w:t>
      </w:r>
    </w:p>
    <w:p w14:paraId="2ED54B2F" w14:textId="77777777" w:rsidR="00825549" w:rsidRPr="00387889" w:rsidRDefault="00825549" w:rsidP="00202A94">
      <w:pPr>
        <w:spacing w:after="0" w:line="240" w:lineRule="auto"/>
        <w:ind w:left="-90" w:right="144"/>
        <w:jc w:val="both"/>
        <w:rPr>
          <w:rFonts w:ascii="Times New Roman" w:eastAsia="Times New Roman" w:hAnsi="Times New Roman" w:cs="Times New Roman"/>
          <w:i/>
          <w:sz w:val="20"/>
        </w:rPr>
        <w:pPrChange w:id="375" w:author="Inno" w:date="2024-07-31T11:20:00Z" w16du:dateUtc="2024-07-31T18:20:00Z">
          <w:pPr>
            <w:spacing w:after="0" w:line="320" w:lineRule="auto"/>
            <w:ind w:left="-90" w:right="144"/>
            <w:jc w:val="both"/>
          </w:pPr>
        </w:pPrChange>
      </w:pPr>
    </w:p>
    <w:p w14:paraId="691CDC4D" w14:textId="7AD104F1" w:rsidR="00CD73AD" w:rsidRPr="00387889" w:rsidDel="00202A94" w:rsidRDefault="00ED2FDD" w:rsidP="00202A94">
      <w:pPr>
        <w:pStyle w:val="ListParagraph"/>
        <w:numPr>
          <w:ilvl w:val="0"/>
          <w:numId w:val="22"/>
        </w:numPr>
        <w:spacing w:after="120" w:line="240" w:lineRule="auto"/>
        <w:ind w:right="14"/>
        <w:contextualSpacing w:val="0"/>
        <w:jc w:val="both"/>
        <w:rPr>
          <w:del w:id="376" w:author="Inno" w:date="2024-07-31T11:20:00Z" w16du:dateUtc="2024-07-31T18:20:00Z"/>
          <w:rFonts w:ascii="Times New Roman" w:eastAsia="Times New Roman" w:hAnsi="Times New Roman" w:cs="Times New Roman"/>
          <w:sz w:val="20"/>
        </w:rPr>
        <w:pPrChange w:id="377" w:author="Inno" w:date="2024-07-31T11:21:00Z" w16du:dateUtc="2024-07-31T18:21:00Z">
          <w:pPr>
            <w:pStyle w:val="ListParagraph"/>
            <w:numPr>
              <w:numId w:val="22"/>
            </w:numPr>
            <w:spacing w:after="0" w:line="240" w:lineRule="auto"/>
            <w:ind w:right="12" w:hanging="360"/>
            <w:jc w:val="both"/>
          </w:pPr>
        </w:pPrChange>
      </w:pPr>
      <w:r w:rsidRPr="00387889">
        <w:rPr>
          <w:rFonts w:ascii="Times New Roman" w:eastAsia="Times New Roman" w:hAnsi="Times New Roman" w:cs="Times New Roman"/>
          <w:sz w:val="20"/>
        </w:rPr>
        <w:t xml:space="preserve">Land </w:t>
      </w:r>
      <w:r w:rsidR="003C38BD" w:rsidRPr="00387889">
        <w:rPr>
          <w:rFonts w:ascii="Times New Roman" w:eastAsia="Times New Roman" w:hAnsi="Times New Roman" w:cs="Times New Roman"/>
          <w:sz w:val="20"/>
        </w:rPr>
        <w:t>use/la</w:t>
      </w:r>
      <w:r w:rsidRPr="00387889">
        <w:rPr>
          <w:rFonts w:ascii="Times New Roman" w:eastAsia="Times New Roman" w:hAnsi="Times New Roman" w:cs="Times New Roman"/>
          <w:sz w:val="20"/>
        </w:rPr>
        <w:t xml:space="preserve">nd cover should be derived for the study and catchment area using </w:t>
      </w:r>
      <w:r w:rsidR="000144CB" w:rsidRPr="00387889">
        <w:rPr>
          <w:rFonts w:ascii="Times New Roman" w:eastAsia="Times New Roman" w:hAnsi="Times New Roman" w:cs="Times New Roman"/>
          <w:sz w:val="20"/>
        </w:rPr>
        <w:t xml:space="preserve">the </w:t>
      </w:r>
      <w:r w:rsidR="00825549" w:rsidRPr="00387889">
        <w:rPr>
          <w:rFonts w:ascii="Times New Roman" w:eastAsia="Times New Roman" w:hAnsi="Times New Roman" w:cs="Times New Roman"/>
          <w:sz w:val="20"/>
        </w:rPr>
        <w:t xml:space="preserve">latest </w:t>
      </w:r>
      <w:r w:rsidRPr="00387889">
        <w:rPr>
          <w:rFonts w:ascii="Times New Roman" w:eastAsia="Times New Roman" w:hAnsi="Times New Roman" w:cs="Times New Roman"/>
          <w:sz w:val="20"/>
        </w:rPr>
        <w:t xml:space="preserve">satellite imageries and un-supervised </w:t>
      </w:r>
      <w:del w:id="378" w:author="Inno" w:date="2024-07-31T11:20:00Z" w16du:dateUtc="2024-07-31T18:20:00Z">
        <w:r w:rsidRPr="00387889" w:rsidDel="00202A94">
          <w:rPr>
            <w:rFonts w:ascii="Times New Roman" w:eastAsia="Times New Roman" w:hAnsi="Times New Roman" w:cs="Times New Roman"/>
            <w:sz w:val="20"/>
          </w:rPr>
          <w:delText xml:space="preserve">&amp; </w:delText>
        </w:r>
      </w:del>
      <w:ins w:id="379" w:author="Inno" w:date="2024-07-31T11:20:00Z" w16du:dateUtc="2024-07-31T18:20:00Z">
        <w:r w:rsidR="00202A94">
          <w:rPr>
            <w:rFonts w:ascii="Times New Roman" w:eastAsia="Times New Roman" w:hAnsi="Times New Roman" w:cs="Times New Roman"/>
            <w:sz w:val="20"/>
          </w:rPr>
          <w:t>and</w:t>
        </w:r>
        <w:r w:rsidR="00202A94"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supervised classification techniques supporte</w:t>
      </w:r>
      <w:r w:rsidR="000B1C28" w:rsidRPr="00387889">
        <w:rPr>
          <w:rFonts w:ascii="Times New Roman" w:eastAsia="Times New Roman" w:hAnsi="Times New Roman" w:cs="Times New Roman"/>
          <w:sz w:val="20"/>
        </w:rPr>
        <w:t>d by ground truth verification;</w:t>
      </w:r>
    </w:p>
    <w:p w14:paraId="720BB35B" w14:textId="77777777" w:rsidR="00CD73AD" w:rsidRPr="00202A94" w:rsidRDefault="00CD73AD" w:rsidP="00202A94">
      <w:pPr>
        <w:pStyle w:val="ListParagraph"/>
        <w:numPr>
          <w:ilvl w:val="0"/>
          <w:numId w:val="22"/>
        </w:numPr>
        <w:spacing w:after="120" w:line="240" w:lineRule="auto"/>
        <w:ind w:right="14"/>
        <w:contextualSpacing w:val="0"/>
        <w:jc w:val="both"/>
        <w:rPr>
          <w:rFonts w:ascii="Times New Roman" w:eastAsia="Times New Roman" w:hAnsi="Times New Roman" w:cs="Times New Roman"/>
          <w:sz w:val="20"/>
          <w:rPrChange w:id="380" w:author="Inno" w:date="2024-07-31T11:20:00Z" w16du:dateUtc="2024-07-31T18:20:00Z">
            <w:rPr>
              <w:rFonts w:eastAsia="Times New Roman"/>
            </w:rPr>
          </w:rPrChange>
        </w:rPr>
        <w:pPrChange w:id="381" w:author="Inno" w:date="2024-07-31T11:21:00Z" w16du:dateUtc="2024-07-31T18:21:00Z">
          <w:pPr>
            <w:pStyle w:val="ListParagraph"/>
            <w:spacing w:after="0" w:line="240" w:lineRule="auto"/>
            <w:ind w:left="1440" w:right="12"/>
            <w:jc w:val="both"/>
          </w:pPr>
        </w:pPrChange>
      </w:pPr>
    </w:p>
    <w:p w14:paraId="163481F8" w14:textId="33DF64FD" w:rsidR="00384F28" w:rsidRPr="00387889" w:rsidDel="00202A94" w:rsidRDefault="00ED2FDD" w:rsidP="00202A94">
      <w:pPr>
        <w:pStyle w:val="ListParagraph"/>
        <w:numPr>
          <w:ilvl w:val="0"/>
          <w:numId w:val="22"/>
        </w:numPr>
        <w:spacing w:after="120" w:line="240" w:lineRule="auto"/>
        <w:ind w:right="14"/>
        <w:contextualSpacing w:val="0"/>
        <w:jc w:val="both"/>
        <w:rPr>
          <w:del w:id="382" w:author="Inno" w:date="2024-07-31T11:20:00Z" w16du:dateUtc="2024-07-31T18:20:00Z"/>
          <w:rFonts w:ascii="Times New Roman" w:eastAsia="Times New Roman" w:hAnsi="Times New Roman" w:cs="Times New Roman"/>
          <w:spacing w:val="-4"/>
          <w:sz w:val="20"/>
        </w:rPr>
        <w:pPrChange w:id="383" w:author="Inno" w:date="2024-07-31T11:21:00Z" w16du:dateUtc="2024-07-31T18:21:00Z">
          <w:pPr>
            <w:pStyle w:val="ListParagraph"/>
            <w:numPr>
              <w:numId w:val="22"/>
            </w:numPr>
            <w:spacing w:after="0" w:line="240" w:lineRule="auto"/>
            <w:ind w:right="12" w:hanging="360"/>
            <w:jc w:val="both"/>
          </w:pPr>
        </w:pPrChange>
      </w:pPr>
      <w:r w:rsidRPr="00387889">
        <w:rPr>
          <w:rFonts w:ascii="Times New Roman" w:eastAsia="Times New Roman" w:hAnsi="Times New Roman" w:cs="Times New Roman"/>
          <w:spacing w:val="-4"/>
          <w:sz w:val="20"/>
        </w:rPr>
        <w:t>Data to be used should be multi-spectral data wi</w:t>
      </w:r>
      <w:r w:rsidR="009F1364" w:rsidRPr="00387889">
        <w:rPr>
          <w:rFonts w:ascii="Times New Roman" w:eastAsia="Times New Roman" w:hAnsi="Times New Roman" w:cs="Times New Roman"/>
          <w:spacing w:val="-4"/>
          <w:sz w:val="20"/>
        </w:rPr>
        <w:t>th a spatial resolution of 30 m at least</w:t>
      </w:r>
      <w:r w:rsidR="000B1C28" w:rsidRPr="00387889">
        <w:rPr>
          <w:rFonts w:ascii="Times New Roman" w:eastAsia="Times New Roman" w:hAnsi="Times New Roman" w:cs="Times New Roman"/>
          <w:spacing w:val="-4"/>
          <w:sz w:val="20"/>
        </w:rPr>
        <w:t>;</w:t>
      </w:r>
    </w:p>
    <w:p w14:paraId="1C3215BB" w14:textId="459AEE4C" w:rsidR="00CD73AD" w:rsidRPr="00202A94" w:rsidRDefault="00CD73AD" w:rsidP="00202A94">
      <w:pPr>
        <w:pStyle w:val="ListParagraph"/>
        <w:numPr>
          <w:ilvl w:val="0"/>
          <w:numId w:val="22"/>
        </w:numPr>
        <w:spacing w:after="120" w:line="240" w:lineRule="auto"/>
        <w:ind w:right="14"/>
        <w:contextualSpacing w:val="0"/>
        <w:jc w:val="both"/>
        <w:rPr>
          <w:rFonts w:ascii="Times New Roman" w:eastAsia="Times New Roman" w:hAnsi="Times New Roman" w:cs="Times New Roman"/>
          <w:spacing w:val="-4"/>
          <w:sz w:val="20"/>
          <w:rPrChange w:id="384" w:author="Inno" w:date="2024-07-31T11:20:00Z" w16du:dateUtc="2024-07-31T18:20:00Z">
            <w:rPr>
              <w:rFonts w:eastAsia="Times New Roman"/>
            </w:rPr>
          </w:rPrChange>
        </w:rPr>
        <w:pPrChange w:id="385" w:author="Inno" w:date="2024-07-31T11:21:00Z" w16du:dateUtc="2024-07-31T18:21:00Z">
          <w:pPr>
            <w:spacing w:after="0" w:line="240" w:lineRule="auto"/>
            <w:ind w:right="12"/>
            <w:jc w:val="both"/>
          </w:pPr>
        </w:pPrChange>
      </w:pPr>
    </w:p>
    <w:p w14:paraId="630621F2" w14:textId="3C0CA033" w:rsidR="00DD6A86" w:rsidRPr="00387889" w:rsidDel="00202A94" w:rsidRDefault="00ED2FDD" w:rsidP="00202A94">
      <w:pPr>
        <w:pStyle w:val="ListParagraph"/>
        <w:numPr>
          <w:ilvl w:val="0"/>
          <w:numId w:val="22"/>
        </w:numPr>
        <w:spacing w:after="120" w:line="240" w:lineRule="auto"/>
        <w:ind w:right="14"/>
        <w:contextualSpacing w:val="0"/>
        <w:jc w:val="both"/>
        <w:rPr>
          <w:del w:id="386" w:author="Inno" w:date="2024-07-31T11:20:00Z" w16du:dateUtc="2024-07-31T18:20:00Z"/>
          <w:rFonts w:ascii="Times New Roman" w:eastAsia="Times New Roman" w:hAnsi="Times New Roman" w:cs="Times New Roman"/>
          <w:sz w:val="20"/>
        </w:rPr>
        <w:pPrChange w:id="387" w:author="Inno" w:date="2024-07-31T11:21:00Z" w16du:dateUtc="2024-07-31T18:21:00Z">
          <w:pPr>
            <w:pStyle w:val="ListParagraph"/>
            <w:numPr>
              <w:numId w:val="22"/>
            </w:numPr>
            <w:spacing w:after="0" w:line="240" w:lineRule="auto"/>
            <w:ind w:right="12" w:hanging="360"/>
            <w:jc w:val="both"/>
          </w:pPr>
        </w:pPrChange>
      </w:pPr>
      <w:r w:rsidRPr="00387889">
        <w:rPr>
          <w:rFonts w:ascii="Times New Roman" w:eastAsia="Times New Roman" w:hAnsi="Times New Roman" w:cs="Times New Roman"/>
          <w:sz w:val="20"/>
        </w:rPr>
        <w:t>Steps involved shall comprise geo-referencing of satellite images, undertaking un-supervised classification, generating training sets with the help of ground truthing, using different interpretation techniques</w:t>
      </w:r>
      <w:del w:id="388" w:author="Inno" w:date="2024-07-31T11:21:00Z" w16du:dateUtc="2024-07-31T18:21:00Z">
        <w:r w:rsidRPr="00387889" w:rsidDel="00202A94">
          <w:rPr>
            <w:rFonts w:ascii="Times New Roman" w:eastAsia="Times New Roman" w:hAnsi="Times New Roman" w:cs="Times New Roman"/>
            <w:sz w:val="20"/>
          </w:rPr>
          <w:delText xml:space="preserve"> &amp;</w:delText>
        </w:r>
      </w:del>
      <w:r w:rsidRPr="00387889">
        <w:rPr>
          <w:rFonts w:ascii="Times New Roman" w:eastAsia="Times New Roman" w:hAnsi="Times New Roman" w:cs="Times New Roman"/>
          <w:sz w:val="20"/>
        </w:rPr>
        <w:t xml:space="preserve"> </w:t>
      </w:r>
      <w:r w:rsidR="008E41D3" w:rsidRPr="00387889">
        <w:rPr>
          <w:rFonts w:ascii="Times New Roman" w:eastAsia="Times New Roman" w:hAnsi="Times New Roman" w:cs="Times New Roman"/>
          <w:sz w:val="20"/>
        </w:rPr>
        <w:t xml:space="preserve">and </w:t>
      </w:r>
      <w:r w:rsidRPr="00387889">
        <w:rPr>
          <w:rFonts w:ascii="Times New Roman" w:eastAsia="Times New Roman" w:hAnsi="Times New Roman" w:cs="Times New Roman"/>
          <w:sz w:val="20"/>
        </w:rPr>
        <w:t>various indices and available</w:t>
      </w:r>
      <w:r w:rsidR="00E90641" w:rsidRPr="00387889">
        <w:rPr>
          <w:rFonts w:ascii="Times New Roman" w:eastAsia="Times New Roman" w:hAnsi="Times New Roman" w:cs="Times New Roman"/>
          <w:sz w:val="20"/>
        </w:rPr>
        <w:t xml:space="preserve"> data sources like</w:t>
      </w:r>
      <w:r w:rsidRPr="00387889">
        <w:rPr>
          <w:rFonts w:ascii="Times New Roman" w:eastAsia="Times New Roman" w:hAnsi="Times New Roman" w:cs="Times New Roman"/>
          <w:sz w:val="20"/>
        </w:rPr>
        <w:t xml:space="preserve"> FSI maps, SOI </w:t>
      </w:r>
      <w:r w:rsidR="008E41D3" w:rsidRPr="00387889">
        <w:rPr>
          <w:rFonts w:ascii="Times New Roman" w:eastAsia="Times New Roman" w:hAnsi="Times New Roman" w:cs="Times New Roman"/>
          <w:sz w:val="20"/>
        </w:rPr>
        <w:t>toposheets,</w:t>
      </w:r>
      <w:r w:rsidRPr="00387889">
        <w:rPr>
          <w:rFonts w:ascii="Times New Roman" w:eastAsia="Times New Roman" w:hAnsi="Times New Roman" w:cs="Times New Roman"/>
          <w:sz w:val="20"/>
        </w:rPr>
        <w:t xml:space="preserve"> </w:t>
      </w:r>
      <w:proofErr w:type="spellStart"/>
      <w:r w:rsidRPr="00387889">
        <w:rPr>
          <w:rFonts w:ascii="Times New Roman" w:eastAsia="Times New Roman" w:hAnsi="Times New Roman" w:cs="Times New Roman"/>
          <w:sz w:val="20"/>
        </w:rPr>
        <w:t>etc</w:t>
      </w:r>
      <w:proofErr w:type="spellEnd"/>
      <w:del w:id="389" w:author="Inno" w:date="2024-07-31T11:21:00Z" w16du:dateUtc="2024-07-31T18:21:00Z">
        <w:r w:rsidR="00AF198C" w:rsidRPr="00387889" w:rsidDel="00202A94">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and then carrying out supervised classification classifying the images into different land use</w:t>
      </w:r>
      <w:del w:id="390" w:author="Inno" w:date="2024-07-31T11:21:00Z" w16du:dateUtc="2024-07-31T18:21:00Z">
        <w:r w:rsidRPr="00387889" w:rsidDel="00202A94">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/land cover classes to be foll</w:t>
      </w:r>
      <w:r w:rsidR="000B1C28" w:rsidRPr="00387889">
        <w:rPr>
          <w:rFonts w:ascii="Times New Roman" w:eastAsia="Times New Roman" w:hAnsi="Times New Roman" w:cs="Times New Roman"/>
          <w:sz w:val="20"/>
        </w:rPr>
        <w:t>owed by an accuracy assessment;</w:t>
      </w:r>
      <w:r w:rsidR="00CD73AD" w:rsidRPr="00387889">
        <w:rPr>
          <w:rFonts w:ascii="Times New Roman" w:eastAsia="Times New Roman" w:hAnsi="Times New Roman" w:cs="Times New Roman"/>
          <w:sz w:val="20"/>
        </w:rPr>
        <w:t xml:space="preserve"> and</w:t>
      </w:r>
    </w:p>
    <w:p w14:paraId="24470C1E" w14:textId="4013820E" w:rsidR="00CD73AD" w:rsidRPr="00202A94" w:rsidRDefault="00CD73AD" w:rsidP="00202A94">
      <w:pPr>
        <w:pStyle w:val="ListParagraph"/>
        <w:numPr>
          <w:ilvl w:val="0"/>
          <w:numId w:val="22"/>
        </w:numPr>
        <w:spacing w:after="120" w:line="240" w:lineRule="auto"/>
        <w:ind w:right="14"/>
        <w:contextualSpacing w:val="0"/>
        <w:jc w:val="both"/>
        <w:rPr>
          <w:rFonts w:ascii="Times New Roman" w:eastAsia="Times New Roman" w:hAnsi="Times New Roman" w:cs="Times New Roman"/>
          <w:sz w:val="20"/>
          <w:rPrChange w:id="391" w:author="Inno" w:date="2024-07-31T11:20:00Z" w16du:dateUtc="2024-07-31T18:20:00Z">
            <w:rPr>
              <w:rFonts w:eastAsia="Times New Roman"/>
            </w:rPr>
          </w:rPrChange>
        </w:rPr>
        <w:pPrChange w:id="392" w:author="Inno" w:date="2024-07-31T11:21:00Z" w16du:dateUtc="2024-07-31T18:21:00Z">
          <w:pPr>
            <w:spacing w:after="0" w:line="240" w:lineRule="auto"/>
            <w:ind w:right="12"/>
            <w:jc w:val="both"/>
          </w:pPr>
        </w:pPrChange>
      </w:pPr>
    </w:p>
    <w:p w14:paraId="00967B73" w14:textId="04C0E03A" w:rsidR="004545F6" w:rsidRPr="00387889" w:rsidRDefault="004545F6" w:rsidP="00202A94">
      <w:pPr>
        <w:pStyle w:val="ListParagraph"/>
        <w:numPr>
          <w:ilvl w:val="0"/>
          <w:numId w:val="22"/>
        </w:numPr>
        <w:spacing w:after="0" w:line="240" w:lineRule="auto"/>
        <w:ind w:right="12"/>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Generation of thematic maps </w:t>
      </w:r>
      <w:del w:id="393" w:author="Inno" w:date="2024-07-31T11:21:00Z" w16du:dateUtc="2024-07-31T18:21:00Z">
        <w:r w:rsidRPr="00387889" w:rsidDel="00202A94">
          <w:rPr>
            <w:rFonts w:ascii="Times New Roman" w:eastAsia="Times New Roman" w:hAnsi="Times New Roman" w:cs="Times New Roman"/>
            <w:sz w:val="20"/>
          </w:rPr>
          <w:delText>viz</w:delText>
        </w:r>
        <w:r w:rsidR="008E41D3" w:rsidRPr="00387889" w:rsidDel="00202A94">
          <w:rPr>
            <w:rFonts w:ascii="Times New Roman" w:eastAsia="Times New Roman" w:hAnsi="Times New Roman" w:cs="Times New Roman"/>
            <w:sz w:val="20"/>
          </w:rPr>
          <w:delText>.</w:delText>
        </w:r>
      </w:del>
      <w:ins w:id="394" w:author="Inno" w:date="2024-07-31T11:21:00Z" w16du:dateUtc="2024-07-31T18:21:00Z">
        <w:r w:rsidR="00202A94">
          <w:rPr>
            <w:rFonts w:ascii="Times New Roman" w:eastAsia="Times New Roman" w:hAnsi="Times New Roman" w:cs="Times New Roman"/>
            <w:sz w:val="20"/>
          </w:rPr>
          <w:t>namely</w:t>
        </w:r>
      </w:ins>
      <w:r w:rsidRPr="00387889">
        <w:rPr>
          <w:rFonts w:ascii="Times New Roman" w:eastAsia="Times New Roman" w:hAnsi="Times New Roman" w:cs="Times New Roman"/>
          <w:sz w:val="20"/>
        </w:rPr>
        <w:t>, slope map, drainage map, soil map, land use and land cover map, etc. Based on these, thematic maps, an erosion intensity map should be prepared</w:t>
      </w:r>
      <w:r w:rsidR="009F1364" w:rsidRPr="00387889">
        <w:rPr>
          <w:rFonts w:ascii="Times New Roman" w:eastAsia="Times New Roman" w:hAnsi="Times New Roman" w:cs="Times New Roman"/>
          <w:sz w:val="20"/>
        </w:rPr>
        <w:t>.</w:t>
      </w:r>
    </w:p>
    <w:p w14:paraId="58725772" w14:textId="77777777" w:rsidR="00384F28" w:rsidRPr="00387889" w:rsidRDefault="00384F28" w:rsidP="00780134">
      <w:pPr>
        <w:spacing w:after="0" w:line="240" w:lineRule="auto"/>
        <w:ind w:left="1080" w:right="12"/>
        <w:jc w:val="both"/>
        <w:rPr>
          <w:rFonts w:ascii="Times New Roman" w:eastAsia="Times New Roman" w:hAnsi="Times New Roman" w:cs="Times New Roman"/>
          <w:sz w:val="20"/>
        </w:rPr>
      </w:pPr>
    </w:p>
    <w:p w14:paraId="3591993D" w14:textId="0824560F" w:rsidR="00384F28" w:rsidRPr="00387889" w:rsidRDefault="00426459" w:rsidP="00426459">
      <w:pPr>
        <w:spacing w:after="0" w:line="240" w:lineRule="auto"/>
        <w:ind w:right="144"/>
        <w:jc w:val="both"/>
        <w:rPr>
          <w:rFonts w:ascii="Times New Roman" w:eastAsia="Times New Roman" w:hAnsi="Times New Roman" w:cs="Times New Roman"/>
          <w:i/>
          <w:sz w:val="20"/>
        </w:rPr>
      </w:pPr>
      <w:r w:rsidRPr="00387889">
        <w:rPr>
          <w:rFonts w:ascii="Times New Roman" w:eastAsia="Times New Roman" w:hAnsi="Times New Roman" w:cs="Times New Roman"/>
          <w:b/>
          <w:sz w:val="20"/>
        </w:rPr>
        <w:t>4.3.4.2</w:t>
      </w:r>
      <w:r w:rsidRPr="00387889">
        <w:rPr>
          <w:rFonts w:ascii="Times New Roman" w:eastAsia="Times New Roman" w:hAnsi="Times New Roman" w:cs="Times New Roman"/>
          <w:i/>
          <w:sz w:val="20"/>
        </w:rPr>
        <w:t xml:space="preserve"> </w:t>
      </w:r>
      <w:r w:rsidR="00B7714C" w:rsidRPr="00387889">
        <w:rPr>
          <w:rFonts w:ascii="Times New Roman" w:eastAsia="Times New Roman" w:hAnsi="Times New Roman" w:cs="Times New Roman"/>
          <w:i/>
          <w:sz w:val="20"/>
        </w:rPr>
        <w:t>Soil c</w:t>
      </w:r>
      <w:r w:rsidR="00ED2FDD" w:rsidRPr="00387889">
        <w:rPr>
          <w:rFonts w:ascii="Times New Roman" w:eastAsia="Times New Roman" w:hAnsi="Times New Roman" w:cs="Times New Roman"/>
          <w:i/>
          <w:sz w:val="20"/>
        </w:rPr>
        <w:t>haracteristics</w:t>
      </w:r>
    </w:p>
    <w:p w14:paraId="2B5E85B8" w14:textId="77777777" w:rsidR="00A939B6" w:rsidRPr="00387889" w:rsidRDefault="00A939B6" w:rsidP="00780134">
      <w:pPr>
        <w:pStyle w:val="ListParagraph"/>
        <w:spacing w:after="0" w:line="240" w:lineRule="auto"/>
        <w:ind w:left="630" w:right="144"/>
        <w:jc w:val="both"/>
        <w:rPr>
          <w:rFonts w:ascii="Times New Roman" w:eastAsia="Times New Roman" w:hAnsi="Times New Roman" w:cs="Times New Roman"/>
          <w:i/>
          <w:sz w:val="20"/>
        </w:rPr>
      </w:pPr>
    </w:p>
    <w:p w14:paraId="1C43257E" w14:textId="22B8EFC4" w:rsidR="00C36A6A" w:rsidRPr="00387889" w:rsidRDefault="00ED2FDD" w:rsidP="00B1422C">
      <w:pPr>
        <w:pStyle w:val="ListParagraph"/>
        <w:numPr>
          <w:ilvl w:val="0"/>
          <w:numId w:val="23"/>
        </w:numPr>
        <w:spacing w:after="0" w:line="240" w:lineRule="auto"/>
        <w:ind w:right="12"/>
        <w:jc w:val="both"/>
        <w:rPr>
          <w:rFonts w:ascii="Times New Roman" w:eastAsia="Times New Roman" w:hAnsi="Times New Roman" w:cs="Times New Roman"/>
          <w:b/>
          <w:sz w:val="20"/>
        </w:rPr>
      </w:pPr>
      <w:r w:rsidRPr="00387889">
        <w:rPr>
          <w:rFonts w:ascii="Times New Roman" w:eastAsia="Times New Roman" w:hAnsi="Times New Roman" w:cs="Times New Roman"/>
          <w:sz w:val="20"/>
        </w:rPr>
        <w:t>Soil</w:t>
      </w:r>
      <w:r w:rsidR="009F1364" w:rsidRPr="00387889">
        <w:rPr>
          <w:rFonts w:ascii="Times New Roman" w:eastAsia="Times New Roman" w:hAnsi="Times New Roman" w:cs="Times New Roman"/>
          <w:sz w:val="20"/>
        </w:rPr>
        <w:t xml:space="preserve"> </w:t>
      </w:r>
      <w:r w:rsidR="004F1448" w:rsidRPr="00387889">
        <w:rPr>
          <w:rFonts w:ascii="Times New Roman" w:eastAsia="Times New Roman" w:hAnsi="Times New Roman" w:cs="Times New Roman"/>
          <w:sz w:val="20"/>
        </w:rPr>
        <w:t>taxonomic</w:t>
      </w:r>
      <w:r w:rsidRPr="00387889">
        <w:rPr>
          <w:rFonts w:ascii="Times New Roman" w:eastAsia="Times New Roman" w:hAnsi="Times New Roman" w:cs="Times New Roman"/>
          <w:sz w:val="20"/>
        </w:rPr>
        <w:t xml:space="preserve"> classification, physical parameters (</w:t>
      </w:r>
      <w:ins w:id="395" w:author="Inno" w:date="2024-07-31T11:21:00Z" w16du:dateUtc="2024-07-31T18:21:00Z">
        <w:r w:rsidR="00202A94">
          <w:rPr>
            <w:rFonts w:ascii="Times New Roman" w:eastAsia="Times New Roman" w:hAnsi="Times New Roman" w:cs="Times New Roman"/>
            <w:sz w:val="20"/>
          </w:rPr>
          <w:t>namely</w:t>
        </w:r>
      </w:ins>
      <w:del w:id="396" w:author="Inno" w:date="2024-07-31T11:21:00Z" w16du:dateUtc="2024-07-31T18:21:00Z">
        <w:r w:rsidRPr="00387889" w:rsidDel="00202A94">
          <w:rPr>
            <w:rFonts w:ascii="Times New Roman" w:eastAsia="Times New Roman" w:hAnsi="Times New Roman" w:cs="Times New Roman"/>
            <w:sz w:val="20"/>
          </w:rPr>
          <w:delText>viz.</w:delText>
        </w:r>
      </w:del>
      <w:r w:rsidRPr="00387889">
        <w:rPr>
          <w:rFonts w:ascii="Times New Roman" w:eastAsia="Times New Roman" w:hAnsi="Times New Roman" w:cs="Times New Roman"/>
          <w:sz w:val="20"/>
        </w:rPr>
        <w:t>,</w:t>
      </w:r>
      <w:r w:rsidR="00C36A6A" w:rsidRPr="00387889">
        <w:rPr>
          <w:rFonts w:ascii="Times New Roman" w:eastAsia="Times New Roman" w:hAnsi="Times New Roman" w:cs="Times New Roman"/>
          <w:sz w:val="20"/>
        </w:rPr>
        <w:t xml:space="preserve"> </w:t>
      </w:r>
      <w:r w:rsidR="004F1448" w:rsidRPr="00387889">
        <w:rPr>
          <w:rFonts w:ascii="Times New Roman" w:eastAsia="Times New Roman" w:hAnsi="Times New Roman" w:cs="Times New Roman"/>
          <w:sz w:val="20"/>
        </w:rPr>
        <w:t>soil depth</w:t>
      </w:r>
      <w:r w:rsidR="00C36A6A"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texture, porosity, bulk density</w:t>
      </w:r>
      <w:r w:rsidR="00C36A6A" w:rsidRPr="00387889">
        <w:rPr>
          <w:rFonts w:ascii="Times New Roman" w:eastAsia="Times New Roman" w:hAnsi="Times New Roman" w:cs="Times New Roman"/>
          <w:sz w:val="20"/>
        </w:rPr>
        <w:t xml:space="preserve">, </w:t>
      </w:r>
      <w:r w:rsidR="008D3B7F" w:rsidRPr="00387889">
        <w:rPr>
          <w:rFonts w:ascii="Times New Roman" w:eastAsia="Times New Roman" w:hAnsi="Times New Roman" w:cs="Times New Roman"/>
          <w:sz w:val="20"/>
        </w:rPr>
        <w:t>drainage, permeability</w:t>
      </w:r>
      <w:r w:rsidRPr="00387889">
        <w:rPr>
          <w:rFonts w:ascii="Times New Roman" w:eastAsia="Times New Roman" w:hAnsi="Times New Roman" w:cs="Times New Roman"/>
          <w:sz w:val="20"/>
        </w:rPr>
        <w:t xml:space="preserve"> and water holding capacity) and chemical parameters (</w:t>
      </w:r>
      <w:ins w:id="397" w:author="Inno" w:date="2024-07-31T11:21:00Z" w16du:dateUtc="2024-07-31T18:21:00Z">
        <w:r w:rsidR="00202A94">
          <w:rPr>
            <w:rFonts w:ascii="Times New Roman" w:eastAsia="Times New Roman" w:hAnsi="Times New Roman" w:cs="Times New Roman"/>
            <w:sz w:val="20"/>
          </w:rPr>
          <w:t>namely</w:t>
        </w:r>
        <w:r w:rsidR="00202A94" w:rsidRPr="00387889" w:rsidDel="00202A94">
          <w:rPr>
            <w:rFonts w:ascii="Times New Roman" w:eastAsia="Times New Roman" w:hAnsi="Times New Roman" w:cs="Times New Roman"/>
            <w:sz w:val="20"/>
          </w:rPr>
          <w:t xml:space="preserve"> </w:t>
        </w:r>
      </w:ins>
      <w:del w:id="398" w:author="Inno" w:date="2024-07-31T11:21:00Z" w16du:dateUtc="2024-07-31T18:21:00Z">
        <w:r w:rsidRPr="00202A94" w:rsidDel="00202A94">
          <w:rPr>
            <w:rFonts w:ascii="Times New Roman" w:eastAsia="Times New Roman" w:hAnsi="Times New Roman" w:cs="Times New Roman"/>
            <w:i/>
            <w:iCs/>
            <w:sz w:val="20"/>
            <w:rPrChange w:id="399" w:author="Inno" w:date="2024-07-31T11:21:00Z" w16du:dateUtc="2024-07-31T18:21:00Z">
              <w:rPr>
                <w:rFonts w:ascii="Times New Roman" w:eastAsia="Times New Roman" w:hAnsi="Times New Roman" w:cs="Times New Roman"/>
                <w:sz w:val="20"/>
              </w:rPr>
            </w:rPrChange>
          </w:rPr>
          <w:delText xml:space="preserve">viz. </w:delText>
        </w:r>
      </w:del>
      <w:r w:rsidRPr="00202A94">
        <w:rPr>
          <w:rFonts w:ascii="Times New Roman" w:eastAsia="Times New Roman" w:hAnsi="Times New Roman" w:cs="Times New Roman"/>
          <w:i/>
          <w:iCs/>
          <w:sz w:val="20"/>
          <w:rPrChange w:id="400" w:author="Inno" w:date="2024-07-31T11:21:00Z" w16du:dateUtc="2024-07-31T18:21:00Z">
            <w:rPr>
              <w:rFonts w:ascii="Times New Roman" w:eastAsia="Times New Roman" w:hAnsi="Times New Roman" w:cs="Times New Roman"/>
              <w:sz w:val="20"/>
            </w:rPr>
          </w:rPrChange>
        </w:rPr>
        <w:t>p</w:t>
      </w:r>
      <w:r w:rsidRPr="00387889">
        <w:rPr>
          <w:rFonts w:ascii="Times New Roman" w:eastAsia="Times New Roman" w:hAnsi="Times New Roman" w:cs="Times New Roman"/>
          <w:sz w:val="20"/>
        </w:rPr>
        <w:t>H, electrical conductivity,</w:t>
      </w:r>
      <w:r w:rsidR="008D3B7F" w:rsidRPr="00387889">
        <w:rPr>
          <w:rFonts w:ascii="Times New Roman" w:eastAsia="Times New Roman" w:hAnsi="Times New Roman" w:cs="Times New Roman"/>
          <w:sz w:val="20"/>
        </w:rPr>
        <w:t xml:space="preserve"> exchangeable Ca</w:t>
      </w:r>
      <w:r w:rsidR="008D3B7F" w:rsidRPr="00387889">
        <w:rPr>
          <w:rFonts w:ascii="Times New Roman" w:eastAsia="Times New Roman" w:hAnsi="Times New Roman" w:cs="Times New Roman"/>
          <w:sz w:val="20"/>
          <w:vertAlign w:val="superscript"/>
        </w:rPr>
        <w:t>++</w:t>
      </w:r>
      <w:r w:rsidR="008D3B7F" w:rsidRPr="00387889">
        <w:rPr>
          <w:rFonts w:ascii="Times New Roman" w:eastAsia="Times New Roman" w:hAnsi="Times New Roman" w:cs="Times New Roman"/>
          <w:sz w:val="20"/>
        </w:rPr>
        <w:t>, Mg</w:t>
      </w:r>
      <w:r w:rsidR="008D3B7F" w:rsidRPr="00387889">
        <w:rPr>
          <w:rFonts w:ascii="Times New Roman" w:eastAsia="Times New Roman" w:hAnsi="Times New Roman" w:cs="Times New Roman"/>
          <w:sz w:val="20"/>
          <w:vertAlign w:val="superscript"/>
        </w:rPr>
        <w:t>++</w:t>
      </w:r>
      <w:r w:rsidR="00FC5B94" w:rsidRPr="00387889">
        <w:rPr>
          <w:rFonts w:ascii="Times New Roman" w:eastAsia="Times New Roman" w:hAnsi="Times New Roman" w:cs="Times New Roman"/>
          <w:sz w:val="20"/>
        </w:rPr>
        <w:t>, Na</w:t>
      </w:r>
      <w:r w:rsidR="00FC5B94" w:rsidRPr="00387889">
        <w:rPr>
          <w:rFonts w:ascii="Times New Roman" w:eastAsia="Times New Roman" w:hAnsi="Times New Roman" w:cs="Times New Roman"/>
          <w:sz w:val="20"/>
          <w:vertAlign w:val="superscript"/>
        </w:rPr>
        <w:t>+</w:t>
      </w:r>
      <w:r w:rsidR="00FC5B94" w:rsidRPr="00387889">
        <w:rPr>
          <w:rFonts w:ascii="Times New Roman" w:eastAsia="Times New Roman" w:hAnsi="Times New Roman" w:cs="Times New Roman"/>
          <w:sz w:val="20"/>
        </w:rPr>
        <w:t xml:space="preserve"> </w:t>
      </w:r>
      <w:del w:id="401" w:author="Inno" w:date="2024-07-31T11:21:00Z" w16du:dateUtc="2024-07-31T18:21:00Z">
        <w:r w:rsidR="00FC5B94" w:rsidRPr="00387889" w:rsidDel="00202A94">
          <w:rPr>
            <w:rFonts w:ascii="Times New Roman" w:eastAsia="Times New Roman" w:hAnsi="Times New Roman" w:cs="Times New Roman"/>
            <w:sz w:val="20"/>
          </w:rPr>
          <w:delText xml:space="preserve">&amp; </w:delText>
        </w:r>
      </w:del>
      <w:ins w:id="402" w:author="Inno" w:date="2024-07-31T11:21:00Z" w16du:dateUtc="2024-07-31T18:21:00Z">
        <w:r w:rsidR="00202A94">
          <w:rPr>
            <w:rFonts w:ascii="Times New Roman" w:eastAsia="Times New Roman" w:hAnsi="Times New Roman" w:cs="Times New Roman"/>
            <w:sz w:val="20"/>
          </w:rPr>
          <w:t>and</w:t>
        </w:r>
        <w:r w:rsidR="00202A94" w:rsidRPr="00387889">
          <w:rPr>
            <w:rFonts w:ascii="Times New Roman" w:eastAsia="Times New Roman" w:hAnsi="Times New Roman" w:cs="Times New Roman"/>
            <w:sz w:val="20"/>
          </w:rPr>
          <w:t xml:space="preserve"> </w:t>
        </w:r>
      </w:ins>
      <w:r w:rsidR="00FC5B94" w:rsidRPr="00387889">
        <w:rPr>
          <w:rFonts w:ascii="Times New Roman" w:eastAsia="Times New Roman" w:hAnsi="Times New Roman" w:cs="Times New Roman"/>
          <w:sz w:val="20"/>
        </w:rPr>
        <w:t>K</w:t>
      </w:r>
      <w:r w:rsidR="00FC5B94" w:rsidRPr="00387889">
        <w:rPr>
          <w:rFonts w:ascii="Times New Roman" w:eastAsia="Times New Roman" w:hAnsi="Times New Roman" w:cs="Times New Roman"/>
          <w:sz w:val="20"/>
          <w:vertAlign w:val="superscript"/>
        </w:rPr>
        <w:t>+</w:t>
      </w:r>
      <w:r w:rsidR="003C38BD"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sodium, potassium, organic carbon, available potassium, available phosphorus, SAR</w:t>
      </w:r>
      <w:r w:rsidR="00FC5B94" w:rsidRPr="00387889">
        <w:rPr>
          <w:rFonts w:ascii="Times New Roman" w:eastAsia="Times New Roman" w:hAnsi="Times New Roman" w:cs="Times New Roman"/>
          <w:sz w:val="20"/>
        </w:rPr>
        <w:t>/ESP, cation exchange capacity</w:t>
      </w:r>
      <w:r w:rsidRPr="00387889">
        <w:rPr>
          <w:rFonts w:ascii="Times New Roman" w:eastAsia="Times New Roman" w:hAnsi="Times New Roman" w:cs="Times New Roman"/>
          <w:sz w:val="20"/>
        </w:rPr>
        <w:t xml:space="preserve">, </w:t>
      </w:r>
      <w:r w:rsidR="008D3B7F" w:rsidRPr="00387889">
        <w:rPr>
          <w:rFonts w:ascii="Times New Roman" w:eastAsia="Times New Roman" w:hAnsi="Times New Roman" w:cs="Times New Roman"/>
          <w:sz w:val="20"/>
        </w:rPr>
        <w:t xml:space="preserve">available </w:t>
      </w:r>
      <w:r w:rsidRPr="00387889">
        <w:rPr>
          <w:rFonts w:ascii="Times New Roman" w:eastAsia="Times New Roman" w:hAnsi="Times New Roman" w:cs="Times New Roman"/>
          <w:sz w:val="20"/>
        </w:rPr>
        <w:t xml:space="preserve">nitrogen </w:t>
      </w:r>
      <w:r w:rsidR="00AF198C" w:rsidRPr="00387889">
        <w:rPr>
          <w:rFonts w:ascii="Times New Roman" w:eastAsia="Times New Roman" w:hAnsi="Times New Roman" w:cs="Times New Roman"/>
          <w:sz w:val="20"/>
        </w:rPr>
        <w:t xml:space="preserve">and </w:t>
      </w:r>
      <w:r w:rsidRPr="00387889">
        <w:rPr>
          <w:rFonts w:ascii="Times New Roman" w:eastAsia="Times New Roman" w:hAnsi="Times New Roman" w:cs="Times New Roman"/>
          <w:sz w:val="20"/>
        </w:rPr>
        <w:t>salinity</w:t>
      </w:r>
      <w:r w:rsidR="000B1C28" w:rsidRPr="00387889">
        <w:rPr>
          <w:rFonts w:ascii="Times New Roman" w:eastAsia="Times New Roman" w:hAnsi="Times New Roman" w:cs="Times New Roman"/>
          <w:sz w:val="20"/>
        </w:rPr>
        <w:t>);</w:t>
      </w:r>
      <w:r w:rsidR="00CD73AD" w:rsidRPr="00387889">
        <w:rPr>
          <w:rFonts w:ascii="Times New Roman" w:eastAsia="Times New Roman" w:hAnsi="Times New Roman" w:cs="Times New Roman"/>
          <w:sz w:val="20"/>
        </w:rPr>
        <w:t xml:space="preserve"> and</w:t>
      </w:r>
    </w:p>
    <w:p w14:paraId="5CB2A7CF" w14:textId="77777777" w:rsidR="00CD73AD" w:rsidRPr="00387889" w:rsidRDefault="00CD73AD" w:rsidP="00CD73AD">
      <w:pPr>
        <w:pStyle w:val="ListParagraph"/>
        <w:spacing w:after="0" w:line="240" w:lineRule="auto"/>
        <w:ind w:left="1440" w:right="12"/>
        <w:jc w:val="both"/>
        <w:rPr>
          <w:rFonts w:ascii="Times New Roman" w:eastAsia="Times New Roman" w:hAnsi="Times New Roman" w:cs="Times New Roman"/>
          <w:b/>
          <w:sz w:val="20"/>
        </w:rPr>
      </w:pPr>
    </w:p>
    <w:p w14:paraId="65B8387D" w14:textId="155996D0" w:rsidR="00C36A6A" w:rsidRPr="00387889" w:rsidRDefault="00ED2FDD" w:rsidP="00B1422C">
      <w:pPr>
        <w:pStyle w:val="ListParagraph"/>
        <w:numPr>
          <w:ilvl w:val="0"/>
          <w:numId w:val="23"/>
        </w:numPr>
        <w:spacing w:after="0" w:line="240" w:lineRule="auto"/>
        <w:ind w:right="14"/>
        <w:jc w:val="both"/>
        <w:rPr>
          <w:rFonts w:ascii="Times New Roman" w:eastAsia="Times New Roman" w:hAnsi="Times New Roman" w:cs="Times New Roman"/>
          <w:b/>
          <w:sz w:val="20"/>
        </w:rPr>
      </w:pPr>
      <w:r w:rsidRPr="00387889">
        <w:rPr>
          <w:rFonts w:ascii="Times New Roman" w:eastAsia="Times New Roman" w:hAnsi="Times New Roman" w:cs="Times New Roman"/>
          <w:sz w:val="20"/>
        </w:rPr>
        <w:t xml:space="preserve">For establishing soil characteristics, data collection and analysis should be carried out for </w:t>
      </w:r>
      <w:r w:rsidR="00566CFA" w:rsidRPr="00387889">
        <w:rPr>
          <w:rFonts w:ascii="Times New Roman" w:eastAsia="Times New Roman" w:hAnsi="Times New Roman" w:cs="Times New Roman"/>
          <w:sz w:val="20"/>
        </w:rPr>
        <w:t>two</w:t>
      </w:r>
      <w:r w:rsidRPr="00387889">
        <w:rPr>
          <w:rFonts w:ascii="Times New Roman" w:eastAsia="Times New Roman" w:hAnsi="Times New Roman" w:cs="Times New Roman"/>
          <w:sz w:val="20"/>
        </w:rPr>
        <w:t xml:space="preserve"> season</w:t>
      </w:r>
      <w:r w:rsidR="00566CFA" w:rsidRPr="00387889">
        <w:rPr>
          <w:rFonts w:ascii="Times New Roman" w:eastAsia="Times New Roman" w:hAnsi="Times New Roman" w:cs="Times New Roman"/>
          <w:sz w:val="20"/>
        </w:rPr>
        <w:t>s (</w:t>
      </w:r>
      <w:del w:id="403" w:author="Inno" w:date="2024-07-31T11:22:00Z" w16du:dateUtc="2024-07-31T18:22:00Z">
        <w:r w:rsidR="00566CFA" w:rsidRPr="00387889" w:rsidDel="00202A94">
          <w:rPr>
            <w:rFonts w:ascii="Times New Roman" w:eastAsia="Times New Roman" w:hAnsi="Times New Roman" w:cs="Times New Roman"/>
            <w:sz w:val="20"/>
          </w:rPr>
          <w:delText>i.e.</w:delText>
        </w:r>
      </w:del>
      <w:ins w:id="404" w:author="Inno" w:date="2024-07-31T11:22:00Z" w16du:dateUtc="2024-07-31T18:22:00Z">
        <w:r w:rsidR="00202A94">
          <w:rPr>
            <w:rFonts w:ascii="Times New Roman" w:eastAsia="Times New Roman" w:hAnsi="Times New Roman" w:cs="Times New Roman"/>
            <w:sz w:val="20"/>
          </w:rPr>
          <w:t>that is,</w:t>
        </w:r>
      </w:ins>
      <w:r w:rsidR="00566CFA" w:rsidRPr="00387889">
        <w:rPr>
          <w:rFonts w:ascii="Times New Roman" w:eastAsia="Times New Roman" w:hAnsi="Times New Roman" w:cs="Times New Roman"/>
          <w:sz w:val="20"/>
        </w:rPr>
        <w:t xml:space="preserve"> pre-monsoon and post-monsoon)</w:t>
      </w:r>
      <w:r w:rsidRPr="00387889">
        <w:rPr>
          <w:rFonts w:ascii="Times New Roman" w:eastAsia="Times New Roman" w:hAnsi="Times New Roman" w:cs="Times New Roman"/>
          <w:sz w:val="20"/>
        </w:rPr>
        <w:t xml:space="preserve"> during the entire duration of the study. At least 6 locations spread over the study area should be covered for hydroelectric pr</w:t>
      </w:r>
      <w:r w:rsidR="00C36A6A" w:rsidRPr="00387889">
        <w:rPr>
          <w:rFonts w:ascii="Times New Roman" w:eastAsia="Times New Roman" w:hAnsi="Times New Roman" w:cs="Times New Roman"/>
          <w:sz w:val="20"/>
        </w:rPr>
        <w:t xml:space="preserve">ojects and additional locations </w:t>
      </w:r>
      <w:r w:rsidRPr="00387889">
        <w:rPr>
          <w:rFonts w:ascii="Times New Roman" w:eastAsia="Times New Roman" w:hAnsi="Times New Roman" w:cs="Times New Roman"/>
          <w:sz w:val="20"/>
        </w:rPr>
        <w:t>depending upon the extent of command should b</w:t>
      </w:r>
      <w:r w:rsidR="00C36A6A" w:rsidRPr="00387889">
        <w:rPr>
          <w:rFonts w:ascii="Times New Roman" w:eastAsia="Times New Roman" w:hAnsi="Times New Roman" w:cs="Times New Roman"/>
          <w:sz w:val="20"/>
        </w:rPr>
        <w:t>e added for irrigation projects.</w:t>
      </w:r>
    </w:p>
    <w:p w14:paraId="2DBB4FEB" w14:textId="77777777" w:rsidR="00C36A6A" w:rsidRPr="00387889" w:rsidRDefault="00C36A6A" w:rsidP="003516FB">
      <w:pPr>
        <w:spacing w:after="0" w:line="240" w:lineRule="auto"/>
        <w:ind w:left="360" w:right="14"/>
        <w:jc w:val="both"/>
        <w:rPr>
          <w:rFonts w:ascii="Times New Roman" w:eastAsia="Times New Roman" w:hAnsi="Times New Roman" w:cs="Times New Roman"/>
          <w:b/>
          <w:i/>
          <w:sz w:val="20"/>
        </w:rPr>
      </w:pPr>
    </w:p>
    <w:p w14:paraId="04A5C8E4" w14:textId="3E53C539" w:rsidR="000256B6" w:rsidRPr="00387889" w:rsidRDefault="00050811" w:rsidP="00050811">
      <w:pPr>
        <w:spacing w:after="0" w:line="240" w:lineRule="auto"/>
        <w:ind w:right="14"/>
        <w:jc w:val="both"/>
        <w:rPr>
          <w:rFonts w:ascii="Times New Roman" w:eastAsia="Times New Roman" w:hAnsi="Times New Roman" w:cs="Times New Roman"/>
          <w:i/>
          <w:sz w:val="20"/>
        </w:rPr>
      </w:pPr>
      <w:r w:rsidRPr="00387889">
        <w:rPr>
          <w:rFonts w:ascii="Times New Roman" w:eastAsia="Times New Roman" w:hAnsi="Times New Roman" w:cs="Times New Roman"/>
          <w:b/>
          <w:sz w:val="20"/>
        </w:rPr>
        <w:t>4.3.4.3</w:t>
      </w:r>
      <w:r w:rsidRPr="00387889">
        <w:rPr>
          <w:rFonts w:ascii="Times New Roman" w:eastAsia="Times New Roman" w:hAnsi="Times New Roman" w:cs="Times New Roman"/>
          <w:i/>
          <w:sz w:val="20"/>
        </w:rPr>
        <w:t xml:space="preserve"> </w:t>
      </w:r>
      <w:r w:rsidR="00B7714C" w:rsidRPr="00387889">
        <w:rPr>
          <w:rFonts w:ascii="Times New Roman" w:eastAsia="Times New Roman" w:hAnsi="Times New Roman" w:cs="Times New Roman"/>
          <w:i/>
          <w:sz w:val="20"/>
        </w:rPr>
        <w:t>Irrigation and cropping p</w:t>
      </w:r>
      <w:r w:rsidR="004545F6" w:rsidRPr="00387889">
        <w:rPr>
          <w:rFonts w:ascii="Times New Roman" w:eastAsia="Times New Roman" w:hAnsi="Times New Roman" w:cs="Times New Roman"/>
          <w:i/>
          <w:sz w:val="20"/>
        </w:rPr>
        <w:t>attern</w:t>
      </w:r>
    </w:p>
    <w:p w14:paraId="7D489145" w14:textId="67187D63" w:rsidR="00DA05D2" w:rsidRPr="00387889" w:rsidRDefault="00DA05D2" w:rsidP="00571E11">
      <w:pPr>
        <w:pStyle w:val="ListParagraph"/>
        <w:spacing w:after="0" w:line="240" w:lineRule="auto"/>
        <w:ind w:right="12"/>
        <w:jc w:val="both"/>
        <w:rPr>
          <w:rFonts w:ascii="Times New Roman" w:eastAsia="Times New Roman" w:hAnsi="Times New Roman" w:cs="Times New Roman"/>
          <w:sz w:val="20"/>
        </w:rPr>
      </w:pPr>
      <w:r w:rsidRPr="00387889">
        <w:rPr>
          <w:rFonts w:ascii="Times New Roman" w:eastAsia="Times New Roman" w:hAnsi="Times New Roman" w:cs="Times New Roman"/>
          <w:i/>
          <w:sz w:val="20"/>
        </w:rPr>
        <w:t xml:space="preserve"> </w:t>
      </w:r>
    </w:p>
    <w:p w14:paraId="6ED03BA5" w14:textId="49F37D4B" w:rsidR="004545F6" w:rsidRPr="00387889" w:rsidRDefault="004545F6" w:rsidP="00202A94">
      <w:pPr>
        <w:pStyle w:val="ListParagraph"/>
        <w:numPr>
          <w:ilvl w:val="0"/>
          <w:numId w:val="24"/>
        </w:numPr>
        <w:spacing w:after="120" w:line="240" w:lineRule="auto"/>
        <w:ind w:right="12"/>
        <w:contextualSpacing w:val="0"/>
        <w:jc w:val="both"/>
        <w:rPr>
          <w:rFonts w:ascii="Times New Roman" w:eastAsia="Times New Roman" w:hAnsi="Times New Roman" w:cs="Times New Roman"/>
          <w:bCs/>
          <w:iCs/>
          <w:sz w:val="20"/>
        </w:rPr>
        <w:pPrChange w:id="405" w:author="Inno" w:date="2024-07-31T11:22:00Z" w16du:dateUtc="2024-07-31T18:22:00Z">
          <w:pPr>
            <w:pStyle w:val="ListParagraph"/>
            <w:numPr>
              <w:numId w:val="24"/>
            </w:numPr>
            <w:spacing w:after="0" w:line="240" w:lineRule="auto"/>
            <w:ind w:right="12" w:hanging="360"/>
            <w:jc w:val="both"/>
          </w:pPr>
        </w:pPrChange>
      </w:pPr>
      <w:r w:rsidRPr="00387889">
        <w:rPr>
          <w:rFonts w:ascii="Times New Roman" w:eastAsia="Times New Roman" w:hAnsi="Times New Roman" w:cs="Times New Roman"/>
          <w:bCs/>
          <w:iCs/>
          <w:sz w:val="20"/>
        </w:rPr>
        <w:t xml:space="preserve">cropping </w:t>
      </w:r>
      <w:r w:rsidR="009A7317" w:rsidRPr="00387889">
        <w:rPr>
          <w:rFonts w:ascii="Times New Roman" w:eastAsia="Times New Roman" w:hAnsi="Times New Roman" w:cs="Times New Roman"/>
          <w:bCs/>
          <w:iCs/>
          <w:sz w:val="20"/>
        </w:rPr>
        <w:t>pattern and horticulture</w:t>
      </w:r>
      <w:r w:rsidR="007C74C8" w:rsidRPr="00387889">
        <w:rPr>
          <w:rFonts w:ascii="Times New Roman" w:eastAsia="Times New Roman" w:hAnsi="Times New Roman" w:cs="Times New Roman"/>
          <w:bCs/>
          <w:iCs/>
          <w:sz w:val="20"/>
        </w:rPr>
        <w:t>/plantation</w:t>
      </w:r>
      <w:r w:rsidR="000B1C28" w:rsidRPr="00387889">
        <w:rPr>
          <w:rFonts w:ascii="Times New Roman" w:eastAsia="Times New Roman" w:hAnsi="Times New Roman" w:cs="Times New Roman"/>
          <w:bCs/>
          <w:iCs/>
          <w:sz w:val="20"/>
        </w:rPr>
        <w:t xml:space="preserve"> in the study area;</w:t>
      </w:r>
    </w:p>
    <w:p w14:paraId="09CD5974" w14:textId="3AC896DA" w:rsidR="00DA05D2" w:rsidRPr="00387889" w:rsidRDefault="00DA05D2" w:rsidP="00202A94">
      <w:pPr>
        <w:pStyle w:val="ListParagraph"/>
        <w:numPr>
          <w:ilvl w:val="0"/>
          <w:numId w:val="24"/>
        </w:numPr>
        <w:spacing w:after="120" w:line="240" w:lineRule="auto"/>
        <w:ind w:right="144"/>
        <w:contextualSpacing w:val="0"/>
        <w:jc w:val="both"/>
        <w:rPr>
          <w:rFonts w:ascii="Times New Roman" w:eastAsia="Times New Roman" w:hAnsi="Times New Roman" w:cs="Times New Roman"/>
          <w:bCs/>
          <w:iCs/>
          <w:sz w:val="20"/>
        </w:rPr>
        <w:pPrChange w:id="406" w:author="Inno" w:date="2024-07-31T11:22:00Z" w16du:dateUtc="2024-07-31T18:22:00Z">
          <w:pPr>
            <w:pStyle w:val="ListParagraph"/>
            <w:numPr>
              <w:numId w:val="24"/>
            </w:numPr>
            <w:spacing w:after="0" w:line="240" w:lineRule="auto"/>
            <w:ind w:right="144" w:hanging="360"/>
            <w:jc w:val="both"/>
          </w:pPr>
        </w:pPrChange>
      </w:pPr>
      <w:r w:rsidRPr="00387889">
        <w:rPr>
          <w:rFonts w:ascii="Times New Roman" w:eastAsia="Times New Roman" w:hAnsi="Times New Roman" w:cs="Times New Roman"/>
          <w:bCs/>
          <w:iCs/>
          <w:sz w:val="20"/>
        </w:rPr>
        <w:t>Collection of primary data on crop</w:t>
      </w:r>
      <w:r w:rsidR="007C74C8" w:rsidRPr="00387889">
        <w:rPr>
          <w:rFonts w:ascii="Times New Roman" w:eastAsia="Times New Roman" w:hAnsi="Times New Roman" w:cs="Times New Roman"/>
          <w:bCs/>
          <w:iCs/>
          <w:sz w:val="20"/>
        </w:rPr>
        <w:t>s,</w:t>
      </w:r>
      <w:r w:rsidRPr="00387889">
        <w:rPr>
          <w:rFonts w:ascii="Times New Roman" w:eastAsia="Times New Roman" w:hAnsi="Times New Roman" w:cs="Times New Roman"/>
          <w:bCs/>
          <w:iCs/>
          <w:sz w:val="20"/>
        </w:rPr>
        <w:t xml:space="preserve"> their productivity and</w:t>
      </w:r>
      <w:r w:rsidR="007C74C8" w:rsidRPr="00387889">
        <w:rPr>
          <w:rFonts w:ascii="Times New Roman" w:eastAsia="Times New Roman" w:hAnsi="Times New Roman" w:cs="Times New Roman"/>
          <w:bCs/>
          <w:iCs/>
          <w:sz w:val="20"/>
        </w:rPr>
        <w:t xml:space="preserve"> irrigation facilities</w:t>
      </w:r>
      <w:r w:rsidR="000B1C28" w:rsidRPr="00387889">
        <w:rPr>
          <w:rFonts w:ascii="Times New Roman" w:eastAsia="Times New Roman" w:hAnsi="Times New Roman" w:cs="Times New Roman"/>
          <w:bCs/>
          <w:iCs/>
          <w:sz w:val="20"/>
        </w:rPr>
        <w:t>;</w:t>
      </w:r>
    </w:p>
    <w:p w14:paraId="6388A79C" w14:textId="71197D01" w:rsidR="009F1364" w:rsidRPr="00387889" w:rsidRDefault="007C74C8" w:rsidP="00202A94">
      <w:pPr>
        <w:pStyle w:val="ListParagraph"/>
        <w:numPr>
          <w:ilvl w:val="0"/>
          <w:numId w:val="24"/>
        </w:numPr>
        <w:spacing w:after="120" w:line="240" w:lineRule="auto"/>
        <w:ind w:right="144"/>
        <w:contextualSpacing w:val="0"/>
        <w:jc w:val="both"/>
        <w:rPr>
          <w:rFonts w:ascii="Times New Roman" w:eastAsia="Times New Roman" w:hAnsi="Times New Roman" w:cs="Times New Roman"/>
          <w:bCs/>
          <w:iCs/>
          <w:sz w:val="20"/>
        </w:rPr>
        <w:pPrChange w:id="407" w:author="Inno" w:date="2024-07-31T11:22:00Z" w16du:dateUtc="2024-07-31T18:22:00Z">
          <w:pPr>
            <w:pStyle w:val="ListParagraph"/>
            <w:numPr>
              <w:numId w:val="24"/>
            </w:numPr>
            <w:spacing w:after="0" w:line="240" w:lineRule="auto"/>
            <w:ind w:right="144" w:hanging="360"/>
            <w:jc w:val="both"/>
          </w:pPr>
        </w:pPrChange>
      </w:pPr>
      <w:r w:rsidRPr="00387889">
        <w:rPr>
          <w:rFonts w:ascii="Times New Roman" w:eastAsia="Times New Roman" w:hAnsi="Times New Roman" w:cs="Times New Roman"/>
          <w:bCs/>
          <w:iCs/>
          <w:sz w:val="20"/>
        </w:rPr>
        <w:t xml:space="preserve">Facilities of </w:t>
      </w:r>
      <w:r w:rsidR="00DA05D2" w:rsidRPr="00387889">
        <w:rPr>
          <w:rFonts w:ascii="Times New Roman" w:eastAsia="Times New Roman" w:hAnsi="Times New Roman" w:cs="Times New Roman"/>
          <w:bCs/>
          <w:iCs/>
          <w:sz w:val="20"/>
        </w:rPr>
        <w:t xml:space="preserve">drip irrigation and micro </w:t>
      </w:r>
      <w:r w:rsidR="000B1C28" w:rsidRPr="00387889">
        <w:rPr>
          <w:rFonts w:ascii="Times New Roman" w:eastAsia="Times New Roman" w:hAnsi="Times New Roman" w:cs="Times New Roman"/>
          <w:bCs/>
          <w:iCs/>
          <w:sz w:val="20"/>
        </w:rPr>
        <w:t>irrigation;</w:t>
      </w:r>
      <w:r w:rsidR="00CD73AD" w:rsidRPr="00387889">
        <w:rPr>
          <w:rFonts w:ascii="Times New Roman" w:eastAsia="Times New Roman" w:hAnsi="Times New Roman" w:cs="Times New Roman"/>
          <w:bCs/>
          <w:iCs/>
          <w:sz w:val="20"/>
        </w:rPr>
        <w:t xml:space="preserve"> and</w:t>
      </w:r>
    </w:p>
    <w:p w14:paraId="7ED1D86B" w14:textId="690DEA63" w:rsidR="00DA05D2" w:rsidRPr="00387889" w:rsidRDefault="00DA05D2" w:rsidP="00B1422C">
      <w:pPr>
        <w:pStyle w:val="ListParagraph"/>
        <w:numPr>
          <w:ilvl w:val="0"/>
          <w:numId w:val="24"/>
        </w:numPr>
        <w:spacing w:after="0" w:line="240" w:lineRule="auto"/>
        <w:ind w:right="144"/>
        <w:jc w:val="both"/>
        <w:rPr>
          <w:rFonts w:ascii="Times New Roman" w:eastAsia="Times New Roman" w:hAnsi="Times New Roman" w:cs="Times New Roman"/>
          <w:bCs/>
          <w:iCs/>
          <w:sz w:val="20"/>
        </w:rPr>
      </w:pPr>
      <w:r w:rsidRPr="00387889">
        <w:rPr>
          <w:rFonts w:ascii="Times New Roman" w:eastAsia="Times New Roman" w:hAnsi="Times New Roman" w:cs="Times New Roman"/>
          <w:bCs/>
          <w:iCs/>
          <w:sz w:val="20"/>
        </w:rPr>
        <w:t xml:space="preserve">Details </w:t>
      </w:r>
      <w:r w:rsidR="009A7317" w:rsidRPr="00387889">
        <w:rPr>
          <w:rFonts w:ascii="Times New Roman" w:eastAsia="Times New Roman" w:hAnsi="Times New Roman" w:cs="Times New Roman"/>
          <w:bCs/>
          <w:iCs/>
          <w:sz w:val="20"/>
        </w:rPr>
        <w:t xml:space="preserve">of conjunctive </w:t>
      </w:r>
      <w:r w:rsidRPr="00387889">
        <w:rPr>
          <w:rFonts w:ascii="Times New Roman" w:eastAsia="Times New Roman" w:hAnsi="Times New Roman" w:cs="Times New Roman"/>
          <w:bCs/>
          <w:iCs/>
          <w:sz w:val="20"/>
        </w:rPr>
        <w:t xml:space="preserve">use of </w:t>
      </w:r>
      <w:r w:rsidR="007C74C8" w:rsidRPr="00387889">
        <w:rPr>
          <w:rFonts w:ascii="Times New Roman" w:eastAsia="Times New Roman" w:hAnsi="Times New Roman" w:cs="Times New Roman"/>
          <w:bCs/>
          <w:iCs/>
          <w:sz w:val="20"/>
        </w:rPr>
        <w:t xml:space="preserve">surface and </w:t>
      </w:r>
      <w:r w:rsidR="008E41D3" w:rsidRPr="00387889">
        <w:rPr>
          <w:rFonts w:ascii="Times New Roman" w:eastAsia="Times New Roman" w:hAnsi="Times New Roman" w:cs="Times New Roman"/>
          <w:bCs/>
          <w:iCs/>
          <w:sz w:val="20"/>
        </w:rPr>
        <w:t>groundwater</w:t>
      </w:r>
      <w:r w:rsidRPr="00387889">
        <w:rPr>
          <w:rFonts w:ascii="Times New Roman" w:eastAsia="Times New Roman" w:hAnsi="Times New Roman" w:cs="Times New Roman"/>
          <w:bCs/>
          <w:iCs/>
          <w:sz w:val="20"/>
        </w:rPr>
        <w:t>.</w:t>
      </w:r>
    </w:p>
    <w:p w14:paraId="29395F6D" w14:textId="77777777" w:rsidR="00384F28" w:rsidRPr="00387889" w:rsidRDefault="00384F28" w:rsidP="00780134">
      <w:pPr>
        <w:spacing w:after="0" w:line="240" w:lineRule="auto"/>
        <w:ind w:left="1080" w:right="12"/>
        <w:jc w:val="both"/>
        <w:rPr>
          <w:rFonts w:ascii="Times New Roman" w:eastAsia="Times New Roman" w:hAnsi="Times New Roman" w:cs="Times New Roman"/>
          <w:b/>
          <w:sz w:val="20"/>
        </w:rPr>
      </w:pPr>
    </w:p>
    <w:p w14:paraId="190E9691" w14:textId="07F7EE30" w:rsidR="00384F28" w:rsidRPr="00387889" w:rsidRDefault="00ED2FDD" w:rsidP="007154DE">
      <w:pPr>
        <w:pStyle w:val="ListParagraph"/>
        <w:numPr>
          <w:ilvl w:val="2"/>
          <w:numId w:val="6"/>
        </w:numPr>
        <w:tabs>
          <w:tab w:val="left" w:pos="1250"/>
          <w:tab w:val="left" w:pos="1251"/>
        </w:tabs>
        <w:spacing w:after="0" w:line="240" w:lineRule="auto"/>
        <w:ind w:right="130"/>
        <w:rPr>
          <w:rFonts w:ascii="Times New Roman" w:eastAsia="Times New Roman" w:hAnsi="Times New Roman" w:cs="Times New Roman"/>
          <w:b/>
          <w:sz w:val="20"/>
        </w:rPr>
      </w:pPr>
      <w:r w:rsidRPr="00387889">
        <w:rPr>
          <w:rFonts w:ascii="Times New Roman" w:eastAsia="Times New Roman" w:hAnsi="Times New Roman" w:cs="Times New Roman"/>
          <w:bCs/>
          <w:i/>
          <w:iCs/>
          <w:sz w:val="20"/>
        </w:rPr>
        <w:t>Socio-economic Environment</w:t>
      </w:r>
    </w:p>
    <w:p w14:paraId="67AE40DD" w14:textId="77777777" w:rsidR="00780134" w:rsidRPr="00387889" w:rsidRDefault="00780134" w:rsidP="00780134">
      <w:pPr>
        <w:tabs>
          <w:tab w:val="left" w:pos="1250"/>
          <w:tab w:val="left" w:pos="1251"/>
        </w:tabs>
        <w:spacing w:after="0" w:line="240" w:lineRule="auto"/>
        <w:ind w:right="130"/>
        <w:rPr>
          <w:rFonts w:ascii="Times New Roman" w:eastAsia="Times New Roman" w:hAnsi="Times New Roman" w:cs="Times New Roman"/>
          <w:b/>
          <w:sz w:val="20"/>
        </w:rPr>
      </w:pPr>
    </w:p>
    <w:p w14:paraId="5649AC5C" w14:textId="09B65E66" w:rsidR="00384F28" w:rsidRPr="00387889" w:rsidRDefault="00ED2FDD" w:rsidP="007154DE">
      <w:pPr>
        <w:tabs>
          <w:tab w:val="left" w:pos="1250"/>
          <w:tab w:val="left" w:pos="1251"/>
        </w:tabs>
        <w:spacing w:after="0" w:line="240" w:lineRule="auto"/>
        <w:ind w:right="130"/>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Socio-economic status of the habitation in study area needs to be established from secondary data such as sourced from </w:t>
      </w:r>
      <w:r w:rsidR="009A7317" w:rsidRPr="00387889">
        <w:rPr>
          <w:rFonts w:ascii="Times New Roman" w:eastAsia="Times New Roman" w:hAnsi="Times New Roman" w:cs="Times New Roman"/>
          <w:sz w:val="20"/>
        </w:rPr>
        <w:t xml:space="preserve">the </w:t>
      </w:r>
      <w:del w:id="408" w:author="Inno" w:date="2024-07-31T11:22:00Z" w16du:dateUtc="2024-07-31T18:22:00Z">
        <w:r w:rsidRPr="00387889" w:rsidDel="00202A94">
          <w:rPr>
            <w:rFonts w:ascii="Times New Roman" w:eastAsia="Times New Roman" w:hAnsi="Times New Roman" w:cs="Times New Roman"/>
            <w:sz w:val="20"/>
          </w:rPr>
          <w:delText xml:space="preserve">Census </w:delText>
        </w:r>
      </w:del>
      <w:ins w:id="409" w:author="Inno" w:date="2024-07-31T11:22:00Z" w16du:dateUtc="2024-07-31T18:22:00Z">
        <w:r w:rsidR="00202A94">
          <w:rPr>
            <w:rFonts w:ascii="Times New Roman" w:eastAsia="Times New Roman" w:hAnsi="Times New Roman" w:cs="Times New Roman"/>
            <w:sz w:val="20"/>
          </w:rPr>
          <w:t>c</w:t>
        </w:r>
        <w:r w:rsidR="00202A94" w:rsidRPr="00387889">
          <w:rPr>
            <w:rFonts w:ascii="Times New Roman" w:eastAsia="Times New Roman" w:hAnsi="Times New Roman" w:cs="Times New Roman"/>
            <w:sz w:val="20"/>
          </w:rPr>
          <w:t xml:space="preserve">ensus </w:t>
        </w:r>
      </w:ins>
      <w:r w:rsidRPr="00387889">
        <w:rPr>
          <w:rFonts w:ascii="Times New Roman" w:eastAsia="Times New Roman" w:hAnsi="Times New Roman" w:cs="Times New Roman"/>
          <w:sz w:val="20"/>
        </w:rPr>
        <w:t xml:space="preserve">of India. Primary village level surveys should be conducted for directly impacted villages </w:t>
      </w:r>
      <w:del w:id="410" w:author="Inno" w:date="2024-07-31T11:22:00Z" w16du:dateUtc="2024-07-31T18:22:00Z">
        <w:r w:rsidRPr="00387889" w:rsidDel="00202A94">
          <w:rPr>
            <w:rFonts w:ascii="Times New Roman" w:eastAsia="Times New Roman" w:hAnsi="Times New Roman" w:cs="Times New Roman"/>
            <w:sz w:val="20"/>
          </w:rPr>
          <w:delText>i.e.</w:delText>
        </w:r>
      </w:del>
      <w:ins w:id="411" w:author="Inno" w:date="2024-07-31T11:22:00Z" w16du:dateUtc="2024-07-31T18:22:00Z">
        <w:r w:rsidR="00202A94">
          <w:rPr>
            <w:rFonts w:ascii="Times New Roman" w:eastAsia="Times New Roman" w:hAnsi="Times New Roman" w:cs="Times New Roman"/>
            <w:sz w:val="20"/>
          </w:rPr>
          <w:t>that is,</w:t>
        </w:r>
      </w:ins>
      <w:r w:rsidRPr="00387889">
        <w:rPr>
          <w:rFonts w:ascii="Times New Roman" w:eastAsia="Times New Roman" w:hAnsi="Times New Roman" w:cs="Times New Roman"/>
          <w:sz w:val="20"/>
        </w:rPr>
        <w:t xml:space="preserve"> the villages whose lands are to be acquired by the project, in consultation with the local community.</w:t>
      </w:r>
      <w:r w:rsidR="007154DE" w:rsidRPr="00387889">
        <w:rPr>
          <w:rFonts w:ascii="Times New Roman" w:eastAsia="Times New Roman" w:hAnsi="Times New Roman" w:cs="Times New Roman"/>
          <w:sz w:val="20"/>
        </w:rPr>
        <w:t xml:space="preserve"> </w:t>
      </w:r>
      <w:r w:rsidR="008E41D3" w:rsidRPr="00387889">
        <w:rPr>
          <w:rFonts w:ascii="Times New Roman" w:eastAsia="Times New Roman" w:hAnsi="Times New Roman" w:cs="Times New Roman"/>
          <w:sz w:val="20"/>
        </w:rPr>
        <w:t>The following</w:t>
      </w:r>
      <w:r w:rsidRPr="00387889">
        <w:rPr>
          <w:rFonts w:ascii="Times New Roman" w:eastAsia="Times New Roman" w:hAnsi="Times New Roman" w:cs="Times New Roman"/>
          <w:sz w:val="20"/>
        </w:rPr>
        <w:t xml:space="preserve"> aspects need to be covered:</w:t>
      </w:r>
    </w:p>
    <w:p w14:paraId="4E3E8D31" w14:textId="77777777" w:rsidR="000E3621" w:rsidRPr="00387889" w:rsidRDefault="000E3621" w:rsidP="00EE0C4D">
      <w:pPr>
        <w:tabs>
          <w:tab w:val="left" w:pos="1250"/>
          <w:tab w:val="left" w:pos="1251"/>
        </w:tabs>
        <w:spacing w:after="0" w:line="240" w:lineRule="auto"/>
        <w:ind w:left="720" w:right="135"/>
        <w:jc w:val="both"/>
        <w:rPr>
          <w:rFonts w:ascii="Times New Roman" w:eastAsia="Times New Roman" w:hAnsi="Times New Roman" w:cs="Times New Roman"/>
          <w:sz w:val="20"/>
        </w:rPr>
      </w:pPr>
    </w:p>
    <w:p w14:paraId="636616DE" w14:textId="3B5C921A" w:rsidR="00384F28" w:rsidRPr="00387889" w:rsidRDefault="00ED2FDD" w:rsidP="007154DE">
      <w:pPr>
        <w:pStyle w:val="ListParagraph"/>
        <w:numPr>
          <w:ilvl w:val="0"/>
          <w:numId w:val="58"/>
        </w:numPr>
        <w:spacing w:after="0" w:line="240" w:lineRule="auto"/>
        <w:ind w:right="130"/>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Data on human settlements, health status of the community and existing </w:t>
      </w:r>
      <w:r w:rsidR="00D4559D" w:rsidRPr="00387889">
        <w:rPr>
          <w:rFonts w:ascii="Times New Roman" w:eastAsia="Times New Roman" w:hAnsi="Times New Roman" w:cs="Times New Roman"/>
          <w:sz w:val="20"/>
        </w:rPr>
        <w:t>infrastructure facilities</w:t>
      </w:r>
      <w:r w:rsidRPr="00387889">
        <w:rPr>
          <w:rFonts w:ascii="Times New Roman" w:eastAsia="Times New Roman" w:hAnsi="Times New Roman" w:cs="Times New Roman"/>
          <w:sz w:val="20"/>
        </w:rPr>
        <w:t xml:space="preserve"> including sources of livelihood, job opportunities, safety and security of workers and </w:t>
      </w:r>
      <w:r w:rsidR="008E41D3" w:rsidRPr="00387889">
        <w:rPr>
          <w:rFonts w:ascii="Times New Roman" w:eastAsia="Times New Roman" w:hAnsi="Times New Roman" w:cs="Times New Roman"/>
          <w:sz w:val="20"/>
        </w:rPr>
        <w:t>surrounding</w:t>
      </w:r>
      <w:r w:rsidR="000B1C28" w:rsidRPr="00387889">
        <w:rPr>
          <w:rFonts w:ascii="Times New Roman" w:eastAsia="Times New Roman" w:hAnsi="Times New Roman" w:cs="Times New Roman"/>
          <w:sz w:val="20"/>
        </w:rPr>
        <w:t xml:space="preserve"> population;</w:t>
      </w:r>
    </w:p>
    <w:p w14:paraId="0E1F0964" w14:textId="77777777" w:rsidR="009B7A75" w:rsidRPr="00387889" w:rsidRDefault="009B7A75" w:rsidP="007154DE">
      <w:pPr>
        <w:spacing w:after="0" w:line="240" w:lineRule="auto"/>
        <w:ind w:left="1140" w:right="130"/>
        <w:jc w:val="both"/>
        <w:rPr>
          <w:rFonts w:ascii="Times New Roman" w:eastAsia="Times New Roman" w:hAnsi="Times New Roman" w:cs="Times New Roman"/>
          <w:sz w:val="20"/>
        </w:rPr>
      </w:pPr>
    </w:p>
    <w:p w14:paraId="5E882D7F" w14:textId="3EE202C8" w:rsidR="00384F28" w:rsidRPr="00387889" w:rsidRDefault="00ED2FDD" w:rsidP="007154DE">
      <w:pPr>
        <w:pStyle w:val="ListParagraph"/>
        <w:numPr>
          <w:ilvl w:val="0"/>
          <w:numId w:val="58"/>
        </w:numPr>
        <w:spacing w:after="0" w:line="240" w:lineRule="auto"/>
        <w:ind w:right="130"/>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Collection of information on sensitive </w:t>
      </w:r>
      <w:r w:rsidR="008E41D3" w:rsidRPr="00387889">
        <w:rPr>
          <w:rFonts w:ascii="Times New Roman" w:eastAsia="Times New Roman" w:hAnsi="Times New Roman" w:cs="Times New Roman"/>
          <w:sz w:val="20"/>
        </w:rPr>
        <w:t>habitats</w:t>
      </w:r>
      <w:r w:rsidRPr="00387889">
        <w:rPr>
          <w:rFonts w:ascii="Times New Roman" w:eastAsia="Times New Roman" w:hAnsi="Times New Roman" w:cs="Times New Roman"/>
          <w:sz w:val="20"/>
        </w:rPr>
        <w:t xml:space="preserve"> of historical, cultural</w:t>
      </w:r>
      <w:r w:rsidR="009A7317"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religious and ecolo</w:t>
      </w:r>
      <w:r w:rsidR="000B1C28" w:rsidRPr="00387889">
        <w:rPr>
          <w:rFonts w:ascii="Times New Roman" w:eastAsia="Times New Roman" w:hAnsi="Times New Roman" w:cs="Times New Roman"/>
          <w:sz w:val="20"/>
        </w:rPr>
        <w:t>gical importance;</w:t>
      </w:r>
    </w:p>
    <w:p w14:paraId="689B1D7D" w14:textId="0F8636D2" w:rsidR="009B7A75" w:rsidRPr="00387889" w:rsidRDefault="009B7A75" w:rsidP="007154DE">
      <w:pPr>
        <w:spacing w:after="0" w:line="240" w:lineRule="auto"/>
        <w:ind w:right="130"/>
        <w:jc w:val="both"/>
        <w:rPr>
          <w:rFonts w:ascii="Times New Roman" w:eastAsia="Times New Roman" w:hAnsi="Times New Roman" w:cs="Times New Roman"/>
          <w:sz w:val="20"/>
        </w:rPr>
      </w:pPr>
    </w:p>
    <w:p w14:paraId="29463BBA" w14:textId="5295A62E" w:rsidR="00384F28" w:rsidRPr="00387889" w:rsidRDefault="00ED2FDD" w:rsidP="007154DE">
      <w:pPr>
        <w:pStyle w:val="ListParagraph"/>
        <w:numPr>
          <w:ilvl w:val="0"/>
          <w:numId w:val="58"/>
        </w:numPr>
        <w:spacing w:after="0" w:line="240" w:lineRule="auto"/>
        <w:ind w:right="130"/>
        <w:jc w:val="both"/>
        <w:rPr>
          <w:rFonts w:ascii="Times New Roman" w:eastAsia="Times New Roman" w:hAnsi="Times New Roman" w:cs="Times New Roman"/>
          <w:sz w:val="20"/>
        </w:rPr>
      </w:pPr>
      <w:r w:rsidRPr="00387889">
        <w:rPr>
          <w:rFonts w:ascii="Times New Roman" w:eastAsia="Times New Roman" w:hAnsi="Times New Roman" w:cs="Times New Roman"/>
          <w:sz w:val="20"/>
        </w:rPr>
        <w:t>The socio-e</w:t>
      </w:r>
      <w:r w:rsidR="009A7317" w:rsidRPr="00387889">
        <w:rPr>
          <w:rFonts w:ascii="Times New Roman" w:eastAsia="Times New Roman" w:hAnsi="Times New Roman" w:cs="Times New Roman"/>
          <w:sz w:val="20"/>
        </w:rPr>
        <w:t>conomic survey/</w:t>
      </w:r>
      <w:r w:rsidRPr="00387889">
        <w:rPr>
          <w:rFonts w:ascii="Times New Roman" w:eastAsia="Times New Roman" w:hAnsi="Times New Roman" w:cs="Times New Roman"/>
          <w:sz w:val="20"/>
        </w:rPr>
        <w:t>profile within 10 km of the stu</w:t>
      </w:r>
      <w:r w:rsidR="007154DE" w:rsidRPr="00387889">
        <w:rPr>
          <w:rFonts w:ascii="Times New Roman" w:eastAsia="Times New Roman" w:hAnsi="Times New Roman" w:cs="Times New Roman"/>
          <w:sz w:val="20"/>
        </w:rPr>
        <w:t>dy area for demographic profile,</w:t>
      </w:r>
      <w:r w:rsidRPr="00387889">
        <w:rPr>
          <w:rFonts w:ascii="Times New Roman" w:eastAsia="Times New Roman" w:hAnsi="Times New Roman" w:cs="Times New Roman"/>
          <w:sz w:val="20"/>
        </w:rPr>
        <w:t xml:space="preserve"> </w:t>
      </w:r>
      <w:r w:rsidR="007154DE" w:rsidRPr="00387889">
        <w:rPr>
          <w:rFonts w:ascii="Times New Roman" w:eastAsia="Times New Roman" w:hAnsi="Times New Roman" w:cs="Times New Roman"/>
          <w:sz w:val="20"/>
        </w:rPr>
        <w:t xml:space="preserve">ethnographic and economic structure, developmental profile, agricultural practices, infrastructure, education facilities, health and sanitation facilities, available communication network </w:t>
      </w:r>
      <w:proofErr w:type="spellStart"/>
      <w:r w:rsidR="007154DE" w:rsidRPr="00387889">
        <w:rPr>
          <w:rFonts w:ascii="Times New Roman" w:eastAsia="Times New Roman" w:hAnsi="Times New Roman" w:cs="Times New Roman"/>
          <w:sz w:val="20"/>
        </w:rPr>
        <w:t>etc</w:t>
      </w:r>
      <w:proofErr w:type="spellEnd"/>
      <w:ins w:id="412" w:author="Inno" w:date="2024-07-31T11:23:00Z" w16du:dateUtc="2024-07-31T18:23:00Z">
        <w:r w:rsidR="00202A94">
          <w:rPr>
            <w:rFonts w:ascii="Times New Roman" w:eastAsia="Times New Roman" w:hAnsi="Times New Roman" w:cs="Times New Roman"/>
            <w:sz w:val="20"/>
          </w:rPr>
          <w:t>,</w:t>
        </w:r>
      </w:ins>
      <w:del w:id="413" w:author="Inno" w:date="2024-07-31T11:23:00Z" w16du:dateUtc="2024-07-31T18:23:00Z">
        <w:r w:rsidR="007154DE" w:rsidRPr="00387889" w:rsidDel="00202A94">
          <w:rPr>
            <w:rFonts w:ascii="Times New Roman" w:eastAsia="Times New Roman" w:hAnsi="Times New Roman" w:cs="Times New Roman"/>
            <w:sz w:val="20"/>
          </w:rPr>
          <w:delText>.</w:delText>
        </w:r>
      </w:del>
      <w:r w:rsidR="007154DE" w:rsidRPr="00387889">
        <w:rPr>
          <w:rFonts w:ascii="Times New Roman" w:eastAsia="Times New Roman" w:hAnsi="Times New Roman" w:cs="Times New Roman"/>
          <w:sz w:val="20"/>
        </w:rPr>
        <w:t xml:space="preserve"> from primary and secondary data</w:t>
      </w:r>
      <w:r w:rsidR="000B1C28" w:rsidRPr="00387889">
        <w:rPr>
          <w:rFonts w:ascii="Times New Roman" w:eastAsia="Times New Roman" w:hAnsi="Times New Roman" w:cs="Times New Roman"/>
          <w:sz w:val="20"/>
        </w:rPr>
        <w:t>;</w:t>
      </w:r>
    </w:p>
    <w:p w14:paraId="4F8423A5" w14:textId="793C5846" w:rsidR="009A7317" w:rsidRPr="00387889" w:rsidRDefault="009A7317" w:rsidP="007154DE">
      <w:pPr>
        <w:spacing w:after="0" w:line="240" w:lineRule="auto"/>
        <w:ind w:right="130"/>
        <w:jc w:val="both"/>
        <w:rPr>
          <w:rFonts w:ascii="Times New Roman" w:eastAsia="Times New Roman" w:hAnsi="Times New Roman" w:cs="Times New Roman"/>
          <w:sz w:val="20"/>
        </w:rPr>
      </w:pPr>
    </w:p>
    <w:p w14:paraId="066E1934" w14:textId="5D4933EE" w:rsidR="00384F28" w:rsidRPr="00387889" w:rsidRDefault="00ED2FDD" w:rsidP="007154DE">
      <w:pPr>
        <w:pStyle w:val="ListParagraph"/>
        <w:numPr>
          <w:ilvl w:val="0"/>
          <w:numId w:val="58"/>
        </w:numPr>
        <w:spacing w:after="0" w:line="240" w:lineRule="auto"/>
        <w:ind w:right="130"/>
        <w:jc w:val="both"/>
        <w:rPr>
          <w:rFonts w:ascii="Times New Roman" w:eastAsia="Times New Roman" w:hAnsi="Times New Roman" w:cs="Times New Roman"/>
          <w:sz w:val="20"/>
        </w:rPr>
      </w:pPr>
      <w:r w:rsidRPr="00387889">
        <w:rPr>
          <w:rFonts w:ascii="Times New Roman" w:eastAsia="Times New Roman" w:hAnsi="Times New Roman" w:cs="Times New Roman"/>
          <w:sz w:val="20"/>
        </w:rPr>
        <w:t>Information on the dependence of the local people on minor forest produce and their cattle gr</w:t>
      </w:r>
      <w:r w:rsidR="000B1C28" w:rsidRPr="00387889">
        <w:rPr>
          <w:rFonts w:ascii="Times New Roman" w:eastAsia="Times New Roman" w:hAnsi="Times New Roman" w:cs="Times New Roman"/>
          <w:sz w:val="20"/>
        </w:rPr>
        <w:t>azing rights in the forest land;</w:t>
      </w:r>
    </w:p>
    <w:p w14:paraId="5C5A2992" w14:textId="77777777" w:rsidR="009B7A75" w:rsidRPr="00387889" w:rsidRDefault="009B7A75" w:rsidP="007154DE">
      <w:pPr>
        <w:pStyle w:val="ListParagraph"/>
        <w:spacing w:after="0" w:line="240" w:lineRule="auto"/>
        <w:ind w:left="1500" w:right="130"/>
        <w:jc w:val="both"/>
        <w:rPr>
          <w:rFonts w:ascii="Times New Roman" w:eastAsia="Times New Roman" w:hAnsi="Times New Roman" w:cs="Times New Roman"/>
          <w:sz w:val="20"/>
        </w:rPr>
      </w:pPr>
    </w:p>
    <w:p w14:paraId="48C99012" w14:textId="09F9A667" w:rsidR="00384F28" w:rsidRPr="00387889" w:rsidRDefault="00ED2FDD" w:rsidP="007154DE">
      <w:pPr>
        <w:pStyle w:val="ListParagraph"/>
        <w:numPr>
          <w:ilvl w:val="0"/>
          <w:numId w:val="58"/>
        </w:numPr>
        <w:spacing w:after="0" w:line="240" w:lineRule="auto"/>
        <w:ind w:right="130"/>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Special attention has to be given to vulnerable groups like women, </w:t>
      </w:r>
      <w:r w:rsidR="008E41D3" w:rsidRPr="00387889">
        <w:rPr>
          <w:rFonts w:ascii="Times New Roman" w:eastAsia="Times New Roman" w:hAnsi="Times New Roman" w:cs="Times New Roman"/>
          <w:sz w:val="20"/>
        </w:rPr>
        <w:t>especially</w:t>
      </w:r>
      <w:r w:rsidRPr="00387889">
        <w:rPr>
          <w:rFonts w:ascii="Times New Roman" w:eastAsia="Times New Roman" w:hAnsi="Times New Roman" w:cs="Times New Roman"/>
          <w:sz w:val="20"/>
        </w:rPr>
        <w:t xml:space="preserve"> disabled, aged and destitute persons</w:t>
      </w:r>
      <w:r w:rsidR="008E41D3"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roofErr w:type="spellStart"/>
      <w:r w:rsidRPr="00387889">
        <w:rPr>
          <w:rFonts w:ascii="Times New Roman" w:eastAsia="Times New Roman" w:hAnsi="Times New Roman" w:cs="Times New Roman"/>
          <w:sz w:val="20"/>
        </w:rPr>
        <w:t>etc</w:t>
      </w:r>
      <w:proofErr w:type="spellEnd"/>
      <w:del w:id="414" w:author="Inno" w:date="2024-07-31T11:23:00Z" w16du:dateUtc="2024-07-31T18:23:00Z">
        <w:r w:rsidRPr="00387889" w:rsidDel="00202A94">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and to any ethnic/indigenous groups that are </w:t>
      </w:r>
      <w:r w:rsidR="000B1C28" w:rsidRPr="00387889">
        <w:rPr>
          <w:rFonts w:ascii="Times New Roman" w:eastAsia="Times New Roman" w:hAnsi="Times New Roman" w:cs="Times New Roman"/>
          <w:sz w:val="20"/>
        </w:rPr>
        <w:t>getting affected by the project;</w:t>
      </w:r>
    </w:p>
    <w:p w14:paraId="49716129" w14:textId="4EC2410E" w:rsidR="009B7A75" w:rsidRPr="00387889" w:rsidRDefault="009B7A75" w:rsidP="007154DE">
      <w:pPr>
        <w:spacing w:after="0" w:line="240" w:lineRule="auto"/>
        <w:ind w:right="130"/>
        <w:jc w:val="both"/>
        <w:rPr>
          <w:rFonts w:ascii="Times New Roman" w:eastAsia="Times New Roman" w:hAnsi="Times New Roman" w:cs="Times New Roman"/>
          <w:sz w:val="20"/>
        </w:rPr>
      </w:pPr>
    </w:p>
    <w:p w14:paraId="1715EA4A" w14:textId="62236326" w:rsidR="0072394B" w:rsidRPr="00387889" w:rsidRDefault="00ED2FDD" w:rsidP="007154DE">
      <w:pPr>
        <w:pStyle w:val="ListParagraph"/>
        <w:numPr>
          <w:ilvl w:val="0"/>
          <w:numId w:val="58"/>
        </w:numPr>
        <w:spacing w:after="0" w:line="240" w:lineRule="auto"/>
        <w:ind w:right="130"/>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Minutes of the </w:t>
      </w:r>
      <w:r w:rsidR="008E41D3" w:rsidRPr="00387889">
        <w:rPr>
          <w:rFonts w:ascii="Times New Roman" w:eastAsia="Times New Roman" w:hAnsi="Times New Roman" w:cs="Times New Roman"/>
          <w:sz w:val="20"/>
        </w:rPr>
        <w:t>village-level</w:t>
      </w:r>
      <w:r w:rsidRPr="00387889">
        <w:rPr>
          <w:rFonts w:ascii="Times New Roman" w:eastAsia="Times New Roman" w:hAnsi="Times New Roman" w:cs="Times New Roman"/>
          <w:sz w:val="20"/>
        </w:rPr>
        <w:t xml:space="preserve"> consultation along with phot</w:t>
      </w:r>
      <w:r w:rsidR="000B1C28" w:rsidRPr="00387889">
        <w:rPr>
          <w:rFonts w:ascii="Times New Roman" w:eastAsia="Times New Roman" w:hAnsi="Times New Roman" w:cs="Times New Roman"/>
          <w:sz w:val="20"/>
        </w:rPr>
        <w:t>ographs should form part of EIA;</w:t>
      </w:r>
      <w:r w:rsidR="009B7A75" w:rsidRPr="00387889">
        <w:rPr>
          <w:rFonts w:ascii="Times New Roman" w:eastAsia="Times New Roman" w:hAnsi="Times New Roman" w:cs="Times New Roman"/>
          <w:sz w:val="20"/>
        </w:rPr>
        <w:t xml:space="preserve"> and</w:t>
      </w:r>
    </w:p>
    <w:p w14:paraId="029F82F3" w14:textId="58204BDE" w:rsidR="009A7317" w:rsidRPr="00387889" w:rsidRDefault="009A7317" w:rsidP="007154DE">
      <w:pPr>
        <w:spacing w:after="0" w:line="240" w:lineRule="auto"/>
        <w:ind w:right="130"/>
        <w:jc w:val="both"/>
        <w:rPr>
          <w:rFonts w:ascii="Times New Roman" w:eastAsia="Times New Roman" w:hAnsi="Times New Roman" w:cs="Times New Roman"/>
          <w:sz w:val="20"/>
        </w:rPr>
      </w:pPr>
    </w:p>
    <w:p w14:paraId="22ED747E" w14:textId="26FC17D4" w:rsidR="00384F28" w:rsidRPr="00387889" w:rsidRDefault="00B00EF4" w:rsidP="007154DE">
      <w:pPr>
        <w:pStyle w:val="ListParagraph"/>
        <w:numPr>
          <w:ilvl w:val="0"/>
          <w:numId w:val="58"/>
        </w:numPr>
        <w:spacing w:after="0" w:line="240" w:lineRule="auto"/>
        <w:ind w:right="130"/>
        <w:jc w:val="both"/>
        <w:rPr>
          <w:rFonts w:ascii="Times New Roman" w:eastAsia="Times New Roman" w:hAnsi="Times New Roman" w:cs="Times New Roman"/>
          <w:sz w:val="20"/>
        </w:rPr>
      </w:pPr>
      <w:r w:rsidRPr="00387889">
        <w:rPr>
          <w:rFonts w:ascii="Times New Roman" w:eastAsia="Times New Roman" w:hAnsi="Times New Roman" w:cs="Times New Roman"/>
          <w:sz w:val="20"/>
        </w:rPr>
        <w:t>L</w:t>
      </w:r>
      <w:r w:rsidR="00DA05D2" w:rsidRPr="00387889">
        <w:rPr>
          <w:rFonts w:ascii="Times New Roman" w:eastAsia="Times New Roman" w:hAnsi="Times New Roman" w:cs="Times New Roman"/>
          <w:sz w:val="20"/>
        </w:rPr>
        <w:t xml:space="preserve">ist of all the </w:t>
      </w:r>
      <w:r w:rsidR="007154DE" w:rsidRPr="00387889">
        <w:rPr>
          <w:rFonts w:ascii="Times New Roman" w:eastAsia="Times New Roman" w:hAnsi="Times New Roman" w:cs="Times New Roman"/>
          <w:sz w:val="20"/>
        </w:rPr>
        <w:t xml:space="preserve">project affected families with </w:t>
      </w:r>
      <w:r w:rsidR="00DA05D2" w:rsidRPr="00387889">
        <w:rPr>
          <w:rFonts w:ascii="Times New Roman" w:eastAsia="Times New Roman" w:hAnsi="Times New Roman" w:cs="Times New Roman"/>
          <w:sz w:val="20"/>
        </w:rPr>
        <w:t>their names, education, land holdings, other properties, occupation, source of income, land and other properties to be acquired, etc.</w:t>
      </w:r>
    </w:p>
    <w:p w14:paraId="6DFC9A8C" w14:textId="77777777" w:rsidR="004E09CD" w:rsidRPr="00387889" w:rsidRDefault="004E09CD" w:rsidP="00C9773D">
      <w:pPr>
        <w:pStyle w:val="ListParagraph"/>
        <w:spacing w:after="0" w:line="240" w:lineRule="auto"/>
        <w:ind w:left="1500" w:right="130"/>
        <w:jc w:val="both"/>
        <w:rPr>
          <w:rFonts w:ascii="Times New Roman" w:eastAsia="Times New Roman" w:hAnsi="Times New Roman" w:cs="Times New Roman"/>
          <w:sz w:val="20"/>
        </w:rPr>
      </w:pPr>
    </w:p>
    <w:p w14:paraId="0A9AC398" w14:textId="52049DC3" w:rsidR="00384F28" w:rsidRPr="00387889" w:rsidRDefault="004E09CD" w:rsidP="00590433">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5 </w:t>
      </w:r>
      <w:r w:rsidR="00ED2FDD" w:rsidRPr="00387889">
        <w:rPr>
          <w:rFonts w:ascii="Times New Roman" w:eastAsia="Times New Roman" w:hAnsi="Times New Roman" w:cs="Times New Roman"/>
          <w:b/>
          <w:sz w:val="20"/>
        </w:rPr>
        <w:t>IMPACT ASSESSMENT &amp; PREDICTION</w:t>
      </w:r>
    </w:p>
    <w:p w14:paraId="0EC1EE7D" w14:textId="77777777" w:rsidR="004E09CD" w:rsidRPr="00387889" w:rsidRDefault="004E09CD" w:rsidP="00590433">
      <w:pPr>
        <w:spacing w:after="0" w:line="240" w:lineRule="auto"/>
        <w:jc w:val="both"/>
        <w:rPr>
          <w:rFonts w:ascii="Times New Roman" w:eastAsia="Times New Roman" w:hAnsi="Times New Roman" w:cs="Times New Roman"/>
          <w:b/>
          <w:sz w:val="20"/>
        </w:rPr>
      </w:pPr>
    </w:p>
    <w:p w14:paraId="6E4E4C13" w14:textId="1F00E1EC" w:rsidR="00384F28" w:rsidRPr="00387889" w:rsidRDefault="00ED2FDD" w:rsidP="00590433">
      <w:pPr>
        <w:spacing w:after="0" w:line="240" w:lineRule="auto"/>
        <w:ind w:right="144"/>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The negative impact </w:t>
      </w:r>
      <w:r w:rsidR="008E41D3" w:rsidRPr="00387889">
        <w:rPr>
          <w:rFonts w:ascii="Times New Roman" w:eastAsia="Times New Roman" w:hAnsi="Times New Roman" w:cs="Times New Roman"/>
          <w:sz w:val="20"/>
        </w:rPr>
        <w:t>of</w:t>
      </w:r>
      <w:r w:rsidRPr="00387889">
        <w:rPr>
          <w:rFonts w:ascii="Times New Roman" w:eastAsia="Times New Roman" w:hAnsi="Times New Roman" w:cs="Times New Roman"/>
          <w:sz w:val="20"/>
        </w:rPr>
        <w:t xml:space="preserve"> the proposed project should be assessed in order to formulate effective mitigation steps to abate these impa</w:t>
      </w:r>
      <w:r w:rsidR="009F1364" w:rsidRPr="00387889">
        <w:rPr>
          <w:rFonts w:ascii="Times New Roman" w:eastAsia="Times New Roman" w:hAnsi="Times New Roman" w:cs="Times New Roman"/>
          <w:sz w:val="20"/>
        </w:rPr>
        <w:t xml:space="preserve">cts. Both positive and negative </w:t>
      </w:r>
      <w:r w:rsidRPr="00387889">
        <w:rPr>
          <w:rFonts w:ascii="Times New Roman" w:eastAsia="Times New Roman" w:hAnsi="Times New Roman" w:cs="Times New Roman"/>
          <w:sz w:val="20"/>
        </w:rPr>
        <w:t xml:space="preserve">impacts should also be discussed for </w:t>
      </w:r>
      <w:r w:rsidR="008E41D3"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construction and operation phases of the project.</w:t>
      </w:r>
      <w:r w:rsidR="009F1364" w:rsidRPr="00387889">
        <w:rPr>
          <w:rFonts w:ascii="Times New Roman" w:eastAsia="Times New Roman" w:hAnsi="Times New Roman" w:cs="Times New Roman"/>
          <w:sz w:val="20"/>
        </w:rPr>
        <w:t xml:space="preserve"> </w:t>
      </w:r>
      <w:r w:rsidR="003D381C" w:rsidRPr="00387889">
        <w:rPr>
          <w:rFonts w:ascii="Times New Roman" w:eastAsia="Times New Roman" w:hAnsi="Times New Roman" w:cs="Times New Roman"/>
          <w:sz w:val="20"/>
        </w:rPr>
        <w:t>Based on the surveyed data and interpretation</w:t>
      </w:r>
      <w:r w:rsidR="00B00EF4" w:rsidRPr="00387889">
        <w:rPr>
          <w:rFonts w:ascii="Times New Roman" w:eastAsia="Times New Roman" w:hAnsi="Times New Roman" w:cs="Times New Roman"/>
          <w:sz w:val="20"/>
        </w:rPr>
        <w:t>,</w:t>
      </w:r>
      <w:r w:rsidR="003D381C" w:rsidRPr="00387889">
        <w:rPr>
          <w:rFonts w:ascii="Times New Roman" w:eastAsia="Times New Roman" w:hAnsi="Times New Roman" w:cs="Times New Roman"/>
          <w:sz w:val="20"/>
        </w:rPr>
        <w:t xml:space="preserve"> various impacts shall be enumerated both positive as well as negative.</w:t>
      </w:r>
    </w:p>
    <w:p w14:paraId="4CC95509" w14:textId="77777777" w:rsidR="00384F28" w:rsidRPr="00387889" w:rsidRDefault="00384F28" w:rsidP="00590433">
      <w:pPr>
        <w:spacing w:after="0" w:line="240" w:lineRule="auto"/>
        <w:ind w:right="144"/>
        <w:jc w:val="both"/>
        <w:rPr>
          <w:rFonts w:ascii="Times New Roman" w:eastAsia="Times New Roman" w:hAnsi="Times New Roman" w:cs="Times New Roman"/>
          <w:sz w:val="20"/>
        </w:rPr>
      </w:pPr>
    </w:p>
    <w:p w14:paraId="62D015E8" w14:textId="7A63EC40" w:rsidR="00384F28" w:rsidRPr="00387889" w:rsidRDefault="00ED2FDD" w:rsidP="00B1422C">
      <w:pPr>
        <w:pStyle w:val="ListParagraph"/>
        <w:numPr>
          <w:ilvl w:val="1"/>
          <w:numId w:val="7"/>
        </w:numPr>
        <w:tabs>
          <w:tab w:val="left" w:pos="540"/>
          <w:tab w:val="left" w:pos="720"/>
        </w:tabs>
        <w:spacing w:after="0" w:line="240" w:lineRule="auto"/>
        <w:rPr>
          <w:rFonts w:ascii="Times New Roman" w:eastAsia="Times New Roman" w:hAnsi="Times New Roman" w:cs="Times New Roman"/>
          <w:b/>
          <w:sz w:val="20"/>
        </w:rPr>
      </w:pPr>
      <w:r w:rsidRPr="00387889">
        <w:rPr>
          <w:rFonts w:ascii="Times New Roman" w:eastAsia="Times New Roman" w:hAnsi="Times New Roman" w:cs="Times New Roman"/>
          <w:b/>
          <w:sz w:val="20"/>
        </w:rPr>
        <w:t>Characteristics of Impacts</w:t>
      </w:r>
    </w:p>
    <w:p w14:paraId="20278BC5" w14:textId="77777777" w:rsidR="00837C39" w:rsidRPr="00387889" w:rsidRDefault="00837C39" w:rsidP="00837C39">
      <w:pPr>
        <w:pStyle w:val="ListParagraph"/>
        <w:tabs>
          <w:tab w:val="left" w:pos="540"/>
          <w:tab w:val="left" w:pos="720"/>
        </w:tabs>
        <w:spacing w:after="0" w:line="240" w:lineRule="auto"/>
        <w:ind w:left="360"/>
        <w:rPr>
          <w:rFonts w:ascii="Times New Roman" w:eastAsia="Times New Roman" w:hAnsi="Times New Roman" w:cs="Times New Roman"/>
          <w:b/>
          <w:sz w:val="20"/>
        </w:rPr>
      </w:pPr>
    </w:p>
    <w:p w14:paraId="63E544BD" w14:textId="7E82460D" w:rsidR="00384F28" w:rsidRPr="00387889" w:rsidRDefault="00ED2FDD" w:rsidP="00B1422C">
      <w:pPr>
        <w:pStyle w:val="ListParagraph"/>
        <w:numPr>
          <w:ilvl w:val="0"/>
          <w:numId w:val="26"/>
        </w:numPr>
        <w:spacing w:after="0" w:line="276" w:lineRule="auto"/>
        <w:rPr>
          <w:rFonts w:ascii="Times New Roman" w:eastAsia="Times New Roman" w:hAnsi="Times New Roman" w:cs="Times New Roman"/>
          <w:sz w:val="20"/>
        </w:rPr>
      </w:pPr>
      <w:r w:rsidRPr="00387889">
        <w:rPr>
          <w:rFonts w:ascii="Times New Roman" w:eastAsia="Times New Roman" w:hAnsi="Times New Roman" w:cs="Times New Roman"/>
          <w:sz w:val="20"/>
        </w:rPr>
        <w:t>Nature (positive, negative, direct, ind</w:t>
      </w:r>
      <w:r w:rsidR="000B1C28" w:rsidRPr="00387889">
        <w:rPr>
          <w:rFonts w:ascii="Times New Roman" w:eastAsia="Times New Roman" w:hAnsi="Times New Roman" w:cs="Times New Roman"/>
          <w:sz w:val="20"/>
        </w:rPr>
        <w:t>irect, cumulative, synergistic);</w:t>
      </w:r>
    </w:p>
    <w:p w14:paraId="6D8AF03B" w14:textId="66C64B6B" w:rsidR="00384F28" w:rsidRPr="00387889" w:rsidRDefault="00ED2FDD" w:rsidP="00B1422C">
      <w:pPr>
        <w:pStyle w:val="ListParagraph"/>
        <w:numPr>
          <w:ilvl w:val="0"/>
          <w:numId w:val="26"/>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Magnitude</w:t>
      </w:r>
      <w:r w:rsidR="000B1C28" w:rsidRPr="00387889">
        <w:rPr>
          <w:rFonts w:ascii="Times New Roman" w:eastAsia="Times New Roman" w:hAnsi="Times New Roman" w:cs="Times New Roman"/>
          <w:sz w:val="20"/>
        </w:rPr>
        <w:t>;</w:t>
      </w:r>
    </w:p>
    <w:p w14:paraId="062F0504" w14:textId="4E07E956" w:rsidR="00384F28" w:rsidRPr="00387889" w:rsidRDefault="00ED2FDD" w:rsidP="00B1422C">
      <w:pPr>
        <w:pStyle w:val="ListParagraph"/>
        <w:numPr>
          <w:ilvl w:val="0"/>
          <w:numId w:val="26"/>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Extent/location (are</w:t>
      </w:r>
      <w:r w:rsidR="000B1C28" w:rsidRPr="00387889">
        <w:rPr>
          <w:rFonts w:ascii="Times New Roman" w:eastAsia="Times New Roman" w:hAnsi="Times New Roman" w:cs="Times New Roman"/>
          <w:sz w:val="20"/>
        </w:rPr>
        <w:t>a/volume covered, distribution);</w:t>
      </w:r>
    </w:p>
    <w:p w14:paraId="54E02E6A" w14:textId="37175849" w:rsidR="00384F28" w:rsidRPr="00387889" w:rsidRDefault="00ED2FDD" w:rsidP="00B1422C">
      <w:pPr>
        <w:pStyle w:val="ListParagraph"/>
        <w:numPr>
          <w:ilvl w:val="0"/>
          <w:numId w:val="26"/>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D</w:t>
      </w:r>
      <w:r w:rsidR="000B1C28" w:rsidRPr="00387889">
        <w:rPr>
          <w:rFonts w:ascii="Times New Roman" w:eastAsia="Times New Roman" w:hAnsi="Times New Roman" w:cs="Times New Roman"/>
          <w:sz w:val="20"/>
        </w:rPr>
        <w:t>uration (long-term, short-term);</w:t>
      </w:r>
    </w:p>
    <w:p w14:paraId="376168AF" w14:textId="1ED0A310" w:rsidR="00384F28" w:rsidRPr="00387889" w:rsidRDefault="00ED2FDD" w:rsidP="00B1422C">
      <w:pPr>
        <w:pStyle w:val="ListParagraph"/>
        <w:numPr>
          <w:ilvl w:val="0"/>
          <w:numId w:val="26"/>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Rev</w:t>
      </w:r>
      <w:r w:rsidR="000B1C28" w:rsidRPr="00387889">
        <w:rPr>
          <w:rFonts w:ascii="Times New Roman" w:eastAsia="Times New Roman" w:hAnsi="Times New Roman" w:cs="Times New Roman"/>
          <w:sz w:val="20"/>
        </w:rPr>
        <w:t>ersible/irreversible;</w:t>
      </w:r>
    </w:p>
    <w:p w14:paraId="2EF9C2B0" w14:textId="0D39A943" w:rsidR="00384F28" w:rsidRPr="00387889" w:rsidRDefault="000B1C28" w:rsidP="00B1422C">
      <w:pPr>
        <w:pStyle w:val="ListParagraph"/>
        <w:numPr>
          <w:ilvl w:val="0"/>
          <w:numId w:val="26"/>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Likelihood (risk, uncertainty);</w:t>
      </w:r>
      <w:r w:rsidR="009B7A75" w:rsidRPr="00387889">
        <w:rPr>
          <w:rFonts w:ascii="Times New Roman" w:eastAsia="Times New Roman" w:hAnsi="Times New Roman" w:cs="Times New Roman"/>
          <w:sz w:val="20"/>
        </w:rPr>
        <w:t xml:space="preserve"> and</w:t>
      </w:r>
    </w:p>
    <w:p w14:paraId="4E50952E" w14:textId="13D760F2" w:rsidR="00384F28" w:rsidRPr="00387889" w:rsidRDefault="00ED2FDD" w:rsidP="00B1422C">
      <w:pPr>
        <w:pStyle w:val="ListParagraph"/>
        <w:numPr>
          <w:ilvl w:val="0"/>
          <w:numId w:val="26"/>
        </w:numPr>
        <w:spacing w:after="0" w:line="276" w:lineRule="auto"/>
        <w:rPr>
          <w:rFonts w:ascii="Times New Roman" w:eastAsia="Times New Roman" w:hAnsi="Times New Roman" w:cs="Times New Roman"/>
          <w:sz w:val="20"/>
        </w:rPr>
      </w:pPr>
      <w:r w:rsidRPr="00387889">
        <w:rPr>
          <w:rFonts w:ascii="Times New Roman" w:eastAsia="Times New Roman" w:hAnsi="Times New Roman" w:cs="Times New Roman"/>
          <w:sz w:val="20"/>
        </w:rPr>
        <w:lastRenderedPageBreak/>
        <w:t>Si</w:t>
      </w:r>
      <w:r w:rsidR="00B830C2" w:rsidRPr="00387889">
        <w:rPr>
          <w:rFonts w:ascii="Times New Roman" w:eastAsia="Times New Roman" w:hAnsi="Times New Roman" w:cs="Times New Roman"/>
          <w:sz w:val="20"/>
        </w:rPr>
        <w:t>gnificance</w:t>
      </w:r>
      <w:r w:rsidR="00C9773D" w:rsidRPr="00387889">
        <w:rPr>
          <w:rFonts w:ascii="Times New Roman" w:eastAsia="Times New Roman" w:hAnsi="Times New Roman" w:cs="Times New Roman"/>
          <w:sz w:val="20"/>
        </w:rPr>
        <w:t>.</w:t>
      </w:r>
    </w:p>
    <w:p w14:paraId="4BE12029" w14:textId="77777777" w:rsidR="00B830C2" w:rsidRPr="00387889" w:rsidRDefault="00B830C2" w:rsidP="00525F4E">
      <w:pPr>
        <w:pStyle w:val="ListParagraph"/>
        <w:spacing w:after="0" w:line="240" w:lineRule="auto"/>
        <w:ind w:left="1440"/>
        <w:rPr>
          <w:rFonts w:ascii="Times New Roman" w:eastAsia="Times New Roman" w:hAnsi="Times New Roman" w:cs="Times New Roman"/>
          <w:sz w:val="20"/>
        </w:rPr>
      </w:pPr>
    </w:p>
    <w:p w14:paraId="0477F1C3" w14:textId="758116E6" w:rsidR="00384F28" w:rsidRPr="00387889" w:rsidRDefault="00ED2FDD" w:rsidP="00B1422C">
      <w:pPr>
        <w:pStyle w:val="ListParagraph"/>
        <w:numPr>
          <w:ilvl w:val="1"/>
          <w:numId w:val="7"/>
        </w:numPr>
        <w:tabs>
          <w:tab w:val="left" w:pos="540"/>
          <w:tab w:val="left" w:pos="720"/>
        </w:tabs>
        <w:spacing w:after="0" w:line="240" w:lineRule="auto"/>
        <w:rPr>
          <w:rFonts w:ascii="Times New Roman" w:eastAsia="Times New Roman" w:hAnsi="Times New Roman" w:cs="Times New Roman"/>
          <w:b/>
          <w:sz w:val="20"/>
        </w:rPr>
      </w:pPr>
      <w:r w:rsidRPr="00387889">
        <w:rPr>
          <w:rFonts w:ascii="Times New Roman" w:eastAsia="Times New Roman" w:hAnsi="Times New Roman" w:cs="Times New Roman"/>
          <w:b/>
          <w:sz w:val="20"/>
        </w:rPr>
        <w:t>Air Environment</w:t>
      </w:r>
    </w:p>
    <w:p w14:paraId="6649F47F" w14:textId="77777777" w:rsidR="00B830C2" w:rsidRPr="00387889" w:rsidRDefault="00B830C2" w:rsidP="00525F4E">
      <w:pPr>
        <w:pStyle w:val="ListParagraph"/>
        <w:tabs>
          <w:tab w:val="left" w:pos="540"/>
          <w:tab w:val="left" w:pos="720"/>
        </w:tabs>
        <w:spacing w:after="0" w:line="240" w:lineRule="auto"/>
        <w:ind w:left="360"/>
        <w:rPr>
          <w:rFonts w:ascii="Times New Roman" w:eastAsia="Times New Roman" w:hAnsi="Times New Roman" w:cs="Times New Roman"/>
          <w:b/>
          <w:sz w:val="20"/>
        </w:rPr>
      </w:pPr>
    </w:p>
    <w:p w14:paraId="08827679" w14:textId="57293A48" w:rsidR="00384F28" w:rsidRPr="00387889" w:rsidRDefault="00ED2FDD" w:rsidP="00B1422C">
      <w:pPr>
        <w:pStyle w:val="ListParagraph"/>
        <w:numPr>
          <w:ilvl w:val="0"/>
          <w:numId w:val="27"/>
        </w:numPr>
        <w:spacing w:after="0" w:line="240" w:lineRule="auto"/>
        <w:rPr>
          <w:rFonts w:ascii="Times New Roman" w:eastAsia="Times New Roman" w:hAnsi="Times New Roman" w:cs="Times New Roman"/>
          <w:sz w:val="20"/>
        </w:rPr>
      </w:pPr>
      <w:r w:rsidRPr="00387889">
        <w:rPr>
          <w:rFonts w:ascii="Times New Roman" w:eastAsia="Times New Roman" w:hAnsi="Times New Roman" w:cs="Times New Roman"/>
          <w:sz w:val="20"/>
        </w:rPr>
        <w:t>Changes in ambient and ground level concentrations due to total emissions fr</w:t>
      </w:r>
      <w:r w:rsidR="000B1C28" w:rsidRPr="00387889">
        <w:rPr>
          <w:rFonts w:ascii="Times New Roman" w:eastAsia="Times New Roman" w:hAnsi="Times New Roman" w:cs="Times New Roman"/>
          <w:sz w:val="20"/>
        </w:rPr>
        <w:t>om point, line and area sources;</w:t>
      </w:r>
    </w:p>
    <w:p w14:paraId="1007AF04" w14:textId="19A78F43" w:rsidR="00384F28" w:rsidRPr="00387889" w:rsidRDefault="00ED2FDD" w:rsidP="00B1422C">
      <w:pPr>
        <w:pStyle w:val="ListParagraph"/>
        <w:numPr>
          <w:ilvl w:val="0"/>
          <w:numId w:val="27"/>
        </w:numPr>
        <w:spacing w:after="0" w:line="240" w:lineRule="auto"/>
        <w:rPr>
          <w:rFonts w:ascii="Times New Roman" w:eastAsia="Times New Roman" w:hAnsi="Times New Roman" w:cs="Times New Roman"/>
          <w:sz w:val="20"/>
        </w:rPr>
      </w:pPr>
      <w:r w:rsidRPr="00387889">
        <w:rPr>
          <w:rFonts w:ascii="Times New Roman" w:eastAsia="Times New Roman" w:hAnsi="Times New Roman" w:cs="Times New Roman"/>
          <w:sz w:val="20"/>
        </w:rPr>
        <w:t>Effect on soil, materi</w:t>
      </w:r>
      <w:r w:rsidR="000B1C28" w:rsidRPr="00387889">
        <w:rPr>
          <w:rFonts w:ascii="Times New Roman" w:eastAsia="Times New Roman" w:hAnsi="Times New Roman" w:cs="Times New Roman"/>
          <w:sz w:val="20"/>
        </w:rPr>
        <w:t>al, vegetation and human health;</w:t>
      </w:r>
    </w:p>
    <w:p w14:paraId="11D1E2A1" w14:textId="5C379841" w:rsidR="00384F28" w:rsidRPr="00387889" w:rsidRDefault="00ED2FDD" w:rsidP="00B1422C">
      <w:pPr>
        <w:pStyle w:val="ListParagraph"/>
        <w:numPr>
          <w:ilvl w:val="0"/>
          <w:numId w:val="27"/>
        </w:numPr>
        <w:spacing w:after="0" w:line="240" w:lineRule="auto"/>
        <w:rPr>
          <w:rFonts w:ascii="Times New Roman" w:eastAsia="Times New Roman" w:hAnsi="Times New Roman" w:cs="Times New Roman"/>
          <w:sz w:val="20"/>
        </w:rPr>
      </w:pPr>
      <w:r w:rsidRPr="00387889">
        <w:rPr>
          <w:rFonts w:ascii="Times New Roman" w:eastAsia="Times New Roman" w:hAnsi="Times New Roman" w:cs="Times New Roman"/>
          <w:sz w:val="20"/>
        </w:rPr>
        <w:t xml:space="preserve">Impact of emissions from DG set used for power during the construction, if any, </w:t>
      </w:r>
      <w:r w:rsidR="008E41D3" w:rsidRPr="00387889">
        <w:rPr>
          <w:rFonts w:ascii="Times New Roman" w:eastAsia="Times New Roman" w:hAnsi="Times New Roman" w:cs="Times New Roman"/>
          <w:sz w:val="20"/>
        </w:rPr>
        <w:t>on-air</w:t>
      </w:r>
      <w:r w:rsidR="000B1C28" w:rsidRPr="00387889">
        <w:rPr>
          <w:rFonts w:ascii="Times New Roman" w:eastAsia="Times New Roman" w:hAnsi="Times New Roman" w:cs="Times New Roman"/>
          <w:sz w:val="20"/>
        </w:rPr>
        <w:t xml:space="preserve"> environment;</w:t>
      </w:r>
    </w:p>
    <w:p w14:paraId="3BEFFA7A" w14:textId="26C6B062" w:rsidR="00384F28" w:rsidRPr="00387889" w:rsidRDefault="00ED2FDD" w:rsidP="00B1422C">
      <w:pPr>
        <w:pStyle w:val="ListParagraph"/>
        <w:numPr>
          <w:ilvl w:val="0"/>
          <w:numId w:val="27"/>
        </w:numPr>
        <w:spacing w:after="0" w:line="240" w:lineRule="auto"/>
        <w:rPr>
          <w:rFonts w:ascii="Times New Roman" w:eastAsia="Times New Roman" w:hAnsi="Times New Roman" w:cs="Times New Roman"/>
          <w:sz w:val="20"/>
        </w:rPr>
      </w:pPr>
      <w:r w:rsidRPr="00387889">
        <w:rPr>
          <w:rFonts w:ascii="Times New Roman" w:eastAsia="Times New Roman" w:hAnsi="Times New Roman" w:cs="Times New Roman"/>
          <w:sz w:val="20"/>
        </w:rPr>
        <w:t>Pollution due to fuel combu</w:t>
      </w:r>
      <w:r w:rsidR="000B1C28" w:rsidRPr="00387889">
        <w:rPr>
          <w:rFonts w:ascii="Times New Roman" w:eastAsia="Times New Roman" w:hAnsi="Times New Roman" w:cs="Times New Roman"/>
          <w:sz w:val="20"/>
        </w:rPr>
        <w:t>stion in equipment and vehicles;</w:t>
      </w:r>
    </w:p>
    <w:p w14:paraId="0068F8CF" w14:textId="77777777" w:rsidR="00384F28" w:rsidRPr="00387889" w:rsidRDefault="00ED2FDD" w:rsidP="00B1422C">
      <w:pPr>
        <w:pStyle w:val="ListParagraph"/>
        <w:numPr>
          <w:ilvl w:val="0"/>
          <w:numId w:val="27"/>
        </w:numPr>
        <w:spacing w:after="0" w:line="240" w:lineRule="auto"/>
        <w:rPr>
          <w:rFonts w:ascii="Times New Roman" w:eastAsia="Times New Roman" w:hAnsi="Times New Roman" w:cs="Times New Roman"/>
          <w:sz w:val="20"/>
        </w:rPr>
      </w:pPr>
      <w:r w:rsidRPr="00387889">
        <w:rPr>
          <w:rFonts w:ascii="Times New Roman" w:eastAsia="Times New Roman" w:hAnsi="Times New Roman" w:cs="Times New Roman"/>
          <w:sz w:val="20"/>
        </w:rPr>
        <w:t>Fugitive emissions from various sources.</w:t>
      </w:r>
    </w:p>
    <w:p w14:paraId="561DD28C" w14:textId="77777777" w:rsidR="00384F28" w:rsidRPr="00387889" w:rsidRDefault="00384F28" w:rsidP="009B7A75">
      <w:pPr>
        <w:spacing w:after="0" w:line="240" w:lineRule="auto"/>
        <w:ind w:left="2520" w:hanging="1244"/>
        <w:rPr>
          <w:rFonts w:ascii="Times New Roman" w:eastAsia="Times New Roman" w:hAnsi="Times New Roman" w:cs="Times New Roman"/>
          <w:b/>
          <w:sz w:val="20"/>
        </w:rPr>
      </w:pPr>
    </w:p>
    <w:p w14:paraId="51232B49" w14:textId="77777777" w:rsidR="00384F28" w:rsidRPr="00387889" w:rsidRDefault="00ED2FDD" w:rsidP="00B1422C">
      <w:pPr>
        <w:pStyle w:val="ListParagraph"/>
        <w:numPr>
          <w:ilvl w:val="1"/>
          <w:numId w:val="7"/>
        </w:numPr>
        <w:tabs>
          <w:tab w:val="left" w:pos="540"/>
          <w:tab w:val="left" w:pos="720"/>
        </w:tabs>
        <w:spacing w:after="0" w:line="240" w:lineRule="auto"/>
        <w:rPr>
          <w:rFonts w:ascii="Times New Roman" w:eastAsia="Times New Roman" w:hAnsi="Times New Roman" w:cs="Times New Roman"/>
          <w:b/>
          <w:sz w:val="20"/>
        </w:rPr>
      </w:pPr>
      <w:r w:rsidRPr="00387889">
        <w:rPr>
          <w:rFonts w:ascii="Times New Roman" w:eastAsia="Times New Roman" w:hAnsi="Times New Roman" w:cs="Times New Roman"/>
          <w:b/>
          <w:sz w:val="20"/>
        </w:rPr>
        <w:t>Water Environment</w:t>
      </w:r>
    </w:p>
    <w:p w14:paraId="0EBC90C5" w14:textId="77777777" w:rsidR="00CB1F00" w:rsidRPr="00387889" w:rsidRDefault="00CB1F00" w:rsidP="00525F4E">
      <w:pPr>
        <w:pStyle w:val="ListParagraph"/>
        <w:tabs>
          <w:tab w:val="left" w:pos="540"/>
          <w:tab w:val="left" w:pos="720"/>
        </w:tabs>
        <w:spacing w:after="0" w:line="240" w:lineRule="auto"/>
        <w:ind w:left="360"/>
        <w:rPr>
          <w:rFonts w:ascii="Times New Roman" w:eastAsia="Times New Roman" w:hAnsi="Times New Roman" w:cs="Times New Roman"/>
          <w:b/>
          <w:sz w:val="20"/>
        </w:rPr>
      </w:pPr>
    </w:p>
    <w:p w14:paraId="4D40835C" w14:textId="23EABADF" w:rsidR="00384F28" w:rsidRPr="00387889" w:rsidRDefault="00ED2FDD" w:rsidP="00B1422C">
      <w:pPr>
        <w:pStyle w:val="ListParagraph"/>
        <w:numPr>
          <w:ilvl w:val="0"/>
          <w:numId w:val="28"/>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Changes in surface and </w:t>
      </w:r>
      <w:r w:rsidR="008E41D3" w:rsidRPr="00387889">
        <w:rPr>
          <w:rFonts w:ascii="Times New Roman" w:eastAsia="Times New Roman" w:hAnsi="Times New Roman" w:cs="Times New Roman"/>
          <w:sz w:val="20"/>
        </w:rPr>
        <w:t>ground</w:t>
      </w:r>
      <w:ins w:id="415" w:author="Inno" w:date="2024-07-31T11:24:00Z" w16du:dateUtc="2024-07-31T18:24:00Z">
        <w:r w:rsidR="00202A94">
          <w:rPr>
            <w:rFonts w:ascii="Times New Roman" w:eastAsia="Times New Roman" w:hAnsi="Times New Roman" w:cs="Times New Roman"/>
            <w:sz w:val="20"/>
          </w:rPr>
          <w:t xml:space="preserve"> </w:t>
        </w:r>
      </w:ins>
      <w:r w:rsidR="008E41D3" w:rsidRPr="00387889">
        <w:rPr>
          <w:rFonts w:ascii="Times New Roman" w:eastAsia="Times New Roman" w:hAnsi="Times New Roman" w:cs="Times New Roman"/>
          <w:sz w:val="20"/>
        </w:rPr>
        <w:t>water</w:t>
      </w:r>
      <w:r w:rsidRPr="00387889">
        <w:rPr>
          <w:rFonts w:ascii="Times New Roman" w:eastAsia="Times New Roman" w:hAnsi="Times New Roman" w:cs="Times New Roman"/>
          <w:sz w:val="20"/>
        </w:rPr>
        <w:t xml:space="preserve"> quality</w:t>
      </w:r>
      <w:r w:rsidR="000B1C28" w:rsidRPr="00387889">
        <w:rPr>
          <w:rFonts w:ascii="Times New Roman" w:eastAsia="Times New Roman" w:hAnsi="Times New Roman" w:cs="Times New Roman"/>
          <w:sz w:val="20"/>
        </w:rPr>
        <w:t>;</w:t>
      </w:r>
    </w:p>
    <w:p w14:paraId="3EFC3338" w14:textId="24B5DC65" w:rsidR="00384F28" w:rsidRPr="00387889" w:rsidRDefault="00ED2FDD" w:rsidP="00B1422C">
      <w:pPr>
        <w:pStyle w:val="ListParagraph"/>
        <w:numPr>
          <w:ilvl w:val="0"/>
          <w:numId w:val="28"/>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Steps to develop</w:t>
      </w:r>
      <w:commentRangeStart w:id="416"/>
      <w:r w:rsidRPr="00387889">
        <w:rPr>
          <w:rFonts w:ascii="Times New Roman" w:eastAsia="Times New Roman" w:hAnsi="Times New Roman" w:cs="Times New Roman"/>
          <w:sz w:val="20"/>
        </w:rPr>
        <w:t xml:space="preserve"> </w:t>
      </w:r>
      <w:r w:rsidRPr="00202A94">
        <w:rPr>
          <w:rFonts w:ascii="Times New Roman" w:eastAsia="Times New Roman" w:hAnsi="Times New Roman" w:cs="Times New Roman"/>
          <w:sz w:val="20"/>
          <w:highlight w:val="yellow"/>
          <w:rPrChange w:id="417" w:author="Inno" w:date="2024-07-31T11:24:00Z" w16du:dateUtc="2024-07-31T18:24:00Z">
            <w:rPr>
              <w:rFonts w:ascii="Times New Roman" w:eastAsia="Times New Roman" w:hAnsi="Times New Roman" w:cs="Times New Roman"/>
              <w:sz w:val="20"/>
            </w:rPr>
          </w:rPrChange>
        </w:rPr>
        <w:t>piscicult</w:t>
      </w:r>
      <w:r w:rsidR="000B1C28" w:rsidRPr="00202A94">
        <w:rPr>
          <w:rFonts w:ascii="Times New Roman" w:eastAsia="Times New Roman" w:hAnsi="Times New Roman" w:cs="Times New Roman"/>
          <w:sz w:val="20"/>
          <w:highlight w:val="yellow"/>
          <w:rPrChange w:id="418" w:author="Inno" w:date="2024-07-31T11:24:00Z" w16du:dateUtc="2024-07-31T18:24:00Z">
            <w:rPr>
              <w:rFonts w:ascii="Times New Roman" w:eastAsia="Times New Roman" w:hAnsi="Times New Roman" w:cs="Times New Roman"/>
              <w:sz w:val="20"/>
            </w:rPr>
          </w:rPrChange>
        </w:rPr>
        <w:t>ure</w:t>
      </w:r>
      <w:r w:rsidR="000B1C28" w:rsidRPr="00387889">
        <w:rPr>
          <w:rFonts w:ascii="Times New Roman" w:eastAsia="Times New Roman" w:hAnsi="Times New Roman" w:cs="Times New Roman"/>
          <w:sz w:val="20"/>
        </w:rPr>
        <w:t xml:space="preserve"> </w:t>
      </w:r>
      <w:commentRangeEnd w:id="416"/>
      <w:r w:rsidR="00202A94">
        <w:rPr>
          <w:rStyle w:val="CommentReference"/>
        </w:rPr>
        <w:commentReference w:id="416"/>
      </w:r>
      <w:r w:rsidR="000B1C28" w:rsidRPr="00387889">
        <w:rPr>
          <w:rFonts w:ascii="Times New Roman" w:eastAsia="Times New Roman" w:hAnsi="Times New Roman" w:cs="Times New Roman"/>
          <w:sz w:val="20"/>
        </w:rPr>
        <w:t>and recreational facilities;</w:t>
      </w:r>
    </w:p>
    <w:p w14:paraId="285693AC" w14:textId="547F4B5F" w:rsidR="0072394B" w:rsidRPr="00387889" w:rsidRDefault="00ED2FDD" w:rsidP="00B1422C">
      <w:pPr>
        <w:pStyle w:val="ListParagraph"/>
        <w:numPr>
          <w:ilvl w:val="0"/>
          <w:numId w:val="28"/>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Changes in </w:t>
      </w:r>
      <w:r w:rsidR="008E41D3"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hydra</w:t>
      </w:r>
      <w:r w:rsidR="000B1C28" w:rsidRPr="00387889">
        <w:rPr>
          <w:rFonts w:ascii="Times New Roman" w:eastAsia="Times New Roman" w:hAnsi="Times New Roman" w:cs="Times New Roman"/>
          <w:sz w:val="20"/>
        </w:rPr>
        <w:t>ulic regime and downstream flow;</w:t>
      </w:r>
      <w:r w:rsidRPr="00387889">
        <w:rPr>
          <w:rFonts w:ascii="Times New Roman" w:eastAsia="Times New Roman" w:hAnsi="Times New Roman" w:cs="Times New Roman"/>
          <w:sz w:val="20"/>
        </w:rPr>
        <w:t xml:space="preserve"> </w:t>
      </w:r>
    </w:p>
    <w:p w14:paraId="62A539C7" w14:textId="76589A23" w:rsidR="00345B22" w:rsidRPr="00387889" w:rsidRDefault="00345B22" w:rsidP="00B1422C">
      <w:pPr>
        <w:pStyle w:val="ListParagraph"/>
        <w:numPr>
          <w:ilvl w:val="0"/>
          <w:numId w:val="28"/>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Water poll</w:t>
      </w:r>
      <w:r w:rsidR="000B1C28" w:rsidRPr="00387889">
        <w:rPr>
          <w:rFonts w:ascii="Times New Roman" w:eastAsia="Times New Roman" w:hAnsi="Times New Roman" w:cs="Times New Roman"/>
          <w:sz w:val="20"/>
        </w:rPr>
        <w:t>ution due to disposal of sewage;</w:t>
      </w:r>
      <w:r w:rsidR="009B7A75" w:rsidRPr="00387889">
        <w:rPr>
          <w:rFonts w:ascii="Times New Roman" w:eastAsia="Times New Roman" w:hAnsi="Times New Roman" w:cs="Times New Roman"/>
          <w:sz w:val="20"/>
        </w:rPr>
        <w:t xml:space="preserve"> and</w:t>
      </w:r>
    </w:p>
    <w:p w14:paraId="4A3CBBF3" w14:textId="3FD360C2" w:rsidR="00345B22" w:rsidRPr="00387889" w:rsidRDefault="00345B22" w:rsidP="00B1422C">
      <w:pPr>
        <w:pStyle w:val="ListParagraph"/>
        <w:numPr>
          <w:ilvl w:val="0"/>
          <w:numId w:val="28"/>
        </w:numPr>
        <w:spacing w:after="0" w:line="276"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Water pollution from </w:t>
      </w:r>
      <w:proofErr w:type="spellStart"/>
      <w:r w:rsidRPr="00387889">
        <w:rPr>
          <w:rFonts w:ascii="Times New Roman" w:eastAsia="Times New Roman" w:hAnsi="Times New Roman" w:cs="Times New Roman"/>
          <w:sz w:val="20"/>
        </w:rPr>
        <w:t>labour</w:t>
      </w:r>
      <w:proofErr w:type="spellEnd"/>
      <w:r w:rsidRPr="00387889">
        <w:rPr>
          <w:rFonts w:ascii="Times New Roman" w:eastAsia="Times New Roman" w:hAnsi="Times New Roman" w:cs="Times New Roman"/>
          <w:sz w:val="20"/>
        </w:rPr>
        <w:t xml:space="preserve"> colonies/</w:t>
      </w:r>
      <w:del w:id="419" w:author="Inno" w:date="2024-07-31T11:24:00Z" w16du:dateUtc="2024-07-31T18:24:00Z">
        <w:r w:rsidRPr="00387889" w:rsidDel="00202A94">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camps and washing equipment</w:t>
      </w:r>
      <w:r w:rsidR="008978DB" w:rsidRPr="00387889">
        <w:rPr>
          <w:rFonts w:ascii="Times New Roman" w:eastAsia="Times New Roman" w:hAnsi="Times New Roman" w:cs="Times New Roman"/>
          <w:sz w:val="20"/>
        </w:rPr>
        <w:t>.</w:t>
      </w:r>
    </w:p>
    <w:p w14:paraId="0C9342FC" w14:textId="77777777" w:rsidR="00345B22" w:rsidRPr="00387889" w:rsidRDefault="00345B22" w:rsidP="009B7A75">
      <w:pPr>
        <w:spacing w:after="0" w:line="240" w:lineRule="auto"/>
        <w:ind w:left="1701"/>
        <w:jc w:val="both"/>
        <w:rPr>
          <w:rFonts w:ascii="Times New Roman" w:eastAsia="Times New Roman" w:hAnsi="Times New Roman" w:cs="Times New Roman"/>
          <w:sz w:val="20"/>
        </w:rPr>
      </w:pPr>
    </w:p>
    <w:p w14:paraId="1431CBE4" w14:textId="289FE1DA" w:rsidR="00345B22" w:rsidRPr="00387889" w:rsidRDefault="007F18DB" w:rsidP="00C9773D">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5.4</w:t>
      </w:r>
      <w:r w:rsidR="00570D4A" w:rsidRPr="00387889">
        <w:rPr>
          <w:rFonts w:ascii="Times New Roman" w:eastAsia="Times New Roman" w:hAnsi="Times New Roman" w:cs="Times New Roman"/>
          <w:b/>
          <w:sz w:val="20"/>
        </w:rPr>
        <w:t xml:space="preserve"> </w:t>
      </w:r>
      <w:r w:rsidR="00345B22" w:rsidRPr="00387889">
        <w:rPr>
          <w:rFonts w:ascii="Times New Roman" w:eastAsia="Times New Roman" w:hAnsi="Times New Roman" w:cs="Times New Roman"/>
          <w:b/>
          <w:sz w:val="20"/>
        </w:rPr>
        <w:t xml:space="preserve">Environmental Flow </w:t>
      </w:r>
      <w:r w:rsidR="00DE7736" w:rsidRPr="00387889">
        <w:rPr>
          <w:rFonts w:ascii="Times New Roman" w:eastAsia="Times New Roman" w:hAnsi="Times New Roman" w:cs="Times New Roman"/>
          <w:b/>
          <w:sz w:val="20"/>
        </w:rPr>
        <w:t>Assessment</w:t>
      </w:r>
    </w:p>
    <w:p w14:paraId="0F197F35" w14:textId="77777777" w:rsidR="00570D4A" w:rsidRPr="00387889" w:rsidRDefault="00570D4A" w:rsidP="00C9773D">
      <w:pPr>
        <w:spacing w:after="0" w:line="240" w:lineRule="auto"/>
        <w:jc w:val="both"/>
        <w:rPr>
          <w:rFonts w:ascii="Times New Roman" w:eastAsia="Times New Roman" w:hAnsi="Times New Roman" w:cs="Times New Roman"/>
          <w:b/>
          <w:sz w:val="20"/>
        </w:rPr>
      </w:pPr>
    </w:p>
    <w:p w14:paraId="5CEAF1B7" w14:textId="5975F510" w:rsidR="00384F28" w:rsidRPr="00387889" w:rsidRDefault="00ED2FDD" w:rsidP="00C32026">
      <w:p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A </w:t>
      </w:r>
      <w:r w:rsidR="008E41D3" w:rsidRPr="00387889">
        <w:rPr>
          <w:rFonts w:ascii="Times New Roman" w:eastAsia="Times New Roman" w:hAnsi="Times New Roman" w:cs="Times New Roman"/>
          <w:sz w:val="20"/>
        </w:rPr>
        <w:t>site-specific</w:t>
      </w:r>
      <w:r w:rsidRPr="00387889">
        <w:rPr>
          <w:rFonts w:ascii="Times New Roman" w:eastAsia="Times New Roman" w:hAnsi="Times New Roman" w:cs="Times New Roman"/>
          <w:sz w:val="20"/>
        </w:rPr>
        <w:t xml:space="preserve"> environmental flow assessment study </w:t>
      </w:r>
      <w:r w:rsidR="008C3F03" w:rsidRPr="00387889">
        <w:rPr>
          <w:rFonts w:ascii="Times New Roman" w:eastAsia="Times New Roman" w:hAnsi="Times New Roman" w:cs="Times New Roman"/>
          <w:sz w:val="20"/>
        </w:rPr>
        <w:t xml:space="preserve">shall </w:t>
      </w:r>
      <w:r w:rsidRPr="00387889">
        <w:rPr>
          <w:rFonts w:ascii="Times New Roman" w:eastAsia="Times New Roman" w:hAnsi="Times New Roman" w:cs="Times New Roman"/>
          <w:sz w:val="20"/>
        </w:rPr>
        <w:t xml:space="preserve">be carried out using habitat simulation and hydraulic modeling methodology. From the </w:t>
      </w:r>
      <w:r w:rsidR="008E41D3" w:rsidRPr="00387889">
        <w:rPr>
          <w:rFonts w:ascii="Times New Roman" w:eastAsia="Times New Roman" w:hAnsi="Times New Roman" w:cs="Times New Roman"/>
          <w:sz w:val="20"/>
        </w:rPr>
        <w:t>long-term</w:t>
      </w:r>
      <w:r w:rsidRPr="00387889">
        <w:rPr>
          <w:rFonts w:ascii="Times New Roman" w:eastAsia="Times New Roman" w:hAnsi="Times New Roman" w:cs="Times New Roman"/>
          <w:sz w:val="20"/>
        </w:rPr>
        <w:t xml:space="preserve"> flow series, 90</w:t>
      </w:r>
      <w:del w:id="420" w:author="Inno" w:date="2024-07-31T11:25:00Z" w16du:dateUtc="2024-07-31T18:25:00Z">
        <w:r w:rsidRPr="00387889" w:rsidDel="00C32026">
          <w:rPr>
            <w:rFonts w:ascii="Times New Roman" w:eastAsia="Times New Roman" w:hAnsi="Times New Roman" w:cs="Times New Roman"/>
            <w:sz w:val="20"/>
          </w:rPr>
          <w:delText xml:space="preserve">% </w:delText>
        </w:r>
      </w:del>
      <w:ins w:id="421" w:author="Inno" w:date="2024-07-31T11:25:00Z" w16du:dateUtc="2024-07-31T18:25:00Z">
        <w:r w:rsidR="00C32026">
          <w:rPr>
            <w:rFonts w:ascii="Times New Roman" w:eastAsia="Times New Roman" w:hAnsi="Times New Roman" w:cs="Times New Roman"/>
            <w:sz w:val="20"/>
          </w:rPr>
          <w:t xml:space="preserve"> percent</w:t>
        </w:r>
        <w:r w:rsidR="00C32026" w:rsidRPr="00387889">
          <w:rPr>
            <w:rFonts w:ascii="Times New Roman" w:eastAsia="Times New Roman" w:hAnsi="Times New Roman" w:cs="Times New Roman"/>
            <w:sz w:val="20"/>
          </w:rPr>
          <w:t xml:space="preserve"> </w:t>
        </w:r>
      </w:ins>
      <w:r w:rsidR="002E0325" w:rsidRPr="00387889">
        <w:rPr>
          <w:rFonts w:ascii="Times New Roman" w:eastAsia="Times New Roman" w:hAnsi="Times New Roman" w:cs="Times New Roman"/>
          <w:sz w:val="20"/>
        </w:rPr>
        <w:t>or 75</w:t>
      </w:r>
      <w:del w:id="422" w:author="Inno" w:date="2024-07-31T11:25:00Z" w16du:dateUtc="2024-07-31T18:25:00Z">
        <w:r w:rsidR="002E0325" w:rsidRPr="00387889" w:rsidDel="00C32026">
          <w:rPr>
            <w:rFonts w:ascii="Times New Roman" w:eastAsia="Times New Roman" w:hAnsi="Times New Roman" w:cs="Times New Roman"/>
            <w:sz w:val="20"/>
          </w:rPr>
          <w:delText xml:space="preserve">% </w:delText>
        </w:r>
      </w:del>
      <w:ins w:id="423" w:author="Inno" w:date="2024-07-31T11:25:00Z" w16du:dateUtc="2024-07-31T18:25: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dependable year</w:t>
      </w:r>
      <w:r w:rsidR="002E0325" w:rsidRPr="00387889">
        <w:rPr>
          <w:rFonts w:ascii="Times New Roman" w:eastAsia="Times New Roman" w:hAnsi="Times New Roman" w:cs="Times New Roman"/>
          <w:sz w:val="20"/>
        </w:rPr>
        <w:t xml:space="preserve">, as applicable, </w:t>
      </w:r>
      <w:r w:rsidRPr="00387889">
        <w:rPr>
          <w:rFonts w:ascii="Times New Roman" w:eastAsia="Times New Roman" w:hAnsi="Times New Roman" w:cs="Times New Roman"/>
          <w:sz w:val="20"/>
        </w:rPr>
        <w:t xml:space="preserve">discharge should be used in the modelling exercise as input flow data. </w:t>
      </w:r>
      <w:r w:rsidR="008E41D3" w:rsidRPr="00387889">
        <w:rPr>
          <w:rFonts w:ascii="Times New Roman" w:eastAsia="Times New Roman" w:hAnsi="Times New Roman" w:cs="Times New Roman"/>
          <w:sz w:val="20"/>
        </w:rPr>
        <w:t>The river</w:t>
      </w:r>
      <w:r w:rsidRPr="00387889">
        <w:rPr>
          <w:rFonts w:ascii="Times New Roman" w:eastAsia="Times New Roman" w:hAnsi="Times New Roman" w:cs="Times New Roman"/>
          <w:sz w:val="20"/>
        </w:rPr>
        <w:t xml:space="preserve"> cross</w:t>
      </w:r>
      <w:ins w:id="424" w:author="Inno" w:date="2024-07-31T11:25:00Z" w16du:dateUtc="2024-07-31T18:25:00Z">
        <w:r w:rsidR="00C32026">
          <w:rPr>
            <w:rFonts w:ascii="Times New Roman" w:eastAsia="Times New Roman" w:hAnsi="Times New Roman" w:cs="Times New Roman"/>
            <w:sz w:val="20"/>
          </w:rPr>
          <w:t>-</w:t>
        </w:r>
      </w:ins>
      <w:del w:id="425" w:author="Inno" w:date="2024-07-31T11:25:00Z" w16du:dateUtc="2024-07-31T18:25:00Z">
        <w:r w:rsidRPr="00387889" w:rsidDel="00C32026">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 xml:space="preserve">section for </w:t>
      </w:r>
      <w:r w:rsidR="00DD6735" w:rsidRPr="00387889">
        <w:rPr>
          <w:rFonts w:ascii="Times New Roman" w:eastAsia="Times New Roman" w:hAnsi="Times New Roman" w:cs="Times New Roman"/>
          <w:sz w:val="20"/>
        </w:rPr>
        <w:t xml:space="preserve">initial </w:t>
      </w:r>
      <w:r w:rsidRPr="00387889">
        <w:rPr>
          <w:rFonts w:ascii="Times New Roman" w:eastAsia="Times New Roman" w:hAnsi="Times New Roman" w:cs="Times New Roman"/>
          <w:sz w:val="20"/>
        </w:rPr>
        <w:t xml:space="preserve">critical stretch from the diversion location should be used. Average discharge value for each season should be calculated </w:t>
      </w:r>
      <w:ins w:id="426" w:author="Inno" w:date="2024-07-31T11:26:00Z" w16du:dateUtc="2024-07-31T18:26:00Z">
        <w:r w:rsidR="00C32026">
          <w:rPr>
            <w:rFonts w:ascii="Times New Roman" w:eastAsia="Times New Roman" w:hAnsi="Times New Roman" w:cs="Times New Roman"/>
            <w:sz w:val="20"/>
            <w:highlight w:val="yellow"/>
          </w:rPr>
          <w:t>namely,</w:t>
        </w:r>
      </w:ins>
      <w:del w:id="427" w:author="Inno" w:date="2024-07-31T11:26:00Z" w16du:dateUtc="2024-07-31T18:26:00Z">
        <w:r w:rsidRPr="00C32026" w:rsidDel="00C32026">
          <w:rPr>
            <w:rFonts w:ascii="Times New Roman" w:eastAsia="Times New Roman" w:hAnsi="Times New Roman" w:cs="Times New Roman"/>
            <w:sz w:val="20"/>
            <w:highlight w:val="yellow"/>
            <w:rPrChange w:id="428" w:author="Inno" w:date="2024-07-31T11:26:00Z" w16du:dateUtc="2024-07-31T18:26:00Z">
              <w:rPr>
                <w:rFonts w:ascii="Times New Roman" w:eastAsia="Times New Roman" w:hAnsi="Times New Roman" w:cs="Times New Roman"/>
                <w:sz w:val="20"/>
              </w:rPr>
            </w:rPrChange>
          </w:rPr>
          <w:delText>viz.</w:delText>
        </w:r>
      </w:del>
      <w:r w:rsidRPr="00387889">
        <w:rPr>
          <w:rFonts w:ascii="Times New Roman" w:eastAsia="Times New Roman" w:hAnsi="Times New Roman" w:cs="Times New Roman"/>
          <w:sz w:val="20"/>
        </w:rPr>
        <w:t xml:space="preserve"> average of four leanest months (of 90</w:t>
      </w:r>
      <w:del w:id="429" w:author="Inno" w:date="2024-07-31T11:25:00Z" w16du:dateUtc="2024-07-31T18:25:00Z">
        <w:r w:rsidRPr="00387889" w:rsidDel="00C32026">
          <w:rPr>
            <w:rFonts w:ascii="Times New Roman" w:eastAsia="Times New Roman" w:hAnsi="Times New Roman" w:cs="Times New Roman"/>
            <w:sz w:val="20"/>
          </w:rPr>
          <w:delText xml:space="preserve">% </w:delText>
        </w:r>
      </w:del>
      <w:ins w:id="430" w:author="Inno" w:date="2024-07-31T11:25:00Z" w16du:dateUtc="2024-07-31T18:25: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002E0325" w:rsidRPr="00387889">
        <w:rPr>
          <w:rFonts w:ascii="Times New Roman" w:eastAsia="Times New Roman" w:hAnsi="Times New Roman" w:cs="Times New Roman"/>
          <w:sz w:val="20"/>
        </w:rPr>
        <w:t>or 75</w:t>
      </w:r>
      <w:del w:id="431" w:author="Inno" w:date="2024-07-31T11:25:00Z" w16du:dateUtc="2024-07-31T18:25:00Z">
        <w:r w:rsidR="002E0325" w:rsidRPr="00387889" w:rsidDel="00C32026">
          <w:rPr>
            <w:rFonts w:ascii="Times New Roman" w:eastAsia="Times New Roman" w:hAnsi="Times New Roman" w:cs="Times New Roman"/>
            <w:sz w:val="20"/>
          </w:rPr>
          <w:delText xml:space="preserve">% </w:delText>
        </w:r>
      </w:del>
      <w:ins w:id="432" w:author="Inno" w:date="2024-07-31T11:25:00Z" w16du:dateUtc="2024-07-31T18:25: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000422ED" w:rsidRPr="00387889">
        <w:rPr>
          <w:rFonts w:ascii="Times New Roman" w:eastAsia="Times New Roman" w:hAnsi="Times New Roman" w:cs="Times New Roman"/>
          <w:sz w:val="20"/>
        </w:rPr>
        <w:t xml:space="preserve">dependable year, as </w:t>
      </w:r>
      <w:r w:rsidR="00DE7736" w:rsidRPr="00387889">
        <w:rPr>
          <w:rFonts w:ascii="Times New Roman" w:eastAsia="Times New Roman" w:hAnsi="Times New Roman" w:cs="Times New Roman"/>
          <w:sz w:val="20"/>
        </w:rPr>
        <w:t>applicable)</w:t>
      </w:r>
      <w:r w:rsidRPr="00387889">
        <w:rPr>
          <w:rFonts w:ascii="Times New Roman" w:eastAsia="Times New Roman" w:hAnsi="Times New Roman" w:cs="Times New Roman"/>
          <w:sz w:val="20"/>
        </w:rPr>
        <w:t xml:space="preserve">, average of four monsoon months and average of remaining four months. These discharge values should be simulated for one-dimensional flow modelling to work out the water depth, waterway width and discharge velocity for different </w:t>
      </w:r>
      <w:proofErr w:type="gramStart"/>
      <w:r w:rsidRPr="00387889">
        <w:rPr>
          <w:rFonts w:ascii="Times New Roman" w:eastAsia="Times New Roman" w:hAnsi="Times New Roman" w:cs="Times New Roman"/>
          <w:sz w:val="20"/>
        </w:rPr>
        <w:t>amount</w:t>
      </w:r>
      <w:proofErr w:type="gramEnd"/>
      <w:r w:rsidRPr="00387889">
        <w:rPr>
          <w:rFonts w:ascii="Times New Roman" w:eastAsia="Times New Roman" w:hAnsi="Times New Roman" w:cs="Times New Roman"/>
          <w:sz w:val="20"/>
        </w:rPr>
        <w:t xml:space="preserve"> of releases </w:t>
      </w:r>
      <w:del w:id="433" w:author="Inno" w:date="2024-07-31T11:29:00Z" w16du:dateUtc="2024-07-31T18:29:00Z">
        <w:r w:rsidRPr="00387889" w:rsidDel="00C32026">
          <w:rPr>
            <w:rFonts w:ascii="Times New Roman" w:eastAsia="Times New Roman" w:hAnsi="Times New Roman" w:cs="Times New Roman"/>
            <w:sz w:val="20"/>
          </w:rPr>
          <w:delText>i.e.</w:delText>
        </w:r>
      </w:del>
      <w:ins w:id="434" w:author="Inno" w:date="2024-07-31T11:29:00Z" w16du:dateUtc="2024-07-31T18:29:00Z">
        <w:r w:rsidR="00C32026">
          <w:rPr>
            <w:rFonts w:ascii="Times New Roman" w:eastAsia="Times New Roman" w:hAnsi="Times New Roman" w:cs="Times New Roman"/>
            <w:sz w:val="20"/>
          </w:rPr>
          <w:t>that is,</w:t>
        </w:r>
      </w:ins>
      <w:r w:rsidRPr="00387889">
        <w:rPr>
          <w:rFonts w:ascii="Times New Roman" w:eastAsia="Times New Roman" w:hAnsi="Times New Roman" w:cs="Times New Roman"/>
          <w:sz w:val="20"/>
        </w:rPr>
        <w:t xml:space="preserve"> 10</w:t>
      </w:r>
      <w:del w:id="435" w:author="Inno" w:date="2024-07-31T11:28:00Z" w16du:dateUtc="2024-07-31T18:28:00Z">
        <w:r w:rsidRPr="00387889" w:rsidDel="00C32026">
          <w:rPr>
            <w:rFonts w:ascii="Times New Roman" w:eastAsia="Times New Roman" w:hAnsi="Times New Roman" w:cs="Times New Roman"/>
            <w:sz w:val="20"/>
          </w:rPr>
          <w:delText xml:space="preserve">%, </w:delText>
        </w:r>
      </w:del>
      <w:ins w:id="436" w:author="Inno" w:date="2024-07-31T11:28:00Z" w16du:dateUtc="2024-07-31T18:28: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15</w:t>
      </w:r>
      <w:ins w:id="437" w:author="Inno" w:date="2024-07-31T11:28:00Z" w16du:dateUtc="2024-07-31T18:28:00Z">
        <w:r w:rsidR="00C32026" w:rsidRP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Pr>
            <w:rFonts w:ascii="Times New Roman" w:eastAsia="Times New Roman" w:hAnsi="Times New Roman" w:cs="Times New Roman"/>
            <w:sz w:val="20"/>
          </w:rPr>
          <w:t>,</w:t>
        </w:r>
      </w:ins>
      <w:del w:id="438" w:author="Inno" w:date="2024-07-31T11:28:00Z" w16du:dateUtc="2024-07-31T18:28:00Z">
        <w:r w:rsidRPr="00387889" w:rsidDel="00C32026">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20</w:t>
      </w:r>
      <w:del w:id="439" w:author="Inno" w:date="2024-07-31T11:29:00Z" w16du:dateUtc="2024-07-31T18:29:00Z">
        <w:r w:rsidRPr="00387889" w:rsidDel="00C32026">
          <w:rPr>
            <w:rFonts w:ascii="Times New Roman" w:eastAsia="Times New Roman" w:hAnsi="Times New Roman" w:cs="Times New Roman"/>
            <w:sz w:val="20"/>
          </w:rPr>
          <w:delText xml:space="preserve">%, </w:delText>
        </w:r>
      </w:del>
      <w:ins w:id="440" w:author="Inno" w:date="2024-07-31T11:29:00Z" w16du:dateUtc="2024-07-31T18:29: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25</w:t>
      </w:r>
      <w:del w:id="441" w:author="Inno" w:date="2024-07-31T11:29:00Z" w16du:dateUtc="2024-07-31T18:29:00Z">
        <w:r w:rsidRPr="00387889" w:rsidDel="00C32026">
          <w:rPr>
            <w:rFonts w:ascii="Times New Roman" w:eastAsia="Times New Roman" w:hAnsi="Times New Roman" w:cs="Times New Roman"/>
            <w:sz w:val="20"/>
          </w:rPr>
          <w:delText xml:space="preserve">%, </w:delText>
        </w:r>
      </w:del>
      <w:ins w:id="442" w:author="Inno" w:date="2024-07-31T11:29:00Z" w16du:dateUtc="2024-07-31T18:29: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30</w:t>
      </w:r>
      <w:del w:id="443" w:author="Inno" w:date="2024-07-31T11:29:00Z" w16du:dateUtc="2024-07-31T18:29:00Z">
        <w:r w:rsidRPr="00387889" w:rsidDel="00C32026">
          <w:rPr>
            <w:rFonts w:ascii="Times New Roman" w:eastAsia="Times New Roman" w:hAnsi="Times New Roman" w:cs="Times New Roman"/>
            <w:sz w:val="20"/>
          </w:rPr>
          <w:delText xml:space="preserve">%, </w:delText>
        </w:r>
      </w:del>
      <w:ins w:id="444" w:author="Inno" w:date="2024-07-31T11:29:00Z" w16du:dateUtc="2024-07-31T18:29: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40</w:t>
      </w:r>
      <w:del w:id="445" w:author="Inno" w:date="2024-07-31T11:29:00Z" w16du:dateUtc="2024-07-31T18:29:00Z">
        <w:r w:rsidRPr="00387889" w:rsidDel="00C32026">
          <w:rPr>
            <w:rFonts w:ascii="Times New Roman" w:eastAsia="Times New Roman" w:hAnsi="Times New Roman" w:cs="Times New Roman"/>
            <w:sz w:val="20"/>
          </w:rPr>
          <w:delText xml:space="preserve">%, </w:delText>
        </w:r>
      </w:del>
      <w:ins w:id="446" w:author="Inno" w:date="2024-07-31T11:29:00Z" w16du:dateUtc="2024-07-31T18:29: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50</w:t>
      </w:r>
      <w:del w:id="447" w:author="Inno" w:date="2024-07-31T11:29:00Z" w16du:dateUtc="2024-07-31T18:29:00Z">
        <w:r w:rsidRPr="00387889" w:rsidDel="00C32026">
          <w:rPr>
            <w:rFonts w:ascii="Times New Roman" w:eastAsia="Times New Roman" w:hAnsi="Times New Roman" w:cs="Times New Roman"/>
            <w:sz w:val="20"/>
          </w:rPr>
          <w:delText xml:space="preserve">% </w:delText>
        </w:r>
      </w:del>
      <w:ins w:id="448" w:author="Inno" w:date="2024-07-31T11:29:00Z" w16du:dateUtc="2024-07-31T18:29: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and 100</w:t>
      </w:r>
      <w:del w:id="449" w:author="Inno" w:date="2024-07-31T11:29:00Z" w16du:dateUtc="2024-07-31T18:29:00Z">
        <w:r w:rsidRPr="00387889" w:rsidDel="00C32026">
          <w:rPr>
            <w:rFonts w:ascii="Times New Roman" w:eastAsia="Times New Roman" w:hAnsi="Times New Roman" w:cs="Times New Roman"/>
            <w:sz w:val="20"/>
          </w:rPr>
          <w:delText xml:space="preserve">%. </w:delText>
        </w:r>
      </w:del>
      <w:ins w:id="450" w:author="Inno" w:date="2024-07-31T11:29:00Z" w16du:dateUtc="2024-07-31T18:29: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Discharge values meeting the habitat requirement should be discussed and environment flow recommendations justified. A minimum of 15</w:t>
      </w:r>
      <w:ins w:id="451" w:author="Inno" w:date="2024-07-31T11:29:00Z" w16du:dateUtc="2024-07-31T18:29: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to</w:t>
        </w:r>
      </w:ins>
      <w:del w:id="452" w:author="Inno" w:date="2024-07-31T11:29:00Z" w16du:dateUtc="2024-07-31T18:29:00Z">
        <w:r w:rsidRPr="00387889" w:rsidDel="00C32026">
          <w:rPr>
            <w:rFonts w:ascii="Times New Roman" w:eastAsia="Times New Roman" w:hAnsi="Times New Roman" w:cs="Times New Roman"/>
            <w:sz w:val="20"/>
          </w:rPr>
          <w:delText>-</w:delText>
        </w:r>
      </w:del>
      <w:ins w:id="453" w:author="Inno" w:date="2024-07-31T11:29:00Z" w16du:dateUtc="2024-07-31T18:29:00Z">
        <w:r w:rsidR="00C32026">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20</w:t>
      </w:r>
      <w:del w:id="454" w:author="Inno" w:date="2024-07-31T11:29:00Z" w16du:dateUtc="2024-07-31T18:29:00Z">
        <w:r w:rsidRPr="00387889" w:rsidDel="00C32026">
          <w:rPr>
            <w:rFonts w:ascii="Times New Roman" w:eastAsia="Times New Roman" w:hAnsi="Times New Roman" w:cs="Times New Roman"/>
            <w:sz w:val="20"/>
          </w:rPr>
          <w:delText xml:space="preserve">% </w:delText>
        </w:r>
      </w:del>
      <w:ins w:id="455" w:author="Inno" w:date="2024-07-31T11:29:00Z" w16du:dateUtc="2024-07-31T18:29:00Z">
        <w:r w:rsidR="00C32026">
          <w:rPr>
            <w:rFonts w:ascii="Times New Roman" w:eastAsia="Times New Roman" w:hAnsi="Times New Roman" w:cs="Times New Roman"/>
            <w:sz w:val="20"/>
          </w:rPr>
          <w:t xml:space="preserve"> </w:t>
        </w:r>
        <w:r w:rsidR="00C32026">
          <w:rPr>
            <w:rFonts w:ascii="Times New Roman" w:eastAsia="Times New Roman" w:hAnsi="Times New Roman" w:cs="Times New Roman"/>
            <w:sz w:val="20"/>
          </w:rPr>
          <w:t>percent</w:t>
        </w:r>
        <w:r w:rsidR="00C32026" w:rsidRPr="00387889">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of the average lean season f</w:t>
      </w:r>
      <w:r w:rsidR="009F1364" w:rsidRPr="00387889">
        <w:rPr>
          <w:rFonts w:ascii="Times New Roman" w:eastAsia="Times New Roman" w:hAnsi="Times New Roman" w:cs="Times New Roman"/>
          <w:sz w:val="20"/>
        </w:rPr>
        <w:t xml:space="preserve">low of that river should always </w:t>
      </w:r>
      <w:r w:rsidRPr="00387889">
        <w:rPr>
          <w:rFonts w:ascii="Times New Roman" w:eastAsia="Times New Roman" w:hAnsi="Times New Roman" w:cs="Times New Roman"/>
          <w:sz w:val="20"/>
        </w:rPr>
        <w:t xml:space="preserve">be recommended. </w:t>
      </w:r>
    </w:p>
    <w:p w14:paraId="31344F91" w14:textId="77777777" w:rsidR="009F1364" w:rsidRPr="00387889" w:rsidRDefault="009F1364" w:rsidP="00C32026">
      <w:pPr>
        <w:pStyle w:val="ListParagraph"/>
        <w:spacing w:after="0" w:line="240" w:lineRule="auto"/>
        <w:ind w:left="1440"/>
        <w:jc w:val="both"/>
        <w:rPr>
          <w:rFonts w:ascii="Times New Roman" w:eastAsia="Times New Roman" w:hAnsi="Times New Roman" w:cs="Times New Roman"/>
          <w:sz w:val="20"/>
        </w:rPr>
        <w:pPrChange w:id="456" w:author="Inno" w:date="2024-07-31T11:29:00Z" w16du:dateUtc="2024-07-31T18:29:00Z">
          <w:pPr>
            <w:pStyle w:val="ListParagraph"/>
            <w:spacing w:after="0" w:line="320" w:lineRule="auto"/>
            <w:ind w:left="1440"/>
            <w:jc w:val="both"/>
          </w:pPr>
        </w:pPrChange>
      </w:pPr>
    </w:p>
    <w:p w14:paraId="3C47EA79" w14:textId="77777777" w:rsidR="00384F28" w:rsidRPr="00387889" w:rsidRDefault="00ED2FDD" w:rsidP="00C32026">
      <w:pPr>
        <w:pStyle w:val="ListParagraph"/>
        <w:numPr>
          <w:ilvl w:val="1"/>
          <w:numId w:val="7"/>
        </w:numPr>
        <w:tabs>
          <w:tab w:val="left" w:pos="540"/>
          <w:tab w:val="left" w:pos="720"/>
        </w:tabs>
        <w:spacing w:after="0" w:line="240" w:lineRule="auto"/>
        <w:rPr>
          <w:rFonts w:ascii="Times New Roman" w:eastAsia="Times New Roman" w:hAnsi="Times New Roman" w:cs="Times New Roman"/>
          <w:b/>
          <w:sz w:val="20"/>
        </w:rPr>
      </w:pPr>
      <w:r w:rsidRPr="00387889">
        <w:rPr>
          <w:rFonts w:ascii="Times New Roman" w:eastAsia="Times New Roman" w:hAnsi="Times New Roman" w:cs="Times New Roman"/>
          <w:b/>
          <w:sz w:val="20"/>
        </w:rPr>
        <w:t>Land Environment</w:t>
      </w:r>
    </w:p>
    <w:p w14:paraId="71CBFC5B" w14:textId="77777777" w:rsidR="003E29E5" w:rsidRPr="00387889" w:rsidRDefault="003E29E5" w:rsidP="00C32026">
      <w:pPr>
        <w:pStyle w:val="ListParagraph"/>
        <w:tabs>
          <w:tab w:val="left" w:pos="540"/>
          <w:tab w:val="left" w:pos="720"/>
        </w:tabs>
        <w:spacing w:after="0" w:line="240" w:lineRule="auto"/>
        <w:ind w:left="360"/>
        <w:rPr>
          <w:rFonts w:ascii="Times New Roman" w:eastAsia="Times New Roman" w:hAnsi="Times New Roman" w:cs="Times New Roman"/>
          <w:b/>
          <w:sz w:val="20"/>
        </w:rPr>
      </w:pPr>
    </w:p>
    <w:p w14:paraId="7C38D0B3" w14:textId="0E45D754" w:rsidR="00766D54" w:rsidRPr="00387889" w:rsidRDefault="00562070" w:rsidP="00255F00">
      <w:pPr>
        <w:pStyle w:val="ListParagraph"/>
        <w:numPr>
          <w:ilvl w:val="0"/>
          <w:numId w:val="29"/>
        </w:numPr>
        <w:spacing w:after="120" w:line="240" w:lineRule="auto"/>
        <w:contextualSpacing w:val="0"/>
        <w:jc w:val="both"/>
        <w:rPr>
          <w:rFonts w:ascii="Times New Roman" w:eastAsia="Times New Roman" w:hAnsi="Times New Roman" w:cs="Times New Roman"/>
          <w:sz w:val="20"/>
        </w:rPr>
        <w:pPrChange w:id="457" w:author="Inno" w:date="2024-07-31T11:33:00Z" w16du:dateUtc="2024-07-31T18:33:00Z">
          <w:pPr>
            <w:pStyle w:val="ListParagraph"/>
            <w:numPr>
              <w:numId w:val="29"/>
            </w:numPr>
            <w:spacing w:after="0" w:line="240" w:lineRule="auto"/>
            <w:ind w:hanging="360"/>
            <w:jc w:val="both"/>
          </w:pPr>
        </w:pPrChange>
      </w:pPr>
      <w:r w:rsidRPr="00387889">
        <w:rPr>
          <w:rFonts w:ascii="Times New Roman" w:eastAsia="Times New Roman" w:hAnsi="Times New Roman" w:cs="Times New Roman"/>
          <w:sz w:val="20"/>
        </w:rPr>
        <w:t>Negative</w:t>
      </w:r>
      <w:r w:rsidR="00ED2FDD" w:rsidRPr="00387889">
        <w:rPr>
          <w:rFonts w:ascii="Times New Roman" w:eastAsia="Times New Roman" w:hAnsi="Times New Roman" w:cs="Times New Roman"/>
          <w:sz w:val="20"/>
        </w:rPr>
        <w:t xml:space="preserve"> impact on land stability, soil erosion, reservoir sedimentation and </w:t>
      </w:r>
      <w:r w:rsidRPr="00387889">
        <w:rPr>
          <w:rFonts w:ascii="Times New Roman" w:eastAsia="Times New Roman" w:hAnsi="Times New Roman" w:cs="Times New Roman"/>
          <w:sz w:val="20"/>
        </w:rPr>
        <w:t xml:space="preserve">natural </w:t>
      </w:r>
      <w:r w:rsidR="00ED2FDD" w:rsidRPr="00387889">
        <w:rPr>
          <w:rFonts w:ascii="Times New Roman" w:eastAsia="Times New Roman" w:hAnsi="Times New Roman" w:cs="Times New Roman"/>
          <w:sz w:val="20"/>
        </w:rPr>
        <w:t>spring</w:t>
      </w:r>
      <w:r w:rsidRPr="00387889">
        <w:rPr>
          <w:rFonts w:ascii="Times New Roman" w:eastAsia="Times New Roman" w:hAnsi="Times New Roman" w:cs="Times New Roman"/>
          <w:sz w:val="20"/>
        </w:rPr>
        <w:t xml:space="preserve">s, </w:t>
      </w:r>
      <w:r w:rsidR="00ED2FDD" w:rsidRPr="00387889">
        <w:rPr>
          <w:rFonts w:ascii="Times New Roman" w:eastAsia="Times New Roman" w:hAnsi="Times New Roman" w:cs="Times New Roman"/>
          <w:sz w:val="20"/>
        </w:rPr>
        <w:t>if any</w:t>
      </w:r>
      <w:r w:rsidRPr="00387889">
        <w:rPr>
          <w:rFonts w:ascii="Times New Roman" w:eastAsia="Times New Roman" w:hAnsi="Times New Roman" w:cs="Times New Roman"/>
          <w:sz w:val="20"/>
        </w:rPr>
        <w:t>,</w:t>
      </w:r>
      <w:r w:rsidR="00766D54" w:rsidRPr="00387889">
        <w:rPr>
          <w:rFonts w:ascii="Times New Roman" w:eastAsia="Times New Roman" w:hAnsi="Times New Roman" w:cs="Times New Roman"/>
          <w:sz w:val="20"/>
        </w:rPr>
        <w:t xml:space="preserve"> </w:t>
      </w:r>
      <w:r w:rsidR="00ED2FDD" w:rsidRPr="00387889">
        <w:rPr>
          <w:rFonts w:ascii="Times New Roman" w:eastAsia="Times New Roman" w:hAnsi="Times New Roman" w:cs="Times New Roman"/>
          <w:sz w:val="20"/>
        </w:rPr>
        <w:t>due to</w:t>
      </w:r>
      <w:ins w:id="458" w:author="Inno" w:date="2024-07-31T11:33:00Z" w16du:dateUtc="2024-07-31T18:33:00Z">
        <w:r w:rsidR="00255F00">
          <w:rPr>
            <w:rFonts w:ascii="Times New Roman" w:eastAsia="Times New Roman" w:hAnsi="Times New Roman" w:cs="Times New Roman"/>
            <w:sz w:val="20"/>
          </w:rPr>
          <w:t>:</w:t>
        </w:r>
      </w:ins>
    </w:p>
    <w:p w14:paraId="7C1E1EAB" w14:textId="67019B42" w:rsidR="00766D54" w:rsidRPr="00387889" w:rsidRDefault="00ED2FDD" w:rsidP="00255F00">
      <w:pPr>
        <w:pStyle w:val="ListParagraph"/>
        <w:numPr>
          <w:ilvl w:val="0"/>
          <w:numId w:val="59"/>
        </w:numPr>
        <w:spacing w:after="0" w:line="240" w:lineRule="auto"/>
        <w:ind w:left="1080"/>
        <w:jc w:val="both"/>
        <w:rPr>
          <w:rFonts w:ascii="Times New Roman" w:eastAsia="Times New Roman" w:hAnsi="Times New Roman" w:cs="Times New Roman"/>
          <w:sz w:val="20"/>
        </w:rPr>
        <w:pPrChange w:id="459" w:author="Inno" w:date="2024-07-31T11:30:00Z" w16du:dateUtc="2024-07-31T18:30:00Z">
          <w:pPr>
            <w:pStyle w:val="ListParagraph"/>
            <w:numPr>
              <w:numId w:val="59"/>
            </w:numPr>
            <w:spacing w:after="0" w:line="240" w:lineRule="auto"/>
            <w:ind w:left="1440" w:hanging="360"/>
            <w:jc w:val="both"/>
          </w:pPr>
        </w:pPrChange>
      </w:pPr>
      <w:r w:rsidRPr="00387889">
        <w:rPr>
          <w:rFonts w:ascii="Times New Roman" w:eastAsia="Times New Roman" w:hAnsi="Times New Roman" w:cs="Times New Roman"/>
          <w:sz w:val="20"/>
        </w:rPr>
        <w:t>considerable road con</w:t>
      </w:r>
      <w:r w:rsidR="00766D54" w:rsidRPr="00387889">
        <w:rPr>
          <w:rFonts w:ascii="Times New Roman" w:eastAsia="Times New Roman" w:hAnsi="Times New Roman" w:cs="Times New Roman"/>
          <w:sz w:val="20"/>
        </w:rPr>
        <w:t>struction/widening activity;</w:t>
      </w:r>
    </w:p>
    <w:p w14:paraId="29803DE0" w14:textId="39E6B39A" w:rsidR="00766D54" w:rsidRPr="00387889" w:rsidRDefault="00ED2FDD" w:rsidP="00255F00">
      <w:pPr>
        <w:pStyle w:val="ListParagraph"/>
        <w:numPr>
          <w:ilvl w:val="0"/>
          <w:numId w:val="59"/>
        </w:numPr>
        <w:spacing w:after="0" w:line="240" w:lineRule="auto"/>
        <w:ind w:left="1080"/>
        <w:jc w:val="both"/>
        <w:rPr>
          <w:rFonts w:ascii="Times New Roman" w:eastAsia="Times New Roman" w:hAnsi="Times New Roman" w:cs="Times New Roman"/>
          <w:sz w:val="20"/>
        </w:rPr>
        <w:pPrChange w:id="460" w:author="Inno" w:date="2024-07-31T11:30:00Z" w16du:dateUtc="2024-07-31T18:30:00Z">
          <w:pPr>
            <w:pStyle w:val="ListParagraph"/>
            <w:numPr>
              <w:numId w:val="59"/>
            </w:numPr>
            <w:spacing w:after="0" w:line="240" w:lineRule="auto"/>
            <w:ind w:left="1440" w:hanging="360"/>
            <w:jc w:val="both"/>
          </w:pPr>
        </w:pPrChange>
      </w:pPr>
      <w:r w:rsidRPr="00387889">
        <w:rPr>
          <w:rFonts w:ascii="Times New Roman" w:eastAsia="Times New Roman" w:hAnsi="Times New Roman" w:cs="Times New Roman"/>
          <w:sz w:val="20"/>
        </w:rPr>
        <w:t>interference of reservoi</w:t>
      </w:r>
      <w:r w:rsidR="00766D54" w:rsidRPr="00387889">
        <w:rPr>
          <w:rFonts w:ascii="Times New Roman" w:eastAsia="Times New Roman" w:hAnsi="Times New Roman" w:cs="Times New Roman"/>
          <w:sz w:val="20"/>
        </w:rPr>
        <w:t>r with the inflowing stream;</w:t>
      </w:r>
      <w:r w:rsidR="00ED15F7" w:rsidRPr="00387889">
        <w:rPr>
          <w:rFonts w:ascii="Times New Roman" w:eastAsia="Times New Roman" w:hAnsi="Times New Roman" w:cs="Times New Roman"/>
          <w:sz w:val="20"/>
        </w:rPr>
        <w:t xml:space="preserve"> and</w:t>
      </w:r>
    </w:p>
    <w:p w14:paraId="1907372F" w14:textId="785E8F1E" w:rsidR="009F1364" w:rsidRPr="00387889" w:rsidRDefault="00ED2FDD" w:rsidP="00255F00">
      <w:pPr>
        <w:pStyle w:val="ListParagraph"/>
        <w:numPr>
          <w:ilvl w:val="0"/>
          <w:numId w:val="59"/>
        </w:numPr>
        <w:spacing w:after="120" w:line="240" w:lineRule="auto"/>
        <w:ind w:left="1080"/>
        <w:contextualSpacing w:val="0"/>
        <w:jc w:val="both"/>
        <w:rPr>
          <w:rFonts w:ascii="Times New Roman" w:eastAsia="Times New Roman" w:hAnsi="Times New Roman" w:cs="Times New Roman"/>
          <w:sz w:val="20"/>
        </w:rPr>
        <w:pPrChange w:id="461" w:author="Inno" w:date="2024-07-31T11:33:00Z" w16du:dateUtc="2024-07-31T18:33:00Z">
          <w:pPr>
            <w:pStyle w:val="ListParagraph"/>
            <w:numPr>
              <w:numId w:val="59"/>
            </w:numPr>
            <w:spacing w:after="0" w:line="240" w:lineRule="auto"/>
            <w:ind w:left="1440" w:hanging="360"/>
            <w:jc w:val="both"/>
          </w:pPr>
        </w:pPrChange>
      </w:pPr>
      <w:r w:rsidRPr="00387889">
        <w:rPr>
          <w:rFonts w:ascii="Times New Roman" w:eastAsia="Times New Roman" w:hAnsi="Times New Roman" w:cs="Times New Roman"/>
          <w:sz w:val="20"/>
        </w:rPr>
        <w:t>blasting for commissioning of HRT</w:t>
      </w:r>
      <w:r w:rsidR="000B1C28" w:rsidRPr="00387889">
        <w:rPr>
          <w:rFonts w:ascii="Times New Roman" w:eastAsia="Times New Roman" w:hAnsi="Times New Roman" w:cs="Times New Roman"/>
          <w:sz w:val="20"/>
        </w:rPr>
        <w:t xml:space="preserve">, TRT and </w:t>
      </w:r>
      <w:r w:rsidR="00ED15F7" w:rsidRPr="00387889">
        <w:rPr>
          <w:rFonts w:ascii="Times New Roman" w:eastAsia="Times New Roman" w:hAnsi="Times New Roman" w:cs="Times New Roman"/>
          <w:sz w:val="20"/>
        </w:rPr>
        <w:t>some other structures.</w:t>
      </w:r>
    </w:p>
    <w:p w14:paraId="1068D27A" w14:textId="54721C40" w:rsidR="00384F28" w:rsidRPr="00387889" w:rsidRDefault="00ED2FDD" w:rsidP="00255F00">
      <w:pPr>
        <w:pStyle w:val="ListParagraph"/>
        <w:numPr>
          <w:ilvl w:val="0"/>
          <w:numId w:val="29"/>
        </w:numPr>
        <w:spacing w:after="120" w:line="240" w:lineRule="auto"/>
        <w:contextualSpacing w:val="0"/>
        <w:jc w:val="both"/>
        <w:rPr>
          <w:rFonts w:ascii="Times New Roman" w:eastAsia="Times New Roman" w:hAnsi="Times New Roman" w:cs="Times New Roman"/>
          <w:sz w:val="20"/>
        </w:rPr>
        <w:pPrChange w:id="462" w:author="Inno" w:date="2024-07-31T11:34:00Z" w16du:dateUtc="2024-07-31T18:34:00Z">
          <w:pPr>
            <w:pStyle w:val="ListParagraph"/>
            <w:numPr>
              <w:numId w:val="29"/>
            </w:numPr>
            <w:spacing w:after="0" w:line="276" w:lineRule="auto"/>
            <w:ind w:hanging="360"/>
            <w:jc w:val="both"/>
          </w:pPr>
        </w:pPrChange>
      </w:pPr>
      <w:r w:rsidRPr="00387889">
        <w:rPr>
          <w:rFonts w:ascii="Times New Roman" w:eastAsia="Times New Roman" w:hAnsi="Times New Roman" w:cs="Times New Roman"/>
          <w:sz w:val="20"/>
        </w:rPr>
        <w:t>Changes in land use</w:t>
      </w:r>
      <w:del w:id="463" w:author="Inno" w:date="2024-07-31T11:34:00Z" w16du:dateUtc="2024-07-31T18:34:00Z">
        <w:r w:rsidRPr="00387889" w:rsidDel="00255F00">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w:t>
      </w:r>
      <w:del w:id="464" w:author="Inno" w:date="2024-07-31T11:34:00Z" w16du:dateUtc="2024-07-31T18:34:00Z">
        <w:r w:rsidRPr="00387889" w:rsidDel="00255F00">
          <w:rPr>
            <w:rFonts w:ascii="Times New Roman" w:eastAsia="Times New Roman" w:hAnsi="Times New Roman" w:cs="Times New Roman"/>
            <w:sz w:val="20"/>
          </w:rPr>
          <w:delText xml:space="preserve"> </w:delText>
        </w:r>
      </w:del>
      <w:r w:rsidR="000B1C28" w:rsidRPr="00387889">
        <w:rPr>
          <w:rFonts w:ascii="Times New Roman" w:eastAsia="Times New Roman" w:hAnsi="Times New Roman" w:cs="Times New Roman"/>
          <w:sz w:val="20"/>
        </w:rPr>
        <w:t>land cover and drainage pattern;</w:t>
      </w:r>
    </w:p>
    <w:p w14:paraId="205F3ADC" w14:textId="38CDFB2E" w:rsidR="00384F28" w:rsidRPr="00387889" w:rsidRDefault="000B1C28" w:rsidP="00255F00">
      <w:pPr>
        <w:pStyle w:val="ListParagraph"/>
        <w:numPr>
          <w:ilvl w:val="0"/>
          <w:numId w:val="29"/>
        </w:numPr>
        <w:tabs>
          <w:tab w:val="left" w:pos="1440"/>
        </w:tabs>
        <w:spacing w:after="120" w:line="240" w:lineRule="auto"/>
        <w:contextualSpacing w:val="0"/>
        <w:jc w:val="both"/>
        <w:rPr>
          <w:rFonts w:ascii="Times New Roman" w:eastAsia="Times New Roman" w:hAnsi="Times New Roman" w:cs="Times New Roman"/>
          <w:sz w:val="20"/>
        </w:rPr>
        <w:pPrChange w:id="465" w:author="Inno" w:date="2024-07-31T11:34:00Z" w16du:dateUtc="2024-07-31T18:34:00Z">
          <w:pPr>
            <w:pStyle w:val="ListParagraph"/>
            <w:numPr>
              <w:numId w:val="29"/>
            </w:numPr>
            <w:tabs>
              <w:tab w:val="left" w:pos="1440"/>
            </w:tabs>
            <w:spacing w:after="0" w:line="276" w:lineRule="auto"/>
            <w:ind w:hanging="360"/>
            <w:jc w:val="both"/>
          </w:pPr>
        </w:pPrChange>
      </w:pPr>
      <w:r w:rsidRPr="00387889">
        <w:rPr>
          <w:rFonts w:ascii="Times New Roman" w:eastAsia="Times New Roman" w:hAnsi="Times New Roman" w:cs="Times New Roman"/>
          <w:sz w:val="20"/>
        </w:rPr>
        <w:t>Erosion and siltation;</w:t>
      </w:r>
    </w:p>
    <w:p w14:paraId="0061C7AB" w14:textId="0D1B22DC" w:rsidR="00384F28" w:rsidRPr="00387889" w:rsidRDefault="00ED15F7" w:rsidP="00255F00">
      <w:pPr>
        <w:pStyle w:val="ListParagraph"/>
        <w:numPr>
          <w:ilvl w:val="0"/>
          <w:numId w:val="29"/>
        </w:numPr>
        <w:spacing w:after="120" w:line="240" w:lineRule="auto"/>
        <w:contextualSpacing w:val="0"/>
        <w:jc w:val="both"/>
        <w:rPr>
          <w:rFonts w:ascii="Times New Roman" w:eastAsia="Times New Roman" w:hAnsi="Times New Roman" w:cs="Times New Roman"/>
          <w:sz w:val="20"/>
        </w:rPr>
        <w:pPrChange w:id="466" w:author="Inno" w:date="2024-07-31T11:34:00Z" w16du:dateUtc="2024-07-31T18:34:00Z">
          <w:pPr>
            <w:pStyle w:val="ListParagraph"/>
            <w:numPr>
              <w:numId w:val="29"/>
            </w:numPr>
            <w:spacing w:after="0" w:line="240" w:lineRule="auto"/>
            <w:ind w:hanging="360"/>
            <w:jc w:val="both"/>
          </w:pPr>
        </w:pPrChange>
      </w:pPr>
      <w:r w:rsidRPr="00387889">
        <w:rPr>
          <w:rFonts w:ascii="Times New Roman" w:eastAsia="Times New Roman" w:hAnsi="Times New Roman" w:cs="Times New Roman"/>
          <w:sz w:val="20"/>
        </w:rPr>
        <w:t>A</w:t>
      </w:r>
      <w:r w:rsidR="00ED2FDD" w:rsidRPr="00387889">
        <w:rPr>
          <w:rFonts w:ascii="Times New Roman" w:eastAsia="Times New Roman" w:hAnsi="Times New Roman" w:cs="Times New Roman"/>
          <w:sz w:val="20"/>
        </w:rPr>
        <w:t xml:space="preserve">n analysis of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present sediment load of water entering the project area and the risk of siltation of canals and the reserv</w:t>
      </w:r>
      <w:r w:rsidR="00635A9A" w:rsidRPr="00387889">
        <w:rPr>
          <w:rFonts w:ascii="Times New Roman" w:eastAsia="Times New Roman" w:hAnsi="Times New Roman" w:cs="Times New Roman"/>
          <w:sz w:val="20"/>
        </w:rPr>
        <w:t>oir</w:t>
      </w:r>
      <w:r w:rsidRPr="00387889">
        <w:rPr>
          <w:rFonts w:ascii="Times New Roman" w:eastAsia="Times New Roman" w:hAnsi="Times New Roman" w:cs="Times New Roman"/>
          <w:sz w:val="20"/>
        </w:rPr>
        <w:t>s;</w:t>
      </w:r>
    </w:p>
    <w:p w14:paraId="42359202" w14:textId="0E0C046D" w:rsidR="00384F28" w:rsidRPr="00387889" w:rsidRDefault="00ED15F7" w:rsidP="00255F00">
      <w:pPr>
        <w:pStyle w:val="ListParagraph"/>
        <w:numPr>
          <w:ilvl w:val="0"/>
          <w:numId w:val="29"/>
        </w:numPr>
        <w:spacing w:after="120" w:line="240" w:lineRule="auto"/>
        <w:contextualSpacing w:val="0"/>
        <w:jc w:val="both"/>
        <w:rPr>
          <w:rFonts w:ascii="Times New Roman" w:eastAsia="Times New Roman" w:hAnsi="Times New Roman" w:cs="Times New Roman"/>
          <w:sz w:val="20"/>
        </w:rPr>
        <w:pPrChange w:id="467" w:author="Inno" w:date="2024-07-31T11:34:00Z" w16du:dateUtc="2024-07-31T18:34:00Z">
          <w:pPr>
            <w:pStyle w:val="ListParagraph"/>
            <w:numPr>
              <w:numId w:val="29"/>
            </w:numPr>
            <w:spacing w:after="0" w:line="240" w:lineRule="auto"/>
            <w:ind w:hanging="360"/>
            <w:jc w:val="both"/>
          </w:pPr>
        </w:pPrChange>
      </w:pPr>
      <w:r w:rsidRPr="00387889">
        <w:rPr>
          <w:rFonts w:ascii="Times New Roman" w:eastAsia="Times New Roman" w:hAnsi="Times New Roman" w:cs="Times New Roman"/>
          <w:sz w:val="20"/>
        </w:rPr>
        <w:t>A</w:t>
      </w:r>
      <w:r w:rsidR="00ED2FDD" w:rsidRPr="00387889">
        <w:rPr>
          <w:rFonts w:ascii="Times New Roman" w:eastAsia="Times New Roman" w:hAnsi="Times New Roman" w:cs="Times New Roman"/>
          <w:sz w:val="20"/>
        </w:rPr>
        <w:t xml:space="preserve">n assessment of erodibility, slope stability and scouring risk of the main soil types in the project area. A slope map indicating </w:t>
      </w:r>
      <w:r w:rsidRPr="00387889">
        <w:rPr>
          <w:rFonts w:ascii="Times New Roman" w:eastAsia="Times New Roman" w:hAnsi="Times New Roman" w:cs="Times New Roman"/>
          <w:sz w:val="20"/>
        </w:rPr>
        <w:t>erosion-prone</w:t>
      </w:r>
      <w:r w:rsidR="000B1C28" w:rsidRPr="00387889">
        <w:rPr>
          <w:rFonts w:ascii="Times New Roman" w:eastAsia="Times New Roman" w:hAnsi="Times New Roman" w:cs="Times New Roman"/>
          <w:sz w:val="20"/>
        </w:rPr>
        <w:t xml:space="preserve"> areas should be prepared;</w:t>
      </w:r>
      <w:r w:rsidR="00ED2FDD" w:rsidRPr="00387889">
        <w:rPr>
          <w:rFonts w:ascii="Times New Roman" w:eastAsia="Times New Roman" w:hAnsi="Times New Roman" w:cs="Times New Roman"/>
          <w:sz w:val="20"/>
        </w:rPr>
        <w:t xml:space="preserve"> </w:t>
      </w:r>
    </w:p>
    <w:p w14:paraId="1C2F3AFC" w14:textId="1F09A4CF" w:rsidR="00384F28" w:rsidRPr="00387889" w:rsidRDefault="00ED2FDD" w:rsidP="00255F00">
      <w:pPr>
        <w:pStyle w:val="ListParagraph"/>
        <w:numPr>
          <w:ilvl w:val="0"/>
          <w:numId w:val="29"/>
        </w:numPr>
        <w:spacing w:after="120" w:line="240" w:lineRule="auto"/>
        <w:contextualSpacing w:val="0"/>
        <w:jc w:val="both"/>
        <w:rPr>
          <w:rFonts w:ascii="Times New Roman" w:eastAsia="Times New Roman" w:hAnsi="Times New Roman" w:cs="Times New Roman"/>
          <w:sz w:val="20"/>
        </w:rPr>
        <w:pPrChange w:id="468" w:author="Inno" w:date="2024-07-31T11:34:00Z" w16du:dateUtc="2024-07-31T18:34:00Z">
          <w:pPr>
            <w:pStyle w:val="ListParagraph"/>
            <w:numPr>
              <w:numId w:val="29"/>
            </w:numPr>
            <w:spacing w:after="0" w:line="276" w:lineRule="auto"/>
            <w:ind w:hanging="360"/>
            <w:jc w:val="both"/>
          </w:pPr>
        </w:pPrChange>
      </w:pPr>
      <w:r w:rsidRPr="00387889">
        <w:rPr>
          <w:rFonts w:ascii="Times New Roman" w:eastAsia="Times New Roman" w:hAnsi="Times New Roman" w:cs="Times New Roman"/>
          <w:sz w:val="20"/>
        </w:rPr>
        <w:t>Quarry</w:t>
      </w:r>
      <w:r w:rsidR="000B1C28" w:rsidRPr="00387889">
        <w:rPr>
          <w:rFonts w:ascii="Times New Roman" w:eastAsia="Times New Roman" w:hAnsi="Times New Roman" w:cs="Times New Roman"/>
          <w:sz w:val="20"/>
        </w:rPr>
        <w:t>ing operation and muck disposal;</w:t>
      </w:r>
    </w:p>
    <w:p w14:paraId="5AF698C2" w14:textId="52FDD7FD" w:rsidR="00384F28" w:rsidRPr="00387889" w:rsidRDefault="00ED2FDD" w:rsidP="00255F00">
      <w:pPr>
        <w:pStyle w:val="ListParagraph"/>
        <w:numPr>
          <w:ilvl w:val="0"/>
          <w:numId w:val="29"/>
        </w:numPr>
        <w:spacing w:after="120" w:line="240" w:lineRule="auto"/>
        <w:contextualSpacing w:val="0"/>
        <w:jc w:val="both"/>
        <w:rPr>
          <w:rFonts w:ascii="Times New Roman" w:eastAsia="Times New Roman" w:hAnsi="Times New Roman" w:cs="Times New Roman"/>
          <w:sz w:val="20"/>
        </w:rPr>
        <w:pPrChange w:id="469" w:author="Inno" w:date="2024-07-31T11:34:00Z" w16du:dateUtc="2024-07-31T18:34:00Z">
          <w:pPr>
            <w:pStyle w:val="ListParagraph"/>
            <w:numPr>
              <w:numId w:val="29"/>
            </w:numPr>
            <w:spacing w:after="0" w:line="276" w:lineRule="auto"/>
            <w:ind w:hanging="360"/>
            <w:jc w:val="both"/>
          </w:pPr>
        </w:pPrChange>
      </w:pPr>
      <w:r w:rsidRPr="00387889">
        <w:rPr>
          <w:rFonts w:ascii="Times New Roman" w:eastAsia="Times New Roman" w:hAnsi="Times New Roman" w:cs="Times New Roman"/>
          <w:sz w:val="20"/>
        </w:rPr>
        <w:t>Changes in land quality incl</w:t>
      </w:r>
      <w:r w:rsidR="000B1C28" w:rsidRPr="00387889">
        <w:rPr>
          <w:rFonts w:ascii="Times New Roman" w:eastAsia="Times New Roman" w:hAnsi="Times New Roman" w:cs="Times New Roman"/>
          <w:sz w:val="20"/>
        </w:rPr>
        <w:t>uding effects of waste disposal;</w:t>
      </w:r>
    </w:p>
    <w:p w14:paraId="414F21B1" w14:textId="3BDADEEF" w:rsidR="00384F28" w:rsidRPr="00387889" w:rsidRDefault="002E0325" w:rsidP="00255F00">
      <w:pPr>
        <w:pStyle w:val="ListParagraph"/>
        <w:numPr>
          <w:ilvl w:val="0"/>
          <w:numId w:val="29"/>
        </w:numPr>
        <w:spacing w:after="120" w:line="240" w:lineRule="auto"/>
        <w:contextualSpacing w:val="0"/>
        <w:jc w:val="both"/>
        <w:rPr>
          <w:rFonts w:ascii="Times New Roman" w:eastAsia="Times New Roman" w:hAnsi="Times New Roman" w:cs="Times New Roman"/>
          <w:sz w:val="20"/>
        </w:rPr>
        <w:pPrChange w:id="470" w:author="Inno" w:date="2024-07-31T11:34:00Z" w16du:dateUtc="2024-07-31T18:34:00Z">
          <w:pPr>
            <w:pStyle w:val="ListParagraph"/>
            <w:numPr>
              <w:numId w:val="29"/>
            </w:numPr>
            <w:spacing w:after="0" w:line="276" w:lineRule="auto"/>
            <w:ind w:hanging="360"/>
            <w:jc w:val="both"/>
          </w:pPr>
        </w:pPrChange>
      </w:pPr>
      <w:r w:rsidRPr="00387889">
        <w:rPr>
          <w:rFonts w:ascii="Times New Roman" w:eastAsia="Times New Roman" w:hAnsi="Times New Roman" w:cs="Times New Roman"/>
          <w:sz w:val="20"/>
        </w:rPr>
        <w:t>R</w:t>
      </w:r>
      <w:r w:rsidR="00ED2FDD" w:rsidRPr="00387889">
        <w:rPr>
          <w:rFonts w:ascii="Times New Roman" w:eastAsia="Times New Roman" w:hAnsi="Times New Roman" w:cs="Times New Roman"/>
          <w:sz w:val="20"/>
        </w:rPr>
        <w:t>eservoir periphery and</w:t>
      </w:r>
      <w:r w:rsidR="009F1364" w:rsidRPr="00387889">
        <w:rPr>
          <w:rFonts w:ascii="Times New Roman" w:eastAsia="Times New Roman" w:hAnsi="Times New Roman" w:cs="Times New Roman"/>
          <w:sz w:val="20"/>
        </w:rPr>
        <w:t xml:space="preserve"> </w:t>
      </w:r>
      <w:r w:rsidRPr="00387889">
        <w:rPr>
          <w:rFonts w:ascii="Times New Roman" w:eastAsia="Times New Roman" w:hAnsi="Times New Roman" w:cs="Times New Roman"/>
          <w:sz w:val="20"/>
        </w:rPr>
        <w:t>its</w:t>
      </w:r>
      <w:r w:rsidR="000B1C28" w:rsidRPr="00387889">
        <w:rPr>
          <w:rFonts w:ascii="Times New Roman" w:eastAsia="Times New Roman" w:hAnsi="Times New Roman" w:cs="Times New Roman"/>
          <w:sz w:val="20"/>
        </w:rPr>
        <w:t xml:space="preserve"> stability;</w:t>
      </w:r>
      <w:r w:rsidR="00B94C20" w:rsidRPr="00387889">
        <w:rPr>
          <w:rFonts w:ascii="Times New Roman" w:eastAsia="Times New Roman" w:hAnsi="Times New Roman" w:cs="Times New Roman"/>
          <w:sz w:val="20"/>
        </w:rPr>
        <w:t xml:space="preserve"> and</w:t>
      </w:r>
    </w:p>
    <w:p w14:paraId="46EDB6B4" w14:textId="0400C806" w:rsidR="003D381C" w:rsidRPr="00387889" w:rsidRDefault="00ED2FDD" w:rsidP="00C32026">
      <w:pPr>
        <w:pStyle w:val="ListParagraph"/>
        <w:numPr>
          <w:ilvl w:val="0"/>
          <w:numId w:val="30"/>
        </w:numPr>
        <w:spacing w:after="0" w:line="240" w:lineRule="auto"/>
        <w:jc w:val="both"/>
        <w:rPr>
          <w:rFonts w:ascii="Times New Roman" w:eastAsia="Times New Roman" w:hAnsi="Times New Roman" w:cs="Times New Roman"/>
          <w:sz w:val="20"/>
        </w:rPr>
        <w:pPrChange w:id="471" w:author="Inno" w:date="2024-07-31T11:29:00Z" w16du:dateUtc="2024-07-31T18:29:00Z">
          <w:pPr>
            <w:pStyle w:val="ListParagraph"/>
            <w:numPr>
              <w:numId w:val="30"/>
            </w:numPr>
            <w:spacing w:after="0" w:line="276" w:lineRule="auto"/>
            <w:ind w:hanging="360"/>
            <w:jc w:val="both"/>
          </w:pPr>
        </w:pPrChange>
      </w:pPr>
      <w:r w:rsidRPr="00387889">
        <w:rPr>
          <w:rFonts w:ascii="Times New Roman" w:eastAsia="Times New Roman" w:hAnsi="Times New Roman" w:cs="Times New Roman"/>
          <w:sz w:val="20"/>
        </w:rPr>
        <w:t>Impact due to submergence.</w:t>
      </w:r>
    </w:p>
    <w:p w14:paraId="2496634D" w14:textId="77777777" w:rsidR="00925BC7" w:rsidRPr="00387889" w:rsidRDefault="00925BC7" w:rsidP="009B7A75">
      <w:pPr>
        <w:spacing w:after="0" w:line="276" w:lineRule="auto"/>
        <w:ind w:left="1701"/>
        <w:jc w:val="both"/>
        <w:rPr>
          <w:rFonts w:ascii="Times New Roman" w:eastAsia="Times New Roman" w:hAnsi="Times New Roman" w:cs="Times New Roman"/>
          <w:sz w:val="20"/>
        </w:rPr>
      </w:pPr>
    </w:p>
    <w:p w14:paraId="386C4216" w14:textId="42274BA4" w:rsidR="00384F28" w:rsidRPr="00387889" w:rsidRDefault="00ED2FDD" w:rsidP="00B1422C">
      <w:pPr>
        <w:pStyle w:val="ListParagraph"/>
        <w:numPr>
          <w:ilvl w:val="1"/>
          <w:numId w:val="7"/>
        </w:numPr>
        <w:tabs>
          <w:tab w:val="left" w:pos="540"/>
          <w:tab w:val="left" w:pos="720"/>
        </w:tabs>
        <w:spacing w:after="0" w:line="240" w:lineRule="auto"/>
        <w:rPr>
          <w:rFonts w:ascii="Times New Roman" w:eastAsia="Times New Roman" w:hAnsi="Times New Roman" w:cs="Times New Roman"/>
          <w:b/>
          <w:sz w:val="20"/>
        </w:rPr>
      </w:pPr>
      <w:r w:rsidRPr="00387889">
        <w:rPr>
          <w:rFonts w:ascii="Times New Roman" w:eastAsia="Times New Roman" w:hAnsi="Times New Roman" w:cs="Times New Roman"/>
          <w:b/>
          <w:sz w:val="20"/>
        </w:rPr>
        <w:t>Biological Environment</w:t>
      </w:r>
    </w:p>
    <w:p w14:paraId="788DA5AC" w14:textId="77777777" w:rsidR="008B4BAE" w:rsidRPr="00387889" w:rsidRDefault="008B4BAE" w:rsidP="008B4BAE">
      <w:pPr>
        <w:tabs>
          <w:tab w:val="left" w:pos="540"/>
          <w:tab w:val="left" w:pos="720"/>
        </w:tabs>
        <w:spacing w:after="0" w:line="240" w:lineRule="auto"/>
        <w:rPr>
          <w:rFonts w:ascii="Times New Roman" w:eastAsia="Times New Roman" w:hAnsi="Times New Roman" w:cs="Times New Roman"/>
          <w:b/>
          <w:sz w:val="20"/>
        </w:rPr>
      </w:pPr>
    </w:p>
    <w:p w14:paraId="2C3019EA" w14:textId="54A0EA22" w:rsidR="00384F28" w:rsidRPr="00387889" w:rsidRDefault="00ED2FDD" w:rsidP="00255F00">
      <w:pPr>
        <w:pStyle w:val="ListParagraph"/>
        <w:numPr>
          <w:ilvl w:val="0"/>
          <w:numId w:val="31"/>
        </w:numPr>
        <w:spacing w:after="120" w:line="240" w:lineRule="auto"/>
        <w:contextualSpacing w:val="0"/>
        <w:jc w:val="both"/>
        <w:rPr>
          <w:rFonts w:ascii="Times New Roman" w:eastAsia="Times New Roman" w:hAnsi="Times New Roman" w:cs="Times New Roman"/>
          <w:sz w:val="20"/>
        </w:rPr>
        <w:pPrChange w:id="472" w:author="Inno" w:date="2024-07-31T11:34:00Z" w16du:dateUtc="2024-07-31T18:34:00Z">
          <w:pPr>
            <w:pStyle w:val="ListParagraph"/>
            <w:numPr>
              <w:numId w:val="31"/>
            </w:numPr>
            <w:spacing w:after="0" w:line="240" w:lineRule="auto"/>
            <w:ind w:hanging="360"/>
            <w:jc w:val="both"/>
          </w:pPr>
        </w:pPrChange>
      </w:pPr>
      <w:r w:rsidRPr="00387889">
        <w:rPr>
          <w:rFonts w:ascii="Times New Roman" w:eastAsia="Times New Roman" w:hAnsi="Times New Roman" w:cs="Times New Roman"/>
          <w:sz w:val="20"/>
        </w:rPr>
        <w:lastRenderedPageBreak/>
        <w:t xml:space="preserve">National </w:t>
      </w:r>
      <w:r w:rsidR="006A59E8" w:rsidRPr="00387889">
        <w:rPr>
          <w:rFonts w:ascii="Times New Roman" w:eastAsia="Times New Roman" w:hAnsi="Times New Roman" w:cs="Times New Roman"/>
          <w:sz w:val="20"/>
        </w:rPr>
        <w:t xml:space="preserve">parks, wildlife sanctuaries </w:t>
      </w:r>
      <w:r w:rsidRPr="00387889">
        <w:rPr>
          <w:rFonts w:ascii="Times New Roman" w:eastAsia="Times New Roman" w:hAnsi="Times New Roman" w:cs="Times New Roman"/>
          <w:sz w:val="20"/>
        </w:rPr>
        <w:t xml:space="preserve">and other protected areas within the project area and the impacts of project construction thereon; </w:t>
      </w:r>
    </w:p>
    <w:p w14:paraId="4C5EEA44" w14:textId="7AD5BF97" w:rsidR="00384F28" w:rsidRPr="00387889" w:rsidRDefault="00ED2FDD" w:rsidP="00255F00">
      <w:pPr>
        <w:pStyle w:val="ListParagraph"/>
        <w:numPr>
          <w:ilvl w:val="0"/>
          <w:numId w:val="31"/>
        </w:numPr>
        <w:spacing w:after="120" w:line="240" w:lineRule="auto"/>
        <w:contextualSpacing w:val="0"/>
        <w:jc w:val="both"/>
        <w:rPr>
          <w:rFonts w:ascii="Times New Roman" w:eastAsia="Times New Roman" w:hAnsi="Times New Roman" w:cs="Times New Roman"/>
          <w:sz w:val="20"/>
        </w:rPr>
        <w:pPrChange w:id="473" w:author="Inno" w:date="2024-07-31T11:34:00Z" w16du:dateUtc="2024-07-31T18:34:00Z">
          <w:pPr>
            <w:pStyle w:val="ListParagraph"/>
            <w:numPr>
              <w:numId w:val="31"/>
            </w:numPr>
            <w:spacing w:after="0" w:line="240" w:lineRule="auto"/>
            <w:ind w:hanging="360"/>
            <w:jc w:val="both"/>
          </w:pPr>
        </w:pPrChange>
      </w:pPr>
      <w:r w:rsidRPr="00387889">
        <w:rPr>
          <w:rFonts w:ascii="Times New Roman" w:eastAsia="Times New Roman" w:hAnsi="Times New Roman" w:cs="Times New Roman"/>
          <w:sz w:val="20"/>
        </w:rPr>
        <w:t>Deforestation and disturbance to wildlife, habitat fragmentation and wild animal</w:t>
      </w:r>
      <w:r w:rsidR="006A59E8" w:rsidRPr="00387889">
        <w:rPr>
          <w:rFonts w:ascii="Times New Roman" w:eastAsia="Times New Roman" w:hAnsi="Times New Roman" w:cs="Times New Roman"/>
          <w:sz w:val="20"/>
        </w:rPr>
        <w:t>s’</w:t>
      </w:r>
      <w:r w:rsidRPr="00387889">
        <w:rPr>
          <w:rFonts w:ascii="Times New Roman" w:eastAsia="Times New Roman" w:hAnsi="Times New Roman" w:cs="Times New Roman"/>
          <w:sz w:val="20"/>
        </w:rPr>
        <w:t xml:space="preserve"> migratory corridors</w:t>
      </w:r>
      <w:r w:rsidR="000B1C28" w:rsidRPr="00387889">
        <w:rPr>
          <w:rFonts w:ascii="Times New Roman" w:eastAsia="Times New Roman" w:hAnsi="Times New Roman" w:cs="Times New Roman"/>
          <w:sz w:val="20"/>
        </w:rPr>
        <w:t>;</w:t>
      </w:r>
    </w:p>
    <w:p w14:paraId="704E1EBF" w14:textId="77777777" w:rsidR="00384F28" w:rsidRPr="00387889" w:rsidRDefault="00ED2FDD" w:rsidP="00255F00">
      <w:pPr>
        <w:pStyle w:val="ListParagraph"/>
        <w:numPr>
          <w:ilvl w:val="0"/>
          <w:numId w:val="31"/>
        </w:numPr>
        <w:spacing w:after="120" w:line="240" w:lineRule="auto"/>
        <w:contextualSpacing w:val="0"/>
        <w:jc w:val="both"/>
        <w:rPr>
          <w:rFonts w:ascii="Times New Roman" w:eastAsia="Times New Roman" w:hAnsi="Times New Roman" w:cs="Times New Roman"/>
          <w:sz w:val="20"/>
        </w:rPr>
        <w:pPrChange w:id="474" w:author="Inno" w:date="2024-07-31T11:34:00Z" w16du:dateUtc="2024-07-31T18:34:00Z">
          <w:pPr>
            <w:pStyle w:val="ListParagraph"/>
            <w:numPr>
              <w:numId w:val="31"/>
            </w:numPr>
            <w:spacing w:after="0" w:line="320" w:lineRule="auto"/>
            <w:ind w:hanging="360"/>
            <w:jc w:val="both"/>
          </w:pPr>
        </w:pPrChange>
      </w:pPr>
      <w:r w:rsidRPr="00387889">
        <w:rPr>
          <w:rFonts w:ascii="Times New Roman" w:eastAsia="Times New Roman" w:hAnsi="Times New Roman" w:cs="Times New Roman"/>
          <w:sz w:val="20"/>
        </w:rPr>
        <w:t xml:space="preserve">Impact on rare or endangered species of flora and fauna; </w:t>
      </w:r>
    </w:p>
    <w:p w14:paraId="76EB180B" w14:textId="00B6D029" w:rsidR="0072394B" w:rsidRPr="00387889" w:rsidRDefault="00ED2FDD" w:rsidP="00255F00">
      <w:pPr>
        <w:pStyle w:val="ListParagraph"/>
        <w:numPr>
          <w:ilvl w:val="0"/>
          <w:numId w:val="31"/>
        </w:numPr>
        <w:spacing w:after="120" w:line="240" w:lineRule="auto"/>
        <w:contextualSpacing w:val="0"/>
        <w:jc w:val="both"/>
        <w:rPr>
          <w:rFonts w:ascii="Times New Roman" w:eastAsia="Times New Roman" w:hAnsi="Times New Roman" w:cs="Times New Roman"/>
          <w:sz w:val="20"/>
        </w:rPr>
        <w:pPrChange w:id="475" w:author="Inno" w:date="2024-07-31T11:34:00Z" w16du:dateUtc="2024-07-31T18:34:00Z">
          <w:pPr>
            <w:pStyle w:val="ListParagraph"/>
            <w:numPr>
              <w:numId w:val="31"/>
            </w:numPr>
            <w:spacing w:after="0" w:line="320" w:lineRule="auto"/>
            <w:ind w:hanging="360"/>
            <w:jc w:val="both"/>
          </w:pPr>
        </w:pPrChange>
      </w:pPr>
      <w:r w:rsidRPr="00387889">
        <w:rPr>
          <w:rFonts w:ascii="Times New Roman" w:eastAsia="Times New Roman" w:hAnsi="Times New Roman" w:cs="Times New Roman"/>
          <w:sz w:val="20"/>
        </w:rPr>
        <w:t>Impediments to wild</w:t>
      </w:r>
      <w:r w:rsidR="006A59E8" w:rsidRPr="00387889">
        <w:rPr>
          <w:rFonts w:ascii="Times New Roman" w:eastAsia="Times New Roman" w:hAnsi="Times New Roman" w:cs="Times New Roman"/>
          <w:sz w:val="20"/>
        </w:rPr>
        <w:t>life movement and migratory avi</w:t>
      </w:r>
      <w:r w:rsidRPr="00387889">
        <w:rPr>
          <w:rFonts w:ascii="Times New Roman" w:eastAsia="Times New Roman" w:hAnsi="Times New Roman" w:cs="Times New Roman"/>
          <w:sz w:val="20"/>
        </w:rPr>
        <w:t>fauna</w:t>
      </w:r>
      <w:r w:rsidR="000B1C28" w:rsidRPr="00387889">
        <w:rPr>
          <w:rFonts w:ascii="Times New Roman" w:eastAsia="Times New Roman" w:hAnsi="Times New Roman" w:cs="Times New Roman"/>
          <w:sz w:val="20"/>
        </w:rPr>
        <w:t>;</w:t>
      </w:r>
    </w:p>
    <w:p w14:paraId="3D04CC5A" w14:textId="7956F3BB" w:rsidR="0072394B" w:rsidRPr="00387889" w:rsidRDefault="00ED2FDD" w:rsidP="00255F00">
      <w:pPr>
        <w:pStyle w:val="ListParagraph"/>
        <w:numPr>
          <w:ilvl w:val="0"/>
          <w:numId w:val="31"/>
        </w:numPr>
        <w:spacing w:after="120" w:line="240" w:lineRule="auto"/>
        <w:contextualSpacing w:val="0"/>
        <w:jc w:val="both"/>
        <w:rPr>
          <w:rFonts w:ascii="Times New Roman" w:eastAsia="Times New Roman" w:hAnsi="Times New Roman" w:cs="Times New Roman"/>
          <w:sz w:val="20"/>
        </w:rPr>
        <w:pPrChange w:id="476" w:author="Inno" w:date="2024-07-31T11:34:00Z" w16du:dateUtc="2024-07-31T18:34:00Z">
          <w:pPr>
            <w:pStyle w:val="ListParagraph"/>
            <w:numPr>
              <w:numId w:val="31"/>
            </w:numPr>
            <w:spacing w:after="0" w:line="320" w:lineRule="auto"/>
            <w:ind w:hanging="360"/>
            <w:jc w:val="both"/>
          </w:pPr>
        </w:pPrChange>
      </w:pPr>
      <w:r w:rsidRPr="00387889">
        <w:rPr>
          <w:rFonts w:ascii="Times New Roman" w:eastAsia="Times New Roman" w:hAnsi="Times New Roman" w:cs="Times New Roman"/>
          <w:sz w:val="20"/>
        </w:rPr>
        <w:t>Impact on fish migration and habitat degradation due to decreased flow of water</w:t>
      </w:r>
      <w:r w:rsidR="000B1C28" w:rsidRPr="00387889">
        <w:rPr>
          <w:rFonts w:ascii="Times New Roman" w:eastAsia="Times New Roman" w:hAnsi="Times New Roman" w:cs="Times New Roman"/>
          <w:sz w:val="20"/>
        </w:rPr>
        <w:t>;</w:t>
      </w:r>
    </w:p>
    <w:p w14:paraId="693177C3" w14:textId="00640BF5" w:rsidR="0072394B" w:rsidRPr="00387889" w:rsidRDefault="00ED2FDD" w:rsidP="00255F00">
      <w:pPr>
        <w:pStyle w:val="ListParagraph"/>
        <w:numPr>
          <w:ilvl w:val="0"/>
          <w:numId w:val="31"/>
        </w:numPr>
        <w:spacing w:after="120" w:line="240" w:lineRule="auto"/>
        <w:contextualSpacing w:val="0"/>
        <w:jc w:val="both"/>
        <w:rPr>
          <w:rFonts w:ascii="Times New Roman" w:eastAsia="Times New Roman" w:hAnsi="Times New Roman" w:cs="Times New Roman"/>
          <w:sz w:val="20"/>
        </w:rPr>
        <w:pPrChange w:id="477" w:author="Inno" w:date="2024-07-31T11:34:00Z" w16du:dateUtc="2024-07-31T18:34:00Z">
          <w:pPr>
            <w:pStyle w:val="ListParagraph"/>
            <w:numPr>
              <w:numId w:val="31"/>
            </w:numPr>
            <w:spacing w:after="0" w:line="320" w:lineRule="auto"/>
            <w:ind w:hanging="360"/>
            <w:jc w:val="both"/>
          </w:pPr>
        </w:pPrChange>
      </w:pPr>
      <w:r w:rsidRPr="00387889">
        <w:rPr>
          <w:rFonts w:ascii="Times New Roman" w:eastAsia="Times New Roman" w:hAnsi="Times New Roman" w:cs="Times New Roman"/>
          <w:sz w:val="20"/>
        </w:rPr>
        <w:t>Positive and negativ</w:t>
      </w:r>
      <w:r w:rsidR="006A59E8" w:rsidRPr="00387889">
        <w:rPr>
          <w:rFonts w:ascii="Times New Roman" w:eastAsia="Times New Roman" w:hAnsi="Times New Roman" w:cs="Times New Roman"/>
          <w:sz w:val="20"/>
        </w:rPr>
        <w:t>e effects on the aquatic birds;</w:t>
      </w:r>
    </w:p>
    <w:p w14:paraId="244304EB" w14:textId="5857C044" w:rsidR="0072394B" w:rsidRPr="00387889" w:rsidRDefault="00ED2FDD" w:rsidP="00255F00">
      <w:pPr>
        <w:pStyle w:val="ListParagraph"/>
        <w:numPr>
          <w:ilvl w:val="0"/>
          <w:numId w:val="31"/>
        </w:numPr>
        <w:spacing w:after="120" w:line="240" w:lineRule="auto"/>
        <w:contextualSpacing w:val="0"/>
        <w:jc w:val="both"/>
        <w:rPr>
          <w:rFonts w:ascii="Times New Roman" w:eastAsia="Times New Roman" w:hAnsi="Times New Roman" w:cs="Times New Roman"/>
          <w:sz w:val="20"/>
        </w:rPr>
        <w:pPrChange w:id="478" w:author="Inno" w:date="2024-07-31T11:34:00Z" w16du:dateUtc="2024-07-31T18:34:00Z">
          <w:pPr>
            <w:pStyle w:val="ListParagraph"/>
            <w:numPr>
              <w:numId w:val="31"/>
            </w:numPr>
            <w:spacing w:after="0" w:line="320" w:lineRule="auto"/>
            <w:ind w:hanging="360"/>
            <w:jc w:val="both"/>
          </w:pPr>
        </w:pPrChange>
      </w:pPr>
      <w:r w:rsidRPr="00387889">
        <w:rPr>
          <w:rFonts w:ascii="Times New Roman" w:eastAsia="Times New Roman" w:hAnsi="Times New Roman" w:cs="Times New Roman"/>
          <w:sz w:val="20"/>
        </w:rPr>
        <w:t>Pressure on existing natural resources</w:t>
      </w:r>
      <w:r w:rsidR="000B1C28" w:rsidRPr="00387889">
        <w:rPr>
          <w:rFonts w:ascii="Times New Roman" w:eastAsia="Times New Roman" w:hAnsi="Times New Roman" w:cs="Times New Roman"/>
          <w:sz w:val="20"/>
        </w:rPr>
        <w:t>;</w:t>
      </w:r>
      <w:r w:rsidR="00B94C20" w:rsidRPr="00387889">
        <w:rPr>
          <w:rFonts w:ascii="Times New Roman" w:eastAsia="Times New Roman" w:hAnsi="Times New Roman" w:cs="Times New Roman"/>
          <w:sz w:val="20"/>
        </w:rPr>
        <w:t xml:space="preserve"> and </w:t>
      </w:r>
    </w:p>
    <w:p w14:paraId="22F1E20D" w14:textId="210A53F1" w:rsidR="00384F28" w:rsidRPr="00387889" w:rsidRDefault="00ED2FDD" w:rsidP="00B1422C">
      <w:pPr>
        <w:pStyle w:val="ListParagraph"/>
        <w:numPr>
          <w:ilvl w:val="0"/>
          <w:numId w:val="31"/>
        </w:num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Impact on breeding and nesting grounds of animals and fish, if any.</w:t>
      </w:r>
    </w:p>
    <w:p w14:paraId="3479BEED" w14:textId="77777777" w:rsidR="00384F28" w:rsidRPr="00387889" w:rsidRDefault="00384F28" w:rsidP="00152EEB">
      <w:pPr>
        <w:spacing w:after="0" w:line="240" w:lineRule="auto"/>
        <w:ind w:left="1080"/>
        <w:jc w:val="both"/>
        <w:rPr>
          <w:rFonts w:ascii="Times New Roman" w:eastAsia="Times New Roman" w:hAnsi="Times New Roman" w:cs="Times New Roman"/>
          <w:sz w:val="20"/>
        </w:rPr>
      </w:pPr>
    </w:p>
    <w:p w14:paraId="3D9E5866" w14:textId="3C8D19D1" w:rsidR="00384F28" w:rsidRPr="00387889" w:rsidRDefault="00152EEB" w:rsidP="00B1422C">
      <w:pPr>
        <w:pStyle w:val="ListParagraph"/>
        <w:numPr>
          <w:ilvl w:val="1"/>
          <w:numId w:val="7"/>
        </w:numPr>
        <w:tabs>
          <w:tab w:val="left" w:pos="540"/>
          <w:tab w:val="left" w:pos="720"/>
        </w:tabs>
        <w:spacing w:after="0" w:line="240" w:lineRule="auto"/>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Socio-economic </w:t>
      </w:r>
      <w:r w:rsidR="006A59E8" w:rsidRPr="00387889">
        <w:rPr>
          <w:rFonts w:ascii="Times New Roman" w:eastAsia="Times New Roman" w:hAnsi="Times New Roman" w:cs="Times New Roman"/>
          <w:b/>
          <w:sz w:val="20"/>
        </w:rPr>
        <w:t>Aspects</w:t>
      </w:r>
    </w:p>
    <w:p w14:paraId="25E313EB" w14:textId="77777777" w:rsidR="00152EEB" w:rsidRPr="00387889" w:rsidRDefault="00152EEB" w:rsidP="00C9773D">
      <w:pPr>
        <w:tabs>
          <w:tab w:val="left" w:pos="540"/>
          <w:tab w:val="left" w:pos="720"/>
        </w:tabs>
        <w:spacing w:after="0" w:line="240" w:lineRule="auto"/>
        <w:rPr>
          <w:rFonts w:ascii="Times New Roman" w:eastAsia="Times New Roman" w:hAnsi="Times New Roman" w:cs="Times New Roman"/>
          <w:b/>
          <w:sz w:val="20"/>
        </w:rPr>
      </w:pPr>
    </w:p>
    <w:p w14:paraId="7EB213C6" w14:textId="75F5CD17" w:rsidR="00384F28" w:rsidRPr="00387889" w:rsidDel="00255F00" w:rsidRDefault="00ED2FDD" w:rsidP="00255F00">
      <w:pPr>
        <w:spacing w:after="120" w:line="240" w:lineRule="auto"/>
        <w:jc w:val="both"/>
        <w:rPr>
          <w:del w:id="479" w:author="Inno" w:date="2024-07-31T11:35:00Z" w16du:dateUtc="2024-07-31T18:35:00Z"/>
          <w:rFonts w:ascii="Times New Roman" w:eastAsia="Times New Roman" w:hAnsi="Times New Roman" w:cs="Times New Roman"/>
          <w:sz w:val="20"/>
        </w:rPr>
        <w:pPrChange w:id="480" w:author="Inno" w:date="2024-07-31T11:35:00Z" w16du:dateUtc="2024-07-31T18:35:00Z">
          <w:pPr>
            <w:spacing w:after="0" w:line="240" w:lineRule="auto"/>
            <w:jc w:val="both"/>
          </w:pPr>
        </w:pPrChange>
      </w:pPr>
      <w:r w:rsidRPr="00387889">
        <w:rPr>
          <w:rFonts w:ascii="Times New Roman" w:eastAsia="Times New Roman" w:hAnsi="Times New Roman" w:cs="Times New Roman"/>
          <w:sz w:val="20"/>
        </w:rPr>
        <w:t xml:space="preserve">Although, a detailed SIA </w:t>
      </w:r>
      <w:r w:rsidR="00E55555" w:rsidRPr="00387889">
        <w:rPr>
          <w:rFonts w:ascii="Times New Roman" w:eastAsia="Times New Roman" w:hAnsi="Times New Roman" w:cs="Times New Roman"/>
          <w:sz w:val="20"/>
        </w:rPr>
        <w:t xml:space="preserve">(including formulation of R&amp;R plan, </w:t>
      </w:r>
      <w:r w:rsidR="007F18DB" w:rsidRPr="00387889">
        <w:rPr>
          <w:rFonts w:ascii="Times New Roman" w:eastAsia="Times New Roman" w:hAnsi="Times New Roman" w:cs="Times New Roman"/>
          <w:sz w:val="20"/>
        </w:rPr>
        <w:t>tribal development plan</w:t>
      </w:r>
      <w:r w:rsidR="00E55555" w:rsidRPr="00387889">
        <w:rPr>
          <w:rFonts w:ascii="Times New Roman" w:eastAsia="Times New Roman" w:hAnsi="Times New Roman" w:cs="Times New Roman"/>
          <w:sz w:val="20"/>
        </w:rPr>
        <w:t xml:space="preserve">, if applicable) </w:t>
      </w:r>
      <w:r w:rsidRPr="00387889">
        <w:rPr>
          <w:rFonts w:ascii="Times New Roman" w:eastAsia="Times New Roman" w:hAnsi="Times New Roman" w:cs="Times New Roman"/>
          <w:sz w:val="20"/>
        </w:rPr>
        <w:t xml:space="preserve">shall be conducted separately as per </w:t>
      </w:r>
      <w:r w:rsidRPr="00387889">
        <w:rPr>
          <w:rFonts w:ascii="Times New Roman" w:eastAsia="Times New Roman" w:hAnsi="Times New Roman" w:cs="Times New Roman"/>
          <w:i/>
          <w:iCs/>
          <w:sz w:val="20"/>
        </w:rPr>
        <w:t>RFCTLARR</w:t>
      </w:r>
      <w:del w:id="481" w:author="Inno" w:date="2024-07-31T11:35:00Z" w16du:dateUtc="2024-07-31T18:35:00Z">
        <w:r w:rsidRPr="00387889" w:rsidDel="00255F00">
          <w:rPr>
            <w:rFonts w:ascii="Times New Roman" w:eastAsia="Times New Roman" w:hAnsi="Times New Roman" w:cs="Times New Roman"/>
            <w:i/>
            <w:iCs/>
            <w:sz w:val="20"/>
          </w:rPr>
          <w:delText>,</w:delText>
        </w:r>
      </w:del>
      <w:r w:rsidRPr="00387889">
        <w:rPr>
          <w:rFonts w:ascii="Times New Roman" w:eastAsia="Times New Roman" w:hAnsi="Times New Roman" w:cs="Times New Roman"/>
          <w:i/>
          <w:iCs/>
          <w:sz w:val="20"/>
        </w:rPr>
        <w:t xml:space="preserve"> Act</w:t>
      </w:r>
      <w:ins w:id="482" w:author="Inno" w:date="2024-07-31T11:35:00Z" w16du:dateUtc="2024-07-31T18:35:00Z">
        <w:r w:rsidR="00255F00">
          <w:rPr>
            <w:rFonts w:ascii="Times New Roman" w:eastAsia="Times New Roman" w:hAnsi="Times New Roman" w:cs="Times New Roman"/>
            <w:i/>
            <w:iCs/>
            <w:sz w:val="20"/>
          </w:rPr>
          <w:t>,</w:t>
        </w:r>
      </w:ins>
      <w:r w:rsidRPr="00387889">
        <w:rPr>
          <w:rFonts w:ascii="Times New Roman" w:eastAsia="Times New Roman" w:hAnsi="Times New Roman" w:cs="Times New Roman"/>
          <w:i/>
          <w:iCs/>
          <w:sz w:val="20"/>
        </w:rPr>
        <w:t xml:space="preserve"> </w:t>
      </w:r>
      <w:r w:rsidRPr="00255F00">
        <w:rPr>
          <w:rFonts w:ascii="Times New Roman" w:eastAsia="Times New Roman" w:hAnsi="Times New Roman" w:cs="Times New Roman"/>
          <w:sz w:val="20"/>
          <w:rPrChange w:id="483" w:author="Inno" w:date="2024-07-31T11:34:00Z" w16du:dateUtc="2024-07-31T18:34:00Z">
            <w:rPr>
              <w:rFonts w:ascii="Times New Roman" w:eastAsia="Times New Roman" w:hAnsi="Times New Roman" w:cs="Times New Roman"/>
              <w:i/>
              <w:iCs/>
              <w:sz w:val="20"/>
            </w:rPr>
          </w:rPrChange>
        </w:rPr>
        <w:t>2013</w:t>
      </w:r>
      <w:r w:rsidRPr="00387889">
        <w:rPr>
          <w:rFonts w:ascii="Times New Roman" w:eastAsia="Times New Roman" w:hAnsi="Times New Roman" w:cs="Times New Roman"/>
          <w:sz w:val="20"/>
        </w:rPr>
        <w:t xml:space="preserve">, it would be appropriate that a brief analysis on following points </w:t>
      </w:r>
      <w:r w:rsidR="007F18DB" w:rsidRPr="00387889">
        <w:rPr>
          <w:rFonts w:ascii="Times New Roman" w:eastAsia="Times New Roman" w:hAnsi="Times New Roman" w:cs="Times New Roman"/>
          <w:sz w:val="20"/>
        </w:rPr>
        <w:t>be evaluated during EIA process:</w:t>
      </w:r>
    </w:p>
    <w:p w14:paraId="0A12C6C4" w14:textId="77777777" w:rsidR="006266D7" w:rsidRPr="00387889" w:rsidRDefault="006266D7" w:rsidP="00255F00">
      <w:pPr>
        <w:spacing w:after="120" w:line="240" w:lineRule="auto"/>
        <w:jc w:val="both"/>
        <w:rPr>
          <w:rFonts w:ascii="Times New Roman" w:eastAsia="Times New Roman" w:hAnsi="Times New Roman" w:cs="Times New Roman"/>
          <w:sz w:val="20"/>
        </w:rPr>
        <w:pPrChange w:id="484" w:author="Inno" w:date="2024-07-31T11:35:00Z" w16du:dateUtc="2024-07-31T18:35:00Z">
          <w:pPr>
            <w:spacing w:after="0" w:line="240" w:lineRule="auto"/>
            <w:jc w:val="both"/>
          </w:pPr>
        </w:pPrChange>
      </w:pPr>
    </w:p>
    <w:p w14:paraId="10AD8127" w14:textId="304A2F35" w:rsidR="00384F28" w:rsidRPr="00387889" w:rsidRDefault="00ED2FDD" w:rsidP="00255F00">
      <w:pPr>
        <w:pStyle w:val="ListParagraph"/>
        <w:numPr>
          <w:ilvl w:val="0"/>
          <w:numId w:val="32"/>
        </w:numPr>
        <w:spacing w:after="120" w:line="240" w:lineRule="auto"/>
        <w:contextualSpacing w:val="0"/>
        <w:rPr>
          <w:rFonts w:ascii="Times New Roman" w:eastAsia="Times New Roman" w:hAnsi="Times New Roman" w:cs="Times New Roman"/>
          <w:sz w:val="20"/>
        </w:rPr>
        <w:pPrChange w:id="485" w:author="Inno" w:date="2024-07-31T11:35:00Z" w16du:dateUtc="2024-07-31T18:35:00Z">
          <w:pPr>
            <w:pStyle w:val="ListParagraph"/>
            <w:numPr>
              <w:numId w:val="32"/>
            </w:numPr>
            <w:spacing w:after="0" w:line="240" w:lineRule="auto"/>
            <w:ind w:hanging="360"/>
          </w:pPr>
        </w:pPrChange>
      </w:pPr>
      <w:r w:rsidRPr="00387889">
        <w:rPr>
          <w:rFonts w:ascii="Times New Roman" w:eastAsia="Times New Roman" w:hAnsi="Times New Roman" w:cs="Times New Roman"/>
          <w:sz w:val="20"/>
        </w:rPr>
        <w:t>Impact on local communi</w:t>
      </w:r>
      <w:r w:rsidR="007F18DB" w:rsidRPr="00387889">
        <w:rPr>
          <w:rFonts w:ascii="Times New Roman" w:eastAsia="Times New Roman" w:hAnsi="Times New Roman" w:cs="Times New Roman"/>
          <w:sz w:val="20"/>
        </w:rPr>
        <w:t>ty including demographic profile;</w:t>
      </w:r>
    </w:p>
    <w:p w14:paraId="6B407022" w14:textId="4A5687DC" w:rsidR="00384F28" w:rsidRPr="00387889" w:rsidRDefault="00ED2FDD" w:rsidP="00255F00">
      <w:pPr>
        <w:pStyle w:val="ListParagraph"/>
        <w:numPr>
          <w:ilvl w:val="0"/>
          <w:numId w:val="32"/>
        </w:numPr>
        <w:spacing w:after="120" w:line="240" w:lineRule="auto"/>
        <w:contextualSpacing w:val="0"/>
        <w:jc w:val="both"/>
        <w:rPr>
          <w:rFonts w:ascii="Times New Roman" w:eastAsia="Times New Roman" w:hAnsi="Times New Roman" w:cs="Times New Roman"/>
          <w:bCs/>
          <w:sz w:val="20"/>
        </w:rPr>
        <w:pPrChange w:id="486" w:author="Inno" w:date="2024-07-31T11:35:00Z" w16du:dateUtc="2024-07-31T18:35:00Z">
          <w:pPr>
            <w:pStyle w:val="ListParagraph"/>
            <w:numPr>
              <w:numId w:val="32"/>
            </w:numPr>
            <w:spacing w:after="0" w:line="240" w:lineRule="auto"/>
            <w:ind w:hanging="360"/>
            <w:jc w:val="both"/>
          </w:pPr>
        </w:pPrChange>
      </w:pPr>
      <w:r w:rsidRPr="00387889">
        <w:rPr>
          <w:rFonts w:ascii="Times New Roman" w:eastAsia="Times New Roman" w:hAnsi="Times New Roman" w:cs="Times New Roman"/>
          <w:bCs/>
          <w:sz w:val="20"/>
        </w:rPr>
        <w:t xml:space="preserve">Impact on socio-economic status </w:t>
      </w:r>
      <w:del w:id="487" w:author="Inno" w:date="2024-07-31T11:35:00Z" w16du:dateUtc="2024-07-31T18:35:00Z">
        <w:r w:rsidRPr="00387889" w:rsidDel="00255F00">
          <w:rPr>
            <w:rFonts w:ascii="Times New Roman" w:eastAsia="Times New Roman" w:hAnsi="Times New Roman" w:cs="Times New Roman"/>
            <w:bCs/>
            <w:sz w:val="20"/>
          </w:rPr>
          <w:delText>viz.</w:delText>
        </w:r>
      </w:del>
      <w:ins w:id="488" w:author="Inno" w:date="2024-07-31T11:35:00Z" w16du:dateUtc="2024-07-31T18:35:00Z">
        <w:r w:rsidR="00255F00">
          <w:rPr>
            <w:rFonts w:ascii="Times New Roman" w:eastAsia="Times New Roman" w:hAnsi="Times New Roman" w:cs="Times New Roman"/>
            <w:bCs/>
            <w:sz w:val="20"/>
          </w:rPr>
          <w:t>namely,</w:t>
        </w:r>
      </w:ins>
      <w:r w:rsidRPr="00387889">
        <w:rPr>
          <w:rFonts w:ascii="Times New Roman" w:eastAsia="Times New Roman" w:hAnsi="Times New Roman" w:cs="Times New Roman"/>
          <w:bCs/>
          <w:sz w:val="20"/>
        </w:rPr>
        <w:t xml:space="preserve"> basic infrastructure like roads, electricity </w:t>
      </w:r>
      <w:proofErr w:type="spellStart"/>
      <w:r w:rsidRPr="00387889">
        <w:rPr>
          <w:rFonts w:ascii="Times New Roman" w:eastAsia="Times New Roman" w:hAnsi="Times New Roman" w:cs="Times New Roman"/>
          <w:bCs/>
          <w:sz w:val="20"/>
        </w:rPr>
        <w:t>etc</w:t>
      </w:r>
      <w:proofErr w:type="spellEnd"/>
      <w:del w:id="489" w:author="Inno" w:date="2024-07-31T11:35:00Z" w16du:dateUtc="2024-07-31T18:35:00Z">
        <w:r w:rsidRPr="00387889" w:rsidDel="00255F00">
          <w:rPr>
            <w:rFonts w:ascii="Times New Roman" w:eastAsia="Times New Roman" w:hAnsi="Times New Roman" w:cs="Times New Roman"/>
            <w:bCs/>
            <w:sz w:val="20"/>
          </w:rPr>
          <w:delText>.</w:delText>
        </w:r>
      </w:del>
      <w:r w:rsidRPr="00387889">
        <w:rPr>
          <w:rFonts w:ascii="Times New Roman" w:eastAsia="Times New Roman" w:hAnsi="Times New Roman" w:cs="Times New Roman"/>
          <w:bCs/>
          <w:sz w:val="20"/>
        </w:rPr>
        <w:t xml:space="preserve">, civic amenities </w:t>
      </w:r>
      <w:ins w:id="490" w:author="Inno" w:date="2024-07-31T11:35:00Z" w16du:dateUtc="2024-07-31T18:35:00Z">
        <w:r w:rsidR="00255F00">
          <w:rPr>
            <w:rFonts w:ascii="Times New Roman" w:eastAsia="Times New Roman" w:hAnsi="Times New Roman" w:cs="Times New Roman"/>
            <w:bCs/>
            <w:sz w:val="20"/>
          </w:rPr>
          <w:t>namely,</w:t>
        </w:r>
        <w:r w:rsidR="00255F00" w:rsidRPr="00387889">
          <w:rPr>
            <w:rFonts w:ascii="Times New Roman" w:eastAsia="Times New Roman" w:hAnsi="Times New Roman" w:cs="Times New Roman"/>
            <w:bCs/>
            <w:sz w:val="20"/>
          </w:rPr>
          <w:t xml:space="preserve"> </w:t>
        </w:r>
      </w:ins>
      <w:del w:id="491" w:author="Inno" w:date="2024-07-31T11:35:00Z" w16du:dateUtc="2024-07-31T18:35:00Z">
        <w:r w:rsidRPr="00387889" w:rsidDel="00255F00">
          <w:rPr>
            <w:rFonts w:ascii="Times New Roman" w:eastAsia="Times New Roman" w:hAnsi="Times New Roman" w:cs="Times New Roman"/>
            <w:bCs/>
            <w:sz w:val="20"/>
          </w:rPr>
          <w:delText xml:space="preserve">viz. </w:delText>
        </w:r>
      </w:del>
      <w:r w:rsidRPr="00387889">
        <w:rPr>
          <w:rFonts w:ascii="Times New Roman" w:eastAsia="Times New Roman" w:hAnsi="Times New Roman" w:cs="Times New Roman"/>
          <w:bCs/>
          <w:sz w:val="20"/>
        </w:rPr>
        <w:t>drinking water, health and education, banks, post offices, polic</w:t>
      </w:r>
      <w:r w:rsidR="000B1C28" w:rsidRPr="00387889">
        <w:rPr>
          <w:rFonts w:ascii="Times New Roman" w:eastAsia="Times New Roman" w:hAnsi="Times New Roman" w:cs="Times New Roman"/>
          <w:bCs/>
          <w:sz w:val="20"/>
        </w:rPr>
        <w:t xml:space="preserve">e stations, draining system </w:t>
      </w:r>
      <w:proofErr w:type="spellStart"/>
      <w:r w:rsidR="000B1C28" w:rsidRPr="00387889">
        <w:rPr>
          <w:rFonts w:ascii="Times New Roman" w:eastAsia="Times New Roman" w:hAnsi="Times New Roman" w:cs="Times New Roman"/>
          <w:bCs/>
          <w:sz w:val="20"/>
        </w:rPr>
        <w:t>etc</w:t>
      </w:r>
      <w:proofErr w:type="spellEnd"/>
      <w:r w:rsidR="000B1C28" w:rsidRPr="00387889">
        <w:rPr>
          <w:rFonts w:ascii="Times New Roman" w:eastAsia="Times New Roman" w:hAnsi="Times New Roman" w:cs="Times New Roman"/>
          <w:bCs/>
          <w:sz w:val="20"/>
        </w:rPr>
        <w:t>;</w:t>
      </w:r>
    </w:p>
    <w:p w14:paraId="221AC6AF" w14:textId="26BE7F05" w:rsidR="00384F28" w:rsidRPr="00387889" w:rsidRDefault="00ED2FDD" w:rsidP="00255F00">
      <w:pPr>
        <w:pStyle w:val="ListParagraph"/>
        <w:numPr>
          <w:ilvl w:val="0"/>
          <w:numId w:val="32"/>
        </w:numPr>
        <w:spacing w:after="120" w:line="240" w:lineRule="auto"/>
        <w:contextualSpacing w:val="0"/>
        <w:rPr>
          <w:rFonts w:ascii="Times New Roman" w:eastAsia="Times New Roman" w:hAnsi="Times New Roman" w:cs="Times New Roman"/>
          <w:sz w:val="20"/>
        </w:rPr>
        <w:pPrChange w:id="492" w:author="Inno" w:date="2024-07-31T11:35:00Z" w16du:dateUtc="2024-07-31T18:35:00Z">
          <w:pPr>
            <w:pStyle w:val="ListParagraph"/>
            <w:numPr>
              <w:numId w:val="32"/>
            </w:numPr>
            <w:spacing w:after="0" w:line="240" w:lineRule="auto"/>
            <w:ind w:hanging="360"/>
          </w:pPr>
        </w:pPrChange>
      </w:pPr>
      <w:r w:rsidRPr="00387889">
        <w:rPr>
          <w:rFonts w:ascii="Times New Roman" w:eastAsia="Times New Roman" w:hAnsi="Times New Roman" w:cs="Times New Roman"/>
          <w:sz w:val="20"/>
        </w:rPr>
        <w:t xml:space="preserve">Impact on economic status and </w:t>
      </w:r>
      <w:r w:rsidR="007F18DB" w:rsidRPr="00387889">
        <w:rPr>
          <w:rFonts w:ascii="Times New Roman" w:eastAsia="Times New Roman" w:hAnsi="Times New Roman" w:cs="Times New Roman"/>
          <w:bCs/>
          <w:sz w:val="20"/>
        </w:rPr>
        <w:t>quality of life;</w:t>
      </w:r>
    </w:p>
    <w:p w14:paraId="7844E4A3" w14:textId="6691A41D" w:rsidR="00384F28" w:rsidRPr="00387889" w:rsidRDefault="00ED2FDD" w:rsidP="00255F00">
      <w:pPr>
        <w:pStyle w:val="ListParagraph"/>
        <w:numPr>
          <w:ilvl w:val="0"/>
          <w:numId w:val="32"/>
        </w:numPr>
        <w:spacing w:after="120" w:line="240" w:lineRule="auto"/>
        <w:contextualSpacing w:val="0"/>
        <w:rPr>
          <w:rFonts w:ascii="Times New Roman" w:eastAsia="Times New Roman" w:hAnsi="Times New Roman" w:cs="Times New Roman"/>
          <w:sz w:val="20"/>
        </w:rPr>
        <w:pPrChange w:id="493" w:author="Inno" w:date="2024-07-31T11:35:00Z" w16du:dateUtc="2024-07-31T18:35:00Z">
          <w:pPr>
            <w:pStyle w:val="ListParagraph"/>
            <w:numPr>
              <w:numId w:val="32"/>
            </w:numPr>
            <w:spacing w:after="0" w:line="240" w:lineRule="auto"/>
            <w:ind w:hanging="360"/>
          </w:pPr>
        </w:pPrChange>
      </w:pPr>
      <w:r w:rsidRPr="00387889">
        <w:rPr>
          <w:rFonts w:ascii="Times New Roman" w:eastAsia="Times New Roman" w:hAnsi="Times New Roman" w:cs="Times New Roman"/>
          <w:sz w:val="20"/>
        </w:rPr>
        <w:t>Impact</w:t>
      </w:r>
      <w:r w:rsidR="007F18DB" w:rsidRPr="00387889">
        <w:rPr>
          <w:rFonts w:ascii="Times New Roman" w:eastAsia="Times New Roman" w:hAnsi="Times New Roman" w:cs="Times New Roman"/>
          <w:sz w:val="20"/>
        </w:rPr>
        <w:t xml:space="preserve"> on human health due to water/</w:t>
      </w:r>
      <w:r w:rsidRPr="00387889">
        <w:rPr>
          <w:rFonts w:ascii="Times New Roman" w:eastAsia="Times New Roman" w:hAnsi="Times New Roman" w:cs="Times New Roman"/>
          <w:sz w:val="20"/>
        </w:rPr>
        <w:t xml:space="preserve">vector borne and </w:t>
      </w:r>
      <w:r w:rsidRPr="00387889">
        <w:rPr>
          <w:rFonts w:ascii="Times New Roman" w:eastAsia="Times New Roman" w:hAnsi="Times New Roman" w:cs="Times New Roman"/>
          <w:bCs/>
          <w:sz w:val="20"/>
        </w:rPr>
        <w:t>communicable</w:t>
      </w:r>
      <w:r w:rsidR="000B1C28" w:rsidRPr="00387889">
        <w:rPr>
          <w:rFonts w:ascii="Times New Roman" w:eastAsia="Times New Roman" w:hAnsi="Times New Roman" w:cs="Times New Roman"/>
          <w:sz w:val="20"/>
        </w:rPr>
        <w:t xml:space="preserve"> diseases;</w:t>
      </w:r>
    </w:p>
    <w:p w14:paraId="060442D8" w14:textId="24FA1E07" w:rsidR="00384F28" w:rsidRPr="00387889" w:rsidRDefault="000B1C28" w:rsidP="00255F00">
      <w:pPr>
        <w:pStyle w:val="ListParagraph"/>
        <w:numPr>
          <w:ilvl w:val="0"/>
          <w:numId w:val="32"/>
        </w:numPr>
        <w:spacing w:after="120" w:line="240" w:lineRule="auto"/>
        <w:contextualSpacing w:val="0"/>
        <w:rPr>
          <w:rFonts w:ascii="Times New Roman" w:eastAsia="Times New Roman" w:hAnsi="Times New Roman" w:cs="Times New Roman"/>
          <w:sz w:val="20"/>
        </w:rPr>
        <w:pPrChange w:id="494" w:author="Inno" w:date="2024-07-31T11:35:00Z" w16du:dateUtc="2024-07-31T18:35:00Z">
          <w:pPr>
            <w:pStyle w:val="ListParagraph"/>
            <w:numPr>
              <w:numId w:val="32"/>
            </w:numPr>
            <w:spacing w:after="0" w:line="240" w:lineRule="auto"/>
            <w:ind w:hanging="360"/>
          </w:pPr>
        </w:pPrChange>
      </w:pPr>
      <w:r w:rsidRPr="00387889">
        <w:rPr>
          <w:rFonts w:ascii="Times New Roman" w:eastAsia="Times New Roman" w:hAnsi="Times New Roman" w:cs="Times New Roman"/>
          <w:sz w:val="20"/>
        </w:rPr>
        <w:t>Impact due to increased traffic;</w:t>
      </w:r>
    </w:p>
    <w:p w14:paraId="6C85153C" w14:textId="3B875303" w:rsidR="00384F28" w:rsidRPr="00387889" w:rsidRDefault="00ED2FDD" w:rsidP="00255F00">
      <w:pPr>
        <w:pStyle w:val="ListParagraph"/>
        <w:numPr>
          <w:ilvl w:val="0"/>
          <w:numId w:val="32"/>
        </w:numPr>
        <w:spacing w:after="120" w:line="240" w:lineRule="auto"/>
        <w:contextualSpacing w:val="0"/>
        <w:rPr>
          <w:rFonts w:ascii="Times New Roman" w:eastAsia="Times New Roman" w:hAnsi="Times New Roman" w:cs="Times New Roman"/>
          <w:sz w:val="20"/>
        </w:rPr>
        <w:pPrChange w:id="495" w:author="Inno" w:date="2024-07-31T11:35:00Z" w16du:dateUtc="2024-07-31T18:35:00Z">
          <w:pPr>
            <w:pStyle w:val="ListParagraph"/>
            <w:numPr>
              <w:numId w:val="32"/>
            </w:numPr>
            <w:spacing w:after="0" w:line="240" w:lineRule="auto"/>
            <w:ind w:hanging="360"/>
          </w:pPr>
        </w:pPrChange>
      </w:pPr>
      <w:r w:rsidRPr="00387889">
        <w:rPr>
          <w:rFonts w:ascii="Times New Roman" w:eastAsia="Times New Roman" w:hAnsi="Times New Roman" w:cs="Times New Roman"/>
          <w:sz w:val="20"/>
        </w:rPr>
        <w:t>Impact on tourism</w:t>
      </w:r>
      <w:r w:rsidR="0072394B" w:rsidRPr="00387889">
        <w:rPr>
          <w:rFonts w:ascii="Times New Roman" w:eastAsia="Times New Roman" w:hAnsi="Times New Roman" w:cs="Times New Roman"/>
          <w:b/>
          <w:sz w:val="20"/>
        </w:rPr>
        <w:t xml:space="preserve"> </w:t>
      </w:r>
      <w:r w:rsidR="007B4EB8" w:rsidRPr="00387889">
        <w:rPr>
          <w:rFonts w:ascii="Times New Roman" w:eastAsia="Times New Roman" w:hAnsi="Times New Roman" w:cs="Times New Roman"/>
          <w:bCs/>
          <w:sz w:val="20"/>
        </w:rPr>
        <w:t>and</w:t>
      </w:r>
      <w:r w:rsidR="007B4EB8" w:rsidRPr="00387889">
        <w:rPr>
          <w:rFonts w:ascii="Times New Roman" w:eastAsia="Times New Roman" w:hAnsi="Times New Roman" w:cs="Times New Roman"/>
          <w:b/>
          <w:sz w:val="20"/>
        </w:rPr>
        <w:t xml:space="preserve"> </w:t>
      </w:r>
      <w:r w:rsidR="007F18DB" w:rsidRPr="00387889">
        <w:rPr>
          <w:rFonts w:ascii="Times New Roman" w:eastAsia="Times New Roman" w:hAnsi="Times New Roman" w:cs="Times New Roman"/>
          <w:bCs/>
          <w:sz w:val="20"/>
        </w:rPr>
        <w:t>allied businesses;</w:t>
      </w:r>
    </w:p>
    <w:p w14:paraId="488C848D" w14:textId="7D00E690" w:rsidR="00384F28" w:rsidRPr="00387889" w:rsidRDefault="00ED2FDD" w:rsidP="00255F00">
      <w:pPr>
        <w:pStyle w:val="ListParagraph"/>
        <w:numPr>
          <w:ilvl w:val="0"/>
          <w:numId w:val="32"/>
        </w:numPr>
        <w:spacing w:after="120" w:line="240" w:lineRule="auto"/>
        <w:contextualSpacing w:val="0"/>
        <w:rPr>
          <w:rFonts w:ascii="Times New Roman" w:eastAsia="Times New Roman" w:hAnsi="Times New Roman" w:cs="Times New Roman"/>
          <w:sz w:val="20"/>
        </w:rPr>
        <w:pPrChange w:id="496" w:author="Inno" w:date="2024-07-31T11:35:00Z" w16du:dateUtc="2024-07-31T18:35:00Z">
          <w:pPr>
            <w:pStyle w:val="ListParagraph"/>
            <w:numPr>
              <w:numId w:val="32"/>
            </w:numPr>
            <w:spacing w:after="0" w:line="240" w:lineRule="auto"/>
            <w:ind w:hanging="360"/>
          </w:pPr>
        </w:pPrChange>
      </w:pPr>
      <w:r w:rsidRPr="00387889">
        <w:rPr>
          <w:rFonts w:ascii="Times New Roman" w:eastAsia="Times New Roman" w:hAnsi="Times New Roman" w:cs="Times New Roman"/>
          <w:sz w:val="20"/>
        </w:rPr>
        <w:t>Assessment of i</w:t>
      </w:r>
      <w:r w:rsidR="000B1C28" w:rsidRPr="00387889">
        <w:rPr>
          <w:rFonts w:ascii="Times New Roman" w:eastAsia="Times New Roman" w:hAnsi="Times New Roman" w:cs="Times New Roman"/>
          <w:sz w:val="20"/>
        </w:rPr>
        <w:t>mpacts on livestock population;</w:t>
      </w:r>
    </w:p>
    <w:p w14:paraId="51C5E279" w14:textId="7EE39976" w:rsidR="00384F28" w:rsidRPr="00387889" w:rsidRDefault="00ED2FDD" w:rsidP="00255F00">
      <w:pPr>
        <w:pStyle w:val="ListParagraph"/>
        <w:numPr>
          <w:ilvl w:val="0"/>
          <w:numId w:val="32"/>
        </w:numPr>
        <w:spacing w:after="120" w:line="240" w:lineRule="auto"/>
        <w:contextualSpacing w:val="0"/>
        <w:rPr>
          <w:rFonts w:ascii="Times New Roman" w:eastAsia="Times New Roman" w:hAnsi="Times New Roman" w:cs="Times New Roman"/>
          <w:sz w:val="20"/>
        </w:rPr>
        <w:pPrChange w:id="497" w:author="Inno" w:date="2024-07-31T11:35:00Z" w16du:dateUtc="2024-07-31T18:35:00Z">
          <w:pPr>
            <w:pStyle w:val="ListParagraph"/>
            <w:numPr>
              <w:numId w:val="32"/>
            </w:numPr>
            <w:spacing w:after="0" w:line="240" w:lineRule="auto"/>
            <w:ind w:hanging="360"/>
          </w:pPr>
        </w:pPrChange>
      </w:pPr>
      <w:r w:rsidRPr="00387889">
        <w:rPr>
          <w:rFonts w:ascii="Times New Roman" w:eastAsia="Times New Roman" w:hAnsi="Times New Roman" w:cs="Times New Roman"/>
          <w:sz w:val="20"/>
        </w:rPr>
        <w:t xml:space="preserve">Positive and negative impacts likely to be accrued due to the project </w:t>
      </w:r>
      <w:r w:rsidR="004C39E9" w:rsidRPr="00387889">
        <w:rPr>
          <w:rFonts w:ascii="Times New Roman" w:eastAsia="Times New Roman" w:hAnsi="Times New Roman" w:cs="Times New Roman"/>
          <w:sz w:val="20"/>
        </w:rPr>
        <w:t>be</w:t>
      </w:r>
      <w:r w:rsidR="000B1C28" w:rsidRPr="00387889">
        <w:rPr>
          <w:rFonts w:ascii="Times New Roman" w:eastAsia="Times New Roman" w:hAnsi="Times New Roman" w:cs="Times New Roman"/>
          <w:sz w:val="20"/>
        </w:rPr>
        <w:t xml:space="preserve"> listed;</w:t>
      </w:r>
    </w:p>
    <w:p w14:paraId="2F8E2036" w14:textId="2DBBACB7" w:rsidR="00384F28" w:rsidRPr="00387889" w:rsidRDefault="00ED2FDD" w:rsidP="00255F00">
      <w:pPr>
        <w:pStyle w:val="ListParagraph"/>
        <w:numPr>
          <w:ilvl w:val="0"/>
          <w:numId w:val="33"/>
        </w:numPr>
        <w:spacing w:after="120" w:line="240" w:lineRule="auto"/>
        <w:contextualSpacing w:val="0"/>
        <w:rPr>
          <w:rFonts w:ascii="Times New Roman" w:eastAsia="Times New Roman" w:hAnsi="Times New Roman" w:cs="Times New Roman"/>
          <w:sz w:val="20"/>
        </w:rPr>
        <w:pPrChange w:id="498" w:author="Inno" w:date="2024-07-31T11:35:00Z" w16du:dateUtc="2024-07-31T18:35:00Z">
          <w:pPr>
            <w:pStyle w:val="ListParagraph"/>
            <w:numPr>
              <w:numId w:val="33"/>
            </w:numPr>
            <w:spacing w:after="0" w:line="240" w:lineRule="auto"/>
            <w:ind w:hanging="360"/>
          </w:pPr>
        </w:pPrChange>
      </w:pPr>
      <w:r w:rsidRPr="00387889">
        <w:rPr>
          <w:rFonts w:ascii="Times New Roman" w:eastAsia="Times New Roman" w:hAnsi="Times New Roman" w:cs="Times New Roman"/>
          <w:sz w:val="20"/>
        </w:rPr>
        <w:t xml:space="preserve">Immigration of </w:t>
      </w:r>
      <w:proofErr w:type="spellStart"/>
      <w:r w:rsidRPr="00387889">
        <w:rPr>
          <w:rFonts w:ascii="Times New Roman" w:eastAsia="Times New Roman" w:hAnsi="Times New Roman" w:cs="Times New Roman"/>
          <w:sz w:val="20"/>
        </w:rPr>
        <w:t>labour</w:t>
      </w:r>
      <w:proofErr w:type="spellEnd"/>
      <w:r w:rsidRPr="00387889">
        <w:rPr>
          <w:rFonts w:ascii="Times New Roman" w:eastAsia="Times New Roman" w:hAnsi="Times New Roman" w:cs="Times New Roman"/>
          <w:sz w:val="20"/>
        </w:rPr>
        <w:t xml:space="preserve"> popula</w:t>
      </w:r>
      <w:r w:rsidR="000B1C28" w:rsidRPr="00387889">
        <w:rPr>
          <w:rFonts w:ascii="Times New Roman" w:eastAsia="Times New Roman" w:hAnsi="Times New Roman" w:cs="Times New Roman"/>
          <w:sz w:val="20"/>
        </w:rPr>
        <w:t>tion and social impacts thereon;</w:t>
      </w:r>
      <w:r w:rsidR="00514C71" w:rsidRPr="00387889">
        <w:rPr>
          <w:rFonts w:ascii="Times New Roman" w:eastAsia="Times New Roman" w:hAnsi="Times New Roman" w:cs="Times New Roman"/>
          <w:sz w:val="20"/>
        </w:rPr>
        <w:t xml:space="preserve"> and</w:t>
      </w:r>
    </w:p>
    <w:p w14:paraId="2EEDAFCD" w14:textId="227452B7" w:rsidR="0072394B" w:rsidRPr="00387889" w:rsidRDefault="00ED2FDD" w:rsidP="007F18DB">
      <w:pPr>
        <w:pStyle w:val="ListParagraph"/>
        <w:numPr>
          <w:ilvl w:val="0"/>
          <w:numId w:val="33"/>
        </w:num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Historical and </w:t>
      </w:r>
      <w:r w:rsidR="007F18DB" w:rsidRPr="00387889">
        <w:rPr>
          <w:rFonts w:ascii="Times New Roman" w:eastAsia="Times New Roman" w:hAnsi="Times New Roman" w:cs="Times New Roman"/>
          <w:sz w:val="20"/>
        </w:rPr>
        <w:t>cultural monuments.</w:t>
      </w:r>
      <w:r w:rsidRPr="00387889">
        <w:rPr>
          <w:rFonts w:ascii="Times New Roman" w:eastAsia="Times New Roman" w:hAnsi="Times New Roman" w:cs="Times New Roman"/>
          <w:sz w:val="20"/>
        </w:rPr>
        <w:t xml:space="preserve"> An inventory should be made of historical and cultural monuments of regional, national and international importance which will be lost or affected by project acti</w:t>
      </w:r>
      <w:r w:rsidR="000B1C28" w:rsidRPr="00387889">
        <w:rPr>
          <w:rFonts w:ascii="Times New Roman" w:eastAsia="Times New Roman" w:hAnsi="Times New Roman" w:cs="Times New Roman"/>
          <w:sz w:val="20"/>
        </w:rPr>
        <w:t>vities and impoundment of water.</w:t>
      </w:r>
    </w:p>
    <w:p w14:paraId="511A7165" w14:textId="77777777" w:rsidR="0072394B" w:rsidRPr="00387889" w:rsidRDefault="0072394B" w:rsidP="00AC4423">
      <w:pPr>
        <w:spacing w:after="0" w:line="240" w:lineRule="auto"/>
        <w:jc w:val="both"/>
        <w:rPr>
          <w:rFonts w:ascii="Times New Roman" w:eastAsia="Times New Roman" w:hAnsi="Times New Roman" w:cs="Times New Roman"/>
          <w:sz w:val="20"/>
        </w:rPr>
      </w:pPr>
    </w:p>
    <w:p w14:paraId="168E94C6" w14:textId="7C039C4E" w:rsidR="00384F28" w:rsidRPr="00387889" w:rsidRDefault="00AC4423" w:rsidP="00C9773D">
      <w:pPr>
        <w:spacing w:after="0" w:line="240" w:lineRule="auto"/>
        <w:jc w:val="both"/>
        <w:rPr>
          <w:rFonts w:ascii="Times New Roman" w:eastAsia="Times New Roman" w:hAnsi="Times New Roman" w:cs="Times New Roman"/>
          <w:b/>
          <w:caps/>
          <w:sz w:val="20"/>
        </w:rPr>
      </w:pPr>
      <w:r w:rsidRPr="00387889">
        <w:rPr>
          <w:rFonts w:ascii="Times New Roman" w:eastAsia="Times New Roman" w:hAnsi="Times New Roman" w:cs="Times New Roman"/>
          <w:b/>
          <w:caps/>
          <w:sz w:val="20"/>
        </w:rPr>
        <w:t xml:space="preserve">6 </w:t>
      </w:r>
      <w:proofErr w:type="gramStart"/>
      <w:r w:rsidR="00ED2FDD" w:rsidRPr="00387889">
        <w:rPr>
          <w:rFonts w:ascii="Times New Roman" w:eastAsia="Times New Roman" w:hAnsi="Times New Roman" w:cs="Times New Roman"/>
          <w:b/>
          <w:caps/>
          <w:sz w:val="20"/>
        </w:rPr>
        <w:t>Quantification</w:t>
      </w:r>
      <w:proofErr w:type="gramEnd"/>
      <w:r w:rsidR="00ED2FDD" w:rsidRPr="00387889">
        <w:rPr>
          <w:rFonts w:ascii="Times New Roman" w:eastAsia="Times New Roman" w:hAnsi="Times New Roman" w:cs="Times New Roman"/>
          <w:b/>
          <w:caps/>
          <w:sz w:val="20"/>
        </w:rPr>
        <w:t xml:space="preserve"> of Impacts </w:t>
      </w:r>
    </w:p>
    <w:p w14:paraId="7F885D44" w14:textId="77777777" w:rsidR="00AC4423" w:rsidRPr="00387889" w:rsidRDefault="00AC4423" w:rsidP="00C9773D">
      <w:pPr>
        <w:spacing w:after="0" w:line="240" w:lineRule="auto"/>
        <w:jc w:val="both"/>
        <w:rPr>
          <w:rFonts w:ascii="Times New Roman" w:eastAsia="Times New Roman" w:hAnsi="Times New Roman" w:cs="Times New Roman"/>
          <w:sz w:val="20"/>
        </w:rPr>
      </w:pPr>
    </w:p>
    <w:p w14:paraId="26FA3980" w14:textId="316E776F" w:rsidR="009106FD" w:rsidRPr="00387889" w:rsidRDefault="00112827" w:rsidP="008978DB">
      <w:pPr>
        <w:spacing w:after="0" w:line="240" w:lineRule="auto"/>
        <w:jc w:val="both"/>
        <w:rPr>
          <w:rFonts w:ascii="Times New Roman" w:hAnsi="Times New Roman" w:cs="Times New Roman"/>
          <w:sz w:val="20"/>
        </w:rPr>
      </w:pPr>
      <w:r w:rsidRPr="00387889">
        <w:rPr>
          <w:rFonts w:ascii="Times New Roman" w:hAnsi="Times New Roman" w:cs="Times New Roman"/>
          <w:b/>
          <w:sz w:val="20"/>
        </w:rPr>
        <w:t>6</w:t>
      </w:r>
      <w:r w:rsidR="00AC4423" w:rsidRPr="00387889">
        <w:rPr>
          <w:rFonts w:ascii="Times New Roman" w:hAnsi="Times New Roman" w:cs="Times New Roman"/>
          <w:b/>
          <w:sz w:val="20"/>
        </w:rPr>
        <w:t>.1</w:t>
      </w:r>
      <w:r w:rsidR="00AC4423" w:rsidRPr="00387889">
        <w:rPr>
          <w:rFonts w:ascii="Times New Roman" w:hAnsi="Times New Roman" w:cs="Times New Roman"/>
          <w:sz w:val="20"/>
        </w:rPr>
        <w:t xml:space="preserve"> </w:t>
      </w:r>
      <w:r w:rsidR="00704895" w:rsidRPr="00387889">
        <w:rPr>
          <w:rFonts w:ascii="Times New Roman" w:hAnsi="Times New Roman" w:cs="Times New Roman"/>
          <w:sz w:val="20"/>
        </w:rPr>
        <w:t xml:space="preserve">Quantification of the identified impacts should be done in order to describe the change in different environmental factors and the variables to </w:t>
      </w:r>
      <w:r w:rsidR="004927CA" w:rsidRPr="00387889">
        <w:rPr>
          <w:rFonts w:ascii="Times New Roman" w:hAnsi="Times New Roman" w:cs="Times New Roman"/>
          <w:sz w:val="20"/>
        </w:rPr>
        <w:t>measure</w:t>
      </w:r>
      <w:r w:rsidR="00704895" w:rsidRPr="00387889">
        <w:rPr>
          <w:rFonts w:ascii="Times New Roman" w:hAnsi="Times New Roman" w:cs="Times New Roman"/>
          <w:sz w:val="20"/>
        </w:rPr>
        <w:t xml:space="preserve"> the impacts. For this </w:t>
      </w:r>
      <w:r w:rsidR="007F18DB" w:rsidRPr="00387889">
        <w:rPr>
          <w:rFonts w:ascii="Times New Roman" w:hAnsi="Times New Roman" w:cs="Times New Roman"/>
          <w:sz w:val="20"/>
        </w:rPr>
        <w:t>environmental m</w:t>
      </w:r>
      <w:r w:rsidR="00704895" w:rsidRPr="00387889">
        <w:rPr>
          <w:rFonts w:ascii="Times New Roman" w:hAnsi="Times New Roman" w:cs="Times New Roman"/>
          <w:sz w:val="20"/>
        </w:rPr>
        <w:t xml:space="preserve">atrix shall be prepared based on </w:t>
      </w:r>
      <w:r w:rsidR="004927CA" w:rsidRPr="00387889">
        <w:rPr>
          <w:rFonts w:ascii="Times New Roman" w:hAnsi="Times New Roman" w:cs="Times New Roman"/>
          <w:sz w:val="20"/>
        </w:rPr>
        <w:t xml:space="preserve">the </w:t>
      </w:r>
      <w:r w:rsidR="007F18DB" w:rsidRPr="00387889">
        <w:rPr>
          <w:rFonts w:ascii="Times New Roman" w:hAnsi="Times New Roman" w:cs="Times New Roman"/>
          <w:sz w:val="20"/>
        </w:rPr>
        <w:t>Leopold matrix method</w:t>
      </w:r>
      <w:r w:rsidR="00704895" w:rsidRPr="00387889">
        <w:rPr>
          <w:rFonts w:ascii="Times New Roman" w:hAnsi="Times New Roman" w:cs="Times New Roman"/>
          <w:sz w:val="20"/>
        </w:rPr>
        <w:t>.</w:t>
      </w:r>
    </w:p>
    <w:p w14:paraId="76EE1E88" w14:textId="687CAB94" w:rsidR="00704895" w:rsidRPr="00387889" w:rsidRDefault="00704895" w:rsidP="008978DB">
      <w:pPr>
        <w:spacing w:after="0" w:line="240" w:lineRule="auto"/>
        <w:jc w:val="both"/>
        <w:rPr>
          <w:rFonts w:ascii="Times New Roman" w:hAnsi="Times New Roman" w:cs="Times New Roman"/>
          <w:sz w:val="20"/>
        </w:rPr>
      </w:pPr>
      <w:r w:rsidRPr="00387889">
        <w:rPr>
          <w:rFonts w:ascii="Times New Roman" w:hAnsi="Times New Roman" w:cs="Times New Roman"/>
          <w:sz w:val="20"/>
        </w:rPr>
        <w:t xml:space="preserve"> </w:t>
      </w:r>
    </w:p>
    <w:p w14:paraId="281646DC" w14:textId="70C9076D" w:rsidR="00704895" w:rsidRPr="00387889" w:rsidRDefault="009106FD" w:rsidP="008978DB">
      <w:pPr>
        <w:spacing w:after="0" w:line="240" w:lineRule="auto"/>
        <w:jc w:val="both"/>
        <w:rPr>
          <w:rFonts w:ascii="Times New Roman" w:hAnsi="Times New Roman" w:cs="Times New Roman"/>
          <w:sz w:val="20"/>
        </w:rPr>
      </w:pPr>
      <w:r w:rsidRPr="00387889">
        <w:rPr>
          <w:rFonts w:ascii="Times New Roman" w:hAnsi="Times New Roman" w:cs="Times New Roman"/>
          <w:b/>
          <w:sz w:val="20"/>
        </w:rPr>
        <w:t>6.2</w:t>
      </w:r>
      <w:r w:rsidRPr="00387889">
        <w:rPr>
          <w:rFonts w:ascii="Times New Roman" w:hAnsi="Times New Roman" w:cs="Times New Roman"/>
          <w:sz w:val="20"/>
        </w:rPr>
        <w:t xml:space="preserve"> </w:t>
      </w:r>
      <w:r w:rsidR="00704895" w:rsidRPr="00387889">
        <w:rPr>
          <w:rFonts w:ascii="Times New Roman" w:hAnsi="Times New Roman" w:cs="Times New Roman"/>
          <w:sz w:val="20"/>
        </w:rPr>
        <w:t xml:space="preserve">Impacts should be discussed along with the mitigation/management measures for </w:t>
      </w:r>
      <w:r w:rsidR="004927CA" w:rsidRPr="00387889">
        <w:rPr>
          <w:rFonts w:ascii="Times New Roman" w:hAnsi="Times New Roman" w:cs="Times New Roman"/>
          <w:sz w:val="20"/>
        </w:rPr>
        <w:t xml:space="preserve">the </w:t>
      </w:r>
      <w:r w:rsidR="007F18DB" w:rsidRPr="00387889">
        <w:rPr>
          <w:rFonts w:ascii="Times New Roman" w:hAnsi="Times New Roman" w:cs="Times New Roman"/>
          <w:sz w:val="20"/>
        </w:rPr>
        <w:t>construction and operation phas</w:t>
      </w:r>
      <w:r w:rsidR="00704895" w:rsidRPr="00387889">
        <w:rPr>
          <w:rFonts w:ascii="Times New Roman" w:hAnsi="Times New Roman" w:cs="Times New Roman"/>
          <w:sz w:val="20"/>
        </w:rPr>
        <w:t xml:space="preserve">e, respectively. It is not possible to quantify each impact, however, to understand the relative severity of each impact and effectiveness of mitigation and management </w:t>
      </w:r>
      <w:r w:rsidR="00C51DCC" w:rsidRPr="00387889">
        <w:rPr>
          <w:rFonts w:ascii="Times New Roman" w:hAnsi="Times New Roman" w:cs="Times New Roman"/>
          <w:sz w:val="20"/>
        </w:rPr>
        <w:t>measures, the</w:t>
      </w:r>
      <w:r w:rsidR="00704895" w:rsidRPr="00387889">
        <w:rPr>
          <w:rFonts w:ascii="Times New Roman" w:hAnsi="Times New Roman" w:cs="Times New Roman"/>
          <w:sz w:val="20"/>
        </w:rPr>
        <w:t xml:space="preserve"> matrix method based on </w:t>
      </w:r>
      <w:r w:rsidR="00704895" w:rsidRPr="00255F00">
        <w:rPr>
          <w:rFonts w:ascii="Times New Roman" w:hAnsi="Times New Roman" w:cs="Times New Roman"/>
          <w:sz w:val="20"/>
          <w:rPrChange w:id="499" w:author="Inno" w:date="2024-07-31T11:36:00Z" w16du:dateUtc="2024-07-31T18:36:00Z">
            <w:rPr>
              <w:rFonts w:ascii="Times New Roman" w:hAnsi="Times New Roman" w:cs="Times New Roman"/>
              <w:i/>
              <w:iCs/>
              <w:sz w:val="20"/>
            </w:rPr>
          </w:rPrChange>
        </w:rPr>
        <w:t>Leopold et al. (1971)</w:t>
      </w:r>
      <w:r w:rsidR="00704895" w:rsidRPr="00255F00">
        <w:rPr>
          <w:rFonts w:ascii="Times New Roman" w:hAnsi="Times New Roman" w:cs="Times New Roman"/>
          <w:sz w:val="20"/>
        </w:rPr>
        <w:t>,</w:t>
      </w:r>
      <w:r w:rsidR="00704895" w:rsidRPr="00387889">
        <w:rPr>
          <w:rFonts w:ascii="Times New Roman" w:hAnsi="Times New Roman" w:cs="Times New Roman"/>
          <w:sz w:val="20"/>
        </w:rPr>
        <w:t xml:space="preserve"> which quantifies each impact linked to a particular project activity based on its magnitude and signific</w:t>
      </w:r>
      <w:r w:rsidRPr="00387889">
        <w:rPr>
          <w:rFonts w:ascii="Times New Roman" w:hAnsi="Times New Roman" w:cs="Times New Roman"/>
          <w:sz w:val="20"/>
        </w:rPr>
        <w:t>ance should be adopted.</w:t>
      </w:r>
    </w:p>
    <w:p w14:paraId="5CBCFD14" w14:textId="77777777" w:rsidR="009106FD" w:rsidRPr="00387889" w:rsidRDefault="009106FD" w:rsidP="009106FD">
      <w:pPr>
        <w:spacing w:after="0" w:line="240" w:lineRule="auto"/>
        <w:jc w:val="both"/>
        <w:rPr>
          <w:rFonts w:ascii="Times New Roman" w:hAnsi="Times New Roman" w:cs="Times New Roman"/>
          <w:sz w:val="20"/>
        </w:rPr>
      </w:pPr>
    </w:p>
    <w:p w14:paraId="79A93EB5" w14:textId="0587F06A" w:rsidR="00704895" w:rsidRPr="00387889" w:rsidDel="00255F00" w:rsidRDefault="00192AC5" w:rsidP="00255F00">
      <w:pPr>
        <w:spacing w:after="120" w:line="240" w:lineRule="auto"/>
        <w:jc w:val="both"/>
        <w:rPr>
          <w:del w:id="500" w:author="Inno" w:date="2024-07-31T11:37:00Z" w16du:dateUtc="2024-07-31T18:37:00Z"/>
          <w:rFonts w:ascii="Times New Roman" w:hAnsi="Times New Roman" w:cs="Times New Roman"/>
          <w:sz w:val="20"/>
        </w:rPr>
        <w:pPrChange w:id="501" w:author="Inno" w:date="2024-07-31T11:37:00Z" w16du:dateUtc="2024-07-31T18:37:00Z">
          <w:pPr>
            <w:spacing w:after="0" w:line="240" w:lineRule="auto"/>
            <w:jc w:val="both"/>
          </w:pPr>
        </w:pPrChange>
      </w:pPr>
      <w:r w:rsidRPr="00387889">
        <w:rPr>
          <w:rFonts w:ascii="Times New Roman" w:hAnsi="Times New Roman" w:cs="Times New Roman"/>
          <w:b/>
          <w:sz w:val="20"/>
        </w:rPr>
        <w:t>6.3</w:t>
      </w:r>
      <w:r w:rsidRPr="00387889">
        <w:rPr>
          <w:rFonts w:ascii="Times New Roman" w:hAnsi="Times New Roman" w:cs="Times New Roman"/>
          <w:sz w:val="20"/>
        </w:rPr>
        <w:t xml:space="preserve"> </w:t>
      </w:r>
      <w:r w:rsidR="00704895" w:rsidRPr="00387889">
        <w:rPr>
          <w:rFonts w:ascii="Times New Roman" w:hAnsi="Times New Roman" w:cs="Times New Roman"/>
          <w:sz w:val="20"/>
        </w:rPr>
        <w:t>Magnitude is rated on a scale from 1</w:t>
      </w:r>
      <w:del w:id="502" w:author="Inno" w:date="2024-07-31T11:36:00Z" w16du:dateUtc="2024-07-31T18:36:00Z">
        <w:r w:rsidR="00704895" w:rsidRPr="00387889" w:rsidDel="00255F00">
          <w:rPr>
            <w:rFonts w:ascii="Times New Roman" w:hAnsi="Times New Roman" w:cs="Times New Roman"/>
            <w:sz w:val="20"/>
          </w:rPr>
          <w:delText>-</w:delText>
        </w:r>
      </w:del>
      <w:ins w:id="503" w:author="Inno" w:date="2024-07-31T11:36:00Z" w16du:dateUtc="2024-07-31T18:36:00Z">
        <w:r w:rsidR="00255F00">
          <w:rPr>
            <w:rFonts w:ascii="Times New Roman" w:hAnsi="Times New Roman" w:cs="Times New Roman"/>
            <w:sz w:val="20"/>
          </w:rPr>
          <w:t xml:space="preserve"> to</w:t>
        </w:r>
      </w:ins>
      <w:ins w:id="504" w:author="Inno" w:date="2024-07-31T11:37:00Z" w16du:dateUtc="2024-07-31T18:37:00Z">
        <w:r w:rsidR="00255F00">
          <w:rPr>
            <w:rFonts w:ascii="Times New Roman" w:hAnsi="Times New Roman" w:cs="Times New Roman"/>
            <w:sz w:val="20"/>
          </w:rPr>
          <w:t xml:space="preserve"> </w:t>
        </w:r>
      </w:ins>
      <w:r w:rsidR="00704895" w:rsidRPr="00387889">
        <w:rPr>
          <w:rFonts w:ascii="Times New Roman" w:hAnsi="Times New Roman" w:cs="Times New Roman"/>
          <w:sz w:val="20"/>
        </w:rPr>
        <w:t>5 (</w:t>
      </w:r>
      <w:del w:id="505" w:author="Inno" w:date="2024-07-31T11:36:00Z" w16du:dateUtc="2024-07-31T18:36:00Z">
        <w:r w:rsidR="00704895" w:rsidRPr="00255F00" w:rsidDel="00255F00">
          <w:rPr>
            <w:rFonts w:ascii="Times New Roman" w:hAnsi="Times New Roman" w:cs="Times New Roman"/>
            <w:i/>
            <w:iCs/>
            <w:sz w:val="20"/>
            <w:rPrChange w:id="506" w:author="Inno" w:date="2024-07-31T11:36:00Z" w16du:dateUtc="2024-07-31T18:36:00Z">
              <w:rPr>
                <w:rFonts w:ascii="Times New Roman" w:hAnsi="Times New Roman" w:cs="Times New Roman"/>
                <w:sz w:val="20"/>
              </w:rPr>
            </w:rPrChange>
          </w:rPr>
          <w:delText xml:space="preserve">min </w:delText>
        </w:r>
      </w:del>
      <w:ins w:id="507" w:author="Inno" w:date="2024-07-31T11:36:00Z" w16du:dateUtc="2024-07-31T18:36:00Z">
        <w:r w:rsidR="00255F00" w:rsidRPr="00255F00">
          <w:rPr>
            <w:rFonts w:ascii="Times New Roman" w:hAnsi="Times New Roman" w:cs="Times New Roman"/>
            <w:i/>
            <w:iCs/>
            <w:sz w:val="20"/>
            <w:rPrChange w:id="508" w:author="Inno" w:date="2024-07-31T11:36:00Z" w16du:dateUtc="2024-07-31T18:36:00Z">
              <w:rPr>
                <w:rFonts w:ascii="Times New Roman" w:hAnsi="Times New Roman" w:cs="Times New Roman"/>
                <w:sz w:val="20"/>
              </w:rPr>
            </w:rPrChange>
          </w:rPr>
          <w:t>M</w:t>
        </w:r>
        <w:r w:rsidR="00255F00" w:rsidRPr="00255F00">
          <w:rPr>
            <w:rFonts w:ascii="Times New Roman" w:hAnsi="Times New Roman" w:cs="Times New Roman"/>
            <w:i/>
            <w:iCs/>
            <w:sz w:val="20"/>
            <w:rPrChange w:id="509" w:author="Inno" w:date="2024-07-31T11:36:00Z" w16du:dateUtc="2024-07-31T18:36:00Z">
              <w:rPr>
                <w:rFonts w:ascii="Times New Roman" w:hAnsi="Times New Roman" w:cs="Times New Roman"/>
                <w:sz w:val="20"/>
              </w:rPr>
            </w:rPrChange>
          </w:rPr>
          <w:t>in</w:t>
        </w:r>
        <w:r w:rsidR="00255F00" w:rsidRPr="00387889">
          <w:rPr>
            <w:rFonts w:ascii="Times New Roman" w:hAnsi="Times New Roman" w:cs="Times New Roman"/>
            <w:sz w:val="20"/>
          </w:rPr>
          <w:t xml:space="preserve"> </w:t>
        </w:r>
      </w:ins>
      <w:r w:rsidR="00704895" w:rsidRPr="00387889">
        <w:rPr>
          <w:rFonts w:ascii="Times New Roman" w:hAnsi="Times New Roman" w:cs="Times New Roman"/>
          <w:sz w:val="20"/>
        </w:rPr>
        <w:t xml:space="preserve">to </w:t>
      </w:r>
      <w:del w:id="510" w:author="Inno" w:date="2024-07-31T11:36:00Z" w16du:dateUtc="2024-07-31T18:36:00Z">
        <w:r w:rsidR="00704895" w:rsidRPr="00255F00" w:rsidDel="00255F00">
          <w:rPr>
            <w:rFonts w:ascii="Times New Roman" w:hAnsi="Times New Roman" w:cs="Times New Roman"/>
            <w:i/>
            <w:iCs/>
            <w:sz w:val="20"/>
            <w:rPrChange w:id="511" w:author="Inno" w:date="2024-07-31T11:36:00Z" w16du:dateUtc="2024-07-31T18:36:00Z">
              <w:rPr>
                <w:rFonts w:ascii="Times New Roman" w:hAnsi="Times New Roman" w:cs="Times New Roman"/>
                <w:sz w:val="20"/>
              </w:rPr>
            </w:rPrChange>
          </w:rPr>
          <w:delText>max</w:delText>
        </w:r>
      </w:del>
      <w:ins w:id="512" w:author="Inno" w:date="2024-07-31T11:36:00Z" w16du:dateUtc="2024-07-31T18:36:00Z">
        <w:r w:rsidR="00255F00" w:rsidRPr="00255F00">
          <w:rPr>
            <w:rFonts w:ascii="Times New Roman" w:hAnsi="Times New Roman" w:cs="Times New Roman"/>
            <w:i/>
            <w:iCs/>
            <w:sz w:val="20"/>
            <w:rPrChange w:id="513" w:author="Inno" w:date="2024-07-31T11:36:00Z" w16du:dateUtc="2024-07-31T18:36:00Z">
              <w:rPr>
                <w:rFonts w:ascii="Times New Roman" w:hAnsi="Times New Roman" w:cs="Times New Roman"/>
                <w:sz w:val="20"/>
              </w:rPr>
            </w:rPrChange>
          </w:rPr>
          <w:t>M</w:t>
        </w:r>
        <w:r w:rsidR="00255F00" w:rsidRPr="00255F00">
          <w:rPr>
            <w:rFonts w:ascii="Times New Roman" w:hAnsi="Times New Roman" w:cs="Times New Roman"/>
            <w:i/>
            <w:iCs/>
            <w:sz w:val="20"/>
            <w:rPrChange w:id="514" w:author="Inno" w:date="2024-07-31T11:36:00Z" w16du:dateUtc="2024-07-31T18:36:00Z">
              <w:rPr>
                <w:rFonts w:ascii="Times New Roman" w:hAnsi="Times New Roman" w:cs="Times New Roman"/>
                <w:sz w:val="20"/>
              </w:rPr>
            </w:rPrChange>
          </w:rPr>
          <w:t>ax</w:t>
        </w:r>
      </w:ins>
      <w:r w:rsidR="00704895" w:rsidRPr="00387889">
        <w:rPr>
          <w:rFonts w:ascii="Times New Roman" w:hAnsi="Times New Roman" w:cs="Times New Roman"/>
          <w:sz w:val="20"/>
        </w:rPr>
        <w:t xml:space="preserve">) and </w:t>
      </w:r>
      <w:r w:rsidR="00554A41" w:rsidRPr="00387889">
        <w:rPr>
          <w:rFonts w:ascii="Times New Roman" w:hAnsi="Times New Roman" w:cs="Times New Roman"/>
          <w:sz w:val="20"/>
        </w:rPr>
        <w:t>si</w:t>
      </w:r>
      <w:r w:rsidR="00704895" w:rsidRPr="00387889">
        <w:rPr>
          <w:rFonts w:ascii="Times New Roman" w:hAnsi="Times New Roman" w:cs="Times New Roman"/>
          <w:sz w:val="20"/>
        </w:rPr>
        <w:t>gnificance from -</w:t>
      </w:r>
      <w:ins w:id="515" w:author="Inno" w:date="2024-07-31T11:37:00Z" w16du:dateUtc="2024-07-31T18:37:00Z">
        <w:r w:rsidR="00255F00">
          <w:rPr>
            <w:rFonts w:ascii="Times New Roman" w:hAnsi="Times New Roman" w:cs="Times New Roman"/>
            <w:sz w:val="20"/>
          </w:rPr>
          <w:t xml:space="preserve"> </w:t>
        </w:r>
      </w:ins>
      <w:r w:rsidR="00704895" w:rsidRPr="00387889">
        <w:rPr>
          <w:rFonts w:ascii="Times New Roman" w:hAnsi="Times New Roman" w:cs="Times New Roman"/>
          <w:sz w:val="20"/>
        </w:rPr>
        <w:t xml:space="preserve">2 to 2 (beneficial to detrimental; with zero value for insignificant impact). A product of </w:t>
      </w:r>
      <w:r w:rsidR="00554A41" w:rsidRPr="00387889">
        <w:rPr>
          <w:rFonts w:ascii="Times New Roman" w:hAnsi="Times New Roman" w:cs="Times New Roman"/>
          <w:sz w:val="20"/>
        </w:rPr>
        <w:t xml:space="preserve">magnitude and significance </w:t>
      </w:r>
      <w:r w:rsidR="00704895" w:rsidRPr="00387889">
        <w:rPr>
          <w:rFonts w:ascii="Times New Roman" w:hAnsi="Times New Roman" w:cs="Times New Roman"/>
          <w:sz w:val="20"/>
        </w:rPr>
        <w:t>is the final rating for that particular activity</w:t>
      </w:r>
      <w:r w:rsidR="00925BC7" w:rsidRPr="00387889">
        <w:rPr>
          <w:rFonts w:ascii="Times New Roman" w:hAnsi="Times New Roman" w:cs="Times New Roman"/>
          <w:sz w:val="20"/>
        </w:rPr>
        <w:t>’s</w:t>
      </w:r>
      <w:r w:rsidR="00704895" w:rsidRPr="00387889">
        <w:rPr>
          <w:rFonts w:ascii="Times New Roman" w:hAnsi="Times New Roman" w:cs="Times New Roman"/>
          <w:sz w:val="20"/>
        </w:rPr>
        <w:t xml:space="preserve"> impact on the corresponding </w:t>
      </w:r>
      <w:r w:rsidR="004927CA" w:rsidRPr="00387889">
        <w:rPr>
          <w:rFonts w:ascii="Times New Roman" w:hAnsi="Times New Roman" w:cs="Times New Roman"/>
          <w:sz w:val="20"/>
        </w:rPr>
        <w:t>environmental</w:t>
      </w:r>
      <w:r w:rsidR="00704895" w:rsidRPr="00387889">
        <w:rPr>
          <w:rFonts w:ascii="Times New Roman" w:hAnsi="Times New Roman" w:cs="Times New Roman"/>
          <w:sz w:val="20"/>
        </w:rPr>
        <w:t xml:space="preserve"> component. </w:t>
      </w:r>
      <w:r w:rsidR="004927CA" w:rsidRPr="00387889">
        <w:rPr>
          <w:rFonts w:ascii="Times New Roman" w:hAnsi="Times New Roman" w:cs="Times New Roman"/>
          <w:sz w:val="20"/>
        </w:rPr>
        <w:t>The lower</w:t>
      </w:r>
      <w:r w:rsidR="00704895" w:rsidRPr="00387889">
        <w:rPr>
          <w:rFonts w:ascii="Times New Roman" w:hAnsi="Times New Roman" w:cs="Times New Roman"/>
          <w:sz w:val="20"/>
        </w:rPr>
        <w:t xml:space="preserve"> the value, </w:t>
      </w:r>
      <w:r w:rsidR="004927CA" w:rsidRPr="00387889">
        <w:rPr>
          <w:rFonts w:ascii="Times New Roman" w:hAnsi="Times New Roman" w:cs="Times New Roman"/>
          <w:sz w:val="20"/>
        </w:rPr>
        <w:t xml:space="preserve">the </w:t>
      </w:r>
      <w:r w:rsidR="00704895" w:rsidRPr="00387889">
        <w:rPr>
          <w:rFonts w:ascii="Times New Roman" w:hAnsi="Times New Roman" w:cs="Times New Roman"/>
          <w:sz w:val="20"/>
        </w:rPr>
        <w:t xml:space="preserve">lesser the impact and </w:t>
      </w:r>
      <w:r w:rsidR="004927CA" w:rsidRPr="00387889">
        <w:rPr>
          <w:rFonts w:ascii="Times New Roman" w:hAnsi="Times New Roman" w:cs="Times New Roman"/>
          <w:sz w:val="20"/>
        </w:rPr>
        <w:t xml:space="preserve">a </w:t>
      </w:r>
      <w:r w:rsidR="00704895" w:rsidRPr="00387889">
        <w:rPr>
          <w:rFonts w:ascii="Times New Roman" w:hAnsi="Times New Roman" w:cs="Times New Roman"/>
          <w:sz w:val="20"/>
        </w:rPr>
        <w:t xml:space="preserve">negative value will indicate </w:t>
      </w:r>
      <w:r w:rsidR="004927CA" w:rsidRPr="00387889">
        <w:rPr>
          <w:rFonts w:ascii="Times New Roman" w:hAnsi="Times New Roman" w:cs="Times New Roman"/>
          <w:sz w:val="20"/>
        </w:rPr>
        <w:t xml:space="preserve">a </w:t>
      </w:r>
      <w:r w:rsidR="00704895" w:rsidRPr="00387889">
        <w:rPr>
          <w:rFonts w:ascii="Times New Roman" w:hAnsi="Times New Roman" w:cs="Times New Roman"/>
          <w:sz w:val="20"/>
        </w:rPr>
        <w:t xml:space="preserve">beneficial impact. Exercise should be done for two conditions </w:t>
      </w:r>
      <w:del w:id="516" w:author="Inno" w:date="2024-07-31T11:37:00Z" w16du:dateUtc="2024-07-31T18:37:00Z">
        <w:r w:rsidR="00704895" w:rsidRPr="00255F00" w:rsidDel="00255F00">
          <w:rPr>
            <w:rFonts w:ascii="Times New Roman" w:hAnsi="Times New Roman" w:cs="Times New Roman"/>
            <w:iCs/>
            <w:sz w:val="20"/>
            <w:rPrChange w:id="517" w:author="Inno" w:date="2024-07-31T11:37:00Z" w16du:dateUtc="2024-07-31T18:37:00Z">
              <w:rPr>
                <w:rFonts w:ascii="Times New Roman" w:hAnsi="Times New Roman" w:cs="Times New Roman"/>
                <w:i/>
                <w:sz w:val="20"/>
              </w:rPr>
            </w:rPrChange>
          </w:rPr>
          <w:delText>viz</w:delText>
        </w:r>
      </w:del>
      <w:ins w:id="518" w:author="Inno" w:date="2024-07-31T11:37:00Z" w16du:dateUtc="2024-07-31T18:37:00Z">
        <w:r w:rsidR="00255F00" w:rsidRPr="00255F00">
          <w:rPr>
            <w:rFonts w:ascii="Times New Roman" w:hAnsi="Times New Roman" w:cs="Times New Roman"/>
            <w:iCs/>
            <w:sz w:val="20"/>
            <w:rPrChange w:id="519" w:author="Inno" w:date="2024-07-31T11:37:00Z" w16du:dateUtc="2024-07-31T18:37:00Z">
              <w:rPr>
                <w:rFonts w:ascii="Times New Roman" w:hAnsi="Times New Roman" w:cs="Times New Roman"/>
                <w:i/>
                <w:sz w:val="20"/>
              </w:rPr>
            </w:rPrChange>
          </w:rPr>
          <w:t>namely</w:t>
        </w:r>
      </w:ins>
      <w:del w:id="520" w:author="Inno" w:date="2024-07-31T11:37:00Z" w16du:dateUtc="2024-07-31T18:37:00Z">
        <w:r w:rsidRPr="00255F00" w:rsidDel="00255F00">
          <w:rPr>
            <w:rFonts w:ascii="Times New Roman" w:hAnsi="Times New Roman" w:cs="Times New Roman"/>
            <w:iCs/>
            <w:sz w:val="20"/>
            <w:rPrChange w:id="521" w:author="Inno" w:date="2024-07-31T11:37:00Z" w16du:dateUtc="2024-07-31T18:37:00Z">
              <w:rPr>
                <w:rFonts w:ascii="Times New Roman" w:hAnsi="Times New Roman" w:cs="Times New Roman"/>
                <w:sz w:val="20"/>
              </w:rPr>
            </w:rPrChange>
          </w:rPr>
          <w:delText>.</w:delText>
        </w:r>
      </w:del>
      <w:ins w:id="522" w:author="Inno" w:date="2024-07-31T11:37:00Z" w16du:dateUtc="2024-07-31T18:37:00Z">
        <w:r w:rsidR="00255F00" w:rsidRPr="00255F00">
          <w:rPr>
            <w:rFonts w:ascii="Times New Roman" w:hAnsi="Times New Roman" w:cs="Times New Roman"/>
            <w:iCs/>
            <w:sz w:val="20"/>
            <w:rPrChange w:id="523" w:author="Inno" w:date="2024-07-31T11:37:00Z" w16du:dateUtc="2024-07-31T18:37:00Z">
              <w:rPr>
                <w:rFonts w:ascii="Times New Roman" w:hAnsi="Times New Roman" w:cs="Times New Roman"/>
                <w:sz w:val="20"/>
              </w:rPr>
            </w:rPrChange>
          </w:rPr>
          <w:t>:</w:t>
        </w:r>
      </w:ins>
    </w:p>
    <w:p w14:paraId="200C6054" w14:textId="77777777" w:rsidR="00B5029B" w:rsidRPr="00387889" w:rsidRDefault="00B5029B" w:rsidP="00255F00">
      <w:pPr>
        <w:spacing w:after="120" w:line="240" w:lineRule="auto"/>
        <w:jc w:val="both"/>
        <w:rPr>
          <w:rFonts w:ascii="Times New Roman" w:hAnsi="Times New Roman" w:cs="Times New Roman"/>
          <w:sz w:val="20"/>
        </w:rPr>
        <w:pPrChange w:id="524" w:author="Inno" w:date="2024-07-31T11:37:00Z" w16du:dateUtc="2024-07-31T18:37:00Z">
          <w:pPr>
            <w:spacing w:after="0" w:line="240" w:lineRule="auto"/>
            <w:jc w:val="both"/>
          </w:pPr>
        </w:pPrChange>
      </w:pPr>
    </w:p>
    <w:p w14:paraId="6CD7AF52" w14:textId="7AE81733" w:rsidR="00704895" w:rsidRPr="00387889" w:rsidRDefault="00704895" w:rsidP="00255F00">
      <w:pPr>
        <w:pStyle w:val="ListParagraph"/>
        <w:numPr>
          <w:ilvl w:val="0"/>
          <w:numId w:val="34"/>
        </w:numPr>
        <w:spacing w:after="0" w:line="240" w:lineRule="auto"/>
        <w:jc w:val="both"/>
        <w:rPr>
          <w:rFonts w:ascii="Times New Roman" w:hAnsi="Times New Roman" w:cs="Times New Roman"/>
          <w:sz w:val="20"/>
        </w:rPr>
      </w:pPr>
      <w:r w:rsidRPr="00387889">
        <w:rPr>
          <w:rFonts w:ascii="Times New Roman" w:hAnsi="Times New Roman" w:cs="Times New Roman"/>
          <w:sz w:val="20"/>
        </w:rPr>
        <w:t>without mitigation and management measures</w:t>
      </w:r>
      <w:r w:rsidR="000B1C28" w:rsidRPr="00387889">
        <w:rPr>
          <w:rFonts w:ascii="Times New Roman" w:hAnsi="Times New Roman" w:cs="Times New Roman"/>
          <w:sz w:val="20"/>
        </w:rPr>
        <w:t>;</w:t>
      </w:r>
      <w:r w:rsidR="00514C71" w:rsidRPr="00387889">
        <w:rPr>
          <w:rFonts w:ascii="Times New Roman" w:hAnsi="Times New Roman" w:cs="Times New Roman"/>
          <w:sz w:val="20"/>
        </w:rPr>
        <w:t xml:space="preserve"> and</w:t>
      </w:r>
    </w:p>
    <w:p w14:paraId="296DC983" w14:textId="791B727B" w:rsidR="00704895" w:rsidRDefault="00704895" w:rsidP="00255F00">
      <w:pPr>
        <w:pStyle w:val="ListParagraph"/>
        <w:numPr>
          <w:ilvl w:val="0"/>
          <w:numId w:val="34"/>
        </w:numPr>
        <w:spacing w:after="0" w:line="240" w:lineRule="auto"/>
        <w:jc w:val="both"/>
        <w:rPr>
          <w:ins w:id="525" w:author="Inno" w:date="2024-07-31T11:37:00Z" w16du:dateUtc="2024-07-31T18:37:00Z"/>
          <w:rFonts w:ascii="Times New Roman" w:hAnsi="Times New Roman" w:cs="Times New Roman"/>
          <w:sz w:val="20"/>
        </w:rPr>
      </w:pPr>
      <w:r w:rsidRPr="00387889">
        <w:rPr>
          <w:rFonts w:ascii="Times New Roman" w:hAnsi="Times New Roman" w:cs="Times New Roman"/>
          <w:sz w:val="20"/>
        </w:rPr>
        <w:t xml:space="preserve">with </w:t>
      </w:r>
      <w:r w:rsidR="004927CA" w:rsidRPr="00387889">
        <w:rPr>
          <w:rFonts w:ascii="Times New Roman" w:hAnsi="Times New Roman" w:cs="Times New Roman"/>
          <w:sz w:val="20"/>
        </w:rPr>
        <w:t xml:space="preserve">the </w:t>
      </w:r>
      <w:r w:rsidRPr="00387889">
        <w:rPr>
          <w:rFonts w:ascii="Times New Roman" w:hAnsi="Times New Roman" w:cs="Times New Roman"/>
          <w:sz w:val="20"/>
        </w:rPr>
        <w:t xml:space="preserve">implementation of management and mitigation measures. </w:t>
      </w:r>
    </w:p>
    <w:p w14:paraId="68BA57B7" w14:textId="77777777" w:rsidR="00255F00" w:rsidRPr="00387889" w:rsidRDefault="00255F00" w:rsidP="00255F00">
      <w:pPr>
        <w:pStyle w:val="ListParagraph"/>
        <w:spacing w:after="0" w:line="240" w:lineRule="auto"/>
        <w:jc w:val="both"/>
        <w:rPr>
          <w:rFonts w:ascii="Times New Roman" w:hAnsi="Times New Roman" w:cs="Times New Roman"/>
          <w:sz w:val="20"/>
        </w:rPr>
        <w:pPrChange w:id="526" w:author="Inno" w:date="2024-07-31T11:37:00Z" w16du:dateUtc="2024-07-31T18:37:00Z">
          <w:pPr>
            <w:pStyle w:val="ListParagraph"/>
            <w:numPr>
              <w:numId w:val="34"/>
            </w:numPr>
            <w:spacing w:line="319" w:lineRule="auto"/>
            <w:ind w:hanging="360"/>
            <w:jc w:val="both"/>
          </w:pPr>
        </w:pPrChange>
      </w:pPr>
    </w:p>
    <w:p w14:paraId="513FEA9A" w14:textId="6F6603A0" w:rsidR="00384F28" w:rsidRPr="00387889" w:rsidRDefault="00112827" w:rsidP="00255F00">
      <w:pPr>
        <w:spacing w:after="0" w:line="240" w:lineRule="auto"/>
        <w:jc w:val="both"/>
        <w:rPr>
          <w:rFonts w:ascii="Times New Roman" w:hAnsi="Times New Roman" w:cs="Times New Roman"/>
          <w:sz w:val="20"/>
        </w:rPr>
      </w:pPr>
      <w:r w:rsidRPr="00387889">
        <w:rPr>
          <w:rFonts w:ascii="Times New Roman" w:hAnsi="Times New Roman" w:cs="Times New Roman"/>
          <w:b/>
          <w:sz w:val="20"/>
        </w:rPr>
        <w:t>6</w:t>
      </w:r>
      <w:r w:rsidR="00953B09" w:rsidRPr="00387889">
        <w:rPr>
          <w:rFonts w:ascii="Times New Roman" w:hAnsi="Times New Roman" w:cs="Times New Roman"/>
          <w:b/>
          <w:sz w:val="20"/>
        </w:rPr>
        <w:t>.4</w:t>
      </w:r>
      <w:r w:rsidR="00953B09" w:rsidRPr="00387889">
        <w:rPr>
          <w:rFonts w:ascii="Times New Roman" w:hAnsi="Times New Roman" w:cs="Times New Roman"/>
          <w:sz w:val="20"/>
        </w:rPr>
        <w:t xml:space="preserve"> </w:t>
      </w:r>
      <w:r w:rsidR="00704895" w:rsidRPr="00387889">
        <w:rPr>
          <w:rFonts w:ascii="Times New Roman" w:hAnsi="Times New Roman" w:cs="Times New Roman"/>
          <w:sz w:val="20"/>
        </w:rPr>
        <w:t xml:space="preserve">Comparison of rating results will be useful to assess the effectiveness of EMP implementation. Ratings for </w:t>
      </w:r>
      <w:r w:rsidR="004927CA" w:rsidRPr="00387889">
        <w:rPr>
          <w:rFonts w:ascii="Times New Roman" w:hAnsi="Times New Roman" w:cs="Times New Roman"/>
          <w:sz w:val="20"/>
        </w:rPr>
        <w:t xml:space="preserve">the </w:t>
      </w:r>
      <w:r w:rsidR="00704895" w:rsidRPr="00387889">
        <w:rPr>
          <w:rFonts w:ascii="Times New Roman" w:hAnsi="Times New Roman" w:cs="Times New Roman"/>
          <w:sz w:val="20"/>
        </w:rPr>
        <w:t xml:space="preserve">significance and magnitude </w:t>
      </w:r>
      <w:r w:rsidR="004927CA" w:rsidRPr="00387889">
        <w:rPr>
          <w:rFonts w:ascii="Times New Roman" w:hAnsi="Times New Roman" w:cs="Times New Roman"/>
          <w:sz w:val="20"/>
        </w:rPr>
        <w:t>of</w:t>
      </w:r>
      <w:r w:rsidR="00704895" w:rsidRPr="00387889">
        <w:rPr>
          <w:rFonts w:ascii="Times New Roman" w:hAnsi="Times New Roman" w:cs="Times New Roman"/>
          <w:sz w:val="20"/>
        </w:rPr>
        <w:t xml:space="preserve"> each activity for its impact on </w:t>
      </w:r>
      <w:r w:rsidR="004927CA" w:rsidRPr="00387889">
        <w:rPr>
          <w:rFonts w:ascii="Times New Roman" w:hAnsi="Times New Roman" w:cs="Times New Roman"/>
          <w:sz w:val="20"/>
        </w:rPr>
        <w:t>the environmental</w:t>
      </w:r>
      <w:r w:rsidR="00704895" w:rsidRPr="00387889">
        <w:rPr>
          <w:rFonts w:ascii="Times New Roman" w:hAnsi="Times New Roman" w:cs="Times New Roman"/>
          <w:sz w:val="20"/>
        </w:rPr>
        <w:t xml:space="preserve"> component should be based on </w:t>
      </w:r>
      <w:r w:rsidR="004927CA" w:rsidRPr="00387889">
        <w:rPr>
          <w:rFonts w:ascii="Times New Roman" w:hAnsi="Times New Roman" w:cs="Times New Roman"/>
          <w:sz w:val="20"/>
        </w:rPr>
        <w:t xml:space="preserve">the </w:t>
      </w:r>
      <w:r w:rsidR="00704895" w:rsidRPr="00387889">
        <w:rPr>
          <w:rFonts w:ascii="Times New Roman" w:hAnsi="Times New Roman" w:cs="Times New Roman"/>
          <w:sz w:val="20"/>
        </w:rPr>
        <w:t xml:space="preserve">collective rating given by </w:t>
      </w:r>
      <w:r w:rsidR="00925BC7" w:rsidRPr="00387889">
        <w:rPr>
          <w:rFonts w:ascii="Times New Roman" w:hAnsi="Times New Roman" w:cs="Times New Roman"/>
          <w:sz w:val="20"/>
        </w:rPr>
        <w:t xml:space="preserve">the domain </w:t>
      </w:r>
      <w:r w:rsidR="00704895" w:rsidRPr="00387889">
        <w:rPr>
          <w:rFonts w:ascii="Times New Roman" w:hAnsi="Times New Roman" w:cs="Times New Roman"/>
          <w:sz w:val="20"/>
        </w:rPr>
        <w:t xml:space="preserve">experts </w:t>
      </w:r>
      <w:r w:rsidR="004927CA" w:rsidRPr="00387889">
        <w:rPr>
          <w:rFonts w:ascii="Times New Roman" w:hAnsi="Times New Roman" w:cs="Times New Roman"/>
          <w:sz w:val="20"/>
        </w:rPr>
        <w:t>who have</w:t>
      </w:r>
      <w:r w:rsidR="00925BC7" w:rsidRPr="00387889">
        <w:rPr>
          <w:rFonts w:ascii="Times New Roman" w:hAnsi="Times New Roman" w:cs="Times New Roman"/>
          <w:sz w:val="20"/>
        </w:rPr>
        <w:t xml:space="preserve"> </w:t>
      </w:r>
      <w:r w:rsidR="00704895" w:rsidRPr="00387889">
        <w:rPr>
          <w:rFonts w:ascii="Times New Roman" w:hAnsi="Times New Roman" w:cs="Times New Roman"/>
          <w:sz w:val="20"/>
        </w:rPr>
        <w:t xml:space="preserve">knowledge about the </w:t>
      </w:r>
      <w:r w:rsidR="005C6DA9" w:rsidRPr="00387889">
        <w:rPr>
          <w:rFonts w:ascii="Times New Roman" w:hAnsi="Times New Roman" w:cs="Times New Roman"/>
          <w:sz w:val="20"/>
        </w:rPr>
        <w:t xml:space="preserve">project and surrounding areas. </w:t>
      </w:r>
    </w:p>
    <w:p w14:paraId="415F7F53" w14:textId="77777777" w:rsidR="005C6DA9" w:rsidRPr="00387889" w:rsidRDefault="005C6DA9" w:rsidP="005C6DA9">
      <w:pPr>
        <w:spacing w:after="0" w:line="240" w:lineRule="auto"/>
        <w:jc w:val="both"/>
        <w:rPr>
          <w:rFonts w:ascii="Times New Roman" w:hAnsi="Times New Roman" w:cs="Times New Roman"/>
          <w:sz w:val="20"/>
        </w:rPr>
      </w:pPr>
    </w:p>
    <w:p w14:paraId="1C17F1E3" w14:textId="79D6AB1E" w:rsidR="00384F28" w:rsidRPr="00387889" w:rsidRDefault="005C6DA9" w:rsidP="005C6DA9">
      <w:pPr>
        <w:spacing w:after="0" w:line="240" w:lineRule="auto"/>
        <w:jc w:val="both"/>
        <w:rPr>
          <w:rFonts w:ascii="Times New Roman" w:eastAsia="Times New Roman" w:hAnsi="Times New Roman" w:cs="Times New Roman"/>
          <w:b/>
          <w:caps/>
          <w:sz w:val="20"/>
        </w:rPr>
      </w:pPr>
      <w:r w:rsidRPr="00387889">
        <w:rPr>
          <w:rFonts w:ascii="Times New Roman" w:eastAsia="Times New Roman" w:hAnsi="Times New Roman" w:cs="Times New Roman"/>
          <w:b/>
          <w:caps/>
          <w:sz w:val="20"/>
        </w:rPr>
        <w:t xml:space="preserve">7 </w:t>
      </w:r>
      <w:r w:rsidR="00ED2FDD" w:rsidRPr="00387889">
        <w:rPr>
          <w:rFonts w:ascii="Times New Roman" w:eastAsia="Times New Roman" w:hAnsi="Times New Roman" w:cs="Times New Roman"/>
          <w:b/>
          <w:caps/>
          <w:sz w:val="20"/>
        </w:rPr>
        <w:t>Key Elements of ENVIRONMENT Management Plan</w:t>
      </w:r>
    </w:p>
    <w:p w14:paraId="3B6F98EE" w14:textId="77777777" w:rsidR="005C6DA9" w:rsidRPr="00387889" w:rsidRDefault="005C6DA9" w:rsidP="005C6DA9">
      <w:pPr>
        <w:spacing w:after="0" w:line="240" w:lineRule="auto"/>
        <w:jc w:val="both"/>
        <w:rPr>
          <w:rFonts w:ascii="Times New Roman" w:eastAsia="Times New Roman" w:hAnsi="Times New Roman" w:cs="Times New Roman"/>
          <w:sz w:val="20"/>
        </w:rPr>
      </w:pPr>
    </w:p>
    <w:p w14:paraId="5DA74012" w14:textId="0F3823E5" w:rsidR="00384F28" w:rsidRPr="00387889" w:rsidDel="00255F00" w:rsidRDefault="004927CA" w:rsidP="00255F00">
      <w:pPr>
        <w:spacing w:after="120" w:line="240" w:lineRule="auto"/>
        <w:jc w:val="both"/>
        <w:rPr>
          <w:del w:id="527" w:author="Inno" w:date="2024-07-31T11:38:00Z" w16du:dateUtc="2024-07-31T18:38:00Z"/>
          <w:rFonts w:ascii="Times New Roman" w:eastAsia="Times New Roman" w:hAnsi="Times New Roman" w:cs="Times New Roman"/>
          <w:sz w:val="20"/>
        </w:rPr>
        <w:pPrChange w:id="528" w:author="Inno" w:date="2024-07-31T11:39:00Z" w16du:dateUtc="2024-07-31T18:39:00Z">
          <w:pPr>
            <w:spacing w:after="0" w:line="240" w:lineRule="auto"/>
            <w:jc w:val="both"/>
          </w:pPr>
        </w:pPrChange>
      </w:pPr>
      <w:r w:rsidRPr="00387889">
        <w:rPr>
          <w:rFonts w:ascii="Times New Roman" w:eastAsia="Times New Roman" w:hAnsi="Times New Roman" w:cs="Times New Roman"/>
          <w:sz w:val="20"/>
        </w:rPr>
        <w:t>The following</w:t>
      </w:r>
      <w:r w:rsidR="00ED2FDD" w:rsidRPr="00387889">
        <w:rPr>
          <w:rFonts w:ascii="Times New Roman" w:eastAsia="Times New Roman" w:hAnsi="Times New Roman" w:cs="Times New Roman"/>
          <w:sz w:val="20"/>
        </w:rPr>
        <w:t xml:space="preserve"> are the key elements of </w:t>
      </w:r>
      <w:r w:rsidR="00554A41" w:rsidRPr="00387889">
        <w:rPr>
          <w:rFonts w:ascii="Times New Roman" w:eastAsia="Times New Roman" w:hAnsi="Times New Roman" w:cs="Times New Roman"/>
          <w:sz w:val="20"/>
        </w:rPr>
        <w:t xml:space="preserve">the environment management plan </w:t>
      </w:r>
      <w:r w:rsidR="00ED2FDD" w:rsidRPr="00387889">
        <w:rPr>
          <w:rFonts w:ascii="Times New Roman" w:eastAsia="Times New Roman" w:hAnsi="Times New Roman" w:cs="Times New Roman"/>
          <w:sz w:val="20"/>
        </w:rPr>
        <w:t xml:space="preserve">(EMP). The requirement of each will vary with the type of project and should be finalized with EAC/SEAC at the scoping stage. </w:t>
      </w:r>
    </w:p>
    <w:p w14:paraId="7451CBA0" w14:textId="77777777" w:rsidR="00384F28" w:rsidRPr="00387889" w:rsidRDefault="00384F28" w:rsidP="00255F00">
      <w:pPr>
        <w:spacing w:after="120" w:line="240" w:lineRule="auto"/>
        <w:jc w:val="both"/>
        <w:rPr>
          <w:rFonts w:ascii="Times New Roman" w:eastAsia="Times New Roman" w:hAnsi="Times New Roman" w:cs="Times New Roman"/>
          <w:sz w:val="20"/>
        </w:rPr>
        <w:pPrChange w:id="529" w:author="Inno" w:date="2024-07-31T11:39:00Z" w16du:dateUtc="2024-07-31T18:39:00Z">
          <w:pPr>
            <w:tabs>
              <w:tab w:val="left" w:pos="567"/>
            </w:tabs>
            <w:spacing w:after="0" w:line="320" w:lineRule="auto"/>
          </w:pPr>
        </w:pPrChange>
      </w:pPr>
    </w:p>
    <w:p w14:paraId="00FDB835" w14:textId="6DCC6EAF" w:rsidR="00384F28" w:rsidRPr="00387889" w:rsidRDefault="00ED2FDD" w:rsidP="00255F00">
      <w:pPr>
        <w:pStyle w:val="ListParagraph"/>
        <w:numPr>
          <w:ilvl w:val="0"/>
          <w:numId w:val="8"/>
        </w:numPr>
        <w:spacing w:after="120" w:line="240" w:lineRule="auto"/>
        <w:ind w:left="709" w:hanging="349"/>
        <w:contextualSpacing w:val="0"/>
        <w:rPr>
          <w:rFonts w:ascii="Times New Roman" w:eastAsia="Times New Roman" w:hAnsi="Times New Roman" w:cs="Times New Roman"/>
          <w:sz w:val="20"/>
        </w:rPr>
        <w:pPrChange w:id="530" w:author="Inno" w:date="2024-07-31T11:39:00Z" w16du:dateUtc="2024-07-31T18:39:00Z">
          <w:pPr>
            <w:pStyle w:val="ListParagraph"/>
            <w:numPr>
              <w:numId w:val="8"/>
            </w:numPr>
            <w:spacing w:after="200" w:line="276" w:lineRule="auto"/>
            <w:ind w:left="709" w:hanging="425"/>
          </w:pPr>
        </w:pPrChange>
      </w:pPr>
      <w:r w:rsidRPr="00387889">
        <w:rPr>
          <w:rFonts w:ascii="Times New Roman" w:eastAsia="Times New Roman" w:hAnsi="Times New Roman" w:cs="Times New Roman"/>
          <w:sz w:val="20"/>
        </w:rPr>
        <w:t>Catc</w:t>
      </w:r>
      <w:r w:rsidR="000B1C28" w:rsidRPr="00387889">
        <w:rPr>
          <w:rFonts w:ascii="Times New Roman" w:eastAsia="Times New Roman" w:hAnsi="Times New Roman" w:cs="Times New Roman"/>
          <w:sz w:val="20"/>
        </w:rPr>
        <w:t xml:space="preserve">hment </w:t>
      </w:r>
      <w:r w:rsidR="00554A41" w:rsidRPr="00387889">
        <w:rPr>
          <w:rFonts w:ascii="Times New Roman" w:eastAsia="Times New Roman" w:hAnsi="Times New Roman" w:cs="Times New Roman"/>
          <w:sz w:val="20"/>
        </w:rPr>
        <w:t xml:space="preserve">area treatment </w:t>
      </w:r>
      <w:r w:rsidR="000B1C28" w:rsidRPr="00387889">
        <w:rPr>
          <w:rFonts w:ascii="Times New Roman" w:eastAsia="Times New Roman" w:hAnsi="Times New Roman" w:cs="Times New Roman"/>
          <w:sz w:val="20"/>
        </w:rPr>
        <w:t xml:space="preserve">(CAT) </w:t>
      </w:r>
      <w:r w:rsidR="00554A41" w:rsidRPr="00387889">
        <w:rPr>
          <w:rFonts w:ascii="Times New Roman" w:eastAsia="Times New Roman" w:hAnsi="Times New Roman" w:cs="Times New Roman"/>
          <w:sz w:val="20"/>
        </w:rPr>
        <w:t>p</w:t>
      </w:r>
      <w:r w:rsidR="000B1C28" w:rsidRPr="00387889">
        <w:rPr>
          <w:rFonts w:ascii="Times New Roman" w:eastAsia="Times New Roman" w:hAnsi="Times New Roman" w:cs="Times New Roman"/>
          <w:sz w:val="20"/>
        </w:rPr>
        <w:t>lan;</w:t>
      </w:r>
    </w:p>
    <w:p w14:paraId="20907F21" w14:textId="7728C1A4" w:rsidR="00384F28" w:rsidRPr="00387889" w:rsidRDefault="00ED2FDD" w:rsidP="00255F00">
      <w:pPr>
        <w:pStyle w:val="ListParagraph"/>
        <w:numPr>
          <w:ilvl w:val="0"/>
          <w:numId w:val="8"/>
        </w:numPr>
        <w:spacing w:after="120" w:line="240" w:lineRule="auto"/>
        <w:ind w:left="709" w:hanging="349"/>
        <w:contextualSpacing w:val="0"/>
        <w:rPr>
          <w:rFonts w:ascii="Times New Roman" w:eastAsia="Times New Roman" w:hAnsi="Times New Roman" w:cs="Times New Roman"/>
          <w:sz w:val="20"/>
        </w:rPr>
        <w:pPrChange w:id="531" w:author="Inno" w:date="2024-07-31T11:39:00Z" w16du:dateUtc="2024-07-31T18:39:00Z">
          <w:pPr>
            <w:pStyle w:val="ListParagraph"/>
            <w:numPr>
              <w:numId w:val="8"/>
            </w:numPr>
            <w:spacing w:after="200" w:line="276" w:lineRule="auto"/>
            <w:ind w:left="709" w:hanging="425"/>
          </w:pPr>
        </w:pPrChange>
      </w:pPr>
      <w:r w:rsidRPr="00387889">
        <w:rPr>
          <w:rFonts w:ascii="Times New Roman" w:eastAsia="Times New Roman" w:hAnsi="Times New Roman" w:cs="Times New Roman"/>
          <w:sz w:val="20"/>
        </w:rPr>
        <w:t xml:space="preserve">Compensatory </w:t>
      </w:r>
      <w:r w:rsidR="00554A41" w:rsidRPr="00387889">
        <w:rPr>
          <w:rFonts w:ascii="Times New Roman" w:eastAsia="Times New Roman" w:hAnsi="Times New Roman" w:cs="Times New Roman"/>
          <w:sz w:val="20"/>
        </w:rPr>
        <w:t>a</w:t>
      </w:r>
      <w:r w:rsidRPr="00387889">
        <w:rPr>
          <w:rFonts w:ascii="Times New Roman" w:eastAsia="Times New Roman" w:hAnsi="Times New Roman" w:cs="Times New Roman"/>
          <w:sz w:val="20"/>
        </w:rPr>
        <w:t>ffo</w:t>
      </w:r>
      <w:r w:rsidR="000B1C28" w:rsidRPr="00387889">
        <w:rPr>
          <w:rFonts w:ascii="Times New Roman" w:eastAsia="Times New Roman" w:hAnsi="Times New Roman" w:cs="Times New Roman"/>
          <w:sz w:val="20"/>
        </w:rPr>
        <w:t>restation;</w:t>
      </w:r>
    </w:p>
    <w:p w14:paraId="6269DF77" w14:textId="5DE2A87B" w:rsidR="00384F28" w:rsidRPr="00387889" w:rsidRDefault="00ED2FDD" w:rsidP="00255F00">
      <w:pPr>
        <w:pStyle w:val="ListParagraph"/>
        <w:numPr>
          <w:ilvl w:val="0"/>
          <w:numId w:val="8"/>
        </w:numPr>
        <w:spacing w:after="120" w:line="240" w:lineRule="auto"/>
        <w:ind w:left="709" w:hanging="349"/>
        <w:contextualSpacing w:val="0"/>
        <w:rPr>
          <w:rFonts w:ascii="Times New Roman" w:eastAsia="Times New Roman" w:hAnsi="Times New Roman" w:cs="Times New Roman"/>
          <w:sz w:val="20"/>
        </w:rPr>
        <w:pPrChange w:id="532" w:author="Inno" w:date="2024-07-31T11:39:00Z" w16du:dateUtc="2024-07-31T18:39:00Z">
          <w:pPr>
            <w:pStyle w:val="ListParagraph"/>
            <w:numPr>
              <w:numId w:val="8"/>
            </w:numPr>
            <w:spacing w:after="200" w:line="276" w:lineRule="auto"/>
            <w:ind w:left="709" w:hanging="425"/>
          </w:pPr>
        </w:pPrChange>
      </w:pPr>
      <w:r w:rsidRPr="00387889">
        <w:rPr>
          <w:rFonts w:ascii="Times New Roman" w:eastAsia="Times New Roman" w:hAnsi="Times New Roman" w:cs="Times New Roman"/>
          <w:sz w:val="20"/>
        </w:rPr>
        <w:t xml:space="preserve">Biodiversity and </w:t>
      </w:r>
      <w:r w:rsidR="00554A41" w:rsidRPr="00387889">
        <w:rPr>
          <w:rFonts w:ascii="Times New Roman" w:eastAsia="Times New Roman" w:hAnsi="Times New Roman" w:cs="Times New Roman"/>
          <w:sz w:val="20"/>
        </w:rPr>
        <w:t>wildlife conservation and management plan</w:t>
      </w:r>
      <w:r w:rsidR="000B1C28"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
    <w:p w14:paraId="12AED2B4" w14:textId="548F28A3" w:rsidR="00384F28" w:rsidRPr="00387889" w:rsidRDefault="00ED2FDD" w:rsidP="00255F00">
      <w:pPr>
        <w:pStyle w:val="ListParagraph"/>
        <w:numPr>
          <w:ilvl w:val="0"/>
          <w:numId w:val="8"/>
        </w:numPr>
        <w:spacing w:after="120" w:line="240" w:lineRule="auto"/>
        <w:ind w:left="709" w:hanging="349"/>
        <w:contextualSpacing w:val="0"/>
        <w:rPr>
          <w:rFonts w:ascii="Times New Roman" w:eastAsia="Times New Roman" w:hAnsi="Times New Roman" w:cs="Times New Roman"/>
          <w:sz w:val="20"/>
        </w:rPr>
        <w:pPrChange w:id="533" w:author="Inno" w:date="2024-07-31T11:39:00Z" w16du:dateUtc="2024-07-31T18:39:00Z">
          <w:pPr>
            <w:pStyle w:val="ListParagraph"/>
            <w:numPr>
              <w:numId w:val="8"/>
            </w:numPr>
            <w:spacing w:after="200" w:line="276" w:lineRule="auto"/>
            <w:ind w:left="709" w:hanging="425"/>
          </w:pPr>
        </w:pPrChange>
      </w:pPr>
      <w:r w:rsidRPr="00387889">
        <w:rPr>
          <w:rFonts w:ascii="Times New Roman" w:eastAsia="Times New Roman" w:hAnsi="Times New Roman" w:cs="Times New Roman"/>
          <w:sz w:val="20"/>
        </w:rPr>
        <w:t xml:space="preserve">Fisheries </w:t>
      </w:r>
      <w:r w:rsidR="00554A41" w:rsidRPr="00387889">
        <w:rPr>
          <w:rFonts w:ascii="Times New Roman" w:eastAsia="Times New Roman" w:hAnsi="Times New Roman" w:cs="Times New Roman"/>
          <w:sz w:val="20"/>
        </w:rPr>
        <w:t>conservation and management plan</w:t>
      </w:r>
      <w:r w:rsidR="000B1C28"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
    <w:p w14:paraId="57D605ED" w14:textId="13375DD9" w:rsidR="00384F28" w:rsidRPr="00387889" w:rsidRDefault="000B1C28" w:rsidP="00255F00">
      <w:pPr>
        <w:pStyle w:val="ListParagraph"/>
        <w:numPr>
          <w:ilvl w:val="0"/>
          <w:numId w:val="8"/>
        </w:numPr>
        <w:spacing w:after="120" w:line="240" w:lineRule="auto"/>
        <w:ind w:left="709" w:hanging="349"/>
        <w:contextualSpacing w:val="0"/>
        <w:rPr>
          <w:rFonts w:ascii="Times New Roman" w:eastAsia="Times New Roman" w:hAnsi="Times New Roman" w:cs="Times New Roman"/>
          <w:sz w:val="20"/>
        </w:rPr>
        <w:pPrChange w:id="534" w:author="Inno" w:date="2024-07-31T11:39:00Z" w16du:dateUtc="2024-07-31T18:39:00Z">
          <w:pPr>
            <w:pStyle w:val="ListParagraph"/>
            <w:numPr>
              <w:numId w:val="8"/>
            </w:numPr>
            <w:spacing w:after="200" w:line="276" w:lineRule="auto"/>
            <w:ind w:left="709" w:hanging="425"/>
          </w:pPr>
        </w:pPrChange>
      </w:pPr>
      <w:r w:rsidRPr="00387889">
        <w:rPr>
          <w:rFonts w:ascii="Times New Roman" w:eastAsia="Times New Roman" w:hAnsi="Times New Roman" w:cs="Times New Roman"/>
          <w:sz w:val="20"/>
        </w:rPr>
        <w:t xml:space="preserve">Green </w:t>
      </w:r>
      <w:r w:rsidR="00554A41" w:rsidRPr="00387889">
        <w:rPr>
          <w:rFonts w:ascii="Times New Roman" w:eastAsia="Times New Roman" w:hAnsi="Times New Roman" w:cs="Times New Roman"/>
          <w:sz w:val="20"/>
        </w:rPr>
        <w:t>belt development plan</w:t>
      </w:r>
      <w:r w:rsidRPr="00387889">
        <w:rPr>
          <w:rFonts w:ascii="Times New Roman" w:eastAsia="Times New Roman" w:hAnsi="Times New Roman" w:cs="Times New Roman"/>
          <w:sz w:val="20"/>
        </w:rPr>
        <w:t>;</w:t>
      </w:r>
    </w:p>
    <w:p w14:paraId="48AE3A53" w14:textId="69519C45" w:rsidR="00384F28" w:rsidRPr="00387889" w:rsidRDefault="00ED2FDD" w:rsidP="00255F00">
      <w:pPr>
        <w:pStyle w:val="ListParagraph"/>
        <w:numPr>
          <w:ilvl w:val="0"/>
          <w:numId w:val="8"/>
        </w:numPr>
        <w:spacing w:after="120" w:line="240" w:lineRule="auto"/>
        <w:ind w:left="709" w:hanging="349"/>
        <w:contextualSpacing w:val="0"/>
        <w:rPr>
          <w:rFonts w:ascii="Times New Roman" w:eastAsia="Times New Roman" w:hAnsi="Times New Roman" w:cs="Times New Roman"/>
          <w:sz w:val="20"/>
        </w:rPr>
        <w:pPrChange w:id="535" w:author="Inno" w:date="2024-07-31T11:39:00Z" w16du:dateUtc="2024-07-31T18:39:00Z">
          <w:pPr>
            <w:pStyle w:val="ListParagraph"/>
            <w:numPr>
              <w:numId w:val="8"/>
            </w:numPr>
            <w:spacing w:after="200" w:line="276" w:lineRule="auto"/>
            <w:ind w:left="709" w:hanging="425"/>
          </w:pPr>
        </w:pPrChange>
      </w:pPr>
      <w:r w:rsidRPr="00387889">
        <w:rPr>
          <w:rFonts w:ascii="Times New Roman" w:eastAsia="Times New Roman" w:hAnsi="Times New Roman" w:cs="Times New Roman"/>
          <w:sz w:val="20"/>
        </w:rPr>
        <w:t xml:space="preserve">Reservoir </w:t>
      </w:r>
      <w:r w:rsidR="00554A41" w:rsidRPr="00387889">
        <w:rPr>
          <w:rFonts w:ascii="Times New Roman" w:eastAsia="Times New Roman" w:hAnsi="Times New Roman" w:cs="Times New Roman"/>
          <w:sz w:val="20"/>
        </w:rPr>
        <w:t>rim treatment plan</w:t>
      </w:r>
      <w:r w:rsidR="000B1C28"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
    <w:p w14:paraId="5F006B33" w14:textId="266F21AD" w:rsidR="00384F28" w:rsidRPr="00387889" w:rsidRDefault="000B1C28" w:rsidP="00255F00">
      <w:pPr>
        <w:pStyle w:val="ListParagraph"/>
        <w:numPr>
          <w:ilvl w:val="0"/>
          <w:numId w:val="8"/>
        </w:numPr>
        <w:spacing w:after="120" w:line="240" w:lineRule="auto"/>
        <w:ind w:left="709" w:hanging="349"/>
        <w:contextualSpacing w:val="0"/>
        <w:rPr>
          <w:rFonts w:ascii="Times New Roman" w:eastAsia="Times New Roman" w:hAnsi="Times New Roman" w:cs="Times New Roman"/>
          <w:sz w:val="20"/>
        </w:rPr>
        <w:pPrChange w:id="536" w:author="Inno" w:date="2024-07-31T11:39:00Z" w16du:dateUtc="2024-07-31T18:39:00Z">
          <w:pPr>
            <w:pStyle w:val="ListParagraph"/>
            <w:numPr>
              <w:numId w:val="8"/>
            </w:numPr>
            <w:spacing w:after="200" w:line="276" w:lineRule="auto"/>
            <w:ind w:left="709" w:hanging="425"/>
          </w:pPr>
        </w:pPrChange>
      </w:pPr>
      <w:r w:rsidRPr="00387889">
        <w:rPr>
          <w:rFonts w:ascii="Times New Roman" w:eastAsia="Times New Roman" w:hAnsi="Times New Roman" w:cs="Times New Roman"/>
          <w:sz w:val="20"/>
        </w:rPr>
        <w:t xml:space="preserve">Muck </w:t>
      </w:r>
      <w:r w:rsidR="00554A41" w:rsidRPr="00387889">
        <w:rPr>
          <w:rFonts w:ascii="Times New Roman" w:eastAsia="Times New Roman" w:hAnsi="Times New Roman" w:cs="Times New Roman"/>
          <w:sz w:val="20"/>
        </w:rPr>
        <w:t>disposal plan</w:t>
      </w:r>
      <w:r w:rsidRPr="00387889">
        <w:rPr>
          <w:rFonts w:ascii="Times New Roman" w:eastAsia="Times New Roman" w:hAnsi="Times New Roman" w:cs="Times New Roman"/>
          <w:sz w:val="20"/>
        </w:rPr>
        <w:t>;</w:t>
      </w:r>
    </w:p>
    <w:p w14:paraId="2E1D76B2" w14:textId="25AA973C" w:rsidR="00384F28" w:rsidRPr="00387889" w:rsidRDefault="00ED2FDD" w:rsidP="00255F00">
      <w:pPr>
        <w:pStyle w:val="ListParagraph"/>
        <w:numPr>
          <w:ilvl w:val="0"/>
          <w:numId w:val="8"/>
        </w:numPr>
        <w:spacing w:after="120" w:line="240" w:lineRule="auto"/>
        <w:ind w:left="709" w:hanging="349"/>
        <w:contextualSpacing w:val="0"/>
        <w:rPr>
          <w:rFonts w:ascii="Times New Roman" w:eastAsia="Times New Roman" w:hAnsi="Times New Roman" w:cs="Times New Roman"/>
          <w:sz w:val="20"/>
        </w:rPr>
        <w:pPrChange w:id="537" w:author="Inno" w:date="2024-07-31T11:39:00Z" w16du:dateUtc="2024-07-31T18:39:00Z">
          <w:pPr>
            <w:pStyle w:val="ListParagraph"/>
            <w:numPr>
              <w:numId w:val="8"/>
            </w:numPr>
            <w:spacing w:after="200" w:line="276" w:lineRule="auto"/>
            <w:ind w:left="709" w:hanging="425"/>
          </w:pPr>
        </w:pPrChange>
      </w:pPr>
      <w:r w:rsidRPr="00387889">
        <w:rPr>
          <w:rFonts w:ascii="Times New Roman" w:eastAsia="Times New Roman" w:hAnsi="Times New Roman" w:cs="Times New Roman"/>
          <w:sz w:val="20"/>
        </w:rPr>
        <w:t xml:space="preserve">Restoration </w:t>
      </w:r>
      <w:r w:rsidR="00554A41" w:rsidRPr="00387889">
        <w:rPr>
          <w:rFonts w:ascii="Times New Roman" w:eastAsia="Times New Roman" w:hAnsi="Times New Roman" w:cs="Times New Roman"/>
          <w:sz w:val="20"/>
        </w:rPr>
        <w:t>plan for quarry sites</w:t>
      </w:r>
      <w:r w:rsidR="000B1C28"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
    <w:p w14:paraId="3B5F451C" w14:textId="136C980F" w:rsidR="00384F28" w:rsidRPr="00387889" w:rsidRDefault="00ED2FDD" w:rsidP="00255F00">
      <w:pPr>
        <w:pStyle w:val="ListParagraph"/>
        <w:numPr>
          <w:ilvl w:val="0"/>
          <w:numId w:val="9"/>
        </w:numPr>
        <w:spacing w:after="120" w:line="240" w:lineRule="auto"/>
        <w:ind w:left="709" w:hanging="349"/>
        <w:contextualSpacing w:val="0"/>
        <w:rPr>
          <w:rFonts w:ascii="Times New Roman" w:eastAsia="Times New Roman" w:hAnsi="Times New Roman" w:cs="Times New Roman"/>
          <w:sz w:val="20"/>
        </w:rPr>
        <w:pPrChange w:id="538" w:author="Inno" w:date="2024-07-31T11:39:00Z" w16du:dateUtc="2024-07-31T18:39:00Z">
          <w:pPr>
            <w:pStyle w:val="ListParagraph"/>
            <w:numPr>
              <w:numId w:val="9"/>
            </w:numPr>
            <w:spacing w:after="200" w:line="276" w:lineRule="auto"/>
            <w:ind w:left="709" w:hanging="425"/>
          </w:pPr>
        </w:pPrChange>
      </w:pPr>
      <w:r w:rsidRPr="00387889">
        <w:rPr>
          <w:rFonts w:ascii="Times New Roman" w:eastAsia="Times New Roman" w:hAnsi="Times New Roman" w:cs="Times New Roman"/>
          <w:sz w:val="20"/>
        </w:rPr>
        <w:t xml:space="preserve">Dam </w:t>
      </w:r>
      <w:r w:rsidR="00554A41" w:rsidRPr="00387889">
        <w:rPr>
          <w:rFonts w:ascii="Times New Roman" w:eastAsia="Times New Roman" w:hAnsi="Times New Roman" w:cs="Times New Roman"/>
          <w:sz w:val="20"/>
        </w:rPr>
        <w:t>break analysis and disaster management plan</w:t>
      </w:r>
      <w:r w:rsidR="000B1C28"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
    <w:p w14:paraId="50EB10B9" w14:textId="22128D68" w:rsidR="00384F28" w:rsidRPr="00387889" w:rsidRDefault="00ED2FDD" w:rsidP="00255F00">
      <w:pPr>
        <w:pStyle w:val="ListParagraph"/>
        <w:numPr>
          <w:ilvl w:val="0"/>
          <w:numId w:val="9"/>
        </w:numPr>
        <w:spacing w:after="120" w:line="240" w:lineRule="auto"/>
        <w:ind w:left="709" w:hanging="349"/>
        <w:contextualSpacing w:val="0"/>
        <w:rPr>
          <w:rFonts w:ascii="Times New Roman" w:eastAsia="Times New Roman" w:hAnsi="Times New Roman" w:cs="Times New Roman"/>
          <w:sz w:val="20"/>
        </w:rPr>
        <w:pPrChange w:id="539" w:author="Inno" w:date="2024-07-31T11:39:00Z" w16du:dateUtc="2024-07-31T18:39:00Z">
          <w:pPr>
            <w:pStyle w:val="ListParagraph"/>
            <w:numPr>
              <w:numId w:val="9"/>
            </w:numPr>
            <w:spacing w:after="200" w:line="276" w:lineRule="auto"/>
            <w:ind w:left="709" w:hanging="425"/>
          </w:pPr>
        </w:pPrChange>
      </w:pPr>
      <w:r w:rsidRPr="00387889">
        <w:rPr>
          <w:rFonts w:ascii="Times New Roman" w:eastAsia="Times New Roman" w:hAnsi="Times New Roman" w:cs="Times New Roman"/>
          <w:sz w:val="20"/>
        </w:rPr>
        <w:t>Water,</w:t>
      </w:r>
      <w:r w:rsidR="000B1C28" w:rsidRPr="00387889">
        <w:rPr>
          <w:rFonts w:ascii="Times New Roman" w:eastAsia="Times New Roman" w:hAnsi="Times New Roman" w:cs="Times New Roman"/>
          <w:sz w:val="20"/>
        </w:rPr>
        <w:t xml:space="preserve"> </w:t>
      </w:r>
      <w:r w:rsidR="00554A41" w:rsidRPr="00387889">
        <w:rPr>
          <w:rFonts w:ascii="Times New Roman" w:eastAsia="Times New Roman" w:hAnsi="Times New Roman" w:cs="Times New Roman"/>
          <w:sz w:val="20"/>
        </w:rPr>
        <w:t>air and noise management plans</w:t>
      </w:r>
      <w:r w:rsidR="000B1C28" w:rsidRPr="00387889">
        <w:rPr>
          <w:rFonts w:ascii="Times New Roman" w:eastAsia="Times New Roman" w:hAnsi="Times New Roman" w:cs="Times New Roman"/>
          <w:sz w:val="20"/>
        </w:rPr>
        <w:t>;</w:t>
      </w:r>
    </w:p>
    <w:p w14:paraId="64ED62F8" w14:textId="7A8DC238" w:rsidR="00384F28" w:rsidRPr="00387889" w:rsidRDefault="00ED2FDD" w:rsidP="00255F00">
      <w:pPr>
        <w:pStyle w:val="ListParagraph"/>
        <w:numPr>
          <w:ilvl w:val="0"/>
          <w:numId w:val="10"/>
        </w:numPr>
        <w:spacing w:after="120" w:line="240" w:lineRule="auto"/>
        <w:ind w:left="709" w:hanging="349"/>
        <w:contextualSpacing w:val="0"/>
        <w:rPr>
          <w:rFonts w:ascii="Times New Roman" w:eastAsia="Times New Roman" w:hAnsi="Times New Roman" w:cs="Times New Roman"/>
          <w:sz w:val="20"/>
        </w:rPr>
        <w:pPrChange w:id="540" w:author="Inno" w:date="2024-07-31T11:39:00Z" w16du:dateUtc="2024-07-31T18:39:00Z">
          <w:pPr>
            <w:pStyle w:val="ListParagraph"/>
            <w:numPr>
              <w:numId w:val="10"/>
            </w:numPr>
            <w:spacing w:after="0" w:line="276" w:lineRule="auto"/>
            <w:ind w:left="709" w:hanging="425"/>
          </w:pPr>
        </w:pPrChange>
      </w:pPr>
      <w:r w:rsidRPr="00387889">
        <w:rPr>
          <w:rFonts w:ascii="Times New Roman" w:eastAsia="Times New Roman" w:hAnsi="Times New Roman" w:cs="Times New Roman"/>
          <w:sz w:val="20"/>
        </w:rPr>
        <w:t xml:space="preserve">Public </w:t>
      </w:r>
      <w:r w:rsidR="00554A41" w:rsidRPr="00387889">
        <w:rPr>
          <w:rFonts w:ascii="Times New Roman" w:eastAsia="Times New Roman" w:hAnsi="Times New Roman" w:cs="Times New Roman"/>
          <w:sz w:val="20"/>
        </w:rPr>
        <w:t>health delivery plan</w:t>
      </w:r>
      <w:r w:rsidR="000B1C28"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
    <w:p w14:paraId="01FAB52A" w14:textId="20FF90B8" w:rsidR="00384F28" w:rsidRPr="00387889" w:rsidRDefault="00ED2FDD" w:rsidP="00255F00">
      <w:pPr>
        <w:numPr>
          <w:ilvl w:val="0"/>
          <w:numId w:val="10"/>
        </w:numPr>
        <w:spacing w:after="120" w:line="240" w:lineRule="auto"/>
        <w:ind w:left="709" w:hanging="349"/>
        <w:rPr>
          <w:rFonts w:ascii="Times New Roman" w:eastAsia="Times New Roman" w:hAnsi="Times New Roman" w:cs="Times New Roman"/>
          <w:sz w:val="20"/>
        </w:rPr>
        <w:pPrChange w:id="541" w:author="Inno" w:date="2024-07-31T11:39:00Z" w16du:dateUtc="2024-07-31T18:39:00Z">
          <w:pPr>
            <w:numPr>
              <w:numId w:val="10"/>
            </w:numPr>
            <w:spacing w:after="0" w:line="276" w:lineRule="auto"/>
            <w:ind w:left="709" w:hanging="425"/>
          </w:pPr>
        </w:pPrChange>
      </w:pPr>
      <w:r w:rsidRPr="00387889">
        <w:rPr>
          <w:rFonts w:ascii="Times New Roman" w:eastAsia="Times New Roman" w:hAnsi="Times New Roman" w:cs="Times New Roman"/>
          <w:sz w:val="20"/>
        </w:rPr>
        <w:t xml:space="preserve">Sanitation </w:t>
      </w:r>
      <w:r w:rsidR="00554A41" w:rsidRPr="00387889">
        <w:rPr>
          <w:rFonts w:ascii="Times New Roman" w:eastAsia="Times New Roman" w:hAnsi="Times New Roman" w:cs="Times New Roman"/>
          <w:sz w:val="20"/>
        </w:rPr>
        <w:t xml:space="preserve">and solid waste management </w:t>
      </w:r>
      <w:r w:rsidRPr="00387889">
        <w:rPr>
          <w:rFonts w:ascii="Times New Roman" w:eastAsia="Times New Roman" w:hAnsi="Times New Roman" w:cs="Times New Roman"/>
          <w:sz w:val="20"/>
        </w:rPr>
        <w:t>plan</w:t>
      </w:r>
      <w:r w:rsidR="000B1C28"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
    <w:p w14:paraId="0A04C369" w14:textId="141109EE" w:rsidR="00384F28" w:rsidRPr="00387889" w:rsidRDefault="00ED2FDD" w:rsidP="00255F00">
      <w:pPr>
        <w:numPr>
          <w:ilvl w:val="0"/>
          <w:numId w:val="11"/>
        </w:numPr>
        <w:spacing w:after="120" w:line="240" w:lineRule="auto"/>
        <w:ind w:left="709" w:hanging="349"/>
        <w:rPr>
          <w:rFonts w:ascii="Times New Roman" w:eastAsia="Times New Roman" w:hAnsi="Times New Roman" w:cs="Times New Roman"/>
          <w:sz w:val="20"/>
        </w:rPr>
        <w:pPrChange w:id="542" w:author="Inno" w:date="2024-07-31T11:39:00Z" w16du:dateUtc="2024-07-31T18:39:00Z">
          <w:pPr>
            <w:numPr>
              <w:numId w:val="11"/>
            </w:numPr>
            <w:spacing w:after="0" w:line="276" w:lineRule="auto"/>
            <w:ind w:left="709" w:hanging="425"/>
          </w:pPr>
        </w:pPrChange>
      </w:pPr>
      <w:r w:rsidRPr="00387889">
        <w:rPr>
          <w:rFonts w:ascii="Times New Roman" w:eastAsia="Times New Roman" w:hAnsi="Times New Roman" w:cs="Times New Roman"/>
          <w:sz w:val="20"/>
        </w:rPr>
        <w:t>Corpo</w:t>
      </w:r>
      <w:r w:rsidR="000B1C28" w:rsidRPr="00387889">
        <w:rPr>
          <w:rFonts w:ascii="Times New Roman" w:eastAsia="Times New Roman" w:hAnsi="Times New Roman" w:cs="Times New Roman"/>
          <w:sz w:val="20"/>
        </w:rPr>
        <w:t xml:space="preserve">rate </w:t>
      </w:r>
      <w:r w:rsidR="00554A41" w:rsidRPr="00387889">
        <w:rPr>
          <w:rFonts w:ascii="Times New Roman" w:eastAsia="Times New Roman" w:hAnsi="Times New Roman" w:cs="Times New Roman"/>
          <w:sz w:val="20"/>
        </w:rPr>
        <w:t>environment responsibility</w:t>
      </w:r>
      <w:r w:rsidR="000B1C28" w:rsidRPr="00387889">
        <w:rPr>
          <w:rFonts w:ascii="Times New Roman" w:eastAsia="Times New Roman" w:hAnsi="Times New Roman" w:cs="Times New Roman"/>
          <w:sz w:val="20"/>
        </w:rPr>
        <w:t>;</w:t>
      </w:r>
    </w:p>
    <w:p w14:paraId="73C93AA2" w14:textId="0FD2BFA9" w:rsidR="00384F28" w:rsidRPr="00387889" w:rsidRDefault="00ED2FDD" w:rsidP="00255F00">
      <w:pPr>
        <w:numPr>
          <w:ilvl w:val="0"/>
          <w:numId w:val="11"/>
        </w:numPr>
        <w:spacing w:after="120" w:line="240" w:lineRule="auto"/>
        <w:ind w:left="709" w:hanging="349"/>
        <w:rPr>
          <w:rFonts w:ascii="Times New Roman" w:eastAsia="Times New Roman" w:hAnsi="Times New Roman" w:cs="Times New Roman"/>
          <w:sz w:val="20"/>
        </w:rPr>
        <w:pPrChange w:id="543" w:author="Inno" w:date="2024-07-31T11:39:00Z" w16du:dateUtc="2024-07-31T18:39:00Z">
          <w:pPr>
            <w:numPr>
              <w:numId w:val="11"/>
            </w:numPr>
            <w:spacing w:after="0" w:line="276" w:lineRule="auto"/>
            <w:ind w:left="709" w:hanging="425"/>
          </w:pPr>
        </w:pPrChange>
      </w:pPr>
      <w:r w:rsidRPr="00387889">
        <w:rPr>
          <w:rFonts w:ascii="Times New Roman" w:eastAsia="Times New Roman" w:hAnsi="Times New Roman" w:cs="Times New Roman"/>
          <w:sz w:val="20"/>
        </w:rPr>
        <w:t xml:space="preserve">Command </w:t>
      </w:r>
      <w:r w:rsidR="00554A41" w:rsidRPr="00387889">
        <w:rPr>
          <w:rFonts w:ascii="Times New Roman" w:eastAsia="Times New Roman" w:hAnsi="Times New Roman" w:cs="Times New Roman"/>
          <w:sz w:val="20"/>
        </w:rPr>
        <w:t>area development plan for irrigation projects</w:t>
      </w:r>
      <w:r w:rsidRPr="00387889">
        <w:rPr>
          <w:rFonts w:ascii="Times New Roman" w:eastAsia="Times New Roman" w:hAnsi="Times New Roman" w:cs="Times New Roman"/>
          <w:sz w:val="20"/>
        </w:rPr>
        <w:t>, if applicable</w:t>
      </w:r>
      <w:r w:rsidR="000B1C28" w:rsidRPr="00387889">
        <w:rPr>
          <w:rFonts w:ascii="Times New Roman" w:eastAsia="Times New Roman" w:hAnsi="Times New Roman" w:cs="Times New Roman"/>
          <w:sz w:val="20"/>
        </w:rPr>
        <w:t>;</w:t>
      </w:r>
    </w:p>
    <w:p w14:paraId="09DB3F1F" w14:textId="6026EB76" w:rsidR="00384F28" w:rsidRPr="00387889" w:rsidRDefault="00ED2FDD" w:rsidP="00255F00">
      <w:pPr>
        <w:numPr>
          <w:ilvl w:val="0"/>
          <w:numId w:val="11"/>
        </w:numPr>
        <w:spacing w:after="120" w:line="240" w:lineRule="auto"/>
        <w:ind w:left="709" w:hanging="349"/>
        <w:rPr>
          <w:rFonts w:ascii="Times New Roman" w:eastAsia="Times New Roman" w:hAnsi="Times New Roman" w:cs="Times New Roman"/>
          <w:sz w:val="20"/>
        </w:rPr>
        <w:pPrChange w:id="544" w:author="Inno" w:date="2024-07-31T11:39:00Z" w16du:dateUtc="2024-07-31T18:39:00Z">
          <w:pPr>
            <w:numPr>
              <w:numId w:val="11"/>
            </w:numPr>
            <w:spacing w:after="0" w:line="276" w:lineRule="auto"/>
            <w:ind w:left="709" w:hanging="425"/>
          </w:pPr>
        </w:pPrChange>
      </w:pPr>
      <w:r w:rsidRPr="00387889">
        <w:rPr>
          <w:rFonts w:ascii="Times New Roman" w:eastAsia="Times New Roman" w:hAnsi="Times New Roman" w:cs="Times New Roman"/>
          <w:sz w:val="20"/>
        </w:rPr>
        <w:t xml:space="preserve">Plan for </w:t>
      </w:r>
      <w:r w:rsidR="00554A41" w:rsidRPr="00387889">
        <w:rPr>
          <w:rFonts w:ascii="Times New Roman" w:eastAsia="Times New Roman" w:hAnsi="Times New Roman" w:cs="Times New Roman"/>
          <w:sz w:val="20"/>
        </w:rPr>
        <w:t>restoration of cultural and archaeological heritage</w:t>
      </w:r>
      <w:r w:rsidRPr="00387889">
        <w:rPr>
          <w:rFonts w:ascii="Times New Roman" w:eastAsia="Times New Roman" w:hAnsi="Times New Roman" w:cs="Times New Roman"/>
          <w:sz w:val="20"/>
        </w:rPr>
        <w:t>, if applicable</w:t>
      </w:r>
      <w:r w:rsidR="000B1C28" w:rsidRPr="00387889">
        <w:rPr>
          <w:rFonts w:ascii="Times New Roman" w:eastAsia="Times New Roman" w:hAnsi="Times New Roman" w:cs="Times New Roman"/>
          <w:sz w:val="20"/>
        </w:rPr>
        <w:t>;</w:t>
      </w:r>
    </w:p>
    <w:p w14:paraId="06295233" w14:textId="63018AF7" w:rsidR="0072394B" w:rsidRPr="00387889" w:rsidRDefault="000B1C28" w:rsidP="00255F00">
      <w:pPr>
        <w:numPr>
          <w:ilvl w:val="0"/>
          <w:numId w:val="11"/>
        </w:numPr>
        <w:spacing w:after="120" w:line="240" w:lineRule="auto"/>
        <w:ind w:left="709" w:hanging="349"/>
        <w:rPr>
          <w:rFonts w:ascii="Times New Roman" w:eastAsia="Times New Roman" w:hAnsi="Times New Roman" w:cs="Times New Roman"/>
          <w:sz w:val="20"/>
        </w:rPr>
        <w:pPrChange w:id="545" w:author="Inno" w:date="2024-07-31T11:39:00Z" w16du:dateUtc="2024-07-31T18:39:00Z">
          <w:pPr>
            <w:numPr>
              <w:numId w:val="11"/>
            </w:numPr>
            <w:spacing w:after="0" w:line="276" w:lineRule="auto"/>
            <w:ind w:left="709" w:hanging="425"/>
          </w:pPr>
        </w:pPrChange>
      </w:pPr>
      <w:r w:rsidRPr="00387889">
        <w:rPr>
          <w:rFonts w:ascii="Times New Roman" w:eastAsia="Times New Roman" w:hAnsi="Times New Roman" w:cs="Times New Roman"/>
          <w:sz w:val="20"/>
        </w:rPr>
        <w:t xml:space="preserve">Energy </w:t>
      </w:r>
      <w:r w:rsidR="00554A41" w:rsidRPr="00387889">
        <w:rPr>
          <w:rFonts w:ascii="Times New Roman" w:eastAsia="Times New Roman" w:hAnsi="Times New Roman" w:cs="Times New Roman"/>
          <w:sz w:val="20"/>
        </w:rPr>
        <w:t>conservation measures</w:t>
      </w:r>
      <w:r w:rsidRPr="00387889">
        <w:rPr>
          <w:rFonts w:ascii="Times New Roman" w:eastAsia="Times New Roman" w:hAnsi="Times New Roman" w:cs="Times New Roman"/>
          <w:sz w:val="20"/>
        </w:rPr>
        <w:t>;</w:t>
      </w:r>
    </w:p>
    <w:p w14:paraId="1A175E3F" w14:textId="0CF07E88" w:rsidR="00DB0E4A" w:rsidRPr="00387889" w:rsidRDefault="00ED2FDD" w:rsidP="00255F00">
      <w:pPr>
        <w:numPr>
          <w:ilvl w:val="0"/>
          <w:numId w:val="11"/>
        </w:numPr>
        <w:spacing w:after="120" w:line="240" w:lineRule="auto"/>
        <w:ind w:left="709" w:hanging="349"/>
        <w:rPr>
          <w:rFonts w:ascii="Times New Roman" w:eastAsia="Times New Roman" w:hAnsi="Times New Roman" w:cs="Times New Roman"/>
          <w:sz w:val="20"/>
        </w:rPr>
        <w:pPrChange w:id="546" w:author="Inno" w:date="2024-07-31T11:39:00Z" w16du:dateUtc="2024-07-31T18:39:00Z">
          <w:pPr>
            <w:numPr>
              <w:numId w:val="11"/>
            </w:numPr>
            <w:spacing w:after="0" w:line="276" w:lineRule="auto"/>
            <w:ind w:left="709" w:hanging="425"/>
          </w:pPr>
        </w:pPrChange>
      </w:pPr>
      <w:r w:rsidRPr="00387889">
        <w:rPr>
          <w:rFonts w:ascii="Times New Roman" w:eastAsia="Times New Roman" w:hAnsi="Times New Roman" w:cs="Times New Roman"/>
          <w:sz w:val="20"/>
        </w:rPr>
        <w:t xml:space="preserve">Environmental </w:t>
      </w:r>
      <w:r w:rsidR="00554A41" w:rsidRPr="00387889">
        <w:rPr>
          <w:rFonts w:ascii="Times New Roman" w:eastAsia="Times New Roman" w:hAnsi="Times New Roman" w:cs="Times New Roman"/>
          <w:sz w:val="20"/>
        </w:rPr>
        <w:t xml:space="preserve">monitoring </w:t>
      </w:r>
      <w:proofErr w:type="spellStart"/>
      <w:r w:rsidR="00554A41" w:rsidRPr="00387889">
        <w:rPr>
          <w:rFonts w:ascii="Times New Roman" w:eastAsia="Times New Roman" w:hAnsi="Times New Roman" w:cs="Times New Roman"/>
          <w:sz w:val="20"/>
        </w:rPr>
        <w:t>programme</w:t>
      </w:r>
      <w:proofErr w:type="spellEnd"/>
      <w:r w:rsidR="000B1C28" w:rsidRPr="00387889">
        <w:rPr>
          <w:rFonts w:ascii="Times New Roman" w:eastAsia="Times New Roman" w:hAnsi="Times New Roman" w:cs="Times New Roman"/>
          <w:sz w:val="20"/>
        </w:rPr>
        <w:t>;</w:t>
      </w:r>
      <w:r w:rsidR="00514C71" w:rsidRPr="00387889">
        <w:rPr>
          <w:rFonts w:ascii="Times New Roman" w:eastAsia="Times New Roman" w:hAnsi="Times New Roman" w:cs="Times New Roman"/>
          <w:sz w:val="20"/>
        </w:rPr>
        <w:t xml:space="preserve"> and</w:t>
      </w:r>
    </w:p>
    <w:p w14:paraId="0E2011EB" w14:textId="0C8DC1A4" w:rsidR="00FF072E" w:rsidRPr="00387889" w:rsidRDefault="00FF072E" w:rsidP="00255F00">
      <w:pPr>
        <w:numPr>
          <w:ilvl w:val="0"/>
          <w:numId w:val="11"/>
        </w:numPr>
        <w:spacing w:after="0" w:line="240" w:lineRule="auto"/>
        <w:ind w:left="709" w:hanging="349"/>
        <w:rPr>
          <w:rFonts w:ascii="Times New Roman" w:eastAsia="Times New Roman" w:hAnsi="Times New Roman" w:cs="Times New Roman"/>
          <w:sz w:val="20"/>
        </w:rPr>
        <w:pPrChange w:id="547" w:author="Inno" w:date="2024-07-31T11:39:00Z" w16du:dateUtc="2024-07-31T18:39:00Z">
          <w:pPr>
            <w:numPr>
              <w:numId w:val="11"/>
            </w:numPr>
            <w:spacing w:after="0" w:line="240" w:lineRule="auto"/>
            <w:ind w:left="709" w:hanging="425"/>
          </w:pPr>
        </w:pPrChange>
      </w:pPr>
      <w:r w:rsidRPr="00387889">
        <w:rPr>
          <w:rFonts w:ascii="Times New Roman" w:eastAsia="Times New Roman" w:hAnsi="Times New Roman" w:cs="Times New Roman"/>
          <w:sz w:val="20"/>
        </w:rPr>
        <w:t xml:space="preserve">Provision for the fish passages such as natural </w:t>
      </w:r>
      <w:r w:rsidR="004927CA" w:rsidRPr="00387889">
        <w:rPr>
          <w:rFonts w:ascii="Times New Roman" w:eastAsia="Times New Roman" w:hAnsi="Times New Roman" w:cs="Times New Roman"/>
          <w:sz w:val="20"/>
        </w:rPr>
        <w:t>bypass</w:t>
      </w:r>
      <w:r w:rsidRPr="00387889">
        <w:rPr>
          <w:rFonts w:ascii="Times New Roman" w:eastAsia="Times New Roman" w:hAnsi="Times New Roman" w:cs="Times New Roman"/>
          <w:sz w:val="20"/>
        </w:rPr>
        <w:t xml:space="preserve">, fish pass, </w:t>
      </w:r>
      <w:r w:rsidR="004927CA" w:rsidRPr="00387889">
        <w:rPr>
          <w:rFonts w:ascii="Times New Roman" w:eastAsia="Times New Roman" w:hAnsi="Times New Roman" w:cs="Times New Roman"/>
          <w:sz w:val="20"/>
        </w:rPr>
        <w:t xml:space="preserve">and </w:t>
      </w:r>
      <w:r w:rsidRPr="00387889">
        <w:rPr>
          <w:rFonts w:ascii="Times New Roman" w:eastAsia="Times New Roman" w:hAnsi="Times New Roman" w:cs="Times New Roman"/>
          <w:sz w:val="20"/>
        </w:rPr>
        <w:t xml:space="preserve">fish lift shall be </w:t>
      </w:r>
      <w:r w:rsidR="00DB0E4A" w:rsidRPr="00387889">
        <w:rPr>
          <w:rFonts w:ascii="Times New Roman" w:eastAsia="Times New Roman" w:hAnsi="Times New Roman" w:cs="Times New Roman"/>
          <w:sz w:val="20"/>
        </w:rPr>
        <w:t>explored</w:t>
      </w:r>
      <w:r w:rsidRPr="00387889">
        <w:rPr>
          <w:rFonts w:ascii="Times New Roman" w:eastAsia="Times New Roman" w:hAnsi="Times New Roman" w:cs="Times New Roman"/>
          <w:sz w:val="20"/>
        </w:rPr>
        <w:t xml:space="preserve"> at </w:t>
      </w:r>
      <w:r w:rsidR="004927CA"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time of design of all water resources development projects like dams and barrages</w:t>
      </w:r>
      <w:r w:rsidR="000B1C28" w:rsidRPr="00387889">
        <w:rPr>
          <w:rFonts w:ascii="Times New Roman" w:eastAsia="Times New Roman" w:hAnsi="Times New Roman" w:cs="Times New Roman"/>
          <w:sz w:val="20"/>
        </w:rPr>
        <w:t>.</w:t>
      </w:r>
    </w:p>
    <w:p w14:paraId="3727D4EB" w14:textId="77777777" w:rsidR="00FF072E" w:rsidRPr="00387889" w:rsidDel="00B46A65" w:rsidRDefault="00FF072E" w:rsidP="003D3FC8">
      <w:pPr>
        <w:spacing w:after="0" w:line="240" w:lineRule="auto"/>
        <w:ind w:hanging="1156"/>
        <w:rPr>
          <w:del w:id="548" w:author="HP" w:date="2023-07-27T16:01:00Z"/>
          <w:rFonts w:ascii="Times New Roman" w:eastAsia="Times New Roman" w:hAnsi="Times New Roman" w:cs="Times New Roman"/>
          <w:sz w:val="20"/>
        </w:rPr>
      </w:pPr>
    </w:p>
    <w:p w14:paraId="72F0FADF" w14:textId="77777777" w:rsidR="00384F28" w:rsidRPr="00387889" w:rsidRDefault="00384F28" w:rsidP="000655AA">
      <w:pPr>
        <w:spacing w:after="0" w:line="240" w:lineRule="auto"/>
        <w:jc w:val="both"/>
        <w:rPr>
          <w:rFonts w:ascii="Times New Roman" w:eastAsia="Times New Roman" w:hAnsi="Times New Roman" w:cs="Times New Roman"/>
          <w:sz w:val="20"/>
        </w:rPr>
      </w:pPr>
    </w:p>
    <w:p w14:paraId="21D526AA" w14:textId="3DE2AC7A" w:rsidR="00384F28" w:rsidRPr="00387889" w:rsidRDefault="00ED2FDD" w:rsidP="00E45D4F">
      <w:pPr>
        <w:pStyle w:val="ListParagraph"/>
        <w:numPr>
          <w:ilvl w:val="1"/>
          <w:numId w:val="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Catc</w:t>
      </w:r>
      <w:r w:rsidR="000655AA" w:rsidRPr="00387889">
        <w:rPr>
          <w:rFonts w:ascii="Times New Roman" w:eastAsia="Times New Roman" w:hAnsi="Times New Roman" w:cs="Times New Roman"/>
          <w:b/>
          <w:sz w:val="20"/>
        </w:rPr>
        <w:t>hment Area Treatment (CAT) Plan</w:t>
      </w:r>
    </w:p>
    <w:p w14:paraId="7196B675" w14:textId="77777777" w:rsidR="000655AA" w:rsidRPr="00387889" w:rsidRDefault="000655AA" w:rsidP="000655AA">
      <w:pPr>
        <w:pStyle w:val="ListParagraph"/>
        <w:spacing w:after="0" w:line="240" w:lineRule="auto"/>
        <w:ind w:left="360"/>
        <w:jc w:val="both"/>
        <w:rPr>
          <w:rFonts w:ascii="Times New Roman" w:eastAsia="Times New Roman" w:hAnsi="Times New Roman" w:cs="Times New Roman"/>
          <w:b/>
          <w:sz w:val="20"/>
        </w:rPr>
      </w:pPr>
    </w:p>
    <w:p w14:paraId="0938FFBC" w14:textId="14FBA5EA" w:rsidR="00384F28" w:rsidRPr="00387889" w:rsidRDefault="00ED2FDD" w:rsidP="00B1422C">
      <w:pPr>
        <w:pStyle w:val="ListParagraph"/>
        <w:numPr>
          <w:ilvl w:val="0"/>
          <w:numId w:val="35"/>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CAT plan should be prepared for directly draining catchment</w:t>
      </w:r>
      <w:r w:rsidR="00165A9F" w:rsidRPr="00387889">
        <w:rPr>
          <w:rFonts w:ascii="Times New Roman" w:eastAsia="Times New Roman" w:hAnsi="Times New Roman" w:cs="Times New Roman"/>
          <w:sz w:val="20"/>
        </w:rPr>
        <w:t>,</w:t>
      </w:r>
      <w:r w:rsidR="009F1364" w:rsidRPr="00387889">
        <w:rPr>
          <w:rFonts w:ascii="Times New Roman" w:eastAsia="Times New Roman" w:hAnsi="Times New Roman" w:cs="Times New Roman"/>
          <w:sz w:val="20"/>
        </w:rPr>
        <w:t xml:space="preserve"> </w:t>
      </w:r>
      <w:r w:rsidR="00165A9F" w:rsidRPr="00387889">
        <w:rPr>
          <w:rFonts w:ascii="Times New Roman" w:eastAsia="Times New Roman" w:hAnsi="Times New Roman" w:cs="Times New Roman"/>
          <w:sz w:val="20"/>
        </w:rPr>
        <w:t>draining into the reservoir or</w:t>
      </w:r>
      <w:r w:rsidRPr="00387889">
        <w:rPr>
          <w:rFonts w:ascii="Times New Roman" w:eastAsia="Times New Roman" w:hAnsi="Times New Roman" w:cs="Times New Roman"/>
          <w:sz w:val="20"/>
        </w:rPr>
        <w:t xml:space="preserve"> free draining</w:t>
      </w:r>
      <w:r w:rsidR="00165A9F" w:rsidRPr="00387889">
        <w:rPr>
          <w:rFonts w:ascii="Times New Roman" w:eastAsia="Times New Roman" w:hAnsi="Times New Roman" w:cs="Times New Roman"/>
          <w:sz w:val="20"/>
        </w:rPr>
        <w:t xml:space="preserve"> catchment area in case there are</w:t>
      </w:r>
      <w:r w:rsidRPr="00387889">
        <w:rPr>
          <w:rFonts w:ascii="Times New Roman" w:eastAsia="Times New Roman" w:hAnsi="Times New Roman" w:cs="Times New Roman"/>
          <w:sz w:val="20"/>
        </w:rPr>
        <w:t xml:space="preserve"> existing/proposed pr</w:t>
      </w:r>
      <w:r w:rsidR="000774B1" w:rsidRPr="00387889">
        <w:rPr>
          <w:rFonts w:ascii="Times New Roman" w:eastAsia="Times New Roman" w:hAnsi="Times New Roman" w:cs="Times New Roman"/>
          <w:sz w:val="20"/>
        </w:rPr>
        <w:t>ojects in upstream;</w:t>
      </w:r>
      <w:r w:rsidR="00514C71" w:rsidRPr="00387889">
        <w:rPr>
          <w:rFonts w:ascii="Times New Roman" w:eastAsia="Times New Roman" w:hAnsi="Times New Roman" w:cs="Times New Roman"/>
          <w:sz w:val="20"/>
        </w:rPr>
        <w:t xml:space="preserve"> and</w:t>
      </w:r>
    </w:p>
    <w:p w14:paraId="0C5E8059" w14:textId="77777777" w:rsidR="003D3FC8" w:rsidRPr="00387889" w:rsidRDefault="003D3FC8" w:rsidP="003D3FC8">
      <w:pPr>
        <w:pStyle w:val="ListParagraph"/>
        <w:tabs>
          <w:tab w:val="left" w:pos="220"/>
          <w:tab w:val="left" w:pos="720"/>
        </w:tabs>
        <w:spacing w:after="0" w:line="240" w:lineRule="auto"/>
        <w:jc w:val="both"/>
        <w:rPr>
          <w:rFonts w:ascii="Times New Roman" w:eastAsia="Times New Roman" w:hAnsi="Times New Roman" w:cs="Times New Roman"/>
          <w:sz w:val="20"/>
        </w:rPr>
      </w:pPr>
    </w:p>
    <w:p w14:paraId="1C252CA3" w14:textId="33041C60" w:rsidR="00554A41" w:rsidRPr="00387889" w:rsidRDefault="004927CA" w:rsidP="000574B7">
      <w:pPr>
        <w:pStyle w:val="ListParagraph"/>
        <w:numPr>
          <w:ilvl w:val="0"/>
          <w:numId w:val="35"/>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The catchment</w:t>
      </w:r>
      <w:r w:rsidR="00ED2FDD" w:rsidRPr="00387889">
        <w:rPr>
          <w:rFonts w:ascii="Times New Roman" w:eastAsia="Times New Roman" w:hAnsi="Times New Roman" w:cs="Times New Roman"/>
          <w:sz w:val="20"/>
        </w:rPr>
        <w:t xml:space="preserve"> area should be delineated into smaller hydrological units like sub-watersheds. Sub-watershed delineation and their coding should be as per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 xml:space="preserve">methodology given in </w:t>
      </w:r>
      <w:r w:rsidRPr="00387889">
        <w:rPr>
          <w:rFonts w:ascii="Times New Roman" w:eastAsia="Times New Roman" w:hAnsi="Times New Roman" w:cs="Times New Roman"/>
          <w:sz w:val="20"/>
        </w:rPr>
        <w:t xml:space="preserve">the </w:t>
      </w:r>
      <w:del w:id="549" w:author="Inno" w:date="2024-07-31T11:42:00Z" w16du:dateUtc="2024-07-31T18:42:00Z">
        <w:r w:rsidR="00ED2FDD" w:rsidRPr="00387889" w:rsidDel="00961D6A">
          <w:rPr>
            <w:rFonts w:ascii="Times New Roman" w:eastAsia="Times New Roman" w:hAnsi="Times New Roman" w:cs="Times New Roman"/>
            <w:sz w:val="20"/>
          </w:rPr>
          <w:delText xml:space="preserve">Watershed </w:delText>
        </w:r>
      </w:del>
      <w:ins w:id="550" w:author="Inno" w:date="2024-07-31T11:42:00Z" w16du:dateUtc="2024-07-31T18:42:00Z">
        <w:r w:rsidR="00961D6A">
          <w:rPr>
            <w:rFonts w:ascii="Times New Roman" w:eastAsia="Times New Roman" w:hAnsi="Times New Roman" w:cs="Times New Roman"/>
            <w:sz w:val="20"/>
          </w:rPr>
          <w:t>w</w:t>
        </w:r>
        <w:r w:rsidR="00961D6A" w:rsidRPr="00387889">
          <w:rPr>
            <w:rFonts w:ascii="Times New Roman" w:eastAsia="Times New Roman" w:hAnsi="Times New Roman" w:cs="Times New Roman"/>
            <w:sz w:val="20"/>
          </w:rPr>
          <w:t xml:space="preserve">atershed </w:t>
        </w:r>
      </w:ins>
      <w:del w:id="551" w:author="Inno" w:date="2024-07-31T11:42:00Z" w16du:dateUtc="2024-07-31T18:42:00Z">
        <w:r w:rsidR="00ED2FDD" w:rsidRPr="00387889" w:rsidDel="00961D6A">
          <w:rPr>
            <w:rFonts w:ascii="Times New Roman" w:eastAsia="Times New Roman" w:hAnsi="Times New Roman" w:cs="Times New Roman"/>
            <w:sz w:val="20"/>
          </w:rPr>
          <w:delText xml:space="preserve">Atlas </w:delText>
        </w:r>
      </w:del>
      <w:ins w:id="552" w:author="Inno" w:date="2024-07-31T11:42:00Z" w16du:dateUtc="2024-07-31T18:42:00Z">
        <w:r w:rsidR="00961D6A">
          <w:rPr>
            <w:rFonts w:ascii="Times New Roman" w:eastAsia="Times New Roman" w:hAnsi="Times New Roman" w:cs="Times New Roman"/>
            <w:sz w:val="20"/>
          </w:rPr>
          <w:t>a</w:t>
        </w:r>
        <w:r w:rsidR="00961D6A" w:rsidRPr="00387889">
          <w:rPr>
            <w:rFonts w:ascii="Times New Roman" w:eastAsia="Times New Roman" w:hAnsi="Times New Roman" w:cs="Times New Roman"/>
            <w:sz w:val="20"/>
          </w:rPr>
          <w:t xml:space="preserve">tlas </w:t>
        </w:r>
      </w:ins>
      <w:r w:rsidR="00ED2FDD" w:rsidRPr="00387889">
        <w:rPr>
          <w:rFonts w:ascii="Times New Roman" w:eastAsia="Times New Roman" w:hAnsi="Times New Roman" w:cs="Times New Roman"/>
          <w:sz w:val="20"/>
        </w:rPr>
        <w:t xml:space="preserve">of India prepared by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Soil and Land Use Survey of India (SLUSI).</w:t>
      </w:r>
    </w:p>
    <w:p w14:paraId="414D53EA" w14:textId="77777777" w:rsidR="00554A41" w:rsidRPr="00387889" w:rsidRDefault="00554A41" w:rsidP="00554A41">
      <w:pPr>
        <w:pStyle w:val="ListParagraph"/>
        <w:rPr>
          <w:rFonts w:ascii="Times New Roman" w:eastAsia="Times New Roman" w:hAnsi="Times New Roman" w:cs="Times New Roman"/>
          <w:sz w:val="20"/>
        </w:rPr>
      </w:pPr>
    </w:p>
    <w:p w14:paraId="1B51EC6D" w14:textId="6834D5B2" w:rsidR="00384F28" w:rsidRPr="00387889" w:rsidDel="00961D6A" w:rsidRDefault="00ED2FDD" w:rsidP="00961D6A">
      <w:pPr>
        <w:pStyle w:val="ListParagraph"/>
        <w:numPr>
          <w:ilvl w:val="0"/>
          <w:numId w:val="35"/>
        </w:numPr>
        <w:tabs>
          <w:tab w:val="left" w:pos="220"/>
          <w:tab w:val="left" w:pos="720"/>
        </w:tabs>
        <w:spacing w:after="120" w:line="240" w:lineRule="auto"/>
        <w:jc w:val="both"/>
        <w:rPr>
          <w:del w:id="553" w:author="Inno" w:date="2024-07-31T11:42:00Z" w16du:dateUtc="2024-07-31T18:42:00Z"/>
          <w:rFonts w:ascii="Times New Roman" w:eastAsia="Times New Roman" w:hAnsi="Times New Roman" w:cs="Times New Roman"/>
          <w:sz w:val="20"/>
        </w:rPr>
        <w:pPrChange w:id="554" w:author="Inno" w:date="2024-07-31T11:42:00Z" w16du:dateUtc="2024-07-31T18:42:00Z">
          <w:pPr>
            <w:pStyle w:val="ListParagraph"/>
            <w:numPr>
              <w:numId w:val="35"/>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Estimation of </w:t>
      </w:r>
      <w:r w:rsidR="00554A41" w:rsidRPr="00387889">
        <w:rPr>
          <w:rFonts w:ascii="Times New Roman" w:eastAsia="Times New Roman" w:hAnsi="Times New Roman" w:cs="Times New Roman"/>
          <w:sz w:val="20"/>
        </w:rPr>
        <w:t xml:space="preserve">soil loss should be made using revised universal soil loss equation </w:t>
      </w:r>
      <w:r w:rsidRPr="00387889">
        <w:rPr>
          <w:rFonts w:ascii="Times New Roman" w:eastAsia="Times New Roman" w:hAnsi="Times New Roman" w:cs="Times New Roman"/>
          <w:sz w:val="20"/>
        </w:rPr>
        <w:t xml:space="preserve">(RUSLE) or </w:t>
      </w:r>
      <w:r w:rsidR="00554A41" w:rsidRPr="00387889">
        <w:rPr>
          <w:rFonts w:ascii="Times New Roman" w:eastAsia="Times New Roman" w:hAnsi="Times New Roman" w:cs="Times New Roman"/>
          <w:sz w:val="20"/>
        </w:rPr>
        <w:t>composite erosion intensity mapping</w:t>
      </w:r>
      <w:r w:rsidRPr="00387889">
        <w:rPr>
          <w:rFonts w:ascii="Times New Roman" w:eastAsia="Times New Roman" w:hAnsi="Times New Roman" w:cs="Times New Roman"/>
          <w:sz w:val="20"/>
        </w:rPr>
        <w:t>. Both the models use</w:t>
      </w:r>
      <w:r w:rsidR="002435F9"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integration of different data types such as soil, </w:t>
      </w:r>
      <w:r w:rsidR="004927CA" w:rsidRPr="00387889">
        <w:rPr>
          <w:rFonts w:ascii="Times New Roman" w:eastAsia="Times New Roman" w:hAnsi="Times New Roman" w:cs="Times New Roman"/>
          <w:sz w:val="20"/>
        </w:rPr>
        <w:t>land use</w:t>
      </w:r>
      <w:r w:rsidR="002435F9" w:rsidRPr="00387889">
        <w:rPr>
          <w:rFonts w:ascii="Times New Roman" w:eastAsia="Times New Roman" w:hAnsi="Times New Roman" w:cs="Times New Roman"/>
          <w:sz w:val="20"/>
        </w:rPr>
        <w:t>/land</w:t>
      </w:r>
      <w:r w:rsidR="004927CA" w:rsidRPr="00387889">
        <w:rPr>
          <w:rFonts w:ascii="Times New Roman" w:eastAsia="Times New Roman" w:hAnsi="Times New Roman" w:cs="Times New Roman"/>
          <w:sz w:val="20"/>
        </w:rPr>
        <w:t xml:space="preserve"> </w:t>
      </w:r>
      <w:r w:rsidR="002435F9" w:rsidRPr="00387889">
        <w:rPr>
          <w:rFonts w:ascii="Times New Roman" w:eastAsia="Times New Roman" w:hAnsi="Times New Roman" w:cs="Times New Roman"/>
          <w:sz w:val="20"/>
        </w:rPr>
        <w:t>cover, slope</w:t>
      </w:r>
      <w:r w:rsidRPr="00387889">
        <w:rPr>
          <w:rFonts w:ascii="Times New Roman" w:eastAsia="Times New Roman" w:hAnsi="Times New Roman" w:cs="Times New Roman"/>
          <w:sz w:val="20"/>
        </w:rPr>
        <w:t>,</w:t>
      </w:r>
      <w:r w:rsidR="002435F9" w:rsidRPr="00387889">
        <w:rPr>
          <w:rFonts w:ascii="Times New Roman" w:eastAsia="Times New Roman" w:hAnsi="Times New Roman" w:cs="Times New Roman"/>
          <w:sz w:val="20"/>
        </w:rPr>
        <w:t xml:space="preserve"> aspects,</w:t>
      </w:r>
      <w:r w:rsidRPr="00387889">
        <w:rPr>
          <w:rFonts w:ascii="Times New Roman" w:eastAsia="Times New Roman" w:hAnsi="Times New Roman" w:cs="Times New Roman"/>
          <w:sz w:val="20"/>
        </w:rPr>
        <w:t xml:space="preserve"> rainfall intensity and current management practices which could be derived from various data sources.</w:t>
      </w:r>
    </w:p>
    <w:p w14:paraId="7ECF6DA5" w14:textId="77777777" w:rsidR="00F814B5" w:rsidRPr="00961D6A" w:rsidRDefault="00F814B5" w:rsidP="00961D6A">
      <w:pPr>
        <w:pStyle w:val="ListParagraph"/>
        <w:numPr>
          <w:ilvl w:val="0"/>
          <w:numId w:val="35"/>
        </w:numPr>
        <w:tabs>
          <w:tab w:val="left" w:pos="220"/>
          <w:tab w:val="left" w:pos="720"/>
        </w:tabs>
        <w:spacing w:after="120" w:line="240" w:lineRule="auto"/>
        <w:jc w:val="both"/>
        <w:rPr>
          <w:rFonts w:ascii="Times New Roman" w:eastAsia="Times New Roman" w:hAnsi="Times New Roman" w:cs="Times New Roman"/>
          <w:sz w:val="20"/>
          <w:rPrChange w:id="555" w:author="Inno" w:date="2024-07-31T11:42:00Z" w16du:dateUtc="2024-07-31T18:42:00Z">
            <w:rPr>
              <w:rFonts w:eastAsia="Times New Roman"/>
            </w:rPr>
          </w:rPrChange>
        </w:rPr>
        <w:pPrChange w:id="556" w:author="Inno" w:date="2024-07-31T11:42:00Z" w16du:dateUtc="2024-07-31T18:42:00Z">
          <w:pPr>
            <w:tabs>
              <w:tab w:val="left" w:pos="220"/>
              <w:tab w:val="left" w:pos="720"/>
            </w:tabs>
            <w:spacing w:after="0" w:line="240" w:lineRule="auto"/>
            <w:jc w:val="both"/>
          </w:pPr>
        </w:pPrChange>
      </w:pPr>
    </w:p>
    <w:p w14:paraId="30E7CFF0" w14:textId="411E09F1" w:rsidR="00384F28" w:rsidRPr="00387889" w:rsidRDefault="00ED2FDD" w:rsidP="00961D6A">
      <w:pPr>
        <w:numPr>
          <w:ilvl w:val="0"/>
          <w:numId w:val="1"/>
        </w:numPr>
        <w:tabs>
          <w:tab w:val="left" w:pos="220"/>
          <w:tab w:val="left" w:pos="720"/>
        </w:tabs>
        <w:spacing w:after="120" w:line="240" w:lineRule="auto"/>
        <w:ind w:left="1080" w:hanging="360"/>
        <w:jc w:val="both"/>
        <w:rPr>
          <w:rFonts w:ascii="Times New Roman" w:eastAsia="Times New Roman" w:hAnsi="Times New Roman" w:cs="Times New Roman"/>
          <w:sz w:val="20"/>
        </w:rPr>
        <w:pPrChange w:id="557" w:author="Inno" w:date="2024-07-31T11:43:00Z" w16du:dateUtc="2024-07-31T18:43:00Z">
          <w:pPr>
            <w:numPr>
              <w:numId w:val="1"/>
            </w:numPr>
            <w:tabs>
              <w:tab w:val="left" w:pos="220"/>
              <w:tab w:val="left" w:pos="720"/>
            </w:tabs>
            <w:spacing w:after="0" w:line="240" w:lineRule="auto"/>
            <w:ind w:left="1080" w:hanging="360"/>
            <w:jc w:val="both"/>
          </w:pPr>
        </w:pPrChange>
      </w:pPr>
      <w:r w:rsidRPr="00387889">
        <w:rPr>
          <w:rFonts w:ascii="Times New Roman" w:eastAsia="Times New Roman" w:hAnsi="Times New Roman" w:cs="Times New Roman"/>
          <w:sz w:val="20"/>
        </w:rPr>
        <w:t xml:space="preserve">Based </w:t>
      </w:r>
      <w:r w:rsidR="004927CA" w:rsidRPr="00387889">
        <w:rPr>
          <w:rFonts w:ascii="Times New Roman" w:eastAsia="Times New Roman" w:hAnsi="Times New Roman" w:cs="Times New Roman"/>
          <w:sz w:val="20"/>
        </w:rPr>
        <w:t>on</w:t>
      </w:r>
      <w:r w:rsidRPr="00387889">
        <w:rPr>
          <w:rFonts w:ascii="Times New Roman" w:eastAsia="Times New Roman" w:hAnsi="Times New Roman" w:cs="Times New Roman"/>
          <w:sz w:val="20"/>
        </w:rPr>
        <w:t xml:space="preserve"> the extent of soil loss, </w:t>
      </w:r>
      <w:r w:rsidR="004927CA"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 xml:space="preserve">area should be demarcated into different erosion intensity categories. Erosion intensity categories comprise of soil loss range in terms of tons/ha/annum </w:t>
      </w:r>
      <w:del w:id="558" w:author="Inno" w:date="2024-07-31T11:43:00Z" w16du:dateUtc="2024-07-31T18:43:00Z">
        <w:r w:rsidRPr="00387889" w:rsidDel="00961D6A">
          <w:rPr>
            <w:rFonts w:ascii="Times New Roman" w:eastAsia="Times New Roman" w:hAnsi="Times New Roman" w:cs="Times New Roman"/>
            <w:sz w:val="20"/>
          </w:rPr>
          <w:delText>i.e.</w:delText>
        </w:r>
      </w:del>
      <w:ins w:id="559" w:author="Inno" w:date="2024-07-31T11:43:00Z" w16du:dateUtc="2024-07-31T18:43:00Z">
        <w:r w:rsidR="00961D6A">
          <w:rPr>
            <w:rFonts w:ascii="Times New Roman" w:eastAsia="Times New Roman" w:hAnsi="Times New Roman" w:cs="Times New Roman"/>
            <w:sz w:val="20"/>
          </w:rPr>
          <w:t>that is,</w:t>
        </w:r>
      </w:ins>
      <w:r w:rsidRPr="00387889">
        <w:rPr>
          <w:rFonts w:ascii="Times New Roman" w:eastAsia="Times New Roman" w:hAnsi="Times New Roman" w:cs="Times New Roman"/>
          <w:sz w:val="20"/>
        </w:rPr>
        <w:t xml:space="preserve"> negligible (&lt;</w:t>
      </w:r>
      <w:ins w:id="560" w:author="Inno" w:date="2024-07-31T11:43:00Z" w16du:dateUtc="2024-07-31T18:43:00Z">
        <w:r w:rsidR="00961D6A">
          <w:rPr>
            <w:rFonts w:ascii="Times New Roman" w:eastAsia="Times New Roman" w:hAnsi="Times New Roman" w:cs="Times New Roman"/>
            <w:sz w:val="20"/>
          </w:rPr>
          <w:t xml:space="preserve"> </w:t>
        </w:r>
      </w:ins>
      <w:r w:rsidRPr="00387889">
        <w:rPr>
          <w:rFonts w:ascii="Times New Roman" w:eastAsia="Times New Roman" w:hAnsi="Times New Roman" w:cs="Times New Roman"/>
          <w:sz w:val="20"/>
        </w:rPr>
        <w:t>1), slight (1</w:t>
      </w:r>
      <w:del w:id="561" w:author="Inno" w:date="2024-07-31T11:43:00Z" w16du:dateUtc="2024-07-31T18:43:00Z">
        <w:r w:rsidRPr="00387889" w:rsidDel="00961D6A">
          <w:rPr>
            <w:rFonts w:ascii="Times New Roman" w:eastAsia="Times New Roman" w:hAnsi="Times New Roman" w:cs="Times New Roman"/>
            <w:sz w:val="20"/>
          </w:rPr>
          <w:delText>-</w:delText>
        </w:r>
      </w:del>
      <w:ins w:id="562" w:author="Inno" w:date="2024-07-31T11:43:00Z" w16du:dateUtc="2024-07-31T18:43:00Z">
        <w:r w:rsidR="00961D6A">
          <w:rPr>
            <w:rFonts w:ascii="Times New Roman" w:eastAsia="Times New Roman" w:hAnsi="Times New Roman" w:cs="Times New Roman"/>
            <w:sz w:val="20"/>
          </w:rPr>
          <w:t xml:space="preserve"> to </w:t>
        </w:r>
      </w:ins>
      <w:r w:rsidRPr="00387889">
        <w:rPr>
          <w:rFonts w:ascii="Times New Roman" w:eastAsia="Times New Roman" w:hAnsi="Times New Roman" w:cs="Times New Roman"/>
          <w:sz w:val="20"/>
        </w:rPr>
        <w:t>5), very low (5</w:t>
      </w:r>
      <w:del w:id="563" w:author="Inno" w:date="2024-07-31T11:43:00Z" w16du:dateUtc="2024-07-31T18:43:00Z">
        <w:r w:rsidRPr="00387889" w:rsidDel="00961D6A">
          <w:rPr>
            <w:rFonts w:ascii="Times New Roman" w:eastAsia="Times New Roman" w:hAnsi="Times New Roman" w:cs="Times New Roman"/>
            <w:sz w:val="20"/>
          </w:rPr>
          <w:delText>-</w:delText>
        </w:r>
      </w:del>
      <w:ins w:id="564" w:author="Inno" w:date="2024-07-31T11:43:00Z" w16du:dateUtc="2024-07-31T18:43:00Z">
        <w:r w:rsidR="00961D6A">
          <w:rPr>
            <w:rFonts w:ascii="Times New Roman" w:eastAsia="Times New Roman" w:hAnsi="Times New Roman" w:cs="Times New Roman"/>
            <w:sz w:val="20"/>
          </w:rPr>
          <w:t xml:space="preserve"> to </w:t>
        </w:r>
      </w:ins>
      <w:r w:rsidRPr="00387889">
        <w:rPr>
          <w:rFonts w:ascii="Times New Roman" w:eastAsia="Times New Roman" w:hAnsi="Times New Roman" w:cs="Times New Roman"/>
          <w:sz w:val="20"/>
        </w:rPr>
        <w:t>10), low (10</w:t>
      </w:r>
      <w:del w:id="565" w:author="Inno" w:date="2024-07-31T11:43:00Z" w16du:dateUtc="2024-07-31T18:43:00Z">
        <w:r w:rsidRPr="00387889" w:rsidDel="00961D6A">
          <w:rPr>
            <w:rFonts w:ascii="Times New Roman" w:eastAsia="Times New Roman" w:hAnsi="Times New Roman" w:cs="Times New Roman"/>
            <w:sz w:val="20"/>
          </w:rPr>
          <w:delText>-</w:delText>
        </w:r>
      </w:del>
      <w:ins w:id="566" w:author="Inno" w:date="2024-07-31T11:43:00Z" w16du:dateUtc="2024-07-31T18:43:00Z">
        <w:r w:rsidR="00961D6A">
          <w:rPr>
            <w:rFonts w:ascii="Times New Roman" w:eastAsia="Times New Roman" w:hAnsi="Times New Roman" w:cs="Times New Roman"/>
            <w:sz w:val="20"/>
          </w:rPr>
          <w:t xml:space="preserve"> to </w:t>
        </w:r>
      </w:ins>
      <w:r w:rsidRPr="00387889">
        <w:rPr>
          <w:rFonts w:ascii="Times New Roman" w:eastAsia="Times New Roman" w:hAnsi="Times New Roman" w:cs="Times New Roman"/>
          <w:sz w:val="20"/>
        </w:rPr>
        <w:t>20), moderate (20</w:t>
      </w:r>
      <w:del w:id="567" w:author="Inno" w:date="2024-07-31T11:43:00Z" w16du:dateUtc="2024-07-31T18:43:00Z">
        <w:r w:rsidRPr="00387889" w:rsidDel="00961D6A">
          <w:rPr>
            <w:rFonts w:ascii="Times New Roman" w:eastAsia="Times New Roman" w:hAnsi="Times New Roman" w:cs="Times New Roman"/>
            <w:sz w:val="20"/>
          </w:rPr>
          <w:delText>-</w:delText>
        </w:r>
      </w:del>
      <w:ins w:id="568" w:author="Inno" w:date="2024-07-31T11:43:00Z" w16du:dateUtc="2024-07-31T18:43:00Z">
        <w:r w:rsidR="00961D6A">
          <w:rPr>
            <w:rFonts w:ascii="Times New Roman" w:eastAsia="Times New Roman" w:hAnsi="Times New Roman" w:cs="Times New Roman"/>
            <w:sz w:val="20"/>
          </w:rPr>
          <w:t xml:space="preserve"> to </w:t>
        </w:r>
      </w:ins>
      <w:r w:rsidRPr="00387889">
        <w:rPr>
          <w:rFonts w:ascii="Times New Roman" w:eastAsia="Times New Roman" w:hAnsi="Times New Roman" w:cs="Times New Roman"/>
          <w:sz w:val="20"/>
        </w:rPr>
        <w:t>40), severe (40</w:t>
      </w:r>
      <w:del w:id="569" w:author="Inno" w:date="2024-07-31T11:43:00Z" w16du:dateUtc="2024-07-31T18:43:00Z">
        <w:r w:rsidRPr="00387889" w:rsidDel="00961D6A">
          <w:rPr>
            <w:rFonts w:ascii="Times New Roman" w:eastAsia="Times New Roman" w:hAnsi="Times New Roman" w:cs="Times New Roman"/>
            <w:sz w:val="20"/>
          </w:rPr>
          <w:delText>-</w:delText>
        </w:r>
      </w:del>
      <w:ins w:id="570" w:author="Inno" w:date="2024-07-31T11:43:00Z" w16du:dateUtc="2024-07-31T18:43:00Z">
        <w:r w:rsidR="00961D6A">
          <w:rPr>
            <w:rFonts w:ascii="Times New Roman" w:eastAsia="Times New Roman" w:hAnsi="Times New Roman" w:cs="Times New Roman"/>
            <w:sz w:val="20"/>
          </w:rPr>
          <w:t xml:space="preserve"> to </w:t>
        </w:r>
      </w:ins>
      <w:r w:rsidRPr="00387889">
        <w:rPr>
          <w:rFonts w:ascii="Times New Roman" w:eastAsia="Times New Roman" w:hAnsi="Times New Roman" w:cs="Times New Roman"/>
          <w:sz w:val="20"/>
        </w:rPr>
        <w:t>80)</w:t>
      </w:r>
      <w:r w:rsidR="002435F9" w:rsidRPr="00387889">
        <w:rPr>
          <w:rFonts w:ascii="Times New Roman" w:eastAsia="Times New Roman" w:hAnsi="Times New Roman" w:cs="Times New Roman"/>
          <w:sz w:val="20"/>
        </w:rPr>
        <w:t xml:space="preserve"> and</w:t>
      </w:r>
      <w:r w:rsidR="00F639A1" w:rsidRPr="00387889">
        <w:rPr>
          <w:rFonts w:ascii="Times New Roman" w:eastAsia="Times New Roman" w:hAnsi="Times New Roman" w:cs="Times New Roman"/>
          <w:sz w:val="20"/>
        </w:rPr>
        <w:t xml:space="preserve"> very severe (&gt;</w:t>
      </w:r>
      <w:ins w:id="571" w:author="Inno" w:date="2024-07-31T11:43:00Z" w16du:dateUtc="2024-07-31T18:43:00Z">
        <w:r w:rsidR="00961D6A">
          <w:rPr>
            <w:rFonts w:ascii="Times New Roman" w:eastAsia="Times New Roman" w:hAnsi="Times New Roman" w:cs="Times New Roman"/>
            <w:sz w:val="20"/>
          </w:rPr>
          <w:t xml:space="preserve"> </w:t>
        </w:r>
      </w:ins>
      <w:r w:rsidR="00F639A1" w:rsidRPr="00387889">
        <w:rPr>
          <w:rFonts w:ascii="Times New Roman" w:eastAsia="Times New Roman" w:hAnsi="Times New Roman" w:cs="Times New Roman"/>
          <w:sz w:val="20"/>
        </w:rPr>
        <w:t>80);</w:t>
      </w:r>
    </w:p>
    <w:p w14:paraId="482108D2" w14:textId="65DDA9BE" w:rsidR="00384F28" w:rsidRPr="00387889" w:rsidRDefault="00ED2FDD" w:rsidP="00961D6A">
      <w:pPr>
        <w:numPr>
          <w:ilvl w:val="0"/>
          <w:numId w:val="1"/>
        </w:numPr>
        <w:tabs>
          <w:tab w:val="left" w:pos="220"/>
          <w:tab w:val="left" w:pos="720"/>
        </w:tabs>
        <w:spacing w:after="120" w:line="240" w:lineRule="auto"/>
        <w:ind w:left="1080" w:hanging="360"/>
        <w:jc w:val="both"/>
        <w:rPr>
          <w:rFonts w:ascii="Times New Roman" w:eastAsia="Times New Roman" w:hAnsi="Times New Roman" w:cs="Times New Roman"/>
          <w:sz w:val="20"/>
        </w:rPr>
        <w:pPrChange w:id="572" w:author="Inno" w:date="2024-07-31T11:43:00Z" w16du:dateUtc="2024-07-31T18:43:00Z">
          <w:pPr>
            <w:numPr>
              <w:numId w:val="1"/>
            </w:numPr>
            <w:tabs>
              <w:tab w:val="left" w:pos="220"/>
              <w:tab w:val="left" w:pos="720"/>
            </w:tabs>
            <w:spacing w:after="0" w:line="240" w:lineRule="auto"/>
            <w:ind w:left="1080" w:hanging="360"/>
            <w:jc w:val="both"/>
          </w:pPr>
        </w:pPrChange>
      </w:pPr>
      <w:r w:rsidRPr="00387889">
        <w:rPr>
          <w:rFonts w:ascii="Times New Roman" w:eastAsia="Times New Roman" w:hAnsi="Times New Roman" w:cs="Times New Roman"/>
          <w:sz w:val="20"/>
        </w:rPr>
        <w:t xml:space="preserve">Prioritization of </w:t>
      </w:r>
      <w:r w:rsidR="00554A41" w:rsidRPr="00387889">
        <w:rPr>
          <w:rFonts w:ascii="Times New Roman" w:eastAsia="Times New Roman" w:hAnsi="Times New Roman" w:cs="Times New Roman"/>
          <w:sz w:val="20"/>
        </w:rPr>
        <w:t xml:space="preserve">hydrological units </w:t>
      </w:r>
      <w:r w:rsidRPr="00387889">
        <w:rPr>
          <w:rFonts w:ascii="Times New Roman" w:eastAsia="Times New Roman" w:hAnsi="Times New Roman" w:cs="Times New Roman"/>
          <w:sz w:val="20"/>
        </w:rPr>
        <w:t xml:space="preserve">should be carried out using </w:t>
      </w:r>
      <w:r w:rsidR="00554A41" w:rsidRPr="00387889">
        <w:rPr>
          <w:rFonts w:ascii="Times New Roman" w:eastAsia="Times New Roman" w:hAnsi="Times New Roman" w:cs="Times New Roman"/>
          <w:sz w:val="20"/>
        </w:rPr>
        <w:t xml:space="preserve">silt yield index </w:t>
      </w:r>
      <w:r w:rsidRPr="00387889">
        <w:rPr>
          <w:rFonts w:ascii="Times New Roman" w:eastAsia="Times New Roman" w:hAnsi="Times New Roman" w:cs="Times New Roman"/>
          <w:sz w:val="20"/>
        </w:rPr>
        <w:t>(SYI) method conceptualized by Soil and Land Use Survey of India (SLUSI) for prioritization o</w:t>
      </w:r>
      <w:r w:rsidR="00F639A1" w:rsidRPr="00387889">
        <w:rPr>
          <w:rFonts w:ascii="Times New Roman" w:eastAsia="Times New Roman" w:hAnsi="Times New Roman" w:cs="Times New Roman"/>
          <w:sz w:val="20"/>
        </w:rPr>
        <w:t>f delineated hydrological units;</w:t>
      </w:r>
    </w:p>
    <w:p w14:paraId="365C49F0" w14:textId="763245C7" w:rsidR="00384F28" w:rsidRPr="00387889" w:rsidRDefault="00ED2FDD" w:rsidP="00961D6A">
      <w:pPr>
        <w:numPr>
          <w:ilvl w:val="0"/>
          <w:numId w:val="1"/>
        </w:numPr>
        <w:tabs>
          <w:tab w:val="left" w:pos="220"/>
          <w:tab w:val="left" w:pos="720"/>
        </w:tabs>
        <w:spacing w:after="120" w:line="240" w:lineRule="auto"/>
        <w:ind w:left="1080" w:hanging="360"/>
        <w:jc w:val="both"/>
        <w:rPr>
          <w:rFonts w:ascii="Times New Roman" w:eastAsia="Times New Roman" w:hAnsi="Times New Roman" w:cs="Times New Roman"/>
          <w:sz w:val="20"/>
        </w:rPr>
        <w:pPrChange w:id="573" w:author="Inno" w:date="2024-07-31T11:43:00Z" w16du:dateUtc="2024-07-31T18:43:00Z">
          <w:pPr>
            <w:numPr>
              <w:numId w:val="1"/>
            </w:numPr>
            <w:tabs>
              <w:tab w:val="left" w:pos="220"/>
              <w:tab w:val="left" w:pos="720"/>
            </w:tabs>
            <w:spacing w:after="0" w:line="240" w:lineRule="auto"/>
            <w:ind w:left="1080" w:hanging="360"/>
            <w:jc w:val="both"/>
          </w:pPr>
        </w:pPrChange>
      </w:pPr>
      <w:r w:rsidRPr="00387889">
        <w:rPr>
          <w:rFonts w:ascii="Times New Roman" w:eastAsia="Times New Roman" w:hAnsi="Times New Roman" w:cs="Times New Roman"/>
          <w:sz w:val="20"/>
        </w:rPr>
        <w:t xml:space="preserve">Identification of </w:t>
      </w:r>
      <w:r w:rsidR="00554A41" w:rsidRPr="00387889">
        <w:rPr>
          <w:rFonts w:ascii="Times New Roman" w:eastAsia="Times New Roman" w:hAnsi="Times New Roman" w:cs="Times New Roman"/>
          <w:sz w:val="20"/>
        </w:rPr>
        <w:t xml:space="preserve">treatable areas </w:t>
      </w:r>
      <w:r w:rsidRPr="00387889">
        <w:rPr>
          <w:rFonts w:ascii="Times New Roman" w:eastAsia="Times New Roman" w:hAnsi="Times New Roman" w:cs="Times New Roman"/>
          <w:sz w:val="20"/>
        </w:rPr>
        <w:t xml:space="preserve">should be done using </w:t>
      </w:r>
      <w:del w:id="574" w:author="Inno" w:date="2024-07-31T11:43:00Z" w16du:dateUtc="2024-07-31T18:43:00Z">
        <w:r w:rsidRPr="00387889" w:rsidDel="00961D6A">
          <w:rPr>
            <w:rFonts w:ascii="Times New Roman" w:eastAsia="Times New Roman" w:hAnsi="Times New Roman" w:cs="Times New Roman"/>
            <w:sz w:val="20"/>
          </w:rPr>
          <w:delText xml:space="preserve">Soil </w:delText>
        </w:r>
      </w:del>
      <w:ins w:id="575" w:author="Inno" w:date="2024-07-31T11:43:00Z" w16du:dateUtc="2024-07-31T18:43:00Z">
        <w:r w:rsidR="00961D6A">
          <w:rPr>
            <w:rFonts w:ascii="Times New Roman" w:eastAsia="Times New Roman" w:hAnsi="Times New Roman" w:cs="Times New Roman"/>
            <w:sz w:val="20"/>
          </w:rPr>
          <w:t>s</w:t>
        </w:r>
        <w:r w:rsidR="00961D6A" w:rsidRPr="00387889">
          <w:rPr>
            <w:rFonts w:ascii="Times New Roman" w:eastAsia="Times New Roman" w:hAnsi="Times New Roman" w:cs="Times New Roman"/>
            <w:sz w:val="20"/>
          </w:rPr>
          <w:t xml:space="preserve">oil </w:t>
        </w:r>
      </w:ins>
      <w:r w:rsidRPr="00387889">
        <w:rPr>
          <w:rFonts w:ascii="Times New Roman" w:eastAsia="Times New Roman" w:hAnsi="Times New Roman" w:cs="Times New Roman"/>
          <w:sz w:val="20"/>
        </w:rPr>
        <w:t xml:space="preserve">loss vulnerable areas under severe and very severe erosion intensity </w:t>
      </w:r>
      <w:r w:rsidR="004927CA" w:rsidRPr="00387889">
        <w:rPr>
          <w:rFonts w:ascii="Times New Roman" w:eastAsia="Times New Roman" w:hAnsi="Times New Roman" w:cs="Times New Roman"/>
          <w:sz w:val="20"/>
        </w:rPr>
        <w:t>categories</w:t>
      </w:r>
      <w:r w:rsidRPr="00387889">
        <w:rPr>
          <w:rFonts w:ascii="Times New Roman" w:eastAsia="Times New Roman" w:hAnsi="Times New Roman" w:cs="Times New Roman"/>
          <w:sz w:val="20"/>
        </w:rPr>
        <w:t xml:space="preserve">. Treatment measures shall comprise biological measures and/or engineering/bio-engineering measures, or </w:t>
      </w:r>
      <w:r w:rsidR="004927CA" w:rsidRPr="00387889">
        <w:rPr>
          <w:rFonts w:ascii="Times New Roman" w:eastAsia="Times New Roman" w:hAnsi="Times New Roman" w:cs="Times New Roman"/>
          <w:sz w:val="20"/>
        </w:rPr>
        <w:t xml:space="preserve">a </w:t>
      </w:r>
      <w:r w:rsidR="00F639A1" w:rsidRPr="00387889">
        <w:rPr>
          <w:rFonts w:ascii="Times New Roman" w:eastAsia="Times New Roman" w:hAnsi="Times New Roman" w:cs="Times New Roman"/>
          <w:sz w:val="20"/>
        </w:rPr>
        <w:t>combination of both;</w:t>
      </w:r>
    </w:p>
    <w:p w14:paraId="0D8D5A60" w14:textId="1F14A318" w:rsidR="00384F28" w:rsidRPr="00387889" w:rsidRDefault="00ED2FDD" w:rsidP="00961D6A">
      <w:pPr>
        <w:numPr>
          <w:ilvl w:val="0"/>
          <w:numId w:val="1"/>
        </w:numPr>
        <w:tabs>
          <w:tab w:val="left" w:pos="220"/>
          <w:tab w:val="left" w:pos="720"/>
        </w:tabs>
        <w:spacing w:after="120" w:line="240" w:lineRule="auto"/>
        <w:ind w:left="1080" w:hanging="360"/>
        <w:jc w:val="both"/>
        <w:rPr>
          <w:rFonts w:ascii="Times New Roman" w:eastAsia="Times New Roman" w:hAnsi="Times New Roman" w:cs="Times New Roman"/>
          <w:sz w:val="20"/>
        </w:rPr>
        <w:pPrChange w:id="576" w:author="Inno" w:date="2024-07-31T11:43:00Z" w16du:dateUtc="2024-07-31T18:43:00Z">
          <w:pPr>
            <w:numPr>
              <w:numId w:val="1"/>
            </w:numPr>
            <w:tabs>
              <w:tab w:val="left" w:pos="220"/>
              <w:tab w:val="left" w:pos="720"/>
            </w:tabs>
            <w:spacing w:after="0" w:line="240" w:lineRule="auto"/>
            <w:ind w:left="1080" w:hanging="360"/>
            <w:jc w:val="both"/>
          </w:pPr>
        </w:pPrChange>
      </w:pPr>
      <w:r w:rsidRPr="00387889">
        <w:rPr>
          <w:rFonts w:ascii="Times New Roman" w:eastAsia="Times New Roman" w:hAnsi="Times New Roman" w:cs="Times New Roman"/>
          <w:sz w:val="20"/>
        </w:rPr>
        <w:lastRenderedPageBreak/>
        <w:t>Micro plan with justification for adapting a particular soil conservation measure, both engineering</w:t>
      </w:r>
      <w:r w:rsidR="00C51DCC" w:rsidRPr="00387889">
        <w:rPr>
          <w:rFonts w:ascii="Times New Roman" w:eastAsia="Times New Roman" w:hAnsi="Times New Roman" w:cs="Times New Roman"/>
          <w:sz w:val="20"/>
        </w:rPr>
        <w:t xml:space="preserve"> </w:t>
      </w:r>
      <w:r w:rsidRPr="00387889">
        <w:rPr>
          <w:rFonts w:ascii="Times New Roman" w:eastAsia="Times New Roman" w:hAnsi="Times New Roman" w:cs="Times New Roman"/>
          <w:sz w:val="20"/>
        </w:rPr>
        <w:t>and biological on consideration of</w:t>
      </w:r>
      <w:r w:rsidR="00F639A1" w:rsidRPr="00387889">
        <w:rPr>
          <w:rFonts w:ascii="Times New Roman" w:eastAsia="Times New Roman" w:hAnsi="Times New Roman" w:cs="Times New Roman"/>
          <w:sz w:val="20"/>
        </w:rPr>
        <w:t xml:space="preserve"> land use, slope, soil type </w:t>
      </w:r>
      <w:proofErr w:type="spellStart"/>
      <w:r w:rsidR="00F639A1" w:rsidRPr="00387889">
        <w:rPr>
          <w:rFonts w:ascii="Times New Roman" w:eastAsia="Times New Roman" w:hAnsi="Times New Roman" w:cs="Times New Roman"/>
          <w:sz w:val="20"/>
        </w:rPr>
        <w:t>etc</w:t>
      </w:r>
      <w:proofErr w:type="spellEnd"/>
      <w:r w:rsidR="00F639A1" w:rsidRPr="00387889">
        <w:rPr>
          <w:rFonts w:ascii="Times New Roman" w:eastAsia="Times New Roman" w:hAnsi="Times New Roman" w:cs="Times New Roman"/>
          <w:sz w:val="20"/>
        </w:rPr>
        <w:t>;</w:t>
      </w:r>
    </w:p>
    <w:p w14:paraId="02D0D4B8" w14:textId="59F2C2A3" w:rsidR="00384F28" w:rsidRPr="00387889" w:rsidRDefault="00ED2FDD" w:rsidP="00961D6A">
      <w:pPr>
        <w:numPr>
          <w:ilvl w:val="0"/>
          <w:numId w:val="1"/>
        </w:numPr>
        <w:tabs>
          <w:tab w:val="left" w:pos="220"/>
          <w:tab w:val="left" w:pos="720"/>
        </w:tabs>
        <w:spacing w:after="120" w:line="240" w:lineRule="auto"/>
        <w:ind w:left="1080" w:hanging="360"/>
        <w:jc w:val="both"/>
        <w:rPr>
          <w:rFonts w:ascii="Times New Roman" w:eastAsia="Times New Roman" w:hAnsi="Times New Roman" w:cs="Times New Roman"/>
          <w:sz w:val="20"/>
        </w:rPr>
        <w:pPrChange w:id="577" w:author="Inno" w:date="2024-07-31T11:43:00Z" w16du:dateUtc="2024-07-31T18:43:00Z">
          <w:pPr>
            <w:numPr>
              <w:numId w:val="1"/>
            </w:numPr>
            <w:tabs>
              <w:tab w:val="left" w:pos="220"/>
              <w:tab w:val="left" w:pos="720"/>
            </w:tabs>
            <w:spacing w:after="0" w:line="240" w:lineRule="auto"/>
            <w:ind w:left="1080" w:hanging="360"/>
            <w:jc w:val="both"/>
          </w:pPr>
        </w:pPrChange>
      </w:pPr>
      <w:r w:rsidRPr="00387889">
        <w:rPr>
          <w:rFonts w:ascii="Times New Roman" w:eastAsia="Times New Roman" w:hAnsi="Times New Roman" w:cs="Times New Roman"/>
          <w:sz w:val="20"/>
        </w:rPr>
        <w:t xml:space="preserve">In order to ensure the efficacy of CAT plan, apart from biological and engineering measures other provisions should be included in CAT plan such as </w:t>
      </w:r>
      <w:r w:rsidR="00554A41" w:rsidRPr="00387889">
        <w:rPr>
          <w:rFonts w:ascii="Times New Roman" w:eastAsia="Times New Roman" w:hAnsi="Times New Roman" w:cs="Times New Roman"/>
          <w:sz w:val="20"/>
        </w:rPr>
        <w:t xml:space="preserve">administrative charges with a budgetary provision </w:t>
      </w:r>
      <w:commentRangeStart w:id="578"/>
      <w:r w:rsidR="00554A41" w:rsidRPr="00961D6A">
        <w:rPr>
          <w:rFonts w:ascii="Times New Roman" w:eastAsia="Times New Roman" w:hAnsi="Times New Roman" w:cs="Times New Roman"/>
          <w:sz w:val="20"/>
          <w:highlight w:val="yellow"/>
          <w:rPrChange w:id="579" w:author="Inno" w:date="2024-07-31T11:45:00Z" w16du:dateUtc="2024-07-31T18:45:00Z">
            <w:rPr>
              <w:rFonts w:ascii="Times New Roman" w:eastAsia="Times New Roman" w:hAnsi="Times New Roman" w:cs="Times New Roman"/>
              <w:sz w:val="20"/>
            </w:rPr>
          </w:rPrChange>
        </w:rPr>
        <w:t>@</w:t>
      </w:r>
      <w:commentRangeEnd w:id="578"/>
      <w:r w:rsidR="00961D6A" w:rsidRPr="00961D6A">
        <w:rPr>
          <w:rStyle w:val="CommentReference"/>
          <w:highlight w:val="yellow"/>
          <w:rPrChange w:id="580" w:author="Inno" w:date="2024-07-31T11:45:00Z" w16du:dateUtc="2024-07-31T18:45:00Z">
            <w:rPr>
              <w:rStyle w:val="CommentReference"/>
            </w:rPr>
          </w:rPrChange>
        </w:rPr>
        <w:commentReference w:id="578"/>
      </w:r>
      <w:r w:rsidR="00554A41" w:rsidRPr="00387889">
        <w:rPr>
          <w:rFonts w:ascii="Times New Roman" w:eastAsia="Times New Roman" w:hAnsi="Times New Roman" w:cs="Times New Roman"/>
          <w:sz w:val="20"/>
        </w:rPr>
        <w:t xml:space="preserve"> minimum 5</w:t>
      </w:r>
      <w:del w:id="581" w:author="Inno" w:date="2024-07-31T11:44:00Z" w16du:dateUtc="2024-07-31T18:44:00Z">
        <w:r w:rsidR="00554A41" w:rsidRPr="00387889" w:rsidDel="00961D6A">
          <w:rPr>
            <w:rFonts w:ascii="Times New Roman" w:eastAsia="Times New Roman" w:hAnsi="Times New Roman" w:cs="Times New Roman"/>
            <w:sz w:val="20"/>
          </w:rPr>
          <w:delText xml:space="preserve">% </w:delText>
        </w:r>
      </w:del>
      <w:ins w:id="582" w:author="Inno" w:date="2024-07-31T11:44:00Z" w16du:dateUtc="2024-07-31T18:44:00Z">
        <w:r w:rsidR="00961D6A">
          <w:rPr>
            <w:rFonts w:ascii="Times New Roman" w:eastAsia="Times New Roman" w:hAnsi="Times New Roman" w:cs="Times New Roman"/>
            <w:sz w:val="20"/>
          </w:rPr>
          <w:t xml:space="preserve"> percent</w:t>
        </w:r>
        <w:r w:rsidR="00961D6A" w:rsidRPr="00387889">
          <w:rPr>
            <w:rFonts w:ascii="Times New Roman" w:eastAsia="Times New Roman" w:hAnsi="Times New Roman" w:cs="Times New Roman"/>
            <w:sz w:val="20"/>
          </w:rPr>
          <w:t xml:space="preserve"> </w:t>
        </w:r>
      </w:ins>
      <w:r w:rsidR="00554A41" w:rsidRPr="00387889">
        <w:rPr>
          <w:rFonts w:ascii="Times New Roman" w:eastAsia="Times New Roman" w:hAnsi="Times New Roman" w:cs="Times New Roman"/>
          <w:sz w:val="20"/>
        </w:rPr>
        <w:t xml:space="preserve">of cost, micro planning for marking of spatial location of specific treatment to be carried out in the study area with a budgetary provision for micro-planning </w:t>
      </w:r>
      <w:r w:rsidR="00554A41" w:rsidRPr="00961D6A">
        <w:rPr>
          <w:rFonts w:ascii="Times New Roman" w:eastAsia="Times New Roman" w:hAnsi="Times New Roman" w:cs="Times New Roman"/>
          <w:sz w:val="20"/>
          <w:highlight w:val="yellow"/>
          <w:rPrChange w:id="583" w:author="Inno" w:date="2024-07-31T11:45:00Z" w16du:dateUtc="2024-07-31T18:45:00Z">
            <w:rPr>
              <w:rFonts w:ascii="Times New Roman" w:eastAsia="Times New Roman" w:hAnsi="Times New Roman" w:cs="Times New Roman"/>
              <w:sz w:val="20"/>
            </w:rPr>
          </w:rPrChange>
        </w:rPr>
        <w:t>@</w:t>
      </w:r>
      <w:r w:rsidR="00554A41" w:rsidRPr="00387889">
        <w:rPr>
          <w:rFonts w:ascii="Times New Roman" w:eastAsia="Times New Roman" w:hAnsi="Times New Roman" w:cs="Times New Roman"/>
          <w:sz w:val="20"/>
        </w:rPr>
        <w:t xml:space="preserve"> minimum 2</w:t>
      </w:r>
      <w:del w:id="584" w:author="Inno" w:date="2024-07-31T11:45:00Z" w16du:dateUtc="2024-07-31T18:45:00Z">
        <w:r w:rsidR="00554A41" w:rsidRPr="00387889" w:rsidDel="00961D6A">
          <w:rPr>
            <w:rFonts w:ascii="Times New Roman" w:eastAsia="Times New Roman" w:hAnsi="Times New Roman" w:cs="Times New Roman"/>
            <w:sz w:val="20"/>
          </w:rPr>
          <w:delText xml:space="preserve">% </w:delText>
        </w:r>
      </w:del>
      <w:ins w:id="585" w:author="Inno" w:date="2024-07-31T11:45:00Z" w16du:dateUtc="2024-07-31T18:45:00Z">
        <w:r w:rsidR="00961D6A">
          <w:rPr>
            <w:rFonts w:ascii="Times New Roman" w:eastAsia="Times New Roman" w:hAnsi="Times New Roman" w:cs="Times New Roman"/>
            <w:sz w:val="20"/>
          </w:rPr>
          <w:t xml:space="preserve"> </w:t>
        </w:r>
        <w:r w:rsidR="00961D6A">
          <w:rPr>
            <w:rFonts w:ascii="Times New Roman" w:eastAsia="Times New Roman" w:hAnsi="Times New Roman" w:cs="Times New Roman"/>
            <w:sz w:val="20"/>
          </w:rPr>
          <w:t>percent</w:t>
        </w:r>
        <w:r w:rsidR="00961D6A" w:rsidRPr="00387889">
          <w:rPr>
            <w:rFonts w:ascii="Times New Roman" w:eastAsia="Times New Roman" w:hAnsi="Times New Roman" w:cs="Times New Roman"/>
            <w:sz w:val="20"/>
          </w:rPr>
          <w:t xml:space="preserve"> </w:t>
        </w:r>
      </w:ins>
      <w:r w:rsidR="00554A41" w:rsidRPr="00387889">
        <w:rPr>
          <w:rFonts w:ascii="Times New Roman" w:eastAsia="Times New Roman" w:hAnsi="Times New Roman" w:cs="Times New Roman"/>
          <w:sz w:val="20"/>
        </w:rPr>
        <w:t xml:space="preserve">of cost, monitoring </w:t>
      </w:r>
      <w:del w:id="586" w:author="Inno" w:date="2024-07-31T11:45:00Z" w16du:dateUtc="2024-07-31T18:45:00Z">
        <w:r w:rsidR="00554A41" w:rsidRPr="00387889" w:rsidDel="00961D6A">
          <w:rPr>
            <w:rFonts w:ascii="Times New Roman" w:eastAsia="Times New Roman" w:hAnsi="Times New Roman" w:cs="Times New Roman"/>
            <w:sz w:val="20"/>
          </w:rPr>
          <w:delText xml:space="preserve">&amp; </w:delText>
        </w:r>
      </w:del>
      <w:ins w:id="587" w:author="Inno" w:date="2024-07-31T11:45:00Z" w16du:dateUtc="2024-07-31T18:45:00Z">
        <w:r w:rsidR="00961D6A">
          <w:rPr>
            <w:rFonts w:ascii="Times New Roman" w:eastAsia="Times New Roman" w:hAnsi="Times New Roman" w:cs="Times New Roman"/>
            <w:sz w:val="20"/>
          </w:rPr>
          <w:t>and</w:t>
        </w:r>
        <w:r w:rsidR="00961D6A" w:rsidRPr="00387889">
          <w:rPr>
            <w:rFonts w:ascii="Times New Roman" w:eastAsia="Times New Roman" w:hAnsi="Times New Roman" w:cs="Times New Roman"/>
            <w:sz w:val="20"/>
          </w:rPr>
          <w:t xml:space="preserve"> </w:t>
        </w:r>
      </w:ins>
      <w:r w:rsidR="00554A41" w:rsidRPr="00387889">
        <w:rPr>
          <w:rFonts w:ascii="Times New Roman" w:eastAsia="Times New Roman" w:hAnsi="Times New Roman" w:cs="Times New Roman"/>
          <w:sz w:val="20"/>
        </w:rPr>
        <w:t xml:space="preserve">evaluation with a budgetary provision </w:t>
      </w:r>
      <w:r w:rsidR="00554A41" w:rsidRPr="00961D6A">
        <w:rPr>
          <w:rFonts w:ascii="Times New Roman" w:eastAsia="Times New Roman" w:hAnsi="Times New Roman" w:cs="Times New Roman"/>
          <w:sz w:val="20"/>
          <w:highlight w:val="yellow"/>
          <w:rPrChange w:id="588" w:author="Inno" w:date="2024-07-31T11:45:00Z" w16du:dateUtc="2024-07-31T18:45:00Z">
            <w:rPr>
              <w:rFonts w:ascii="Times New Roman" w:eastAsia="Times New Roman" w:hAnsi="Times New Roman" w:cs="Times New Roman"/>
              <w:sz w:val="20"/>
            </w:rPr>
          </w:rPrChange>
        </w:rPr>
        <w:t>@</w:t>
      </w:r>
      <w:r w:rsidR="00554A41" w:rsidRPr="00387889">
        <w:rPr>
          <w:rFonts w:ascii="Times New Roman" w:eastAsia="Times New Roman" w:hAnsi="Times New Roman" w:cs="Times New Roman"/>
          <w:sz w:val="20"/>
        </w:rPr>
        <w:t xml:space="preserve"> minimum 3</w:t>
      </w:r>
      <w:del w:id="589" w:author="Inno" w:date="2024-07-31T11:45:00Z" w16du:dateUtc="2024-07-31T18:45:00Z">
        <w:r w:rsidR="00554A41" w:rsidRPr="00387889" w:rsidDel="00961D6A">
          <w:rPr>
            <w:rFonts w:ascii="Times New Roman" w:eastAsia="Times New Roman" w:hAnsi="Times New Roman" w:cs="Times New Roman"/>
            <w:sz w:val="20"/>
          </w:rPr>
          <w:delText xml:space="preserve">% </w:delText>
        </w:r>
      </w:del>
      <w:ins w:id="590" w:author="Inno" w:date="2024-07-31T11:45:00Z" w16du:dateUtc="2024-07-31T18:45:00Z">
        <w:r w:rsidR="00961D6A">
          <w:rPr>
            <w:rFonts w:ascii="Times New Roman" w:eastAsia="Times New Roman" w:hAnsi="Times New Roman" w:cs="Times New Roman"/>
            <w:sz w:val="20"/>
          </w:rPr>
          <w:t xml:space="preserve"> </w:t>
        </w:r>
        <w:r w:rsidR="00961D6A">
          <w:rPr>
            <w:rFonts w:ascii="Times New Roman" w:eastAsia="Times New Roman" w:hAnsi="Times New Roman" w:cs="Times New Roman"/>
            <w:sz w:val="20"/>
          </w:rPr>
          <w:t>percent</w:t>
        </w:r>
        <w:r w:rsidR="00961D6A" w:rsidRPr="00387889">
          <w:rPr>
            <w:rFonts w:ascii="Times New Roman" w:eastAsia="Times New Roman" w:hAnsi="Times New Roman" w:cs="Times New Roman"/>
            <w:sz w:val="20"/>
          </w:rPr>
          <w:t xml:space="preserve"> </w:t>
        </w:r>
      </w:ins>
      <w:r w:rsidR="00554A41" w:rsidRPr="00387889">
        <w:rPr>
          <w:rFonts w:ascii="Times New Roman" w:eastAsia="Times New Roman" w:hAnsi="Times New Roman" w:cs="Times New Roman"/>
          <w:sz w:val="20"/>
        </w:rPr>
        <w:t xml:space="preserve">of cost and contingencies </w:t>
      </w:r>
      <w:r w:rsidR="00554A41" w:rsidRPr="00961D6A">
        <w:rPr>
          <w:rFonts w:ascii="Times New Roman" w:eastAsia="Times New Roman" w:hAnsi="Times New Roman" w:cs="Times New Roman"/>
          <w:sz w:val="20"/>
          <w:highlight w:val="yellow"/>
          <w:rPrChange w:id="591" w:author="Inno" w:date="2024-07-31T11:45:00Z" w16du:dateUtc="2024-07-31T18:45:00Z">
            <w:rPr>
              <w:rFonts w:ascii="Times New Roman" w:eastAsia="Times New Roman" w:hAnsi="Times New Roman" w:cs="Times New Roman"/>
              <w:sz w:val="20"/>
            </w:rPr>
          </w:rPrChange>
        </w:rPr>
        <w:t>@</w:t>
      </w:r>
      <w:r w:rsidR="00554A41" w:rsidRPr="00387889">
        <w:rPr>
          <w:rFonts w:ascii="Times New Roman" w:eastAsia="Times New Roman" w:hAnsi="Times New Roman" w:cs="Times New Roman"/>
          <w:sz w:val="20"/>
        </w:rPr>
        <w:t xml:space="preserve"> minimum 10</w:t>
      </w:r>
      <w:del w:id="592" w:author="Inno" w:date="2024-07-31T11:45:00Z" w16du:dateUtc="2024-07-31T18:45:00Z">
        <w:r w:rsidR="00554A41" w:rsidRPr="00387889" w:rsidDel="00961D6A">
          <w:rPr>
            <w:rFonts w:ascii="Times New Roman" w:eastAsia="Times New Roman" w:hAnsi="Times New Roman" w:cs="Times New Roman"/>
            <w:sz w:val="20"/>
          </w:rPr>
          <w:delText xml:space="preserve">% </w:delText>
        </w:r>
      </w:del>
      <w:ins w:id="593" w:author="Inno" w:date="2024-07-31T11:45:00Z" w16du:dateUtc="2024-07-31T18:45:00Z">
        <w:r w:rsidR="00961D6A">
          <w:rPr>
            <w:rFonts w:ascii="Times New Roman" w:eastAsia="Times New Roman" w:hAnsi="Times New Roman" w:cs="Times New Roman"/>
            <w:sz w:val="20"/>
          </w:rPr>
          <w:t xml:space="preserve"> </w:t>
        </w:r>
        <w:r w:rsidR="00961D6A">
          <w:rPr>
            <w:rFonts w:ascii="Times New Roman" w:eastAsia="Times New Roman" w:hAnsi="Times New Roman" w:cs="Times New Roman"/>
            <w:sz w:val="20"/>
          </w:rPr>
          <w:t>percent</w:t>
        </w:r>
        <w:r w:rsidR="00961D6A" w:rsidRPr="00387889">
          <w:rPr>
            <w:rFonts w:ascii="Times New Roman" w:eastAsia="Times New Roman" w:hAnsi="Times New Roman" w:cs="Times New Roman"/>
            <w:sz w:val="20"/>
          </w:rPr>
          <w:t xml:space="preserve"> </w:t>
        </w:r>
      </w:ins>
      <w:r w:rsidR="00554A41" w:rsidRPr="00387889">
        <w:rPr>
          <w:rFonts w:ascii="Times New Roman" w:eastAsia="Times New Roman" w:hAnsi="Times New Roman" w:cs="Times New Roman"/>
          <w:sz w:val="20"/>
        </w:rPr>
        <w:t>of cost required for implementing treatment measure</w:t>
      </w:r>
      <w:r w:rsidR="00F639A1" w:rsidRPr="00387889">
        <w:rPr>
          <w:rFonts w:ascii="Times New Roman" w:eastAsia="Times New Roman" w:hAnsi="Times New Roman" w:cs="Times New Roman"/>
          <w:sz w:val="20"/>
        </w:rPr>
        <w:t>s;</w:t>
      </w:r>
    </w:p>
    <w:p w14:paraId="3E568B39" w14:textId="16921399" w:rsidR="0072394B" w:rsidRPr="00387889" w:rsidRDefault="00ED2FDD" w:rsidP="00961D6A">
      <w:pPr>
        <w:numPr>
          <w:ilvl w:val="0"/>
          <w:numId w:val="1"/>
        </w:numPr>
        <w:tabs>
          <w:tab w:val="left" w:pos="220"/>
          <w:tab w:val="left" w:pos="720"/>
        </w:tabs>
        <w:spacing w:after="120" w:line="240" w:lineRule="auto"/>
        <w:ind w:left="1080" w:hanging="360"/>
        <w:jc w:val="both"/>
        <w:rPr>
          <w:rFonts w:ascii="Times New Roman" w:eastAsia="Times New Roman" w:hAnsi="Times New Roman" w:cs="Times New Roman"/>
          <w:sz w:val="20"/>
        </w:rPr>
        <w:pPrChange w:id="594" w:author="Inno" w:date="2024-07-31T11:43:00Z" w16du:dateUtc="2024-07-31T18:43:00Z">
          <w:pPr>
            <w:numPr>
              <w:numId w:val="1"/>
            </w:numPr>
            <w:tabs>
              <w:tab w:val="left" w:pos="220"/>
              <w:tab w:val="left" w:pos="720"/>
            </w:tabs>
            <w:spacing w:after="0" w:line="240" w:lineRule="auto"/>
            <w:ind w:left="1080" w:hanging="360"/>
            <w:jc w:val="both"/>
          </w:pPr>
        </w:pPrChange>
      </w:pPr>
      <w:r w:rsidRPr="00387889">
        <w:rPr>
          <w:rFonts w:ascii="Times New Roman" w:eastAsia="Times New Roman" w:hAnsi="Times New Roman" w:cs="Times New Roman"/>
          <w:sz w:val="20"/>
        </w:rPr>
        <w:t xml:space="preserve">CAT plan shall contain total costing and physical and financial phasing including </w:t>
      </w:r>
      <w:del w:id="595" w:author="Inno" w:date="2024-07-31T11:45:00Z" w16du:dateUtc="2024-07-31T18:45:00Z">
        <w:r w:rsidRPr="00387889" w:rsidDel="00961D6A">
          <w:rPr>
            <w:rFonts w:ascii="Times New Roman" w:eastAsia="Times New Roman" w:hAnsi="Times New Roman" w:cs="Times New Roman"/>
            <w:sz w:val="20"/>
          </w:rPr>
          <w:delText xml:space="preserve">Phasing </w:delText>
        </w:r>
      </w:del>
      <w:ins w:id="596" w:author="Inno" w:date="2024-07-31T11:45:00Z" w16du:dateUtc="2024-07-31T18:45:00Z">
        <w:r w:rsidR="00961D6A">
          <w:rPr>
            <w:rFonts w:ascii="Times New Roman" w:eastAsia="Times New Roman" w:hAnsi="Times New Roman" w:cs="Times New Roman"/>
            <w:sz w:val="20"/>
          </w:rPr>
          <w:t>p</w:t>
        </w:r>
        <w:r w:rsidR="00961D6A" w:rsidRPr="00387889">
          <w:rPr>
            <w:rFonts w:ascii="Times New Roman" w:eastAsia="Times New Roman" w:hAnsi="Times New Roman" w:cs="Times New Roman"/>
            <w:sz w:val="20"/>
          </w:rPr>
          <w:t xml:space="preserve">hasing </w:t>
        </w:r>
      </w:ins>
      <w:r w:rsidRPr="00387889">
        <w:rPr>
          <w:rFonts w:ascii="Times New Roman" w:eastAsia="Times New Roman" w:hAnsi="Times New Roman" w:cs="Times New Roman"/>
          <w:sz w:val="20"/>
        </w:rPr>
        <w:t xml:space="preserve">for a period of </w:t>
      </w:r>
      <w:r w:rsidR="004927CA" w:rsidRPr="00387889">
        <w:rPr>
          <w:rFonts w:ascii="Times New Roman" w:eastAsia="Times New Roman" w:hAnsi="Times New Roman" w:cs="Times New Roman"/>
          <w:sz w:val="20"/>
        </w:rPr>
        <w:t xml:space="preserve">a </w:t>
      </w:r>
      <w:r w:rsidRPr="00387889">
        <w:rPr>
          <w:rFonts w:ascii="Times New Roman" w:eastAsia="Times New Roman" w:hAnsi="Times New Roman" w:cs="Times New Roman"/>
          <w:sz w:val="20"/>
        </w:rPr>
        <w:t xml:space="preserve">maximum </w:t>
      </w:r>
      <w:r w:rsidR="004927CA" w:rsidRPr="00387889">
        <w:rPr>
          <w:rFonts w:ascii="Times New Roman" w:eastAsia="Times New Roman" w:hAnsi="Times New Roman" w:cs="Times New Roman"/>
          <w:sz w:val="20"/>
        </w:rPr>
        <w:t xml:space="preserve">of </w:t>
      </w:r>
      <w:r w:rsidRPr="00387889">
        <w:rPr>
          <w:rFonts w:ascii="Times New Roman" w:eastAsia="Times New Roman" w:hAnsi="Times New Roman" w:cs="Times New Roman"/>
          <w:sz w:val="20"/>
        </w:rPr>
        <w:t xml:space="preserve">10 years but should be </w:t>
      </w:r>
      <w:r w:rsidR="000E1744" w:rsidRPr="00387889">
        <w:rPr>
          <w:rFonts w:ascii="Times New Roman" w:eastAsia="Times New Roman" w:hAnsi="Times New Roman" w:cs="Times New Roman"/>
          <w:sz w:val="20"/>
        </w:rPr>
        <w:t xml:space="preserve">in synchronization </w:t>
      </w:r>
      <w:r w:rsidRPr="00387889">
        <w:rPr>
          <w:rFonts w:ascii="Times New Roman" w:eastAsia="Times New Roman" w:hAnsi="Times New Roman" w:cs="Times New Roman"/>
          <w:sz w:val="20"/>
        </w:rPr>
        <w:t xml:space="preserve">with </w:t>
      </w:r>
      <w:r w:rsidR="004927CA"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com</w:t>
      </w:r>
      <w:r w:rsidR="00F639A1" w:rsidRPr="00387889">
        <w:rPr>
          <w:rFonts w:ascii="Times New Roman" w:eastAsia="Times New Roman" w:hAnsi="Times New Roman" w:cs="Times New Roman"/>
          <w:sz w:val="20"/>
        </w:rPr>
        <w:t>pletion of project construction;</w:t>
      </w:r>
      <w:r w:rsidR="00514C71" w:rsidRPr="00387889">
        <w:rPr>
          <w:rFonts w:ascii="Times New Roman" w:eastAsia="Times New Roman" w:hAnsi="Times New Roman" w:cs="Times New Roman"/>
          <w:sz w:val="20"/>
        </w:rPr>
        <w:t xml:space="preserve"> and</w:t>
      </w:r>
    </w:p>
    <w:p w14:paraId="14199C02" w14:textId="45BD0259" w:rsidR="005A380B" w:rsidRPr="00387889" w:rsidRDefault="005A380B" w:rsidP="00E45D4F">
      <w:pPr>
        <w:numPr>
          <w:ilvl w:val="0"/>
          <w:numId w:val="1"/>
        </w:numPr>
        <w:tabs>
          <w:tab w:val="left" w:pos="220"/>
          <w:tab w:val="left" w:pos="720"/>
        </w:tabs>
        <w:spacing w:after="0" w:line="240" w:lineRule="auto"/>
        <w:ind w:left="1080" w:hanging="360"/>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Command </w:t>
      </w:r>
      <w:r w:rsidR="00554A41" w:rsidRPr="00387889">
        <w:rPr>
          <w:rFonts w:ascii="Times New Roman" w:eastAsia="Times New Roman" w:hAnsi="Times New Roman" w:cs="Times New Roman"/>
          <w:sz w:val="20"/>
        </w:rPr>
        <w:t xml:space="preserve">area development </w:t>
      </w:r>
      <w:r w:rsidRPr="00387889">
        <w:rPr>
          <w:rFonts w:ascii="Times New Roman" w:eastAsia="Times New Roman" w:hAnsi="Times New Roman" w:cs="Times New Roman"/>
          <w:sz w:val="20"/>
        </w:rPr>
        <w:t xml:space="preserve">(CAD) </w:t>
      </w:r>
      <w:r w:rsidR="00554A41" w:rsidRPr="00387889">
        <w:rPr>
          <w:rFonts w:ascii="Times New Roman" w:eastAsia="Times New Roman" w:hAnsi="Times New Roman" w:cs="Times New Roman"/>
          <w:sz w:val="20"/>
        </w:rPr>
        <w:t>p</w:t>
      </w:r>
      <w:r w:rsidRPr="00387889">
        <w:rPr>
          <w:rFonts w:ascii="Times New Roman" w:eastAsia="Times New Roman" w:hAnsi="Times New Roman" w:cs="Times New Roman"/>
          <w:sz w:val="20"/>
        </w:rPr>
        <w:t xml:space="preserve">lan giving details of </w:t>
      </w:r>
      <w:r w:rsidR="004927CA"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implementation schedule.</w:t>
      </w:r>
    </w:p>
    <w:p w14:paraId="00348D81" w14:textId="77777777" w:rsidR="00384F28" w:rsidRPr="00387889" w:rsidRDefault="00384F28" w:rsidP="00C440DE">
      <w:pPr>
        <w:tabs>
          <w:tab w:val="left" w:pos="1080"/>
        </w:tabs>
        <w:spacing w:after="0" w:line="240" w:lineRule="auto"/>
        <w:ind w:left="1080" w:hanging="360"/>
        <w:jc w:val="both"/>
        <w:rPr>
          <w:rFonts w:ascii="Times New Roman" w:eastAsia="Times New Roman" w:hAnsi="Times New Roman" w:cs="Times New Roman"/>
          <w:sz w:val="20"/>
        </w:rPr>
      </w:pPr>
    </w:p>
    <w:p w14:paraId="7B253DD0" w14:textId="77777777" w:rsidR="00384F28" w:rsidRPr="00387889" w:rsidRDefault="00ED2FDD" w:rsidP="00C24A87">
      <w:pPr>
        <w:pStyle w:val="ListParagraph"/>
        <w:numPr>
          <w:ilvl w:val="1"/>
          <w:numId w:val="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Compensatory Afforestation</w:t>
      </w:r>
      <w:r w:rsidR="000E1744" w:rsidRPr="00387889">
        <w:rPr>
          <w:rFonts w:ascii="Times New Roman" w:eastAsia="Times New Roman" w:hAnsi="Times New Roman" w:cs="Times New Roman"/>
          <w:b/>
          <w:sz w:val="20"/>
        </w:rPr>
        <w:t xml:space="preserve"> Plan</w:t>
      </w:r>
    </w:p>
    <w:p w14:paraId="566A990D" w14:textId="77777777" w:rsidR="00C440DE" w:rsidRPr="00387889" w:rsidRDefault="00C440DE" w:rsidP="00C24A87">
      <w:pPr>
        <w:spacing w:after="0" w:line="240" w:lineRule="auto"/>
        <w:jc w:val="both"/>
        <w:rPr>
          <w:rFonts w:ascii="Times New Roman" w:eastAsia="Times New Roman" w:hAnsi="Times New Roman" w:cs="Times New Roman"/>
          <w:sz w:val="20"/>
        </w:rPr>
      </w:pPr>
    </w:p>
    <w:p w14:paraId="5EC15E5B" w14:textId="68630BF9" w:rsidR="00384F28" w:rsidRPr="00387889" w:rsidRDefault="004927CA" w:rsidP="00C24A87">
      <w:pPr>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The compensatory</w:t>
      </w:r>
      <w:r w:rsidR="00ED2FDD" w:rsidRPr="00387889">
        <w:rPr>
          <w:rFonts w:ascii="Times New Roman" w:eastAsia="Times New Roman" w:hAnsi="Times New Roman" w:cs="Times New Roman"/>
          <w:sz w:val="20"/>
        </w:rPr>
        <w:t xml:space="preserve"> </w:t>
      </w:r>
      <w:r w:rsidR="00554A41" w:rsidRPr="00387889">
        <w:rPr>
          <w:rFonts w:ascii="Times New Roman" w:eastAsia="Times New Roman" w:hAnsi="Times New Roman" w:cs="Times New Roman"/>
          <w:sz w:val="20"/>
        </w:rPr>
        <w:t xml:space="preserve">afforestation plan </w:t>
      </w:r>
      <w:r w:rsidR="00ED2FDD" w:rsidRPr="00387889">
        <w:rPr>
          <w:rFonts w:ascii="Times New Roman" w:eastAsia="Times New Roman" w:hAnsi="Times New Roman" w:cs="Times New Roman"/>
          <w:sz w:val="20"/>
        </w:rPr>
        <w:t xml:space="preserve">is covered under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i/>
          <w:iCs/>
          <w:sz w:val="20"/>
        </w:rPr>
        <w:t xml:space="preserve">Forest </w:t>
      </w:r>
      <w:r w:rsidR="00ED2FDD" w:rsidRPr="00961D6A">
        <w:rPr>
          <w:rFonts w:ascii="Times New Roman" w:eastAsia="Times New Roman" w:hAnsi="Times New Roman" w:cs="Times New Roman"/>
          <w:sz w:val="20"/>
          <w:rPrChange w:id="597" w:author="Inno" w:date="2024-07-31T11:46:00Z" w16du:dateUtc="2024-07-31T18:46:00Z">
            <w:rPr>
              <w:rFonts w:ascii="Times New Roman" w:eastAsia="Times New Roman" w:hAnsi="Times New Roman" w:cs="Times New Roman"/>
              <w:i/>
              <w:iCs/>
              <w:sz w:val="20"/>
            </w:rPr>
          </w:rPrChange>
        </w:rPr>
        <w:t>(</w:t>
      </w:r>
      <w:r w:rsidR="00ED2FDD" w:rsidRPr="00387889">
        <w:rPr>
          <w:rFonts w:ascii="Times New Roman" w:eastAsia="Times New Roman" w:hAnsi="Times New Roman" w:cs="Times New Roman"/>
          <w:i/>
          <w:iCs/>
          <w:sz w:val="20"/>
        </w:rPr>
        <w:t>Conser</w:t>
      </w:r>
      <w:r w:rsidR="000E1744" w:rsidRPr="00387889">
        <w:rPr>
          <w:rFonts w:ascii="Times New Roman" w:eastAsia="Times New Roman" w:hAnsi="Times New Roman" w:cs="Times New Roman"/>
          <w:i/>
          <w:iCs/>
          <w:sz w:val="20"/>
        </w:rPr>
        <w:t>vation</w:t>
      </w:r>
      <w:r w:rsidR="000E1744" w:rsidRPr="00961D6A">
        <w:rPr>
          <w:rFonts w:ascii="Times New Roman" w:eastAsia="Times New Roman" w:hAnsi="Times New Roman" w:cs="Times New Roman"/>
          <w:sz w:val="20"/>
          <w:rPrChange w:id="598" w:author="Inno" w:date="2024-07-31T11:46:00Z" w16du:dateUtc="2024-07-31T18:46:00Z">
            <w:rPr>
              <w:rFonts w:ascii="Times New Roman" w:eastAsia="Times New Roman" w:hAnsi="Times New Roman" w:cs="Times New Roman"/>
              <w:i/>
              <w:iCs/>
              <w:sz w:val="20"/>
            </w:rPr>
          </w:rPrChange>
        </w:rPr>
        <w:t>)</w:t>
      </w:r>
      <w:r w:rsidR="000E1744" w:rsidRPr="00387889">
        <w:rPr>
          <w:rFonts w:ascii="Times New Roman" w:eastAsia="Times New Roman" w:hAnsi="Times New Roman" w:cs="Times New Roman"/>
          <w:i/>
          <w:iCs/>
          <w:sz w:val="20"/>
        </w:rPr>
        <w:t xml:space="preserve"> Act</w:t>
      </w:r>
      <w:r w:rsidR="000E1744" w:rsidRPr="00961D6A">
        <w:rPr>
          <w:rFonts w:ascii="Times New Roman" w:eastAsia="Times New Roman" w:hAnsi="Times New Roman" w:cs="Times New Roman"/>
          <w:sz w:val="20"/>
          <w:rPrChange w:id="599" w:author="Inno" w:date="2024-07-31T11:46:00Z" w16du:dateUtc="2024-07-31T18:46:00Z">
            <w:rPr>
              <w:rFonts w:ascii="Times New Roman" w:eastAsia="Times New Roman" w:hAnsi="Times New Roman" w:cs="Times New Roman"/>
              <w:i/>
              <w:iCs/>
              <w:sz w:val="20"/>
            </w:rPr>
          </w:rPrChange>
        </w:rPr>
        <w:t>, 1980</w:t>
      </w:r>
      <w:r w:rsidR="000E1744" w:rsidRPr="00387889">
        <w:rPr>
          <w:rFonts w:ascii="Times New Roman" w:eastAsia="Times New Roman" w:hAnsi="Times New Roman" w:cs="Times New Roman"/>
          <w:sz w:val="20"/>
        </w:rPr>
        <w:t xml:space="preserve"> and this plan is</w:t>
      </w:r>
      <w:r w:rsidR="00ED2FDD" w:rsidRPr="00387889">
        <w:rPr>
          <w:rFonts w:ascii="Times New Roman" w:eastAsia="Times New Roman" w:hAnsi="Times New Roman" w:cs="Times New Roman"/>
          <w:sz w:val="20"/>
        </w:rPr>
        <w:t xml:space="preserve"> prepared in lieu of diversion of forest</w:t>
      </w:r>
      <w:r w:rsidR="000E1744" w:rsidRPr="00387889">
        <w:rPr>
          <w:rFonts w:ascii="Times New Roman" w:eastAsia="Times New Roman" w:hAnsi="Times New Roman" w:cs="Times New Roman"/>
          <w:sz w:val="20"/>
        </w:rPr>
        <w:t xml:space="preserve">land </w:t>
      </w:r>
      <w:r w:rsidR="00ED2FDD" w:rsidRPr="00387889">
        <w:rPr>
          <w:rFonts w:ascii="Times New Roman" w:eastAsia="Times New Roman" w:hAnsi="Times New Roman" w:cs="Times New Roman"/>
          <w:sz w:val="20"/>
        </w:rPr>
        <w:t>for a project</w:t>
      </w:r>
      <w:r w:rsidR="000E1744" w:rsidRPr="00387889">
        <w:rPr>
          <w:rFonts w:ascii="Times New Roman" w:eastAsia="Times New Roman" w:hAnsi="Times New Roman" w:cs="Times New Roman"/>
          <w:sz w:val="20"/>
        </w:rPr>
        <w:t xml:space="preserve"> for non-forest use</w:t>
      </w:r>
      <w:r w:rsidR="00ED2FDD" w:rsidRPr="00387889">
        <w:rPr>
          <w:rFonts w:ascii="Times New Roman" w:eastAsia="Times New Roman" w:hAnsi="Times New Roman" w:cs="Times New Roman"/>
          <w:sz w:val="20"/>
        </w:rPr>
        <w:t xml:space="preserve">, if any. For projects requiring </w:t>
      </w:r>
      <w:r w:rsidR="00D50CBB" w:rsidRPr="00387889">
        <w:rPr>
          <w:rFonts w:ascii="Times New Roman" w:eastAsia="Times New Roman" w:hAnsi="Times New Roman" w:cs="Times New Roman"/>
          <w:sz w:val="20"/>
        </w:rPr>
        <w:t xml:space="preserve">diversion of </w:t>
      </w:r>
      <w:r w:rsidR="00ED2FDD" w:rsidRPr="00387889">
        <w:rPr>
          <w:rFonts w:ascii="Times New Roman" w:eastAsia="Times New Roman" w:hAnsi="Times New Roman" w:cs="Times New Roman"/>
          <w:sz w:val="20"/>
        </w:rPr>
        <w:t>forest</w:t>
      </w:r>
      <w:ins w:id="600" w:author="Inno" w:date="2024-07-31T11:46:00Z" w16du:dateUtc="2024-07-31T18:46:00Z">
        <w:r w:rsidR="00961D6A">
          <w:rPr>
            <w:rFonts w:ascii="Times New Roman" w:eastAsia="Times New Roman" w:hAnsi="Times New Roman" w:cs="Times New Roman"/>
            <w:sz w:val="20"/>
          </w:rPr>
          <w:t xml:space="preserve"> </w:t>
        </w:r>
      </w:ins>
      <w:r w:rsidR="00ED2FDD" w:rsidRPr="00387889">
        <w:rPr>
          <w:rFonts w:ascii="Times New Roman" w:eastAsia="Times New Roman" w:hAnsi="Times New Roman" w:cs="Times New Roman"/>
          <w:sz w:val="20"/>
        </w:rPr>
        <w:t xml:space="preserve">land, forest clearance is </w:t>
      </w:r>
      <w:r w:rsidRPr="00387889">
        <w:rPr>
          <w:rFonts w:ascii="Times New Roman" w:eastAsia="Times New Roman" w:hAnsi="Times New Roman" w:cs="Times New Roman"/>
          <w:sz w:val="20"/>
        </w:rPr>
        <w:t xml:space="preserve">a </w:t>
      </w:r>
      <w:r w:rsidR="00D50CBB" w:rsidRPr="00387889">
        <w:rPr>
          <w:rFonts w:ascii="Times New Roman" w:eastAsia="Times New Roman" w:hAnsi="Times New Roman" w:cs="Times New Roman"/>
          <w:sz w:val="20"/>
        </w:rPr>
        <w:t>mandatory</w:t>
      </w:r>
      <w:r w:rsidR="00ED2FDD" w:rsidRPr="00387889">
        <w:rPr>
          <w:rFonts w:ascii="Times New Roman" w:eastAsia="Times New Roman" w:hAnsi="Times New Roman" w:cs="Times New Roman"/>
          <w:sz w:val="20"/>
        </w:rPr>
        <w:t xml:space="preserve"> requirement and is a parallel process</w:t>
      </w:r>
      <w:r w:rsidR="00D50CBB" w:rsidRPr="00387889">
        <w:rPr>
          <w:rFonts w:ascii="Times New Roman" w:eastAsia="Times New Roman" w:hAnsi="Times New Roman" w:cs="Times New Roman"/>
          <w:sz w:val="20"/>
        </w:rPr>
        <w:t xml:space="preserve"> with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environment clearance</w:t>
      </w:r>
      <w:r w:rsidR="00D50CBB" w:rsidRPr="00387889">
        <w:rPr>
          <w:rFonts w:ascii="Times New Roman" w:eastAsia="Times New Roman" w:hAnsi="Times New Roman" w:cs="Times New Roman"/>
          <w:sz w:val="20"/>
        </w:rPr>
        <w:t xml:space="preserve"> process</w:t>
      </w:r>
      <w:r w:rsidR="00ED2FDD" w:rsidRPr="00387889">
        <w:rPr>
          <w:rFonts w:ascii="Times New Roman" w:eastAsia="Times New Roman" w:hAnsi="Times New Roman" w:cs="Times New Roman"/>
          <w:sz w:val="20"/>
        </w:rPr>
        <w:t xml:space="preserve">. </w:t>
      </w:r>
      <w:r w:rsidR="001242C7" w:rsidRPr="00387889">
        <w:rPr>
          <w:rFonts w:ascii="Times New Roman" w:eastAsia="Times New Roman" w:hAnsi="Times New Roman" w:cs="Times New Roman"/>
          <w:sz w:val="20"/>
        </w:rPr>
        <w:t>Extent of forest</w:t>
      </w:r>
      <w:ins w:id="601" w:author="Inno" w:date="2024-07-31T11:46:00Z" w16du:dateUtc="2024-07-31T18:46:00Z">
        <w:r w:rsidR="00961D6A">
          <w:rPr>
            <w:rFonts w:ascii="Times New Roman" w:eastAsia="Times New Roman" w:hAnsi="Times New Roman" w:cs="Times New Roman"/>
            <w:sz w:val="20"/>
          </w:rPr>
          <w:t xml:space="preserve"> </w:t>
        </w:r>
      </w:ins>
      <w:r w:rsidR="001242C7" w:rsidRPr="00387889">
        <w:rPr>
          <w:rFonts w:ascii="Times New Roman" w:eastAsia="Times New Roman" w:hAnsi="Times New Roman" w:cs="Times New Roman"/>
          <w:sz w:val="20"/>
        </w:rPr>
        <w:t>land to be diverted</w:t>
      </w:r>
      <w:r w:rsidR="00A0433B" w:rsidRPr="00387889">
        <w:rPr>
          <w:rFonts w:ascii="Times New Roman" w:eastAsia="Times New Roman" w:hAnsi="Times New Roman" w:cs="Times New Roman"/>
          <w:sz w:val="20"/>
        </w:rPr>
        <w:t xml:space="preserve"> and </w:t>
      </w:r>
      <w:r w:rsidR="00961D6A" w:rsidRPr="00387889">
        <w:rPr>
          <w:rFonts w:ascii="Times New Roman" w:eastAsia="Times New Roman" w:hAnsi="Times New Roman" w:cs="Times New Roman"/>
          <w:sz w:val="20"/>
        </w:rPr>
        <w:t xml:space="preserve">compensatory afforestation </w:t>
      </w:r>
      <w:r w:rsidR="00A0433B" w:rsidRPr="00387889">
        <w:rPr>
          <w:rFonts w:ascii="Times New Roman" w:eastAsia="Times New Roman" w:hAnsi="Times New Roman" w:cs="Times New Roman"/>
          <w:sz w:val="20"/>
        </w:rPr>
        <w:t>land including status of application of diversion of forestland to be indicated in EIA</w:t>
      </w:r>
      <w:r w:rsidR="001B65DA" w:rsidRPr="00387889">
        <w:rPr>
          <w:rFonts w:ascii="Times New Roman" w:eastAsia="Times New Roman" w:hAnsi="Times New Roman" w:cs="Times New Roman"/>
          <w:sz w:val="20"/>
        </w:rPr>
        <w:t xml:space="preserve"> </w:t>
      </w:r>
      <w:del w:id="602" w:author="Inno" w:date="2024-07-31T11:46:00Z" w16du:dateUtc="2024-07-31T18:46:00Z">
        <w:r w:rsidR="001B65DA" w:rsidRPr="00387889" w:rsidDel="00961D6A">
          <w:rPr>
            <w:rFonts w:ascii="Times New Roman" w:eastAsia="Times New Roman" w:hAnsi="Times New Roman" w:cs="Times New Roman"/>
            <w:sz w:val="20"/>
          </w:rPr>
          <w:delText>Report</w:delText>
        </w:r>
      </w:del>
      <w:ins w:id="603" w:author="Inno" w:date="2024-07-31T11:46:00Z" w16du:dateUtc="2024-07-31T18:46:00Z">
        <w:r w:rsidR="00961D6A">
          <w:rPr>
            <w:rFonts w:ascii="Times New Roman" w:eastAsia="Times New Roman" w:hAnsi="Times New Roman" w:cs="Times New Roman"/>
            <w:sz w:val="20"/>
          </w:rPr>
          <w:t>r</w:t>
        </w:r>
        <w:r w:rsidR="00961D6A" w:rsidRPr="00387889">
          <w:rPr>
            <w:rFonts w:ascii="Times New Roman" w:eastAsia="Times New Roman" w:hAnsi="Times New Roman" w:cs="Times New Roman"/>
            <w:sz w:val="20"/>
          </w:rPr>
          <w:t>eport</w:t>
        </w:r>
      </w:ins>
      <w:r w:rsidR="00ED2FDD" w:rsidRPr="00387889">
        <w:rPr>
          <w:rFonts w:ascii="Times New Roman" w:eastAsia="Times New Roman" w:hAnsi="Times New Roman" w:cs="Times New Roman"/>
          <w:sz w:val="20"/>
        </w:rPr>
        <w:t xml:space="preserve">. </w:t>
      </w:r>
    </w:p>
    <w:p w14:paraId="3B4DB2C8" w14:textId="77777777" w:rsidR="00384F28" w:rsidRPr="00387889" w:rsidRDefault="00384F28" w:rsidP="0076224C">
      <w:pPr>
        <w:tabs>
          <w:tab w:val="left" w:pos="220"/>
          <w:tab w:val="left" w:pos="720"/>
        </w:tabs>
        <w:spacing w:after="0" w:line="240" w:lineRule="auto"/>
        <w:jc w:val="both"/>
        <w:rPr>
          <w:rFonts w:ascii="Times New Roman" w:eastAsia="Times New Roman" w:hAnsi="Times New Roman" w:cs="Times New Roman"/>
          <w:sz w:val="20"/>
        </w:rPr>
      </w:pPr>
    </w:p>
    <w:p w14:paraId="2ED087D0" w14:textId="2CD39686" w:rsidR="00384F28" w:rsidRPr="00387889" w:rsidRDefault="00ED2FDD" w:rsidP="0076224C">
      <w:pPr>
        <w:pStyle w:val="ListParagraph"/>
        <w:numPr>
          <w:ilvl w:val="1"/>
          <w:numId w:val="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Biodiversity </w:t>
      </w:r>
      <w:r w:rsidR="00554A41" w:rsidRPr="00387889">
        <w:rPr>
          <w:rFonts w:ascii="Times New Roman" w:eastAsia="Times New Roman" w:hAnsi="Times New Roman" w:cs="Times New Roman"/>
          <w:b/>
          <w:sz w:val="20"/>
        </w:rPr>
        <w:t xml:space="preserve">and </w:t>
      </w:r>
      <w:r w:rsidRPr="00387889">
        <w:rPr>
          <w:rFonts w:ascii="Times New Roman" w:eastAsia="Times New Roman" w:hAnsi="Times New Roman" w:cs="Times New Roman"/>
          <w:b/>
          <w:sz w:val="20"/>
        </w:rPr>
        <w:t>Wildlife Conservation and Management Plan</w:t>
      </w:r>
    </w:p>
    <w:p w14:paraId="52238C31" w14:textId="77777777" w:rsidR="009755D7" w:rsidRPr="00387889" w:rsidRDefault="009755D7" w:rsidP="0076224C">
      <w:pPr>
        <w:pStyle w:val="ListParagraph"/>
        <w:spacing w:after="0" w:line="240" w:lineRule="auto"/>
        <w:ind w:left="360"/>
        <w:jc w:val="both"/>
        <w:rPr>
          <w:rFonts w:ascii="Times New Roman" w:eastAsia="Times New Roman" w:hAnsi="Times New Roman" w:cs="Times New Roman"/>
          <w:b/>
          <w:sz w:val="20"/>
        </w:rPr>
      </w:pPr>
    </w:p>
    <w:p w14:paraId="10F6F249" w14:textId="13853FA4" w:rsidR="00384F28" w:rsidRPr="00387889" w:rsidRDefault="00ED2FDD" w:rsidP="00961D6A">
      <w:pPr>
        <w:pStyle w:val="ListParagraph"/>
        <w:numPr>
          <w:ilvl w:val="0"/>
          <w:numId w:val="36"/>
        </w:numPr>
        <w:tabs>
          <w:tab w:val="left" w:pos="220"/>
          <w:tab w:val="left" w:pos="1276"/>
        </w:tabs>
        <w:spacing w:after="120" w:line="240" w:lineRule="auto"/>
        <w:contextualSpacing w:val="0"/>
        <w:jc w:val="both"/>
        <w:rPr>
          <w:rFonts w:ascii="Times New Roman" w:eastAsia="Times New Roman" w:hAnsi="Times New Roman" w:cs="Times New Roman"/>
          <w:sz w:val="20"/>
        </w:rPr>
        <w:pPrChange w:id="604" w:author="Inno" w:date="2024-07-31T11:47:00Z" w16du:dateUtc="2024-07-31T18:47:00Z">
          <w:pPr>
            <w:pStyle w:val="ListParagraph"/>
            <w:numPr>
              <w:numId w:val="36"/>
            </w:numPr>
            <w:tabs>
              <w:tab w:val="left" w:pos="220"/>
              <w:tab w:val="left" w:pos="1276"/>
            </w:tabs>
            <w:spacing w:after="0" w:line="240" w:lineRule="auto"/>
            <w:ind w:hanging="360"/>
            <w:jc w:val="both"/>
          </w:pPr>
        </w:pPrChange>
      </w:pPr>
      <w:r w:rsidRPr="00387889">
        <w:rPr>
          <w:rFonts w:ascii="Times New Roman" w:eastAsia="Times New Roman" w:hAnsi="Times New Roman" w:cs="Times New Roman"/>
          <w:sz w:val="20"/>
        </w:rPr>
        <w:t>EIA study establishes t</w:t>
      </w:r>
      <w:r w:rsidR="004927CA" w:rsidRPr="00387889">
        <w:rPr>
          <w:rFonts w:ascii="Times New Roman" w:eastAsia="Times New Roman" w:hAnsi="Times New Roman" w:cs="Times New Roman"/>
          <w:sz w:val="20"/>
        </w:rPr>
        <w:t xml:space="preserve">he presence </w:t>
      </w:r>
      <w:r w:rsidR="00554A41" w:rsidRPr="00387889">
        <w:rPr>
          <w:rFonts w:ascii="Times New Roman" w:eastAsia="Times New Roman" w:hAnsi="Times New Roman" w:cs="Times New Roman"/>
          <w:sz w:val="20"/>
        </w:rPr>
        <w:t xml:space="preserve">of rare, endangered </w:t>
      </w:r>
      <w:del w:id="605" w:author="Inno" w:date="2024-07-31T11:47:00Z" w16du:dateUtc="2024-07-31T18:47:00Z">
        <w:r w:rsidR="00554A41" w:rsidRPr="00387889" w:rsidDel="00961D6A">
          <w:rPr>
            <w:rFonts w:ascii="Times New Roman" w:eastAsia="Times New Roman" w:hAnsi="Times New Roman" w:cs="Times New Roman"/>
            <w:sz w:val="20"/>
          </w:rPr>
          <w:delText xml:space="preserve">&amp; </w:delText>
        </w:r>
      </w:del>
      <w:ins w:id="606" w:author="Inno" w:date="2024-07-31T11:47:00Z" w16du:dateUtc="2024-07-31T18:47:00Z">
        <w:r w:rsidR="00961D6A">
          <w:rPr>
            <w:rFonts w:ascii="Times New Roman" w:eastAsia="Times New Roman" w:hAnsi="Times New Roman" w:cs="Times New Roman"/>
            <w:sz w:val="20"/>
          </w:rPr>
          <w:t>and</w:t>
        </w:r>
        <w:r w:rsidR="00961D6A" w:rsidRPr="00387889">
          <w:rPr>
            <w:rFonts w:ascii="Times New Roman" w:eastAsia="Times New Roman" w:hAnsi="Times New Roman" w:cs="Times New Roman"/>
            <w:sz w:val="20"/>
          </w:rPr>
          <w:t xml:space="preserve"> </w:t>
        </w:r>
      </w:ins>
      <w:r w:rsidR="00554A41" w:rsidRPr="00387889">
        <w:rPr>
          <w:rFonts w:ascii="Times New Roman" w:eastAsia="Times New Roman" w:hAnsi="Times New Roman" w:cs="Times New Roman"/>
          <w:sz w:val="20"/>
        </w:rPr>
        <w:t xml:space="preserve">threatened </w:t>
      </w:r>
      <w:r w:rsidRPr="00387889">
        <w:rPr>
          <w:rFonts w:ascii="Times New Roman" w:eastAsia="Times New Roman" w:hAnsi="Times New Roman" w:cs="Times New Roman"/>
          <w:sz w:val="20"/>
        </w:rPr>
        <w:t xml:space="preserve">(RET) and </w:t>
      </w:r>
      <w:del w:id="607" w:author="Inno" w:date="2024-07-31T11:47:00Z" w16du:dateUtc="2024-07-31T18:47:00Z">
        <w:r w:rsidRPr="00387889" w:rsidDel="00961D6A">
          <w:rPr>
            <w:rFonts w:ascii="Times New Roman" w:eastAsia="Times New Roman" w:hAnsi="Times New Roman" w:cs="Times New Roman"/>
            <w:sz w:val="20"/>
          </w:rPr>
          <w:delText xml:space="preserve">Endemic </w:delText>
        </w:r>
      </w:del>
      <w:ins w:id="608" w:author="Inno" w:date="2024-07-31T11:47:00Z" w16du:dateUtc="2024-07-31T18:47:00Z">
        <w:r w:rsidR="00961D6A">
          <w:rPr>
            <w:rFonts w:ascii="Times New Roman" w:eastAsia="Times New Roman" w:hAnsi="Times New Roman" w:cs="Times New Roman"/>
            <w:sz w:val="20"/>
          </w:rPr>
          <w:t>e</w:t>
        </w:r>
        <w:r w:rsidR="00961D6A" w:rsidRPr="00387889">
          <w:rPr>
            <w:rFonts w:ascii="Times New Roman" w:eastAsia="Times New Roman" w:hAnsi="Times New Roman" w:cs="Times New Roman"/>
            <w:sz w:val="20"/>
          </w:rPr>
          <w:t xml:space="preserve">ndemic </w:t>
        </w:r>
      </w:ins>
      <w:r w:rsidRPr="00387889">
        <w:rPr>
          <w:rFonts w:ascii="Times New Roman" w:eastAsia="Times New Roman" w:hAnsi="Times New Roman" w:cs="Times New Roman"/>
          <w:sz w:val="20"/>
        </w:rPr>
        <w:t xml:space="preserve">species and </w:t>
      </w:r>
      <w:r w:rsidR="004927CA"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 xml:space="preserve">impacts of </w:t>
      </w:r>
      <w:r w:rsidR="00C24A87" w:rsidRPr="00387889">
        <w:rPr>
          <w:rFonts w:ascii="Times New Roman" w:eastAsia="Times New Roman" w:hAnsi="Times New Roman" w:cs="Times New Roman"/>
          <w:sz w:val="20"/>
        </w:rPr>
        <w:t>the project activities thereon;</w:t>
      </w:r>
    </w:p>
    <w:p w14:paraId="6CB98514" w14:textId="014AC462" w:rsidR="00384F28" w:rsidRPr="00387889" w:rsidRDefault="004927CA" w:rsidP="00961D6A">
      <w:pPr>
        <w:pStyle w:val="ListParagraph"/>
        <w:numPr>
          <w:ilvl w:val="0"/>
          <w:numId w:val="36"/>
        </w:numPr>
        <w:tabs>
          <w:tab w:val="left" w:pos="220"/>
          <w:tab w:val="left" w:pos="1276"/>
        </w:tabs>
        <w:spacing w:after="120" w:line="240" w:lineRule="auto"/>
        <w:contextualSpacing w:val="0"/>
        <w:jc w:val="both"/>
        <w:rPr>
          <w:rFonts w:ascii="Times New Roman" w:eastAsia="Times New Roman" w:hAnsi="Times New Roman" w:cs="Times New Roman"/>
          <w:sz w:val="20"/>
        </w:rPr>
        <w:pPrChange w:id="609" w:author="Inno" w:date="2024-07-31T11:47:00Z" w16du:dateUtc="2024-07-31T18:47:00Z">
          <w:pPr>
            <w:pStyle w:val="ListParagraph"/>
            <w:numPr>
              <w:numId w:val="36"/>
            </w:numPr>
            <w:tabs>
              <w:tab w:val="left" w:pos="220"/>
              <w:tab w:val="left" w:pos="1276"/>
            </w:tabs>
            <w:spacing w:after="0" w:line="240" w:lineRule="auto"/>
            <w:ind w:hanging="360"/>
            <w:jc w:val="both"/>
          </w:pPr>
        </w:pPrChange>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have specific provisions for the RET species if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presence of such species</w:t>
      </w:r>
      <w:r w:rsidR="00C24A87" w:rsidRPr="00387889">
        <w:rPr>
          <w:rFonts w:ascii="Times New Roman" w:eastAsia="Times New Roman" w:hAnsi="Times New Roman" w:cs="Times New Roman"/>
          <w:sz w:val="20"/>
        </w:rPr>
        <w:t xml:space="preserve"> is established in EIA report;</w:t>
      </w:r>
    </w:p>
    <w:p w14:paraId="243330B3" w14:textId="1DB4D78D" w:rsidR="00384F28" w:rsidRPr="00387889" w:rsidRDefault="00ED2FDD" w:rsidP="00961D6A">
      <w:pPr>
        <w:pStyle w:val="ListParagraph"/>
        <w:numPr>
          <w:ilvl w:val="0"/>
          <w:numId w:val="36"/>
        </w:numPr>
        <w:tabs>
          <w:tab w:val="left" w:pos="220"/>
          <w:tab w:val="left" w:pos="1276"/>
        </w:tabs>
        <w:spacing w:after="120" w:line="240" w:lineRule="auto"/>
        <w:contextualSpacing w:val="0"/>
        <w:jc w:val="both"/>
        <w:rPr>
          <w:rFonts w:ascii="Times New Roman" w:eastAsia="Times New Roman" w:hAnsi="Times New Roman" w:cs="Times New Roman"/>
          <w:sz w:val="20"/>
        </w:rPr>
        <w:pPrChange w:id="610" w:author="Inno" w:date="2024-07-31T11:47:00Z" w16du:dateUtc="2024-07-31T18:47:00Z">
          <w:pPr>
            <w:pStyle w:val="ListParagraph"/>
            <w:numPr>
              <w:numId w:val="36"/>
            </w:numPr>
            <w:tabs>
              <w:tab w:val="left" w:pos="220"/>
              <w:tab w:val="left" w:pos="1276"/>
            </w:tabs>
            <w:spacing w:after="0" w:line="240" w:lineRule="auto"/>
            <w:ind w:hanging="360"/>
            <w:jc w:val="both"/>
          </w:pPr>
        </w:pPrChange>
      </w:pPr>
      <w:r w:rsidRPr="00387889">
        <w:rPr>
          <w:rFonts w:ascii="Times New Roman" w:eastAsia="Times New Roman" w:hAnsi="Times New Roman" w:cs="Times New Roman"/>
          <w:sz w:val="20"/>
        </w:rPr>
        <w:t xml:space="preserve">Plan should focus on habitat improvement </w:t>
      </w:r>
      <w:r w:rsidR="00554A41" w:rsidRPr="00387889">
        <w:rPr>
          <w:rFonts w:ascii="Times New Roman" w:eastAsia="Times New Roman" w:hAnsi="Times New Roman" w:cs="Times New Roman"/>
          <w:sz w:val="20"/>
        </w:rPr>
        <w:t xml:space="preserve">of endemic </w:t>
      </w:r>
      <w:r w:rsidRPr="00387889">
        <w:rPr>
          <w:rFonts w:ascii="Times New Roman" w:eastAsia="Times New Roman" w:hAnsi="Times New Roman" w:cs="Times New Roman"/>
          <w:sz w:val="20"/>
        </w:rPr>
        <w:t>and RET flora and fauna with suitable and practical conservation techniques (in-situ</w:t>
      </w:r>
      <w:r w:rsidR="00554A41"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ex-situ)</w:t>
      </w:r>
      <w:r w:rsidR="00C24A87" w:rsidRPr="00387889">
        <w:rPr>
          <w:rFonts w:ascii="Times New Roman" w:eastAsia="Times New Roman" w:hAnsi="Times New Roman" w:cs="Times New Roman"/>
          <w:sz w:val="20"/>
        </w:rPr>
        <w:t>;</w:t>
      </w:r>
    </w:p>
    <w:p w14:paraId="5AE0142C" w14:textId="530CA869" w:rsidR="00384F28" w:rsidRPr="00387889" w:rsidRDefault="00ED2FDD" w:rsidP="00961D6A">
      <w:pPr>
        <w:pStyle w:val="ListParagraph"/>
        <w:numPr>
          <w:ilvl w:val="0"/>
          <w:numId w:val="36"/>
        </w:numPr>
        <w:tabs>
          <w:tab w:val="left" w:pos="220"/>
          <w:tab w:val="left" w:pos="1276"/>
        </w:tabs>
        <w:spacing w:after="120" w:line="240" w:lineRule="auto"/>
        <w:contextualSpacing w:val="0"/>
        <w:jc w:val="both"/>
        <w:rPr>
          <w:rFonts w:ascii="Times New Roman" w:eastAsia="Times New Roman" w:hAnsi="Times New Roman" w:cs="Times New Roman"/>
          <w:sz w:val="20"/>
        </w:rPr>
        <w:pPrChange w:id="611" w:author="Inno" w:date="2024-07-31T11:47:00Z" w16du:dateUtc="2024-07-31T18:47:00Z">
          <w:pPr>
            <w:pStyle w:val="ListParagraph"/>
            <w:numPr>
              <w:numId w:val="36"/>
            </w:numPr>
            <w:tabs>
              <w:tab w:val="left" w:pos="220"/>
              <w:tab w:val="left" w:pos="1276"/>
            </w:tabs>
            <w:spacing w:after="0" w:line="240" w:lineRule="auto"/>
            <w:ind w:hanging="360"/>
            <w:jc w:val="both"/>
          </w:pPr>
        </w:pPrChange>
      </w:pPr>
      <w:r w:rsidRPr="00387889">
        <w:rPr>
          <w:rFonts w:ascii="Times New Roman" w:eastAsia="Times New Roman" w:hAnsi="Times New Roman" w:cs="Times New Roman"/>
          <w:sz w:val="20"/>
        </w:rPr>
        <w:t>Areas</w:t>
      </w:r>
      <w:r w:rsidR="004927CA" w:rsidRPr="00387889">
        <w:rPr>
          <w:rFonts w:ascii="Times New Roman" w:eastAsia="Times New Roman" w:hAnsi="Times New Roman" w:cs="Times New Roman"/>
          <w:sz w:val="20"/>
        </w:rPr>
        <w:t>, where such conservation is proposed,</w:t>
      </w:r>
      <w:r w:rsidRPr="00387889">
        <w:rPr>
          <w:rFonts w:ascii="Times New Roman" w:eastAsia="Times New Roman" w:hAnsi="Times New Roman" w:cs="Times New Roman"/>
          <w:sz w:val="20"/>
        </w:rPr>
        <w:t xml:space="preserve"> will be</w:t>
      </w:r>
      <w:r w:rsidR="00C24A87" w:rsidRPr="00387889">
        <w:rPr>
          <w:rFonts w:ascii="Times New Roman" w:eastAsia="Times New Roman" w:hAnsi="Times New Roman" w:cs="Times New Roman"/>
          <w:sz w:val="20"/>
        </w:rPr>
        <w:t xml:space="preserve"> marked on a project layout map;</w:t>
      </w:r>
    </w:p>
    <w:p w14:paraId="0CA06DFB" w14:textId="1BB28FCB" w:rsidR="0072394B" w:rsidRPr="00387889" w:rsidRDefault="00ED2FDD" w:rsidP="00961D6A">
      <w:pPr>
        <w:pStyle w:val="ListParagraph"/>
        <w:numPr>
          <w:ilvl w:val="0"/>
          <w:numId w:val="36"/>
        </w:numPr>
        <w:tabs>
          <w:tab w:val="left" w:pos="220"/>
          <w:tab w:val="left" w:pos="1276"/>
        </w:tabs>
        <w:spacing w:after="120" w:line="240" w:lineRule="auto"/>
        <w:contextualSpacing w:val="0"/>
        <w:jc w:val="both"/>
        <w:rPr>
          <w:rFonts w:ascii="Times New Roman" w:eastAsia="Times New Roman" w:hAnsi="Times New Roman" w:cs="Times New Roman"/>
          <w:sz w:val="20"/>
        </w:rPr>
        <w:pPrChange w:id="612" w:author="Inno" w:date="2024-07-31T11:47:00Z" w16du:dateUtc="2024-07-31T18:47:00Z">
          <w:pPr>
            <w:pStyle w:val="ListParagraph"/>
            <w:numPr>
              <w:numId w:val="36"/>
            </w:numPr>
            <w:tabs>
              <w:tab w:val="left" w:pos="220"/>
              <w:tab w:val="left" w:pos="1276"/>
            </w:tabs>
            <w:spacing w:after="0" w:line="240" w:lineRule="auto"/>
            <w:ind w:hanging="360"/>
            <w:jc w:val="both"/>
          </w:pPr>
        </w:pPrChange>
      </w:pPr>
      <w:r w:rsidRPr="00387889">
        <w:rPr>
          <w:rFonts w:ascii="Times New Roman" w:eastAsia="Times New Roman" w:hAnsi="Times New Roman" w:cs="Times New Roman"/>
          <w:sz w:val="20"/>
        </w:rPr>
        <w:t>Implementation period and budget should be pr</w:t>
      </w:r>
      <w:r w:rsidR="00C24A87" w:rsidRPr="00387889">
        <w:rPr>
          <w:rFonts w:ascii="Times New Roman" w:eastAsia="Times New Roman" w:hAnsi="Times New Roman" w:cs="Times New Roman"/>
          <w:sz w:val="20"/>
        </w:rPr>
        <w:t>oposed;</w:t>
      </w:r>
    </w:p>
    <w:p w14:paraId="100FA32D" w14:textId="4C826874" w:rsidR="005A380B" w:rsidRPr="00387889" w:rsidRDefault="005A380B" w:rsidP="00961D6A">
      <w:pPr>
        <w:pStyle w:val="ListParagraph"/>
        <w:numPr>
          <w:ilvl w:val="0"/>
          <w:numId w:val="36"/>
        </w:numPr>
        <w:tabs>
          <w:tab w:val="left" w:pos="220"/>
          <w:tab w:val="left" w:pos="1276"/>
        </w:tabs>
        <w:spacing w:after="120" w:line="240" w:lineRule="auto"/>
        <w:contextualSpacing w:val="0"/>
        <w:jc w:val="both"/>
        <w:rPr>
          <w:rFonts w:ascii="Times New Roman" w:eastAsia="Times New Roman" w:hAnsi="Times New Roman" w:cs="Times New Roman"/>
          <w:sz w:val="20"/>
        </w:rPr>
        <w:pPrChange w:id="613" w:author="Inno" w:date="2024-07-31T11:47:00Z" w16du:dateUtc="2024-07-31T18:47:00Z">
          <w:pPr>
            <w:pStyle w:val="ListParagraph"/>
            <w:numPr>
              <w:numId w:val="36"/>
            </w:numPr>
            <w:tabs>
              <w:tab w:val="left" w:pos="220"/>
              <w:tab w:val="left" w:pos="1276"/>
            </w:tabs>
            <w:spacing w:after="0" w:line="240" w:lineRule="auto"/>
            <w:ind w:hanging="360"/>
            <w:jc w:val="both"/>
          </w:pPr>
        </w:pPrChange>
      </w:pPr>
      <w:r w:rsidRPr="00387889">
        <w:rPr>
          <w:rFonts w:ascii="Times New Roman" w:hAnsi="Times New Roman" w:cs="Times New Roman"/>
          <w:sz w:val="20"/>
          <w:lang w:val="en-IN"/>
        </w:rPr>
        <w:t xml:space="preserve">If some </w:t>
      </w:r>
      <w:r w:rsidR="001425A0" w:rsidRPr="00387889">
        <w:rPr>
          <w:rFonts w:ascii="Times New Roman" w:hAnsi="Times New Roman" w:cs="Times New Roman"/>
          <w:sz w:val="20"/>
          <w:lang w:val="en-IN"/>
        </w:rPr>
        <w:t xml:space="preserve">national park/sanctuary/biosphere reserve or </w:t>
      </w:r>
      <w:r w:rsidRPr="00387889">
        <w:rPr>
          <w:rFonts w:ascii="Times New Roman" w:hAnsi="Times New Roman" w:cs="Times New Roman"/>
          <w:sz w:val="20"/>
          <w:lang w:val="en-IN"/>
        </w:rPr>
        <w:t>other</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protected area is going to get</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affected directly or indirectly by</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construction of the project, then</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suitable conservation measures</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should be prepared in consultation</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with the State Forest Department</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and with the physical and financial</w:t>
      </w:r>
      <w:r w:rsidRPr="00387889">
        <w:rPr>
          <w:rFonts w:ascii="Times New Roman" w:eastAsia="Times New Roman" w:hAnsi="Times New Roman" w:cs="Times New Roman"/>
          <w:sz w:val="20"/>
        </w:rPr>
        <w:t xml:space="preserve"> </w:t>
      </w:r>
      <w:r w:rsidR="00C24A87" w:rsidRPr="00387889">
        <w:rPr>
          <w:rFonts w:ascii="Times New Roman" w:hAnsi="Times New Roman" w:cs="Times New Roman"/>
          <w:sz w:val="20"/>
          <w:lang w:val="en-IN"/>
        </w:rPr>
        <w:t>details;</w:t>
      </w:r>
      <w:r w:rsidR="00514C71" w:rsidRPr="00387889">
        <w:rPr>
          <w:rFonts w:ascii="Times New Roman" w:hAnsi="Times New Roman" w:cs="Times New Roman"/>
          <w:sz w:val="20"/>
          <w:lang w:val="en-IN"/>
        </w:rPr>
        <w:t xml:space="preserve"> and</w:t>
      </w:r>
    </w:p>
    <w:p w14:paraId="5BCD44A5" w14:textId="5E013269" w:rsidR="005A380B" w:rsidRPr="00387889" w:rsidRDefault="005A380B" w:rsidP="00B1422C">
      <w:pPr>
        <w:pStyle w:val="ListParagraph"/>
        <w:numPr>
          <w:ilvl w:val="0"/>
          <w:numId w:val="36"/>
        </w:numPr>
        <w:tabs>
          <w:tab w:val="left" w:pos="220"/>
          <w:tab w:val="left" w:pos="1276"/>
        </w:tabs>
        <w:spacing w:after="0" w:line="240" w:lineRule="auto"/>
        <w:jc w:val="both"/>
        <w:rPr>
          <w:rFonts w:ascii="Times New Roman" w:eastAsia="Times New Roman" w:hAnsi="Times New Roman" w:cs="Times New Roman"/>
          <w:sz w:val="20"/>
        </w:rPr>
      </w:pPr>
      <w:r w:rsidRPr="00387889">
        <w:rPr>
          <w:rFonts w:ascii="Times New Roman" w:hAnsi="Times New Roman" w:cs="Times New Roman"/>
          <w:sz w:val="20"/>
          <w:lang w:val="en-IN"/>
        </w:rPr>
        <w:t xml:space="preserve">Recommendation </w:t>
      </w:r>
      <w:r w:rsidR="001425A0" w:rsidRPr="00387889">
        <w:rPr>
          <w:rFonts w:ascii="Times New Roman" w:hAnsi="Times New Roman" w:cs="Times New Roman"/>
          <w:sz w:val="20"/>
          <w:lang w:val="en-IN"/>
        </w:rPr>
        <w:t>for biodiversity</w:t>
      </w:r>
      <w:r w:rsidR="001425A0" w:rsidRPr="00387889">
        <w:rPr>
          <w:rFonts w:ascii="Times New Roman" w:eastAsia="Times New Roman" w:hAnsi="Times New Roman" w:cs="Times New Roman"/>
          <w:sz w:val="20"/>
        </w:rPr>
        <w:t xml:space="preserve"> </w:t>
      </w:r>
      <w:r w:rsidR="001425A0" w:rsidRPr="00387889">
        <w:rPr>
          <w:rFonts w:ascii="Times New Roman" w:hAnsi="Times New Roman" w:cs="Times New Roman"/>
          <w:sz w:val="20"/>
          <w:lang w:val="en-IN"/>
        </w:rPr>
        <w:t>conservation as given in river</w:t>
      </w:r>
      <w:r w:rsidR="001425A0" w:rsidRPr="00387889">
        <w:rPr>
          <w:rFonts w:ascii="Times New Roman" w:eastAsia="Times New Roman" w:hAnsi="Times New Roman" w:cs="Times New Roman"/>
          <w:sz w:val="20"/>
        </w:rPr>
        <w:t xml:space="preserve"> </w:t>
      </w:r>
      <w:r w:rsidR="001425A0" w:rsidRPr="00387889">
        <w:rPr>
          <w:rFonts w:ascii="Times New Roman" w:hAnsi="Times New Roman" w:cs="Times New Roman"/>
          <w:sz w:val="20"/>
          <w:lang w:val="en-IN"/>
        </w:rPr>
        <w:t>basin study, if c</w:t>
      </w:r>
      <w:r w:rsidRPr="00387889">
        <w:rPr>
          <w:rFonts w:ascii="Times New Roman" w:hAnsi="Times New Roman" w:cs="Times New Roman"/>
          <w:sz w:val="20"/>
          <w:lang w:val="en-IN"/>
        </w:rPr>
        <w:t>onducted, may</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also be considered during</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formulation of the plan.</w:t>
      </w:r>
    </w:p>
    <w:p w14:paraId="0CD521DD" w14:textId="77777777" w:rsidR="00384F28" w:rsidRPr="00387889" w:rsidRDefault="00384F28" w:rsidP="00EE142A">
      <w:pPr>
        <w:tabs>
          <w:tab w:val="left" w:pos="220"/>
          <w:tab w:val="left" w:pos="1276"/>
        </w:tabs>
        <w:spacing w:after="0" w:line="240" w:lineRule="auto"/>
        <w:ind w:left="709" w:hanging="283"/>
        <w:jc w:val="both"/>
        <w:rPr>
          <w:rFonts w:ascii="Times New Roman" w:eastAsia="Times New Roman" w:hAnsi="Times New Roman" w:cs="Times New Roman"/>
          <w:sz w:val="20"/>
        </w:rPr>
      </w:pPr>
    </w:p>
    <w:p w14:paraId="6780E46A" w14:textId="5FA23F3F" w:rsidR="00384F28" w:rsidRPr="00387889" w:rsidRDefault="006572ED" w:rsidP="00E45D4F">
      <w:pPr>
        <w:pStyle w:val="ListParagraph"/>
        <w:numPr>
          <w:ilvl w:val="1"/>
          <w:numId w:val="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r w:rsidR="00ED2FDD" w:rsidRPr="00387889">
        <w:rPr>
          <w:rFonts w:ascii="Times New Roman" w:eastAsia="Times New Roman" w:hAnsi="Times New Roman" w:cs="Times New Roman"/>
          <w:b/>
          <w:sz w:val="20"/>
        </w:rPr>
        <w:t>Fisheries C</w:t>
      </w:r>
      <w:r w:rsidRPr="00387889">
        <w:rPr>
          <w:rFonts w:ascii="Times New Roman" w:eastAsia="Times New Roman" w:hAnsi="Times New Roman" w:cs="Times New Roman"/>
          <w:b/>
          <w:sz w:val="20"/>
        </w:rPr>
        <w:t>onservation and Management Plan</w:t>
      </w:r>
    </w:p>
    <w:p w14:paraId="321E9B15" w14:textId="77777777" w:rsidR="006572ED" w:rsidRPr="00387889" w:rsidRDefault="006572ED" w:rsidP="006572ED">
      <w:pPr>
        <w:pStyle w:val="ListParagraph"/>
        <w:spacing w:after="0" w:line="240" w:lineRule="auto"/>
        <w:ind w:left="360"/>
        <w:jc w:val="both"/>
        <w:rPr>
          <w:rFonts w:ascii="Times New Roman" w:eastAsia="Times New Roman" w:hAnsi="Times New Roman" w:cs="Times New Roman"/>
          <w:b/>
          <w:sz w:val="20"/>
        </w:rPr>
      </w:pPr>
    </w:p>
    <w:p w14:paraId="16E4C421" w14:textId="554FC4BD" w:rsidR="00FA4A0C" w:rsidRPr="00387889" w:rsidRDefault="004927CA" w:rsidP="00961D6A">
      <w:pPr>
        <w:pStyle w:val="ListParagraph"/>
        <w:numPr>
          <w:ilvl w:val="0"/>
          <w:numId w:val="37"/>
        </w:numPr>
        <w:spacing w:after="120" w:line="240" w:lineRule="auto"/>
        <w:contextualSpacing w:val="0"/>
        <w:jc w:val="both"/>
        <w:rPr>
          <w:rFonts w:ascii="Times New Roman" w:eastAsia="Times New Roman" w:hAnsi="Times New Roman" w:cs="Times New Roman"/>
          <w:sz w:val="20"/>
        </w:rPr>
        <w:pPrChange w:id="614" w:author="Inno" w:date="2024-07-31T11:48:00Z" w16du:dateUtc="2024-07-31T18:48:00Z">
          <w:pPr>
            <w:pStyle w:val="ListParagraph"/>
            <w:numPr>
              <w:numId w:val="37"/>
            </w:numPr>
            <w:spacing w:line="240" w:lineRule="auto"/>
            <w:ind w:hanging="360"/>
            <w:jc w:val="both"/>
          </w:pPr>
        </w:pPrChange>
      </w:pPr>
      <w:r w:rsidRPr="00387889">
        <w:rPr>
          <w:rFonts w:ascii="Times New Roman" w:eastAsia="Times New Roman" w:hAnsi="Times New Roman" w:cs="Times New Roman"/>
          <w:sz w:val="20"/>
        </w:rPr>
        <w:t>The plan</w:t>
      </w:r>
      <w:r w:rsidR="00FA4A0C" w:rsidRPr="00387889">
        <w:rPr>
          <w:rFonts w:ascii="Times New Roman" w:eastAsia="Times New Roman" w:hAnsi="Times New Roman" w:cs="Times New Roman"/>
          <w:sz w:val="20"/>
        </w:rPr>
        <w:t xml:space="preserve"> should </w:t>
      </w:r>
      <w:r w:rsidR="00DB0E4A" w:rsidRPr="00387889">
        <w:rPr>
          <w:rFonts w:ascii="Times New Roman" w:eastAsia="Times New Roman" w:hAnsi="Times New Roman" w:cs="Times New Roman"/>
          <w:sz w:val="20"/>
        </w:rPr>
        <w:t>explore</w:t>
      </w:r>
      <w:r w:rsidR="00FA4A0C" w:rsidRPr="00387889">
        <w:rPr>
          <w:rFonts w:ascii="Times New Roman" w:eastAsia="Times New Roman" w:hAnsi="Times New Roman" w:cs="Times New Roman"/>
          <w:sz w:val="20"/>
        </w:rPr>
        <w:t xml:space="preserve"> the provision of fish pass/fish ladder/fish lift or natural </w:t>
      </w:r>
      <w:r w:rsidRPr="00387889">
        <w:rPr>
          <w:rFonts w:ascii="Times New Roman" w:eastAsia="Times New Roman" w:hAnsi="Times New Roman" w:cs="Times New Roman"/>
          <w:sz w:val="20"/>
        </w:rPr>
        <w:t>by-pass</w:t>
      </w:r>
      <w:r w:rsidR="00FA4A0C" w:rsidRPr="00387889">
        <w:rPr>
          <w:rFonts w:ascii="Times New Roman" w:eastAsia="Times New Roman" w:hAnsi="Times New Roman" w:cs="Times New Roman"/>
          <w:sz w:val="20"/>
        </w:rPr>
        <w:t xml:space="preserve"> based on the scientific investigation</w:t>
      </w:r>
      <w:r w:rsidRPr="00387889">
        <w:rPr>
          <w:rFonts w:ascii="Times New Roman" w:eastAsia="Times New Roman" w:hAnsi="Times New Roman" w:cs="Times New Roman"/>
          <w:sz w:val="20"/>
        </w:rPr>
        <w:t>,</w:t>
      </w:r>
      <w:r w:rsidR="00FA4A0C" w:rsidRPr="00387889">
        <w:rPr>
          <w:rFonts w:ascii="Times New Roman" w:eastAsia="Times New Roman" w:hAnsi="Times New Roman" w:cs="Times New Roman"/>
          <w:sz w:val="20"/>
        </w:rPr>
        <w:t xml:space="preserve"> particularly on the type of migratory fish species, l</w:t>
      </w:r>
      <w:r w:rsidR="000774B1" w:rsidRPr="00387889">
        <w:rPr>
          <w:rFonts w:ascii="Times New Roman" w:eastAsia="Times New Roman" w:hAnsi="Times New Roman" w:cs="Times New Roman"/>
          <w:sz w:val="20"/>
        </w:rPr>
        <w:t>ocation and period of migration;</w:t>
      </w:r>
    </w:p>
    <w:p w14:paraId="6144D4BE" w14:textId="32565023" w:rsidR="00FA4A0C" w:rsidRPr="00387889" w:rsidRDefault="004927CA" w:rsidP="00961D6A">
      <w:pPr>
        <w:pStyle w:val="ListParagraph"/>
        <w:numPr>
          <w:ilvl w:val="0"/>
          <w:numId w:val="37"/>
        </w:numPr>
        <w:spacing w:after="120"/>
        <w:contextualSpacing w:val="0"/>
        <w:jc w:val="both"/>
        <w:rPr>
          <w:rFonts w:ascii="Times New Roman" w:eastAsia="Times New Roman" w:hAnsi="Times New Roman" w:cs="Times New Roman"/>
          <w:sz w:val="20"/>
        </w:rPr>
        <w:pPrChange w:id="615" w:author="Inno" w:date="2024-07-31T11:48:00Z" w16du:dateUtc="2024-07-31T18:48:00Z">
          <w:pPr>
            <w:pStyle w:val="ListParagraph"/>
            <w:numPr>
              <w:numId w:val="37"/>
            </w:numPr>
            <w:ind w:hanging="360"/>
            <w:jc w:val="both"/>
          </w:pPr>
        </w:pPrChange>
      </w:pPr>
      <w:r w:rsidRPr="00387889">
        <w:rPr>
          <w:rFonts w:ascii="Times New Roman" w:eastAsia="Times New Roman" w:hAnsi="Times New Roman" w:cs="Times New Roman"/>
          <w:sz w:val="20"/>
        </w:rPr>
        <w:t>The reservoir</w:t>
      </w:r>
      <w:r w:rsidR="00FA4A0C" w:rsidRPr="00387889">
        <w:rPr>
          <w:rFonts w:ascii="Times New Roman" w:eastAsia="Times New Roman" w:hAnsi="Times New Roman" w:cs="Times New Roman"/>
          <w:sz w:val="20"/>
        </w:rPr>
        <w:t xml:space="preserve"> fishery development plan should be based on </w:t>
      </w:r>
      <w:r w:rsidRPr="00387889">
        <w:rPr>
          <w:rFonts w:ascii="Times New Roman" w:eastAsia="Times New Roman" w:hAnsi="Times New Roman" w:cs="Times New Roman"/>
          <w:sz w:val="20"/>
        </w:rPr>
        <w:t xml:space="preserve">the </w:t>
      </w:r>
      <w:r w:rsidR="00FA4A0C" w:rsidRPr="00387889">
        <w:rPr>
          <w:rFonts w:ascii="Times New Roman" w:eastAsia="Times New Roman" w:hAnsi="Times New Roman" w:cs="Times New Roman"/>
          <w:sz w:val="20"/>
        </w:rPr>
        <w:t xml:space="preserve">type of </w:t>
      </w:r>
      <w:r w:rsidR="00C51DCC" w:rsidRPr="00387889">
        <w:rPr>
          <w:rFonts w:ascii="Times New Roman" w:eastAsia="Times New Roman" w:hAnsi="Times New Roman" w:cs="Times New Roman"/>
          <w:sz w:val="20"/>
        </w:rPr>
        <w:t>indigenous fish</w:t>
      </w:r>
      <w:r w:rsidR="00FA4A0C" w:rsidRPr="00387889">
        <w:rPr>
          <w:rFonts w:ascii="Times New Roman" w:eastAsia="Times New Roman" w:hAnsi="Times New Roman" w:cs="Times New Roman"/>
          <w:sz w:val="20"/>
        </w:rPr>
        <w:t xml:space="preserve"> species and production enhancement of fish </w:t>
      </w:r>
      <w:r w:rsidR="000774B1" w:rsidRPr="00387889">
        <w:rPr>
          <w:rFonts w:ascii="Times New Roman" w:eastAsia="Times New Roman" w:hAnsi="Times New Roman" w:cs="Times New Roman"/>
          <w:sz w:val="20"/>
        </w:rPr>
        <w:t>species;</w:t>
      </w:r>
      <w:r w:rsidR="00B46A65" w:rsidRPr="00387889">
        <w:rPr>
          <w:rFonts w:ascii="Times New Roman" w:eastAsia="Times New Roman" w:hAnsi="Times New Roman" w:cs="Times New Roman"/>
          <w:sz w:val="20"/>
        </w:rPr>
        <w:t xml:space="preserve"> </w:t>
      </w:r>
    </w:p>
    <w:p w14:paraId="151959A9" w14:textId="6AB08AAA" w:rsidR="00C51DCC" w:rsidRPr="00387889" w:rsidRDefault="00FA4A0C" w:rsidP="00961D6A">
      <w:pPr>
        <w:pStyle w:val="ListParagraph"/>
        <w:numPr>
          <w:ilvl w:val="0"/>
          <w:numId w:val="37"/>
        </w:numPr>
        <w:spacing w:after="120"/>
        <w:contextualSpacing w:val="0"/>
        <w:jc w:val="both"/>
        <w:rPr>
          <w:rFonts w:ascii="Times New Roman" w:eastAsia="Times New Roman" w:hAnsi="Times New Roman" w:cs="Times New Roman"/>
          <w:sz w:val="20"/>
        </w:rPr>
        <w:pPrChange w:id="616" w:author="Inno" w:date="2024-07-31T11:48:00Z" w16du:dateUtc="2024-07-31T18:48:00Z">
          <w:pPr>
            <w:pStyle w:val="ListParagraph"/>
            <w:numPr>
              <w:numId w:val="37"/>
            </w:numPr>
            <w:ind w:hanging="360"/>
            <w:jc w:val="both"/>
          </w:pPr>
        </w:pPrChange>
      </w:pPr>
      <w:r w:rsidRPr="00387889">
        <w:rPr>
          <w:rFonts w:ascii="Times New Roman" w:eastAsia="Times New Roman" w:hAnsi="Times New Roman" w:cs="Times New Roman"/>
          <w:sz w:val="20"/>
        </w:rPr>
        <w:t xml:space="preserve">Reservoir fisheries plan should be prepared, preferably in consultation with the </w:t>
      </w:r>
      <w:r w:rsidR="00961D6A" w:rsidRPr="00387889">
        <w:rPr>
          <w:rFonts w:ascii="Times New Roman" w:eastAsia="Times New Roman" w:hAnsi="Times New Roman" w:cs="Times New Roman"/>
          <w:sz w:val="20"/>
        </w:rPr>
        <w:t>central institution</w:t>
      </w:r>
      <w:r w:rsidRPr="00387889">
        <w:rPr>
          <w:rFonts w:ascii="Times New Roman" w:eastAsia="Times New Roman" w:hAnsi="Times New Roman" w:cs="Times New Roman"/>
          <w:sz w:val="20"/>
        </w:rPr>
        <w:t>, State Fisheries Department, keeping in view the available infrastructure in proximity such as ha</w:t>
      </w:r>
      <w:r w:rsidR="000774B1" w:rsidRPr="00387889">
        <w:rPr>
          <w:rFonts w:ascii="Times New Roman" w:eastAsia="Times New Roman" w:hAnsi="Times New Roman" w:cs="Times New Roman"/>
          <w:sz w:val="20"/>
        </w:rPr>
        <w:t xml:space="preserve">tchery, nursery, fish pond, </w:t>
      </w:r>
      <w:proofErr w:type="spellStart"/>
      <w:r w:rsidR="000774B1" w:rsidRPr="00387889">
        <w:rPr>
          <w:rFonts w:ascii="Times New Roman" w:eastAsia="Times New Roman" w:hAnsi="Times New Roman" w:cs="Times New Roman"/>
          <w:sz w:val="20"/>
        </w:rPr>
        <w:t>etc</w:t>
      </w:r>
      <w:proofErr w:type="spellEnd"/>
      <w:r w:rsidR="000774B1" w:rsidRPr="00387889">
        <w:rPr>
          <w:rFonts w:ascii="Times New Roman" w:eastAsia="Times New Roman" w:hAnsi="Times New Roman" w:cs="Times New Roman"/>
          <w:sz w:val="20"/>
        </w:rPr>
        <w:t>;</w:t>
      </w:r>
    </w:p>
    <w:p w14:paraId="574F0308" w14:textId="0716BCBD" w:rsidR="008A2A0F" w:rsidRPr="00387889" w:rsidRDefault="00F17903" w:rsidP="00961D6A">
      <w:pPr>
        <w:pStyle w:val="ListParagraph"/>
        <w:numPr>
          <w:ilvl w:val="0"/>
          <w:numId w:val="37"/>
        </w:numPr>
        <w:spacing w:after="120"/>
        <w:contextualSpacing w:val="0"/>
        <w:jc w:val="both"/>
        <w:rPr>
          <w:rFonts w:ascii="Times New Roman" w:eastAsia="Times New Roman" w:hAnsi="Times New Roman" w:cs="Times New Roman"/>
          <w:sz w:val="20"/>
        </w:rPr>
        <w:pPrChange w:id="617" w:author="Inno" w:date="2024-07-31T11:48:00Z" w16du:dateUtc="2024-07-31T18:48:00Z">
          <w:pPr>
            <w:pStyle w:val="ListParagraph"/>
            <w:numPr>
              <w:numId w:val="37"/>
            </w:numPr>
            <w:ind w:hanging="360"/>
            <w:jc w:val="both"/>
          </w:pPr>
        </w:pPrChange>
      </w:pPr>
      <w:r w:rsidRPr="00387889">
        <w:rPr>
          <w:rFonts w:ascii="Times New Roman" w:eastAsia="Times New Roman" w:hAnsi="Times New Roman" w:cs="Times New Roman"/>
          <w:sz w:val="20"/>
        </w:rPr>
        <w:t>B</w:t>
      </w:r>
      <w:r w:rsidR="00FA4A0C" w:rsidRPr="00387889">
        <w:rPr>
          <w:rFonts w:ascii="Times New Roman" w:eastAsia="Times New Roman" w:hAnsi="Times New Roman" w:cs="Times New Roman"/>
          <w:sz w:val="20"/>
        </w:rPr>
        <w:t>rood</w:t>
      </w:r>
      <w:r w:rsidRPr="00387889">
        <w:rPr>
          <w:rFonts w:ascii="Times New Roman" w:eastAsia="Times New Roman" w:hAnsi="Times New Roman" w:cs="Times New Roman"/>
          <w:sz w:val="20"/>
        </w:rPr>
        <w:t xml:space="preserve"> </w:t>
      </w:r>
      <w:r w:rsidR="00FA4A0C" w:rsidRPr="00387889">
        <w:rPr>
          <w:rFonts w:ascii="Times New Roman" w:eastAsia="Times New Roman" w:hAnsi="Times New Roman" w:cs="Times New Roman"/>
          <w:sz w:val="20"/>
        </w:rPr>
        <w:t xml:space="preserve">fish </w:t>
      </w:r>
      <w:r w:rsidR="004927CA" w:rsidRPr="00387889">
        <w:rPr>
          <w:rFonts w:ascii="Times New Roman" w:eastAsia="Times New Roman" w:hAnsi="Times New Roman" w:cs="Times New Roman"/>
          <w:sz w:val="20"/>
        </w:rPr>
        <w:t>germplasm</w:t>
      </w:r>
      <w:r w:rsidRPr="00387889">
        <w:rPr>
          <w:rFonts w:ascii="Times New Roman" w:eastAsia="Times New Roman" w:hAnsi="Times New Roman" w:cs="Times New Roman"/>
          <w:sz w:val="20"/>
        </w:rPr>
        <w:t xml:space="preserve"> maintenance</w:t>
      </w:r>
      <w:r w:rsidR="00FA4A0C" w:rsidRPr="00387889">
        <w:rPr>
          <w:rFonts w:ascii="Times New Roman" w:eastAsia="Times New Roman" w:hAnsi="Times New Roman" w:cs="Times New Roman"/>
          <w:sz w:val="20"/>
        </w:rPr>
        <w:t xml:space="preserve"> plan </w:t>
      </w:r>
      <w:r w:rsidRPr="00387889">
        <w:rPr>
          <w:rFonts w:ascii="Times New Roman" w:eastAsia="Times New Roman" w:hAnsi="Times New Roman" w:cs="Times New Roman"/>
          <w:sz w:val="20"/>
        </w:rPr>
        <w:t>should</w:t>
      </w:r>
      <w:r w:rsidR="00FA4A0C" w:rsidRPr="00387889">
        <w:rPr>
          <w:rFonts w:ascii="Times New Roman" w:eastAsia="Times New Roman" w:hAnsi="Times New Roman" w:cs="Times New Roman"/>
          <w:sz w:val="20"/>
        </w:rPr>
        <w:t xml:space="preserve"> be included</w:t>
      </w:r>
      <w:r w:rsidR="000774B1" w:rsidRPr="00387889">
        <w:rPr>
          <w:rFonts w:ascii="Times New Roman" w:eastAsia="Times New Roman" w:hAnsi="Times New Roman" w:cs="Times New Roman"/>
          <w:sz w:val="20"/>
        </w:rPr>
        <w:t>;</w:t>
      </w:r>
    </w:p>
    <w:p w14:paraId="0859DCB6" w14:textId="2DD636A3" w:rsidR="008A2A0F" w:rsidRPr="00387889" w:rsidRDefault="004927CA" w:rsidP="00961D6A">
      <w:pPr>
        <w:pStyle w:val="ListParagraph"/>
        <w:numPr>
          <w:ilvl w:val="0"/>
          <w:numId w:val="37"/>
        </w:numPr>
        <w:spacing w:after="120"/>
        <w:contextualSpacing w:val="0"/>
        <w:jc w:val="both"/>
        <w:rPr>
          <w:rFonts w:ascii="Times New Roman" w:eastAsia="Times New Roman" w:hAnsi="Times New Roman" w:cs="Times New Roman"/>
          <w:sz w:val="20"/>
        </w:rPr>
        <w:pPrChange w:id="618" w:author="Inno" w:date="2024-07-31T11:48:00Z" w16du:dateUtc="2024-07-31T18:48:00Z">
          <w:pPr>
            <w:pStyle w:val="ListParagraph"/>
            <w:numPr>
              <w:numId w:val="37"/>
            </w:numPr>
            <w:ind w:hanging="360"/>
            <w:jc w:val="both"/>
          </w:pPr>
        </w:pPrChange>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w:t>
      </w:r>
      <w:r w:rsidR="00C9785E" w:rsidRPr="00387889">
        <w:rPr>
          <w:rFonts w:ascii="Times New Roman" w:eastAsia="Times New Roman" w:hAnsi="Times New Roman" w:cs="Times New Roman"/>
          <w:sz w:val="20"/>
        </w:rPr>
        <w:t>explore</w:t>
      </w:r>
      <w:r w:rsidR="00ED2FDD" w:rsidRPr="00387889">
        <w:rPr>
          <w:rFonts w:ascii="Times New Roman" w:eastAsia="Times New Roman" w:hAnsi="Times New Roman" w:cs="Times New Roman"/>
          <w:sz w:val="20"/>
        </w:rPr>
        <w:t xml:space="preserve"> the possibility of fish pass/fish ladder </w:t>
      </w:r>
      <w:r w:rsidR="00C9785E" w:rsidRPr="00387889">
        <w:rPr>
          <w:rFonts w:ascii="Times New Roman" w:eastAsia="Times New Roman" w:hAnsi="Times New Roman" w:cs="Times New Roman"/>
          <w:sz w:val="20"/>
        </w:rPr>
        <w:t xml:space="preserve">or reservoir fishery, </w:t>
      </w:r>
      <w:r w:rsidR="00ED2FDD" w:rsidRPr="00387889">
        <w:rPr>
          <w:rFonts w:ascii="Times New Roman" w:eastAsia="Times New Roman" w:hAnsi="Times New Roman" w:cs="Times New Roman"/>
          <w:sz w:val="20"/>
        </w:rPr>
        <w:t xml:space="preserve">based on type of species and type of </w:t>
      </w:r>
      <w:r w:rsidR="00C9785E" w:rsidRPr="00387889">
        <w:rPr>
          <w:rFonts w:ascii="Times New Roman" w:eastAsia="Times New Roman" w:hAnsi="Times New Roman" w:cs="Times New Roman"/>
          <w:sz w:val="20"/>
        </w:rPr>
        <w:t xml:space="preserve">diversion </w:t>
      </w:r>
      <w:r w:rsidR="00ED2FDD" w:rsidRPr="00387889">
        <w:rPr>
          <w:rFonts w:ascii="Times New Roman" w:eastAsia="Times New Roman" w:hAnsi="Times New Roman" w:cs="Times New Roman"/>
          <w:sz w:val="20"/>
        </w:rPr>
        <w:t>structure prop</w:t>
      </w:r>
      <w:r w:rsidR="000774B1" w:rsidRPr="00387889">
        <w:rPr>
          <w:rFonts w:ascii="Times New Roman" w:eastAsia="Times New Roman" w:hAnsi="Times New Roman" w:cs="Times New Roman"/>
          <w:sz w:val="20"/>
        </w:rPr>
        <w:t>osed;</w:t>
      </w:r>
    </w:p>
    <w:p w14:paraId="69DBA1F3" w14:textId="6C774429" w:rsidR="008A2A0F" w:rsidRPr="00387889" w:rsidRDefault="00004AFE" w:rsidP="00961D6A">
      <w:pPr>
        <w:pStyle w:val="ListParagraph"/>
        <w:numPr>
          <w:ilvl w:val="0"/>
          <w:numId w:val="37"/>
        </w:numPr>
        <w:spacing w:after="120"/>
        <w:contextualSpacing w:val="0"/>
        <w:jc w:val="both"/>
        <w:rPr>
          <w:rFonts w:ascii="Times New Roman" w:eastAsia="Times New Roman" w:hAnsi="Times New Roman" w:cs="Times New Roman"/>
          <w:sz w:val="20"/>
        </w:rPr>
        <w:pPrChange w:id="619" w:author="Inno" w:date="2024-07-31T11:48:00Z" w16du:dateUtc="2024-07-31T18:48:00Z">
          <w:pPr>
            <w:pStyle w:val="ListParagraph"/>
            <w:numPr>
              <w:numId w:val="37"/>
            </w:numPr>
            <w:ind w:hanging="360"/>
            <w:jc w:val="both"/>
          </w:pPr>
        </w:pPrChange>
      </w:pPr>
      <w:r w:rsidRPr="00387889">
        <w:rPr>
          <w:rFonts w:ascii="Times New Roman" w:eastAsia="Times New Roman" w:hAnsi="Times New Roman" w:cs="Times New Roman"/>
          <w:sz w:val="20"/>
        </w:rPr>
        <w:lastRenderedPageBreak/>
        <w:t xml:space="preserve">Reservoir fisheries plan </w:t>
      </w:r>
      <w:r w:rsidR="00ED2FDD" w:rsidRPr="00387889">
        <w:rPr>
          <w:rFonts w:ascii="Times New Roman" w:eastAsia="Times New Roman" w:hAnsi="Times New Roman" w:cs="Times New Roman"/>
          <w:sz w:val="20"/>
        </w:rPr>
        <w:t>should be prepared</w:t>
      </w:r>
      <w:r w:rsidRPr="00387889">
        <w:rPr>
          <w:rFonts w:ascii="Times New Roman" w:eastAsia="Times New Roman" w:hAnsi="Times New Roman" w:cs="Times New Roman"/>
          <w:sz w:val="20"/>
        </w:rPr>
        <w:t xml:space="preserve">, preferably </w:t>
      </w:r>
      <w:r w:rsidR="00ED2FDD" w:rsidRPr="00387889">
        <w:rPr>
          <w:rFonts w:ascii="Times New Roman" w:eastAsia="Times New Roman" w:hAnsi="Times New Roman" w:cs="Times New Roman"/>
          <w:sz w:val="20"/>
        </w:rPr>
        <w:t>in consultation with the State Fisheries Department, keeping in view the available infrastructure in proximity such as ha</w:t>
      </w:r>
      <w:r w:rsidR="000774B1" w:rsidRPr="00387889">
        <w:rPr>
          <w:rFonts w:ascii="Times New Roman" w:eastAsia="Times New Roman" w:hAnsi="Times New Roman" w:cs="Times New Roman"/>
          <w:sz w:val="20"/>
        </w:rPr>
        <w:t xml:space="preserve">tchery, nursery, fish pond, </w:t>
      </w:r>
      <w:proofErr w:type="spellStart"/>
      <w:r w:rsidR="000774B1" w:rsidRPr="00387889">
        <w:rPr>
          <w:rFonts w:ascii="Times New Roman" w:eastAsia="Times New Roman" w:hAnsi="Times New Roman" w:cs="Times New Roman"/>
          <w:sz w:val="20"/>
        </w:rPr>
        <w:t>etc</w:t>
      </w:r>
      <w:proofErr w:type="spellEnd"/>
      <w:r w:rsidR="000774B1" w:rsidRPr="00387889">
        <w:rPr>
          <w:rFonts w:ascii="Times New Roman" w:eastAsia="Times New Roman" w:hAnsi="Times New Roman" w:cs="Times New Roman"/>
          <w:sz w:val="20"/>
        </w:rPr>
        <w:t>;</w:t>
      </w:r>
    </w:p>
    <w:p w14:paraId="2A1B8372" w14:textId="3B3047B2" w:rsidR="008A2A0F" w:rsidRPr="00387889" w:rsidRDefault="00ED2FDD" w:rsidP="00961D6A">
      <w:pPr>
        <w:pStyle w:val="ListParagraph"/>
        <w:numPr>
          <w:ilvl w:val="0"/>
          <w:numId w:val="37"/>
        </w:numPr>
        <w:spacing w:after="120"/>
        <w:contextualSpacing w:val="0"/>
        <w:jc w:val="both"/>
        <w:rPr>
          <w:rFonts w:ascii="Times New Roman" w:eastAsia="Times New Roman" w:hAnsi="Times New Roman" w:cs="Times New Roman"/>
          <w:sz w:val="20"/>
        </w:rPr>
        <w:pPrChange w:id="620" w:author="Inno" w:date="2024-07-31T11:48:00Z" w16du:dateUtc="2024-07-31T18:48:00Z">
          <w:pPr>
            <w:pStyle w:val="ListParagraph"/>
            <w:numPr>
              <w:numId w:val="37"/>
            </w:numPr>
            <w:ind w:hanging="360"/>
            <w:jc w:val="both"/>
          </w:pPr>
        </w:pPrChange>
      </w:pPr>
      <w:r w:rsidRPr="00387889">
        <w:rPr>
          <w:rFonts w:ascii="Times New Roman" w:eastAsia="Times New Roman" w:hAnsi="Times New Roman" w:cs="Times New Roman"/>
          <w:sz w:val="20"/>
        </w:rPr>
        <w:t>For several projects in cascade, possibility of common in</w:t>
      </w:r>
      <w:r w:rsidR="000774B1" w:rsidRPr="00387889">
        <w:rPr>
          <w:rFonts w:ascii="Times New Roman" w:eastAsia="Times New Roman" w:hAnsi="Times New Roman" w:cs="Times New Roman"/>
          <w:sz w:val="20"/>
        </w:rPr>
        <w:t>frastructure should be explored;</w:t>
      </w:r>
    </w:p>
    <w:p w14:paraId="2D4EEE06" w14:textId="6A654E0B" w:rsidR="008A2A0F" w:rsidRPr="00387889" w:rsidRDefault="00ED2FDD" w:rsidP="00961D6A">
      <w:pPr>
        <w:pStyle w:val="ListParagraph"/>
        <w:numPr>
          <w:ilvl w:val="0"/>
          <w:numId w:val="37"/>
        </w:numPr>
        <w:spacing w:after="120"/>
        <w:contextualSpacing w:val="0"/>
        <w:jc w:val="both"/>
        <w:rPr>
          <w:rFonts w:ascii="Times New Roman" w:eastAsia="Times New Roman" w:hAnsi="Times New Roman" w:cs="Times New Roman"/>
          <w:sz w:val="20"/>
        </w:rPr>
        <w:pPrChange w:id="621" w:author="Inno" w:date="2024-07-31T11:48:00Z" w16du:dateUtc="2024-07-31T18:48:00Z">
          <w:pPr>
            <w:pStyle w:val="ListParagraph"/>
            <w:numPr>
              <w:numId w:val="37"/>
            </w:numPr>
            <w:ind w:hanging="360"/>
            <w:jc w:val="both"/>
          </w:pPr>
        </w:pPrChange>
      </w:pPr>
      <w:r w:rsidRPr="00387889">
        <w:rPr>
          <w:rFonts w:ascii="Times New Roman" w:eastAsia="Times New Roman" w:hAnsi="Times New Roman" w:cs="Times New Roman"/>
          <w:sz w:val="20"/>
        </w:rPr>
        <w:t>Infrastructure requirement should be assessed an</w:t>
      </w:r>
      <w:r w:rsidR="000774B1" w:rsidRPr="00387889">
        <w:rPr>
          <w:rFonts w:ascii="Times New Roman" w:eastAsia="Times New Roman" w:hAnsi="Times New Roman" w:cs="Times New Roman"/>
          <w:sz w:val="20"/>
        </w:rPr>
        <w:t>d budgeted for as capital cost;</w:t>
      </w:r>
    </w:p>
    <w:p w14:paraId="07943D56" w14:textId="31631CA7" w:rsidR="008A2A0F" w:rsidRPr="00387889" w:rsidRDefault="00ED2FDD" w:rsidP="00961D6A">
      <w:pPr>
        <w:pStyle w:val="ListParagraph"/>
        <w:numPr>
          <w:ilvl w:val="0"/>
          <w:numId w:val="38"/>
        </w:numPr>
        <w:spacing w:after="120"/>
        <w:contextualSpacing w:val="0"/>
        <w:jc w:val="both"/>
        <w:rPr>
          <w:rFonts w:ascii="Times New Roman" w:eastAsia="Times New Roman" w:hAnsi="Times New Roman" w:cs="Times New Roman"/>
          <w:sz w:val="20"/>
        </w:rPr>
        <w:pPrChange w:id="622" w:author="Inno" w:date="2024-07-31T11:48:00Z" w16du:dateUtc="2024-07-31T18:48:00Z">
          <w:pPr>
            <w:pStyle w:val="ListParagraph"/>
            <w:numPr>
              <w:numId w:val="38"/>
            </w:numPr>
            <w:ind w:hanging="360"/>
            <w:jc w:val="both"/>
          </w:pPr>
        </w:pPrChange>
      </w:pPr>
      <w:r w:rsidRPr="00387889">
        <w:rPr>
          <w:rFonts w:ascii="Times New Roman" w:eastAsia="Times New Roman" w:hAnsi="Times New Roman" w:cs="Times New Roman"/>
          <w:sz w:val="20"/>
        </w:rPr>
        <w:t>The plan will detail the number of hatcheries, nurseries, rearing ponds</w:t>
      </w:r>
      <w:r w:rsidR="004927CA"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roofErr w:type="spellStart"/>
      <w:r w:rsidRPr="00387889">
        <w:rPr>
          <w:rFonts w:ascii="Times New Roman" w:eastAsia="Times New Roman" w:hAnsi="Times New Roman" w:cs="Times New Roman"/>
          <w:sz w:val="20"/>
        </w:rPr>
        <w:t>etc</w:t>
      </w:r>
      <w:proofErr w:type="spellEnd"/>
      <w:ins w:id="623" w:author="Inno" w:date="2024-07-31T11:49:00Z" w16du:dateUtc="2024-07-31T18:49:00Z">
        <w:r w:rsidR="00961D6A">
          <w:rPr>
            <w:rFonts w:ascii="Times New Roman" w:eastAsia="Times New Roman" w:hAnsi="Times New Roman" w:cs="Times New Roman"/>
            <w:sz w:val="20"/>
          </w:rPr>
          <w:t>,</w:t>
        </w:r>
      </w:ins>
      <w:del w:id="624" w:author="Inno" w:date="2024-07-31T11:49:00Z" w16du:dateUtc="2024-07-31T18:49:00Z">
        <w:r w:rsidRPr="00387889" w:rsidDel="00961D6A">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proposed under the plan with pro</w:t>
      </w:r>
      <w:r w:rsidR="000774B1" w:rsidRPr="00387889">
        <w:rPr>
          <w:rFonts w:ascii="Times New Roman" w:eastAsia="Times New Roman" w:hAnsi="Times New Roman" w:cs="Times New Roman"/>
          <w:sz w:val="20"/>
        </w:rPr>
        <w:t>per drawings;</w:t>
      </w:r>
      <w:r w:rsidRPr="00387889">
        <w:rPr>
          <w:rFonts w:ascii="Times New Roman" w:eastAsia="Times New Roman" w:hAnsi="Times New Roman" w:cs="Times New Roman"/>
          <w:sz w:val="20"/>
        </w:rPr>
        <w:t xml:space="preserve"> </w:t>
      </w:r>
    </w:p>
    <w:p w14:paraId="37C254A5" w14:textId="1EEB919D" w:rsidR="008A2A0F" w:rsidRPr="00387889" w:rsidRDefault="00ED2FDD" w:rsidP="00961D6A">
      <w:pPr>
        <w:pStyle w:val="ListParagraph"/>
        <w:numPr>
          <w:ilvl w:val="0"/>
          <w:numId w:val="38"/>
        </w:numPr>
        <w:spacing w:after="120"/>
        <w:contextualSpacing w:val="0"/>
        <w:jc w:val="both"/>
        <w:rPr>
          <w:rFonts w:ascii="Times New Roman" w:eastAsia="Times New Roman" w:hAnsi="Times New Roman" w:cs="Times New Roman"/>
          <w:sz w:val="20"/>
        </w:rPr>
        <w:pPrChange w:id="625" w:author="Inno" w:date="2024-07-31T11:48:00Z" w16du:dateUtc="2024-07-31T18:48:00Z">
          <w:pPr>
            <w:pStyle w:val="ListParagraph"/>
            <w:numPr>
              <w:numId w:val="38"/>
            </w:numPr>
            <w:ind w:hanging="360"/>
            <w:jc w:val="both"/>
          </w:pPr>
        </w:pPrChange>
      </w:pPr>
      <w:r w:rsidRPr="00387889">
        <w:rPr>
          <w:rFonts w:ascii="Times New Roman" w:eastAsia="Times New Roman" w:hAnsi="Times New Roman" w:cs="Times New Roman"/>
          <w:sz w:val="20"/>
        </w:rPr>
        <w:t>Time of implementation should be proposed so that infrastructure establishment c</w:t>
      </w:r>
      <w:r w:rsidR="000774B1" w:rsidRPr="00387889">
        <w:rPr>
          <w:rFonts w:ascii="Times New Roman" w:eastAsia="Times New Roman" w:hAnsi="Times New Roman" w:cs="Times New Roman"/>
          <w:sz w:val="20"/>
        </w:rPr>
        <w:t>oincides with reservoir filling;</w:t>
      </w:r>
    </w:p>
    <w:p w14:paraId="391C2E86" w14:textId="408B9974" w:rsidR="008A2A0F" w:rsidRPr="00387889" w:rsidRDefault="00004AFE" w:rsidP="00961D6A">
      <w:pPr>
        <w:pStyle w:val="ListParagraph"/>
        <w:numPr>
          <w:ilvl w:val="0"/>
          <w:numId w:val="39"/>
        </w:numPr>
        <w:spacing w:after="120"/>
        <w:contextualSpacing w:val="0"/>
        <w:jc w:val="both"/>
        <w:rPr>
          <w:rFonts w:ascii="Times New Roman" w:eastAsia="Times New Roman" w:hAnsi="Times New Roman" w:cs="Times New Roman"/>
          <w:sz w:val="20"/>
        </w:rPr>
        <w:pPrChange w:id="626" w:author="Inno" w:date="2024-07-31T11:48:00Z" w16du:dateUtc="2024-07-31T18:48:00Z">
          <w:pPr>
            <w:pStyle w:val="ListParagraph"/>
            <w:numPr>
              <w:numId w:val="39"/>
            </w:numPr>
            <w:ind w:hanging="360"/>
            <w:jc w:val="both"/>
          </w:pPr>
        </w:pPrChange>
      </w:pPr>
      <w:r w:rsidRPr="00387889">
        <w:rPr>
          <w:rFonts w:ascii="Times New Roman" w:eastAsia="Times New Roman" w:hAnsi="Times New Roman" w:cs="Times New Roman"/>
          <w:sz w:val="20"/>
        </w:rPr>
        <w:t>O</w:t>
      </w:r>
      <w:ins w:id="627" w:author="Inno" w:date="2024-07-31T11:49:00Z" w16du:dateUtc="2024-07-31T18:49:00Z">
        <w:r w:rsidR="00961D6A">
          <w:rPr>
            <w:rFonts w:ascii="Times New Roman" w:eastAsia="Times New Roman" w:hAnsi="Times New Roman" w:cs="Times New Roman"/>
            <w:sz w:val="20"/>
          </w:rPr>
          <w:t xml:space="preserve"> and </w:t>
        </w:r>
      </w:ins>
      <w:del w:id="628" w:author="Inno" w:date="2024-07-31T11:49:00Z" w16du:dateUtc="2024-07-31T18:49:00Z">
        <w:r w:rsidRPr="00387889" w:rsidDel="00961D6A">
          <w:rPr>
            <w:rFonts w:ascii="Times New Roman" w:eastAsia="Times New Roman" w:hAnsi="Times New Roman" w:cs="Times New Roman"/>
            <w:sz w:val="20"/>
          </w:rPr>
          <w:delText>&amp;</w:delText>
        </w:r>
      </w:del>
      <w:r w:rsidRPr="00387889">
        <w:rPr>
          <w:rFonts w:ascii="Times New Roman" w:eastAsia="Times New Roman" w:hAnsi="Times New Roman" w:cs="Times New Roman"/>
          <w:sz w:val="20"/>
        </w:rPr>
        <w:t xml:space="preserve">M </w:t>
      </w:r>
      <w:r w:rsidR="00ED2FDD" w:rsidRPr="00387889">
        <w:rPr>
          <w:rFonts w:ascii="Times New Roman" w:eastAsia="Times New Roman" w:hAnsi="Times New Roman" w:cs="Times New Roman"/>
          <w:sz w:val="20"/>
        </w:rPr>
        <w:t xml:space="preserve">expenses should be budgeted for </w:t>
      </w:r>
      <w:r w:rsidR="004927CA" w:rsidRPr="00387889">
        <w:rPr>
          <w:rFonts w:ascii="Times New Roman" w:eastAsia="Times New Roman" w:hAnsi="Times New Roman" w:cs="Times New Roman"/>
          <w:sz w:val="20"/>
        </w:rPr>
        <w:t xml:space="preserve">the </w:t>
      </w:r>
      <w:r w:rsidR="000774B1" w:rsidRPr="00387889">
        <w:rPr>
          <w:rFonts w:ascii="Times New Roman" w:eastAsia="Times New Roman" w:hAnsi="Times New Roman" w:cs="Times New Roman"/>
          <w:sz w:val="20"/>
        </w:rPr>
        <w:t>first five years of operation;</w:t>
      </w:r>
      <w:r w:rsidR="00FC5C5A" w:rsidRPr="00387889">
        <w:rPr>
          <w:rFonts w:ascii="Times New Roman" w:eastAsia="Times New Roman" w:hAnsi="Times New Roman" w:cs="Times New Roman"/>
          <w:sz w:val="20"/>
        </w:rPr>
        <w:t xml:space="preserve"> and</w:t>
      </w:r>
    </w:p>
    <w:p w14:paraId="22722A87" w14:textId="54C1FB34" w:rsidR="00384F28" w:rsidRPr="00387889" w:rsidRDefault="005A380B" w:rsidP="00B1422C">
      <w:pPr>
        <w:pStyle w:val="ListParagraph"/>
        <w:numPr>
          <w:ilvl w:val="0"/>
          <w:numId w:val="39"/>
        </w:numPr>
        <w:spacing w:line="240" w:lineRule="auto"/>
        <w:jc w:val="both"/>
        <w:rPr>
          <w:rFonts w:ascii="Times New Roman" w:eastAsia="Times New Roman" w:hAnsi="Times New Roman" w:cs="Times New Roman"/>
          <w:sz w:val="20"/>
        </w:rPr>
      </w:pPr>
      <w:r w:rsidRPr="00387889">
        <w:rPr>
          <w:rFonts w:ascii="Times New Roman" w:hAnsi="Times New Roman" w:cs="Times New Roman"/>
          <w:sz w:val="20"/>
          <w:lang w:val="en-IN"/>
        </w:rPr>
        <w:t>Detail of environmental flow to be</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 xml:space="preserve">released along with </w:t>
      </w:r>
      <w:r w:rsidR="004927CA" w:rsidRPr="00387889">
        <w:rPr>
          <w:rFonts w:ascii="Times New Roman" w:hAnsi="Times New Roman" w:cs="Times New Roman"/>
          <w:sz w:val="20"/>
          <w:lang w:val="en-IN"/>
        </w:rPr>
        <w:t xml:space="preserve">a </w:t>
      </w:r>
      <w:r w:rsidRPr="00387889">
        <w:rPr>
          <w:rFonts w:ascii="Times New Roman" w:hAnsi="Times New Roman" w:cs="Times New Roman"/>
          <w:sz w:val="20"/>
          <w:lang w:val="en-IN"/>
        </w:rPr>
        <w:t>provision to be</w:t>
      </w:r>
      <w:r w:rsidRPr="00387889">
        <w:rPr>
          <w:rFonts w:ascii="Times New Roman" w:eastAsia="Times New Roman" w:hAnsi="Times New Roman" w:cs="Times New Roman"/>
          <w:sz w:val="20"/>
        </w:rPr>
        <w:t xml:space="preserve"> </w:t>
      </w:r>
      <w:r w:rsidRPr="00387889">
        <w:rPr>
          <w:rFonts w:ascii="Times New Roman" w:hAnsi="Times New Roman" w:cs="Times New Roman"/>
          <w:sz w:val="20"/>
          <w:lang w:val="en-IN"/>
        </w:rPr>
        <w:t>made in the diversion structure</w:t>
      </w:r>
      <w:r w:rsidR="00EA6D89" w:rsidRPr="00387889">
        <w:rPr>
          <w:rFonts w:ascii="Times New Roman" w:hAnsi="Times New Roman" w:cs="Times New Roman"/>
          <w:sz w:val="20"/>
          <w:lang w:val="en-IN"/>
        </w:rPr>
        <w:t xml:space="preserve"> considering keystone fish species sustainability</w:t>
      </w:r>
      <w:r w:rsidR="000774B1" w:rsidRPr="00387889">
        <w:rPr>
          <w:rFonts w:ascii="Times New Roman" w:hAnsi="Times New Roman" w:cs="Times New Roman"/>
          <w:sz w:val="20"/>
          <w:lang w:val="en-IN"/>
        </w:rPr>
        <w:t>;</w:t>
      </w:r>
    </w:p>
    <w:p w14:paraId="2D7133AD" w14:textId="77777777" w:rsidR="00774CD5" w:rsidRPr="00387889" w:rsidRDefault="00774CD5" w:rsidP="00EE142A">
      <w:pPr>
        <w:pStyle w:val="ListParagraph"/>
        <w:spacing w:line="240" w:lineRule="auto"/>
        <w:ind w:left="993"/>
        <w:jc w:val="both"/>
        <w:rPr>
          <w:rFonts w:ascii="Times New Roman" w:eastAsia="Times New Roman" w:hAnsi="Times New Roman" w:cs="Times New Roman"/>
          <w:sz w:val="20"/>
        </w:rPr>
      </w:pPr>
    </w:p>
    <w:p w14:paraId="10D63791" w14:textId="2C2E3891" w:rsidR="00384F28" w:rsidRPr="00387889" w:rsidRDefault="00774CD5" w:rsidP="00E45D4F">
      <w:pPr>
        <w:pStyle w:val="ListParagraph"/>
        <w:numPr>
          <w:ilvl w:val="1"/>
          <w:numId w:val="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r w:rsidR="00ED2FDD" w:rsidRPr="00387889">
        <w:rPr>
          <w:rFonts w:ascii="Times New Roman" w:eastAsia="Times New Roman" w:hAnsi="Times New Roman" w:cs="Times New Roman"/>
          <w:b/>
          <w:sz w:val="20"/>
        </w:rPr>
        <w:t>G</w:t>
      </w:r>
      <w:r w:rsidRPr="00387889">
        <w:rPr>
          <w:rFonts w:ascii="Times New Roman" w:eastAsia="Times New Roman" w:hAnsi="Times New Roman" w:cs="Times New Roman"/>
          <w:b/>
          <w:sz w:val="20"/>
        </w:rPr>
        <w:t>reen Belt Development Plan</w:t>
      </w:r>
    </w:p>
    <w:p w14:paraId="61A21F74" w14:textId="77777777" w:rsidR="00774CD5" w:rsidRPr="00387889" w:rsidRDefault="00774CD5" w:rsidP="00774CD5">
      <w:pPr>
        <w:pStyle w:val="ListParagraph"/>
        <w:spacing w:after="0" w:line="240" w:lineRule="auto"/>
        <w:ind w:left="360"/>
        <w:jc w:val="both"/>
        <w:rPr>
          <w:rFonts w:ascii="Times New Roman" w:eastAsia="Times New Roman" w:hAnsi="Times New Roman" w:cs="Times New Roman"/>
          <w:b/>
          <w:sz w:val="20"/>
        </w:rPr>
      </w:pPr>
    </w:p>
    <w:p w14:paraId="051E63D6" w14:textId="0C46BFF5" w:rsidR="00384F28" w:rsidRPr="00387889" w:rsidRDefault="00ED2FDD" w:rsidP="00961D6A">
      <w:pPr>
        <w:pStyle w:val="ListParagraph"/>
        <w:numPr>
          <w:ilvl w:val="0"/>
          <w:numId w:val="40"/>
        </w:numPr>
        <w:tabs>
          <w:tab w:val="left" w:pos="220"/>
          <w:tab w:val="left" w:pos="720"/>
        </w:tabs>
        <w:spacing w:after="120" w:line="240" w:lineRule="auto"/>
        <w:contextualSpacing w:val="0"/>
        <w:jc w:val="both"/>
        <w:rPr>
          <w:rFonts w:ascii="Times New Roman" w:eastAsia="Times New Roman" w:hAnsi="Times New Roman" w:cs="Times New Roman"/>
          <w:sz w:val="20"/>
        </w:rPr>
        <w:pPrChange w:id="629" w:author="Inno" w:date="2024-07-31T11:49:00Z" w16du:dateUtc="2024-07-31T18:49:00Z">
          <w:pPr>
            <w:pStyle w:val="ListParagraph"/>
            <w:numPr>
              <w:numId w:val="40"/>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Green belt should be proposed along the approach roads</w:t>
      </w:r>
      <w:r w:rsidR="00004AFE"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colonies and other projec</w:t>
      </w:r>
      <w:r w:rsidR="000774B1" w:rsidRPr="00387889">
        <w:rPr>
          <w:rFonts w:ascii="Times New Roman" w:eastAsia="Times New Roman" w:hAnsi="Times New Roman" w:cs="Times New Roman"/>
          <w:sz w:val="20"/>
        </w:rPr>
        <w:t>t components, wherever feasible;</w:t>
      </w:r>
    </w:p>
    <w:p w14:paraId="79E8B805" w14:textId="3468B64F" w:rsidR="00384F28" w:rsidRPr="00387889" w:rsidRDefault="00ED2FDD" w:rsidP="00961D6A">
      <w:pPr>
        <w:pStyle w:val="ListParagraph"/>
        <w:numPr>
          <w:ilvl w:val="0"/>
          <w:numId w:val="40"/>
        </w:numPr>
        <w:tabs>
          <w:tab w:val="left" w:pos="220"/>
          <w:tab w:val="left" w:pos="720"/>
        </w:tabs>
        <w:spacing w:after="120" w:line="240" w:lineRule="auto"/>
        <w:contextualSpacing w:val="0"/>
        <w:jc w:val="both"/>
        <w:rPr>
          <w:rFonts w:ascii="Times New Roman" w:eastAsia="Times New Roman" w:hAnsi="Times New Roman" w:cs="Times New Roman"/>
          <w:sz w:val="20"/>
        </w:rPr>
        <w:pPrChange w:id="630" w:author="Inno" w:date="2024-07-31T11:49:00Z" w16du:dateUtc="2024-07-31T18:49:00Z">
          <w:pPr>
            <w:pStyle w:val="ListParagraph"/>
            <w:numPr>
              <w:numId w:val="40"/>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The proposed plan should be shown on </w:t>
      </w:r>
      <w:r w:rsidR="004927CA" w:rsidRPr="00387889">
        <w:rPr>
          <w:rFonts w:ascii="Times New Roman" w:eastAsia="Times New Roman" w:hAnsi="Times New Roman" w:cs="Times New Roman"/>
          <w:sz w:val="20"/>
        </w:rPr>
        <w:t xml:space="preserve">a </w:t>
      </w:r>
      <w:r w:rsidRPr="00387889">
        <w:rPr>
          <w:rFonts w:ascii="Times New Roman" w:eastAsia="Times New Roman" w:hAnsi="Times New Roman" w:cs="Times New Roman"/>
          <w:sz w:val="20"/>
        </w:rPr>
        <w:t xml:space="preserve">layout map </w:t>
      </w:r>
      <w:r w:rsidR="000E7F30" w:rsidRPr="00387889">
        <w:rPr>
          <w:rFonts w:ascii="Times New Roman" w:eastAsia="Times New Roman" w:hAnsi="Times New Roman" w:cs="Times New Roman"/>
          <w:sz w:val="20"/>
        </w:rPr>
        <w:t xml:space="preserve">indicating </w:t>
      </w:r>
      <w:r w:rsidRPr="00387889">
        <w:rPr>
          <w:rFonts w:ascii="Times New Roman" w:eastAsia="Times New Roman" w:hAnsi="Times New Roman" w:cs="Times New Roman"/>
          <w:sz w:val="20"/>
        </w:rPr>
        <w:t>the project components</w:t>
      </w:r>
      <w:r w:rsidR="000774B1" w:rsidRPr="00387889">
        <w:rPr>
          <w:rFonts w:ascii="Times New Roman" w:eastAsia="Times New Roman" w:hAnsi="Times New Roman" w:cs="Times New Roman"/>
          <w:sz w:val="20"/>
        </w:rPr>
        <w:t xml:space="preserve">, approach roads, colonies, </w:t>
      </w:r>
      <w:proofErr w:type="spellStart"/>
      <w:r w:rsidR="000774B1" w:rsidRPr="00387889">
        <w:rPr>
          <w:rFonts w:ascii="Times New Roman" w:eastAsia="Times New Roman" w:hAnsi="Times New Roman" w:cs="Times New Roman"/>
          <w:sz w:val="20"/>
        </w:rPr>
        <w:t>etc</w:t>
      </w:r>
      <w:proofErr w:type="spellEnd"/>
      <w:r w:rsidR="000774B1"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
    <w:p w14:paraId="6FE88941" w14:textId="4F1A8C6B" w:rsidR="00384F28" w:rsidRPr="00387889" w:rsidRDefault="000E7F30" w:rsidP="00961D6A">
      <w:pPr>
        <w:pStyle w:val="ListParagraph"/>
        <w:numPr>
          <w:ilvl w:val="0"/>
          <w:numId w:val="40"/>
        </w:numPr>
        <w:tabs>
          <w:tab w:val="left" w:pos="220"/>
          <w:tab w:val="left" w:pos="720"/>
        </w:tabs>
        <w:spacing w:after="120" w:line="240" w:lineRule="auto"/>
        <w:contextualSpacing w:val="0"/>
        <w:jc w:val="both"/>
        <w:rPr>
          <w:rFonts w:ascii="Times New Roman" w:eastAsia="Times New Roman" w:hAnsi="Times New Roman" w:cs="Times New Roman"/>
          <w:sz w:val="20"/>
        </w:rPr>
        <w:pPrChange w:id="631" w:author="Inno" w:date="2024-07-31T11:49:00Z" w16du:dateUtc="2024-07-31T18:49:00Z">
          <w:pPr>
            <w:pStyle w:val="ListParagraph"/>
            <w:numPr>
              <w:numId w:val="40"/>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Reference should be given to </w:t>
      </w:r>
      <w:r w:rsidR="004927CA" w:rsidRPr="00387889">
        <w:rPr>
          <w:rFonts w:ascii="Times New Roman" w:eastAsia="Times New Roman" w:hAnsi="Times New Roman" w:cs="Times New Roman"/>
          <w:sz w:val="20"/>
        </w:rPr>
        <w:t>raise</w:t>
      </w:r>
      <w:r w:rsidRPr="00387889">
        <w:rPr>
          <w:rFonts w:ascii="Times New Roman" w:eastAsia="Times New Roman" w:hAnsi="Times New Roman" w:cs="Times New Roman"/>
          <w:sz w:val="20"/>
        </w:rPr>
        <w:t xml:space="preserve"> local species for better survival so that the planted area is merged with the existing habitat</w:t>
      </w:r>
      <w:r w:rsidR="000774B1" w:rsidRPr="00387889">
        <w:rPr>
          <w:rFonts w:ascii="Times New Roman" w:eastAsia="Times New Roman" w:hAnsi="Times New Roman" w:cs="Times New Roman"/>
          <w:sz w:val="20"/>
        </w:rPr>
        <w:t>;</w:t>
      </w:r>
      <w:r w:rsidR="00EE142A" w:rsidRPr="00387889">
        <w:rPr>
          <w:rFonts w:ascii="Times New Roman" w:eastAsia="Times New Roman" w:hAnsi="Times New Roman" w:cs="Times New Roman"/>
          <w:sz w:val="20"/>
        </w:rPr>
        <w:t xml:space="preserve"> and</w:t>
      </w:r>
    </w:p>
    <w:p w14:paraId="1440DD29" w14:textId="0B0251BE" w:rsidR="00384F28" w:rsidRPr="00387889" w:rsidRDefault="00ED2FDD" w:rsidP="00B1422C">
      <w:pPr>
        <w:pStyle w:val="ListParagraph"/>
        <w:numPr>
          <w:ilvl w:val="0"/>
          <w:numId w:val="40"/>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Budge</w:t>
      </w:r>
      <w:r w:rsidR="000E7F30" w:rsidRPr="00387889">
        <w:rPr>
          <w:rFonts w:ascii="Times New Roman" w:eastAsia="Times New Roman" w:hAnsi="Times New Roman" w:cs="Times New Roman"/>
          <w:sz w:val="20"/>
        </w:rPr>
        <w:t xml:space="preserve">t should cover both the capital cost </w:t>
      </w:r>
      <w:r w:rsidRPr="00387889">
        <w:rPr>
          <w:rFonts w:ascii="Times New Roman" w:eastAsia="Times New Roman" w:hAnsi="Times New Roman" w:cs="Times New Roman"/>
          <w:sz w:val="20"/>
        </w:rPr>
        <w:t>and maintenance cost for five years.</w:t>
      </w:r>
    </w:p>
    <w:p w14:paraId="726A8A1C" w14:textId="77777777" w:rsidR="000774B1" w:rsidRPr="00387889" w:rsidRDefault="000774B1" w:rsidP="00EE142A">
      <w:pPr>
        <w:pStyle w:val="ListParagraph"/>
        <w:tabs>
          <w:tab w:val="left" w:pos="220"/>
          <w:tab w:val="left" w:pos="720"/>
        </w:tabs>
        <w:spacing w:after="0" w:line="240" w:lineRule="auto"/>
        <w:ind w:left="993"/>
        <w:jc w:val="both"/>
        <w:rPr>
          <w:rFonts w:ascii="Times New Roman" w:eastAsia="Times New Roman" w:hAnsi="Times New Roman" w:cs="Times New Roman"/>
          <w:sz w:val="20"/>
        </w:rPr>
      </w:pPr>
    </w:p>
    <w:p w14:paraId="49BCAF28" w14:textId="77777777" w:rsidR="003A605F" w:rsidRPr="00387889" w:rsidRDefault="00ED2FDD" w:rsidP="00E45D4F">
      <w:pPr>
        <w:pStyle w:val="ListParagraph"/>
        <w:numPr>
          <w:ilvl w:val="1"/>
          <w:numId w:val="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Reservoir Rim Treatment Plan</w:t>
      </w:r>
    </w:p>
    <w:p w14:paraId="17711768" w14:textId="66986E24" w:rsidR="00384F28" w:rsidRPr="00387889" w:rsidRDefault="00ED2FDD" w:rsidP="003A605F">
      <w:pPr>
        <w:pStyle w:val="ListParagraph"/>
        <w:spacing w:after="0" w:line="240" w:lineRule="auto"/>
        <w:ind w:left="360"/>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p>
    <w:p w14:paraId="689BBC62" w14:textId="68CA948A" w:rsidR="00384F28" w:rsidRPr="00387889" w:rsidRDefault="004927CA" w:rsidP="00961D6A">
      <w:pPr>
        <w:pStyle w:val="ListParagraph"/>
        <w:numPr>
          <w:ilvl w:val="0"/>
          <w:numId w:val="41"/>
        </w:numPr>
        <w:tabs>
          <w:tab w:val="left" w:pos="220"/>
          <w:tab w:val="left" w:pos="720"/>
        </w:tabs>
        <w:spacing w:after="120" w:line="240" w:lineRule="auto"/>
        <w:contextualSpacing w:val="0"/>
        <w:jc w:val="both"/>
        <w:rPr>
          <w:rFonts w:ascii="Times New Roman" w:eastAsia="Times New Roman" w:hAnsi="Times New Roman" w:cs="Times New Roman"/>
          <w:sz w:val="20"/>
        </w:rPr>
        <w:pPrChange w:id="632" w:author="Inno" w:date="2024-07-31T11:49:00Z" w16du:dateUtc="2024-07-31T18:49:00Z">
          <w:pPr>
            <w:pStyle w:val="ListParagraph"/>
            <w:numPr>
              <w:numId w:val="41"/>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A </w:t>
      </w:r>
      <w:r w:rsidR="002721CE" w:rsidRPr="00387889">
        <w:rPr>
          <w:rFonts w:ascii="Times New Roman" w:eastAsia="Times New Roman" w:hAnsi="Times New Roman" w:cs="Times New Roman"/>
          <w:sz w:val="20"/>
        </w:rPr>
        <w:t xml:space="preserve">reservoir rim treatment plan is prepared </w:t>
      </w:r>
      <w:r w:rsidR="00ED2FDD" w:rsidRPr="00387889">
        <w:rPr>
          <w:rFonts w:ascii="Times New Roman" w:eastAsia="Times New Roman" w:hAnsi="Times New Roman" w:cs="Times New Roman"/>
          <w:sz w:val="20"/>
        </w:rPr>
        <w:t xml:space="preserve">for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 xml:space="preserve">stabilization of </w:t>
      </w:r>
      <w:r w:rsidRPr="00387889">
        <w:rPr>
          <w:rFonts w:ascii="Times New Roman" w:eastAsia="Times New Roman" w:hAnsi="Times New Roman" w:cs="Times New Roman"/>
          <w:sz w:val="20"/>
        </w:rPr>
        <w:t>landslide/landslip</w:t>
      </w:r>
      <w:r w:rsidR="00ED2FDD" w:rsidRPr="00387889">
        <w:rPr>
          <w:rFonts w:ascii="Times New Roman" w:eastAsia="Times New Roman" w:hAnsi="Times New Roman" w:cs="Times New Roman"/>
          <w:sz w:val="20"/>
        </w:rPr>
        <w:t xml:space="preserve"> zones, if any,</w:t>
      </w:r>
      <w:r w:rsidR="000774B1" w:rsidRPr="00387889">
        <w:rPr>
          <w:rFonts w:ascii="Times New Roman" w:eastAsia="Times New Roman" w:hAnsi="Times New Roman" w:cs="Times New Roman"/>
          <w:sz w:val="20"/>
        </w:rPr>
        <w:t xml:space="preserve"> around the reservoir periphery;</w:t>
      </w:r>
    </w:p>
    <w:p w14:paraId="3996E002" w14:textId="50C9FD12" w:rsidR="00384F28" w:rsidRPr="00387889" w:rsidRDefault="004927CA" w:rsidP="00961D6A">
      <w:pPr>
        <w:pStyle w:val="ListParagraph"/>
        <w:numPr>
          <w:ilvl w:val="0"/>
          <w:numId w:val="41"/>
        </w:numPr>
        <w:tabs>
          <w:tab w:val="left" w:pos="220"/>
          <w:tab w:val="left" w:pos="720"/>
        </w:tabs>
        <w:spacing w:after="120" w:line="240" w:lineRule="auto"/>
        <w:contextualSpacing w:val="0"/>
        <w:jc w:val="both"/>
        <w:rPr>
          <w:rFonts w:ascii="Times New Roman" w:eastAsia="Times New Roman" w:hAnsi="Times New Roman" w:cs="Times New Roman"/>
          <w:sz w:val="20"/>
        </w:rPr>
        <w:pPrChange w:id="633" w:author="Inno" w:date="2024-07-31T11:49:00Z" w16du:dateUtc="2024-07-31T18:49:00Z">
          <w:pPr>
            <w:pStyle w:val="ListParagraph"/>
            <w:numPr>
              <w:numId w:val="41"/>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discuss in detail geological investigations of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 xml:space="preserve">reservoir rim area and mark the identified </w:t>
      </w:r>
      <w:r w:rsidRPr="00387889">
        <w:rPr>
          <w:rFonts w:ascii="Times New Roman" w:eastAsia="Times New Roman" w:hAnsi="Times New Roman" w:cs="Times New Roman"/>
          <w:sz w:val="20"/>
        </w:rPr>
        <w:t>landslide</w:t>
      </w:r>
      <w:r w:rsidR="00ED2FDD"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landslip</w:t>
      </w:r>
      <w:r w:rsidR="00ED2FDD" w:rsidRPr="00387889">
        <w:rPr>
          <w:rFonts w:ascii="Times New Roman" w:eastAsia="Times New Roman" w:hAnsi="Times New Roman" w:cs="Times New Roman"/>
          <w:sz w:val="20"/>
        </w:rPr>
        <w:t xml:space="preserve"> areas on </w:t>
      </w:r>
      <w:r w:rsidRPr="00387889">
        <w:rPr>
          <w:rFonts w:ascii="Times New Roman" w:eastAsia="Times New Roman" w:hAnsi="Times New Roman" w:cs="Times New Roman"/>
          <w:sz w:val="20"/>
        </w:rPr>
        <w:t xml:space="preserve">the </w:t>
      </w:r>
      <w:r w:rsidR="000774B1" w:rsidRPr="00387889">
        <w:rPr>
          <w:rFonts w:ascii="Times New Roman" w:eastAsia="Times New Roman" w:hAnsi="Times New Roman" w:cs="Times New Roman"/>
          <w:sz w:val="20"/>
        </w:rPr>
        <w:t>layout;</w:t>
      </w:r>
    </w:p>
    <w:p w14:paraId="6C1C6F7C" w14:textId="10C45216" w:rsidR="00384F28" w:rsidRPr="00387889" w:rsidRDefault="00ED2FDD" w:rsidP="00961D6A">
      <w:pPr>
        <w:pStyle w:val="ListParagraph"/>
        <w:numPr>
          <w:ilvl w:val="0"/>
          <w:numId w:val="41"/>
        </w:numPr>
        <w:tabs>
          <w:tab w:val="left" w:pos="220"/>
          <w:tab w:val="left" w:pos="720"/>
        </w:tabs>
        <w:spacing w:after="120" w:line="240" w:lineRule="auto"/>
        <w:contextualSpacing w:val="0"/>
        <w:jc w:val="both"/>
        <w:rPr>
          <w:rFonts w:ascii="Times New Roman" w:eastAsia="Times New Roman" w:hAnsi="Times New Roman" w:cs="Times New Roman"/>
          <w:sz w:val="20"/>
        </w:rPr>
        <w:pPrChange w:id="634" w:author="Inno" w:date="2024-07-31T11:49:00Z" w16du:dateUtc="2024-07-31T18:49:00Z">
          <w:pPr>
            <w:pStyle w:val="ListParagraph"/>
            <w:numPr>
              <w:numId w:val="41"/>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Treatment </w:t>
      </w:r>
      <w:r w:rsidR="004927CA" w:rsidRPr="00387889">
        <w:rPr>
          <w:rFonts w:ascii="Times New Roman" w:eastAsia="Times New Roman" w:hAnsi="Times New Roman" w:cs="Times New Roman"/>
          <w:sz w:val="20"/>
        </w:rPr>
        <w:t>requirements</w:t>
      </w:r>
      <w:r w:rsidRPr="00387889">
        <w:rPr>
          <w:rFonts w:ascii="Times New Roman" w:eastAsia="Times New Roman" w:hAnsi="Times New Roman" w:cs="Times New Roman"/>
          <w:sz w:val="20"/>
        </w:rPr>
        <w:t xml:space="preserve"> of identified slip zones should be suggested as biological and engineer</w:t>
      </w:r>
      <w:r w:rsidR="000774B1" w:rsidRPr="00387889">
        <w:rPr>
          <w:rFonts w:ascii="Times New Roman" w:eastAsia="Times New Roman" w:hAnsi="Times New Roman" w:cs="Times New Roman"/>
          <w:sz w:val="20"/>
        </w:rPr>
        <w:t>ing measures with justification;</w:t>
      </w:r>
    </w:p>
    <w:p w14:paraId="19EDE22F" w14:textId="1779DDA6" w:rsidR="00384F28" w:rsidRPr="00387889" w:rsidRDefault="00ED2FDD" w:rsidP="00961D6A">
      <w:pPr>
        <w:pStyle w:val="ListParagraph"/>
        <w:numPr>
          <w:ilvl w:val="0"/>
          <w:numId w:val="41"/>
        </w:numPr>
        <w:tabs>
          <w:tab w:val="left" w:pos="220"/>
          <w:tab w:val="left" w:pos="720"/>
        </w:tabs>
        <w:spacing w:after="120" w:line="240" w:lineRule="auto"/>
        <w:contextualSpacing w:val="0"/>
        <w:jc w:val="both"/>
        <w:rPr>
          <w:rFonts w:ascii="Times New Roman" w:eastAsia="Times New Roman" w:hAnsi="Times New Roman" w:cs="Times New Roman"/>
          <w:sz w:val="20"/>
        </w:rPr>
        <w:pPrChange w:id="635" w:author="Inno" w:date="2024-07-31T11:49:00Z" w16du:dateUtc="2024-07-31T18:49:00Z">
          <w:pPr>
            <w:pStyle w:val="ListParagraph"/>
            <w:numPr>
              <w:numId w:val="41"/>
            </w:numPr>
            <w:tabs>
              <w:tab w:val="left" w:pos="220"/>
              <w:tab w:val="left" w:pos="720"/>
            </w:tabs>
            <w:spacing w:after="0" w:line="320" w:lineRule="auto"/>
            <w:ind w:hanging="360"/>
            <w:jc w:val="both"/>
          </w:pPr>
        </w:pPrChange>
      </w:pPr>
      <w:r w:rsidRPr="00387889">
        <w:rPr>
          <w:rFonts w:ascii="Times New Roman" w:eastAsia="Times New Roman" w:hAnsi="Times New Roman" w:cs="Times New Roman"/>
          <w:sz w:val="20"/>
        </w:rPr>
        <w:t>If no treatment is needed/planned, it should b</w:t>
      </w:r>
      <w:r w:rsidR="000774B1" w:rsidRPr="00387889">
        <w:rPr>
          <w:rFonts w:ascii="Times New Roman" w:eastAsia="Times New Roman" w:hAnsi="Times New Roman" w:cs="Times New Roman"/>
          <w:sz w:val="20"/>
        </w:rPr>
        <w:t>e clearly justified in the plan;</w:t>
      </w:r>
      <w:r w:rsidRPr="00387889">
        <w:rPr>
          <w:rFonts w:ascii="Times New Roman" w:eastAsia="Times New Roman" w:hAnsi="Times New Roman" w:cs="Times New Roman"/>
          <w:sz w:val="20"/>
        </w:rPr>
        <w:t xml:space="preserve"> </w:t>
      </w:r>
    </w:p>
    <w:p w14:paraId="560ADB8C" w14:textId="58045919" w:rsidR="00384F28" w:rsidRPr="00387889" w:rsidRDefault="00ED2FDD" w:rsidP="00961D6A">
      <w:pPr>
        <w:pStyle w:val="ListParagraph"/>
        <w:numPr>
          <w:ilvl w:val="0"/>
          <w:numId w:val="41"/>
        </w:numPr>
        <w:tabs>
          <w:tab w:val="left" w:pos="220"/>
          <w:tab w:val="left" w:pos="720"/>
        </w:tabs>
        <w:spacing w:after="120" w:line="240" w:lineRule="auto"/>
        <w:contextualSpacing w:val="0"/>
        <w:jc w:val="both"/>
        <w:rPr>
          <w:rFonts w:ascii="Times New Roman" w:eastAsia="Times New Roman" w:hAnsi="Times New Roman" w:cs="Times New Roman"/>
          <w:sz w:val="20"/>
        </w:rPr>
        <w:pPrChange w:id="636" w:author="Inno" w:date="2024-07-31T11:49:00Z" w16du:dateUtc="2024-07-31T18:49:00Z">
          <w:pPr>
            <w:pStyle w:val="ListParagraph"/>
            <w:numPr>
              <w:numId w:val="41"/>
            </w:numPr>
            <w:tabs>
              <w:tab w:val="left" w:pos="220"/>
              <w:tab w:val="left" w:pos="720"/>
            </w:tabs>
            <w:spacing w:after="0" w:line="320" w:lineRule="auto"/>
            <w:ind w:hanging="360"/>
            <w:jc w:val="both"/>
          </w:pPr>
        </w:pPrChange>
      </w:pPr>
      <w:r w:rsidRPr="00387889">
        <w:rPr>
          <w:rFonts w:ascii="Times New Roman" w:eastAsia="Times New Roman" w:hAnsi="Times New Roman" w:cs="Times New Roman"/>
          <w:sz w:val="20"/>
        </w:rPr>
        <w:t xml:space="preserve">Timelines should be proposed to complete the plan </w:t>
      </w:r>
      <w:r w:rsidR="000774B1" w:rsidRPr="00387889">
        <w:rPr>
          <w:rFonts w:ascii="Times New Roman" w:eastAsia="Times New Roman" w:hAnsi="Times New Roman" w:cs="Times New Roman"/>
          <w:sz w:val="20"/>
        </w:rPr>
        <w:t>before filling of the reservoir;</w:t>
      </w:r>
    </w:p>
    <w:p w14:paraId="799565B8" w14:textId="323CA2EF" w:rsidR="00384F28" w:rsidRPr="00387889" w:rsidRDefault="00ED2FDD" w:rsidP="00961D6A">
      <w:pPr>
        <w:pStyle w:val="ListParagraph"/>
        <w:numPr>
          <w:ilvl w:val="0"/>
          <w:numId w:val="41"/>
        </w:numPr>
        <w:tabs>
          <w:tab w:val="left" w:pos="220"/>
          <w:tab w:val="left" w:pos="720"/>
        </w:tabs>
        <w:spacing w:after="120" w:line="240" w:lineRule="auto"/>
        <w:contextualSpacing w:val="0"/>
        <w:jc w:val="both"/>
        <w:rPr>
          <w:rFonts w:ascii="Times New Roman" w:eastAsia="Times New Roman" w:hAnsi="Times New Roman" w:cs="Times New Roman"/>
          <w:sz w:val="20"/>
        </w:rPr>
        <w:pPrChange w:id="637" w:author="Inno" w:date="2024-07-31T11:49:00Z" w16du:dateUtc="2024-07-31T18:49:00Z">
          <w:pPr>
            <w:pStyle w:val="ListParagraph"/>
            <w:numPr>
              <w:numId w:val="41"/>
            </w:numPr>
            <w:tabs>
              <w:tab w:val="left" w:pos="220"/>
              <w:tab w:val="left" w:pos="720"/>
            </w:tabs>
            <w:spacing w:after="0" w:line="320" w:lineRule="auto"/>
            <w:ind w:hanging="360"/>
            <w:jc w:val="both"/>
          </w:pPr>
        </w:pPrChange>
      </w:pPr>
      <w:r w:rsidRPr="00387889">
        <w:rPr>
          <w:rFonts w:ascii="Times New Roman" w:eastAsia="Times New Roman" w:hAnsi="Times New Roman" w:cs="Times New Roman"/>
          <w:sz w:val="20"/>
        </w:rPr>
        <w:t>Budgetary estimate to be pr</w:t>
      </w:r>
      <w:r w:rsidR="000774B1" w:rsidRPr="00387889">
        <w:rPr>
          <w:rFonts w:ascii="Times New Roman" w:eastAsia="Times New Roman" w:hAnsi="Times New Roman" w:cs="Times New Roman"/>
          <w:sz w:val="20"/>
        </w:rPr>
        <w:t>epared and included in the plan;</w:t>
      </w:r>
      <w:r w:rsidR="00EE142A" w:rsidRPr="00387889">
        <w:rPr>
          <w:rFonts w:ascii="Times New Roman" w:eastAsia="Times New Roman" w:hAnsi="Times New Roman" w:cs="Times New Roman"/>
          <w:sz w:val="20"/>
        </w:rPr>
        <w:t xml:space="preserve"> and</w:t>
      </w:r>
    </w:p>
    <w:p w14:paraId="736C3834" w14:textId="77777777" w:rsidR="00384F28" w:rsidRPr="00387889" w:rsidRDefault="00ED2FDD" w:rsidP="00B1422C">
      <w:pPr>
        <w:pStyle w:val="ListParagraph"/>
        <w:numPr>
          <w:ilvl w:val="0"/>
          <w:numId w:val="41"/>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The plan for reservoir rim treatment is to be marked on a layout map showing areas requiring necessary engineering and other requisite treatment interventions. </w:t>
      </w:r>
    </w:p>
    <w:p w14:paraId="19B5268B" w14:textId="77777777" w:rsidR="00384F28" w:rsidRPr="00387889" w:rsidRDefault="00384F28" w:rsidP="00094BF7">
      <w:pPr>
        <w:tabs>
          <w:tab w:val="left" w:pos="220"/>
          <w:tab w:val="left" w:pos="720"/>
        </w:tabs>
        <w:spacing w:after="0" w:line="240" w:lineRule="auto"/>
        <w:ind w:left="709"/>
        <w:jc w:val="both"/>
        <w:rPr>
          <w:rFonts w:ascii="Times New Roman" w:eastAsia="Times New Roman" w:hAnsi="Times New Roman" w:cs="Times New Roman"/>
          <w:sz w:val="20"/>
        </w:rPr>
      </w:pPr>
    </w:p>
    <w:p w14:paraId="53890F46" w14:textId="27FA6F83" w:rsidR="003A605F" w:rsidRPr="00387889" w:rsidRDefault="003A605F" w:rsidP="007026F1">
      <w:pPr>
        <w:pStyle w:val="ListParagraph"/>
        <w:numPr>
          <w:ilvl w:val="1"/>
          <w:numId w:val="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r w:rsidR="00ED2FDD" w:rsidRPr="00387889">
        <w:rPr>
          <w:rFonts w:ascii="Times New Roman" w:eastAsia="Times New Roman" w:hAnsi="Times New Roman" w:cs="Times New Roman"/>
          <w:b/>
          <w:sz w:val="20"/>
        </w:rPr>
        <w:t>Muck Disposal Plan</w:t>
      </w:r>
    </w:p>
    <w:p w14:paraId="55945B84" w14:textId="4C1BE3D2" w:rsidR="00384F28" w:rsidRPr="00387889" w:rsidRDefault="00ED2FDD" w:rsidP="007026F1">
      <w:pPr>
        <w:pStyle w:val="ListParagraph"/>
        <w:spacing w:after="0" w:line="240" w:lineRule="auto"/>
        <w:ind w:left="360"/>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p>
    <w:p w14:paraId="3787B98F" w14:textId="5B5A4B04" w:rsidR="00384F28" w:rsidRPr="00387889" w:rsidRDefault="004927CA" w:rsidP="00961D6A">
      <w:pPr>
        <w:pStyle w:val="ListParagraph"/>
        <w:numPr>
          <w:ilvl w:val="0"/>
          <w:numId w:val="42"/>
        </w:numPr>
        <w:tabs>
          <w:tab w:val="left" w:pos="220"/>
          <w:tab w:val="left" w:pos="1418"/>
        </w:tabs>
        <w:spacing w:after="120" w:line="240" w:lineRule="auto"/>
        <w:contextualSpacing w:val="0"/>
        <w:jc w:val="both"/>
        <w:rPr>
          <w:rFonts w:ascii="Times New Roman" w:eastAsia="Times New Roman" w:hAnsi="Times New Roman" w:cs="Times New Roman"/>
          <w:sz w:val="20"/>
        </w:rPr>
        <w:pPrChange w:id="638" w:author="Inno" w:date="2024-07-31T11:50:00Z" w16du:dateUtc="2024-07-31T18:50:00Z">
          <w:pPr>
            <w:pStyle w:val="ListParagraph"/>
            <w:numPr>
              <w:numId w:val="42"/>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t>The muck</w:t>
      </w:r>
      <w:r w:rsidR="00ED2FDD" w:rsidRPr="00387889">
        <w:rPr>
          <w:rFonts w:ascii="Times New Roman" w:eastAsia="Times New Roman" w:hAnsi="Times New Roman" w:cs="Times New Roman"/>
          <w:sz w:val="20"/>
        </w:rPr>
        <w:t xml:space="preserve"> disposal plan should spell out a detailed estimate of muck to be generated from various activities</w:t>
      </w:r>
      <w:r w:rsidR="000774B1" w:rsidRPr="00387889">
        <w:rPr>
          <w:rFonts w:ascii="Times New Roman" w:eastAsia="Times New Roman" w:hAnsi="Times New Roman" w:cs="Times New Roman"/>
          <w:sz w:val="20"/>
        </w:rPr>
        <w:t>;</w:t>
      </w:r>
    </w:p>
    <w:p w14:paraId="6CE67E49" w14:textId="25769DFB" w:rsidR="00384F28" w:rsidRPr="00387889" w:rsidRDefault="004927CA" w:rsidP="00961D6A">
      <w:pPr>
        <w:pStyle w:val="ListParagraph"/>
        <w:numPr>
          <w:ilvl w:val="0"/>
          <w:numId w:val="42"/>
        </w:numPr>
        <w:tabs>
          <w:tab w:val="left" w:pos="220"/>
          <w:tab w:val="left" w:pos="1418"/>
        </w:tabs>
        <w:spacing w:after="120" w:line="240" w:lineRule="auto"/>
        <w:contextualSpacing w:val="0"/>
        <w:jc w:val="both"/>
        <w:rPr>
          <w:rFonts w:ascii="Times New Roman" w:eastAsia="Times New Roman" w:hAnsi="Times New Roman" w:cs="Times New Roman"/>
          <w:sz w:val="20"/>
        </w:rPr>
        <w:pPrChange w:id="639" w:author="Inno" w:date="2024-07-31T11:50:00Z" w16du:dateUtc="2024-07-31T18:50:00Z">
          <w:pPr>
            <w:pStyle w:val="ListParagraph"/>
            <w:numPr>
              <w:numId w:val="42"/>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t>The swell</w:t>
      </w:r>
      <w:r w:rsidR="00ED2FDD" w:rsidRPr="00387889">
        <w:rPr>
          <w:rFonts w:ascii="Times New Roman" w:eastAsia="Times New Roman" w:hAnsi="Times New Roman" w:cs="Times New Roman"/>
          <w:sz w:val="20"/>
        </w:rPr>
        <w:t xml:space="preserve"> factor of excavated material should be established based on available data. In the absence of authentic data, a swell </w:t>
      </w:r>
      <w:r w:rsidR="000774B1" w:rsidRPr="00387889">
        <w:rPr>
          <w:rFonts w:ascii="Times New Roman" w:eastAsia="Times New Roman" w:hAnsi="Times New Roman" w:cs="Times New Roman"/>
          <w:sz w:val="20"/>
        </w:rPr>
        <w:t>factor of 30</w:t>
      </w:r>
      <w:del w:id="640" w:author="Inno" w:date="2024-07-31T11:50:00Z" w16du:dateUtc="2024-07-31T18:50:00Z">
        <w:r w:rsidR="000774B1" w:rsidRPr="00387889" w:rsidDel="00961D6A">
          <w:rPr>
            <w:rFonts w:ascii="Times New Roman" w:eastAsia="Times New Roman" w:hAnsi="Times New Roman" w:cs="Times New Roman"/>
            <w:sz w:val="20"/>
          </w:rPr>
          <w:delText xml:space="preserve">% </w:delText>
        </w:r>
      </w:del>
      <w:ins w:id="641" w:author="Inno" w:date="2024-07-31T11:50:00Z" w16du:dateUtc="2024-07-31T18:50:00Z">
        <w:r w:rsidR="00961D6A">
          <w:rPr>
            <w:rFonts w:ascii="Times New Roman" w:eastAsia="Times New Roman" w:hAnsi="Times New Roman" w:cs="Times New Roman"/>
            <w:sz w:val="20"/>
          </w:rPr>
          <w:t xml:space="preserve"> percent</w:t>
        </w:r>
        <w:r w:rsidR="00961D6A" w:rsidRPr="00387889">
          <w:rPr>
            <w:rFonts w:ascii="Times New Roman" w:eastAsia="Times New Roman" w:hAnsi="Times New Roman" w:cs="Times New Roman"/>
            <w:sz w:val="20"/>
          </w:rPr>
          <w:t xml:space="preserve"> </w:t>
        </w:r>
      </w:ins>
      <w:r w:rsidR="000774B1" w:rsidRPr="00387889">
        <w:rPr>
          <w:rFonts w:ascii="Times New Roman" w:eastAsia="Times New Roman" w:hAnsi="Times New Roman" w:cs="Times New Roman"/>
          <w:sz w:val="20"/>
        </w:rPr>
        <w:t>should be assumed;</w:t>
      </w:r>
    </w:p>
    <w:p w14:paraId="6187A077" w14:textId="249B65C7" w:rsidR="00384F28" w:rsidRPr="00387889" w:rsidRDefault="00ED2FDD" w:rsidP="00961D6A">
      <w:pPr>
        <w:pStyle w:val="ListParagraph"/>
        <w:numPr>
          <w:ilvl w:val="0"/>
          <w:numId w:val="42"/>
        </w:numPr>
        <w:tabs>
          <w:tab w:val="left" w:pos="220"/>
          <w:tab w:val="left" w:pos="1418"/>
        </w:tabs>
        <w:spacing w:after="120" w:line="240" w:lineRule="auto"/>
        <w:contextualSpacing w:val="0"/>
        <w:jc w:val="both"/>
        <w:rPr>
          <w:rFonts w:ascii="Times New Roman" w:eastAsia="Times New Roman" w:hAnsi="Times New Roman" w:cs="Times New Roman"/>
          <w:sz w:val="20"/>
        </w:rPr>
        <w:pPrChange w:id="642" w:author="Inno" w:date="2024-07-31T11:50:00Z" w16du:dateUtc="2024-07-31T18:50:00Z">
          <w:pPr>
            <w:pStyle w:val="ListParagraph"/>
            <w:numPr>
              <w:numId w:val="42"/>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t xml:space="preserve">Muck utilization in project construction should be considered and </w:t>
      </w:r>
      <w:r w:rsidR="004927CA"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final quantity required for disposal should be mentioned</w:t>
      </w:r>
      <w:r w:rsidR="000774B1" w:rsidRPr="00387889">
        <w:rPr>
          <w:rFonts w:ascii="Times New Roman" w:eastAsia="Times New Roman" w:hAnsi="Times New Roman" w:cs="Times New Roman"/>
          <w:sz w:val="20"/>
        </w:rPr>
        <w:t>;</w:t>
      </w:r>
    </w:p>
    <w:p w14:paraId="2B23EF71" w14:textId="1DF35DF6" w:rsidR="00384F28" w:rsidRPr="00387889" w:rsidRDefault="00ED2FDD" w:rsidP="00961D6A">
      <w:pPr>
        <w:pStyle w:val="ListParagraph"/>
        <w:numPr>
          <w:ilvl w:val="0"/>
          <w:numId w:val="42"/>
        </w:numPr>
        <w:tabs>
          <w:tab w:val="left" w:pos="220"/>
          <w:tab w:val="left" w:pos="1418"/>
        </w:tabs>
        <w:spacing w:after="120" w:line="240" w:lineRule="auto"/>
        <w:contextualSpacing w:val="0"/>
        <w:jc w:val="both"/>
        <w:rPr>
          <w:rFonts w:ascii="Times New Roman" w:eastAsia="Times New Roman" w:hAnsi="Times New Roman" w:cs="Times New Roman"/>
          <w:sz w:val="20"/>
        </w:rPr>
        <w:pPrChange w:id="643" w:author="Inno" w:date="2024-07-31T11:50:00Z" w16du:dateUtc="2024-07-31T18:50:00Z">
          <w:pPr>
            <w:pStyle w:val="ListParagraph"/>
            <w:numPr>
              <w:numId w:val="42"/>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t xml:space="preserve">Muck disposal sites should be identified keeping in view the proximity to the source of generation, accessibility and route of transport, land use/land cover and topography </w:t>
      </w:r>
      <w:r w:rsidR="00C51DCC" w:rsidRPr="00387889">
        <w:rPr>
          <w:rFonts w:ascii="Times New Roman" w:eastAsia="Times New Roman" w:hAnsi="Times New Roman" w:cs="Times New Roman"/>
          <w:sz w:val="20"/>
        </w:rPr>
        <w:t xml:space="preserve">of suitable </w:t>
      </w:r>
      <w:r w:rsidR="000774B1" w:rsidRPr="00387889">
        <w:rPr>
          <w:rFonts w:ascii="Times New Roman" w:eastAsia="Times New Roman" w:hAnsi="Times New Roman" w:cs="Times New Roman"/>
          <w:sz w:val="20"/>
        </w:rPr>
        <w:t>identified sites;</w:t>
      </w:r>
    </w:p>
    <w:p w14:paraId="1CA57F58" w14:textId="4122B552" w:rsidR="00384F28" w:rsidRPr="00387889" w:rsidRDefault="00ED2FDD" w:rsidP="00961D6A">
      <w:pPr>
        <w:pStyle w:val="ListParagraph"/>
        <w:numPr>
          <w:ilvl w:val="0"/>
          <w:numId w:val="42"/>
        </w:numPr>
        <w:tabs>
          <w:tab w:val="left" w:pos="220"/>
          <w:tab w:val="left" w:pos="1418"/>
        </w:tabs>
        <w:spacing w:after="120" w:line="240" w:lineRule="auto"/>
        <w:contextualSpacing w:val="0"/>
        <w:jc w:val="both"/>
        <w:rPr>
          <w:rFonts w:ascii="Times New Roman" w:eastAsia="Times New Roman" w:hAnsi="Times New Roman" w:cs="Times New Roman"/>
          <w:sz w:val="20"/>
        </w:rPr>
        <w:pPrChange w:id="644" w:author="Inno" w:date="2024-07-31T11:50:00Z" w16du:dateUtc="2024-07-31T18:50:00Z">
          <w:pPr>
            <w:pStyle w:val="ListParagraph"/>
            <w:numPr>
              <w:numId w:val="42"/>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t xml:space="preserve">All muck disposal sites should be </w:t>
      </w:r>
      <w:r w:rsidR="004F6355" w:rsidRPr="00387889">
        <w:rPr>
          <w:rFonts w:ascii="Times New Roman" w:eastAsia="Times New Roman" w:hAnsi="Times New Roman" w:cs="Times New Roman"/>
          <w:sz w:val="20"/>
        </w:rPr>
        <w:t xml:space="preserve">located </w:t>
      </w:r>
      <w:r w:rsidRPr="00387889">
        <w:rPr>
          <w:rFonts w:ascii="Times New Roman" w:eastAsia="Times New Roman" w:hAnsi="Times New Roman" w:cs="Times New Roman"/>
          <w:sz w:val="20"/>
        </w:rPr>
        <w:t xml:space="preserve">at least 30 m </w:t>
      </w:r>
      <w:r w:rsidR="00F12AE0" w:rsidRPr="00387889">
        <w:rPr>
          <w:rFonts w:ascii="Times New Roman" w:eastAsia="Times New Roman" w:hAnsi="Times New Roman" w:cs="Times New Roman"/>
          <w:sz w:val="20"/>
        </w:rPr>
        <w:t xml:space="preserve">away along the </w:t>
      </w:r>
      <w:r w:rsidR="00C51DCC" w:rsidRPr="00387889">
        <w:rPr>
          <w:rFonts w:ascii="Times New Roman" w:eastAsia="Times New Roman" w:hAnsi="Times New Roman" w:cs="Times New Roman"/>
          <w:sz w:val="20"/>
        </w:rPr>
        <w:t>slope from</w:t>
      </w:r>
      <w:r w:rsidRPr="00387889">
        <w:rPr>
          <w:rFonts w:ascii="Times New Roman" w:eastAsia="Times New Roman" w:hAnsi="Times New Roman" w:cs="Times New Roman"/>
          <w:sz w:val="20"/>
        </w:rPr>
        <w:t xml:space="preserve"> </w:t>
      </w:r>
      <w:r w:rsidR="002721CE" w:rsidRPr="00387889">
        <w:rPr>
          <w:rFonts w:ascii="Times New Roman" w:eastAsia="Times New Roman" w:hAnsi="Times New Roman" w:cs="Times New Roman"/>
          <w:sz w:val="20"/>
        </w:rPr>
        <w:t xml:space="preserve">the highest flood level </w:t>
      </w:r>
      <w:r w:rsidRPr="00387889">
        <w:rPr>
          <w:rFonts w:ascii="Times New Roman" w:eastAsia="Times New Roman" w:hAnsi="Times New Roman" w:cs="Times New Roman"/>
          <w:sz w:val="20"/>
        </w:rPr>
        <w:t xml:space="preserve">(HFL) of </w:t>
      </w:r>
      <w:r w:rsidR="004F6355" w:rsidRPr="00387889">
        <w:rPr>
          <w:rFonts w:ascii="Times New Roman" w:eastAsia="Times New Roman" w:hAnsi="Times New Roman" w:cs="Times New Roman"/>
          <w:sz w:val="20"/>
        </w:rPr>
        <w:t xml:space="preserve">rivers in </w:t>
      </w:r>
      <w:proofErr w:type="spellStart"/>
      <w:r w:rsidR="002721CE" w:rsidRPr="00387889">
        <w:rPr>
          <w:rFonts w:ascii="Times New Roman" w:eastAsia="Times New Roman" w:hAnsi="Times New Roman" w:cs="Times New Roman"/>
          <w:sz w:val="20"/>
        </w:rPr>
        <w:t>himalayan</w:t>
      </w:r>
      <w:proofErr w:type="spellEnd"/>
      <w:r w:rsidR="002721CE" w:rsidRPr="00387889">
        <w:rPr>
          <w:rFonts w:ascii="Times New Roman" w:eastAsia="Times New Roman" w:hAnsi="Times New Roman" w:cs="Times New Roman"/>
          <w:sz w:val="20"/>
        </w:rPr>
        <w:t xml:space="preserve"> terrain </w:t>
      </w:r>
      <w:r w:rsidR="00F12AE0" w:rsidRPr="00387889">
        <w:rPr>
          <w:rFonts w:ascii="Times New Roman" w:eastAsia="Times New Roman" w:hAnsi="Times New Roman" w:cs="Times New Roman"/>
          <w:sz w:val="20"/>
        </w:rPr>
        <w:t xml:space="preserve">and 500 m away from the HFL of </w:t>
      </w:r>
      <w:r w:rsidR="004F6355" w:rsidRPr="00387889">
        <w:rPr>
          <w:rFonts w:ascii="Times New Roman" w:eastAsia="Times New Roman" w:hAnsi="Times New Roman" w:cs="Times New Roman"/>
          <w:sz w:val="20"/>
        </w:rPr>
        <w:t xml:space="preserve">rivers in </w:t>
      </w:r>
      <w:r w:rsidR="00F12AE0" w:rsidRPr="00387889">
        <w:rPr>
          <w:rFonts w:ascii="Times New Roman" w:eastAsia="Times New Roman" w:hAnsi="Times New Roman" w:cs="Times New Roman"/>
          <w:sz w:val="20"/>
        </w:rPr>
        <w:t xml:space="preserve">peninsular </w:t>
      </w:r>
      <w:r w:rsidR="004F6355" w:rsidRPr="00387889">
        <w:rPr>
          <w:rFonts w:ascii="Times New Roman" w:eastAsia="Times New Roman" w:hAnsi="Times New Roman" w:cs="Times New Roman"/>
          <w:sz w:val="20"/>
        </w:rPr>
        <w:t>areas</w:t>
      </w:r>
      <w:r w:rsidR="000774B1" w:rsidRPr="00387889">
        <w:rPr>
          <w:rFonts w:ascii="Times New Roman" w:eastAsia="Times New Roman" w:hAnsi="Times New Roman" w:cs="Times New Roman"/>
          <w:sz w:val="20"/>
        </w:rPr>
        <w:t>;</w:t>
      </w:r>
    </w:p>
    <w:p w14:paraId="14131CC7" w14:textId="2BB37391" w:rsidR="00384F28" w:rsidRPr="00387889" w:rsidRDefault="00ED2FDD" w:rsidP="006328B9">
      <w:pPr>
        <w:pStyle w:val="ListParagraph"/>
        <w:numPr>
          <w:ilvl w:val="0"/>
          <w:numId w:val="42"/>
        </w:numPr>
        <w:tabs>
          <w:tab w:val="left" w:pos="220"/>
          <w:tab w:val="left" w:pos="1418"/>
        </w:tabs>
        <w:spacing w:after="120" w:line="240" w:lineRule="auto"/>
        <w:contextualSpacing w:val="0"/>
        <w:jc w:val="both"/>
        <w:rPr>
          <w:rFonts w:ascii="Times New Roman" w:eastAsia="Times New Roman" w:hAnsi="Times New Roman" w:cs="Times New Roman"/>
          <w:sz w:val="20"/>
        </w:rPr>
        <w:pPrChange w:id="645" w:author="Inno" w:date="2024-07-31T11:51:00Z" w16du:dateUtc="2024-07-31T18:51:00Z">
          <w:pPr>
            <w:pStyle w:val="ListParagraph"/>
            <w:numPr>
              <w:numId w:val="42"/>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lastRenderedPageBreak/>
        <w:t xml:space="preserve">Consultation with </w:t>
      </w:r>
      <w:r w:rsidR="004927CA"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State Pollution Control Board and/or State Forest Department should be carried out while fin</w:t>
      </w:r>
      <w:r w:rsidR="000774B1" w:rsidRPr="00387889">
        <w:rPr>
          <w:rFonts w:ascii="Times New Roman" w:eastAsia="Times New Roman" w:hAnsi="Times New Roman" w:cs="Times New Roman"/>
          <w:sz w:val="20"/>
        </w:rPr>
        <w:t xml:space="preserve">alizing the </w:t>
      </w:r>
      <w:r w:rsidR="002721CE" w:rsidRPr="00387889">
        <w:rPr>
          <w:rFonts w:ascii="Times New Roman" w:eastAsia="Times New Roman" w:hAnsi="Times New Roman" w:cs="Times New Roman"/>
          <w:sz w:val="20"/>
        </w:rPr>
        <w:t>muck disposal sites</w:t>
      </w:r>
      <w:r w:rsidR="000774B1"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
    <w:p w14:paraId="3C43AE8C" w14:textId="293FFC6E" w:rsidR="00384F28" w:rsidRPr="00387889" w:rsidRDefault="00ED2FDD" w:rsidP="006328B9">
      <w:pPr>
        <w:pStyle w:val="ListParagraph"/>
        <w:numPr>
          <w:ilvl w:val="0"/>
          <w:numId w:val="42"/>
        </w:numPr>
        <w:tabs>
          <w:tab w:val="left" w:pos="220"/>
          <w:tab w:val="left" w:pos="1418"/>
        </w:tabs>
        <w:spacing w:after="120" w:line="240" w:lineRule="auto"/>
        <w:contextualSpacing w:val="0"/>
        <w:jc w:val="both"/>
        <w:rPr>
          <w:rFonts w:ascii="Times New Roman" w:eastAsia="Times New Roman" w:hAnsi="Times New Roman" w:cs="Times New Roman"/>
          <w:sz w:val="20"/>
        </w:rPr>
        <w:pPrChange w:id="646" w:author="Inno" w:date="2024-07-31T11:51:00Z" w16du:dateUtc="2024-07-31T18:51:00Z">
          <w:pPr>
            <w:pStyle w:val="ListParagraph"/>
            <w:numPr>
              <w:numId w:val="42"/>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t xml:space="preserve">Details of each dumping site viz. area, capacity, </w:t>
      </w:r>
      <w:r w:rsidR="004927CA"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total quantity of muck that can be dumped</w:t>
      </w:r>
      <w:r w:rsidR="004927CA" w:rsidRPr="00387889">
        <w:rPr>
          <w:rFonts w:ascii="Times New Roman" w:eastAsia="Times New Roman" w:hAnsi="Times New Roman" w:cs="Times New Roman"/>
          <w:sz w:val="20"/>
        </w:rPr>
        <w:t>,</w:t>
      </w:r>
      <w:r w:rsidRPr="00387889">
        <w:rPr>
          <w:rFonts w:ascii="Times New Roman" w:eastAsia="Times New Roman" w:hAnsi="Times New Roman" w:cs="Times New Roman"/>
          <w:sz w:val="20"/>
        </w:rPr>
        <w:t xml:space="preserve"> </w:t>
      </w:r>
      <w:proofErr w:type="spellStart"/>
      <w:r w:rsidRPr="00387889">
        <w:rPr>
          <w:rFonts w:ascii="Times New Roman" w:eastAsia="Times New Roman" w:hAnsi="Times New Roman" w:cs="Times New Roman"/>
          <w:sz w:val="20"/>
        </w:rPr>
        <w:t>etc</w:t>
      </w:r>
      <w:proofErr w:type="spellEnd"/>
      <w:del w:id="647" w:author="Inno" w:date="2024-07-31T11:51:00Z" w16du:dateUtc="2024-07-31T18:51:00Z">
        <w:r w:rsidRPr="00387889" w:rsidDel="006328B9">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should be worked</w:t>
      </w:r>
      <w:r w:rsidR="000774B1" w:rsidRPr="00387889">
        <w:rPr>
          <w:rFonts w:ascii="Times New Roman" w:eastAsia="Times New Roman" w:hAnsi="Times New Roman" w:cs="Times New Roman"/>
          <w:sz w:val="20"/>
        </w:rPr>
        <w:t xml:space="preserve"> out and discussed in the plan;</w:t>
      </w:r>
    </w:p>
    <w:p w14:paraId="0B8C09CE" w14:textId="716D01A7" w:rsidR="00384F28" w:rsidRPr="00387889" w:rsidRDefault="004927CA" w:rsidP="006328B9">
      <w:pPr>
        <w:pStyle w:val="ListParagraph"/>
        <w:numPr>
          <w:ilvl w:val="0"/>
          <w:numId w:val="42"/>
        </w:numPr>
        <w:tabs>
          <w:tab w:val="left" w:pos="220"/>
          <w:tab w:val="left" w:pos="1418"/>
        </w:tabs>
        <w:spacing w:after="120" w:line="240" w:lineRule="auto"/>
        <w:contextualSpacing w:val="0"/>
        <w:jc w:val="both"/>
        <w:rPr>
          <w:rFonts w:ascii="Times New Roman" w:eastAsia="Times New Roman" w:hAnsi="Times New Roman" w:cs="Times New Roman"/>
          <w:sz w:val="20"/>
        </w:rPr>
        <w:pPrChange w:id="648" w:author="Inno" w:date="2024-07-31T11:51:00Z" w16du:dateUtc="2024-07-31T18:51:00Z">
          <w:pPr>
            <w:pStyle w:val="ListParagraph"/>
            <w:numPr>
              <w:numId w:val="42"/>
            </w:numPr>
            <w:tabs>
              <w:tab w:val="left" w:pos="220"/>
              <w:tab w:val="left" w:pos="1418"/>
            </w:tabs>
            <w:spacing w:after="0" w:line="320" w:lineRule="auto"/>
            <w:ind w:hanging="360"/>
            <w:jc w:val="both"/>
          </w:pPr>
        </w:pPrChange>
      </w:pPr>
      <w:r w:rsidRPr="00387889">
        <w:rPr>
          <w:rFonts w:ascii="Times New Roman" w:eastAsia="Times New Roman" w:hAnsi="Times New Roman" w:cs="Times New Roman"/>
          <w:sz w:val="20"/>
        </w:rPr>
        <w:t>The type</w:t>
      </w:r>
      <w:r w:rsidR="00ED2FDD" w:rsidRPr="00387889">
        <w:rPr>
          <w:rFonts w:ascii="Times New Roman" w:eastAsia="Times New Roman" w:hAnsi="Times New Roman" w:cs="Times New Roman"/>
          <w:sz w:val="20"/>
        </w:rPr>
        <w:t xml:space="preserve"> and design of retaining structures for each site </w:t>
      </w:r>
      <w:r w:rsidR="000774B1" w:rsidRPr="00387889">
        <w:rPr>
          <w:rFonts w:ascii="Times New Roman" w:eastAsia="Times New Roman" w:hAnsi="Times New Roman" w:cs="Times New Roman"/>
          <w:sz w:val="20"/>
        </w:rPr>
        <w:t>should be discussed in the plan;</w:t>
      </w:r>
      <w:r w:rsidR="00ED2FDD" w:rsidRPr="00387889">
        <w:rPr>
          <w:rFonts w:ascii="Times New Roman" w:eastAsia="Times New Roman" w:hAnsi="Times New Roman" w:cs="Times New Roman"/>
          <w:sz w:val="20"/>
        </w:rPr>
        <w:t xml:space="preserve"> </w:t>
      </w:r>
    </w:p>
    <w:p w14:paraId="1660C841" w14:textId="64439309" w:rsidR="00384F28" w:rsidRPr="00387889" w:rsidRDefault="00ED2FDD" w:rsidP="006328B9">
      <w:pPr>
        <w:pStyle w:val="ListParagraph"/>
        <w:numPr>
          <w:ilvl w:val="0"/>
          <w:numId w:val="43"/>
        </w:numPr>
        <w:tabs>
          <w:tab w:val="left" w:pos="220"/>
          <w:tab w:val="left" w:pos="1418"/>
        </w:tabs>
        <w:spacing w:after="120" w:line="240" w:lineRule="auto"/>
        <w:contextualSpacing w:val="0"/>
        <w:jc w:val="both"/>
        <w:rPr>
          <w:rFonts w:ascii="Times New Roman" w:eastAsia="Times New Roman" w:hAnsi="Times New Roman" w:cs="Times New Roman"/>
          <w:sz w:val="20"/>
        </w:rPr>
        <w:pPrChange w:id="649" w:author="Inno" w:date="2024-07-31T11:51:00Z" w16du:dateUtc="2024-07-31T18:51:00Z">
          <w:pPr>
            <w:pStyle w:val="ListParagraph"/>
            <w:numPr>
              <w:numId w:val="43"/>
            </w:numPr>
            <w:tabs>
              <w:tab w:val="left" w:pos="220"/>
              <w:tab w:val="left" w:pos="1418"/>
            </w:tabs>
            <w:spacing w:after="0" w:line="320" w:lineRule="auto"/>
            <w:ind w:hanging="360"/>
            <w:jc w:val="both"/>
          </w:pPr>
        </w:pPrChange>
      </w:pPr>
      <w:r w:rsidRPr="00387889">
        <w:rPr>
          <w:rFonts w:ascii="Times New Roman" w:eastAsia="Times New Roman" w:hAnsi="Times New Roman" w:cs="Times New Roman"/>
          <w:sz w:val="20"/>
        </w:rPr>
        <w:t xml:space="preserve">L-section and </w:t>
      </w:r>
      <w:r w:rsidR="004927CA" w:rsidRPr="00387889">
        <w:rPr>
          <w:rFonts w:ascii="Times New Roman" w:eastAsia="Times New Roman" w:hAnsi="Times New Roman" w:cs="Times New Roman"/>
          <w:sz w:val="20"/>
        </w:rPr>
        <w:t>cross-section</w:t>
      </w:r>
      <w:r w:rsidRPr="00387889">
        <w:rPr>
          <w:rFonts w:ascii="Times New Roman" w:eastAsia="Times New Roman" w:hAnsi="Times New Roman" w:cs="Times New Roman"/>
          <w:sz w:val="20"/>
        </w:rPr>
        <w:t xml:space="preserve"> of each disposal </w:t>
      </w:r>
      <w:r w:rsidR="004927CA" w:rsidRPr="00387889">
        <w:rPr>
          <w:rFonts w:ascii="Times New Roman" w:eastAsia="Times New Roman" w:hAnsi="Times New Roman" w:cs="Times New Roman"/>
          <w:sz w:val="20"/>
        </w:rPr>
        <w:t>site</w:t>
      </w:r>
      <w:r w:rsidR="000774B1" w:rsidRPr="00387889">
        <w:rPr>
          <w:rFonts w:ascii="Times New Roman" w:eastAsia="Times New Roman" w:hAnsi="Times New Roman" w:cs="Times New Roman"/>
          <w:sz w:val="20"/>
        </w:rPr>
        <w:t xml:space="preserve"> should be included in the plan;</w:t>
      </w:r>
    </w:p>
    <w:p w14:paraId="19EF23BB" w14:textId="56FBD7D7" w:rsidR="00384F28" w:rsidRPr="00387889" w:rsidRDefault="004927CA" w:rsidP="006328B9">
      <w:pPr>
        <w:pStyle w:val="ListParagraph"/>
        <w:numPr>
          <w:ilvl w:val="0"/>
          <w:numId w:val="43"/>
        </w:numPr>
        <w:tabs>
          <w:tab w:val="left" w:pos="220"/>
          <w:tab w:val="left" w:pos="1418"/>
        </w:tabs>
        <w:spacing w:after="120" w:line="240" w:lineRule="auto"/>
        <w:contextualSpacing w:val="0"/>
        <w:jc w:val="both"/>
        <w:rPr>
          <w:rFonts w:ascii="Times New Roman" w:eastAsia="Times New Roman" w:hAnsi="Times New Roman" w:cs="Times New Roman"/>
          <w:sz w:val="20"/>
        </w:rPr>
        <w:pPrChange w:id="650" w:author="Inno" w:date="2024-07-31T11:51:00Z" w16du:dateUtc="2024-07-31T18:51:00Z">
          <w:pPr>
            <w:pStyle w:val="ListParagraph"/>
            <w:numPr>
              <w:numId w:val="43"/>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also cover the restoration of muck dumping sites by implementing engineering, bioengineering and biologi</w:t>
      </w:r>
      <w:r w:rsidR="000774B1" w:rsidRPr="00387889">
        <w:rPr>
          <w:rFonts w:ascii="Times New Roman" w:eastAsia="Times New Roman" w:hAnsi="Times New Roman" w:cs="Times New Roman"/>
          <w:sz w:val="20"/>
        </w:rPr>
        <w:t>cal measures;</w:t>
      </w:r>
    </w:p>
    <w:p w14:paraId="063A86AB" w14:textId="519FBDBF" w:rsidR="00384F28" w:rsidRPr="00387889" w:rsidRDefault="004927CA" w:rsidP="006328B9">
      <w:pPr>
        <w:pStyle w:val="ListParagraph"/>
        <w:numPr>
          <w:ilvl w:val="0"/>
          <w:numId w:val="44"/>
        </w:numPr>
        <w:tabs>
          <w:tab w:val="left" w:pos="220"/>
          <w:tab w:val="left" w:pos="1418"/>
        </w:tabs>
        <w:spacing w:after="120" w:line="240" w:lineRule="auto"/>
        <w:contextualSpacing w:val="0"/>
        <w:jc w:val="both"/>
        <w:rPr>
          <w:rFonts w:ascii="Times New Roman" w:eastAsia="Times New Roman" w:hAnsi="Times New Roman" w:cs="Times New Roman"/>
          <w:sz w:val="20"/>
        </w:rPr>
        <w:pPrChange w:id="651" w:author="Inno" w:date="2024-07-31T11:51:00Z" w16du:dateUtc="2024-07-31T18:51:00Z">
          <w:pPr>
            <w:pStyle w:val="ListParagraph"/>
            <w:numPr>
              <w:numId w:val="44"/>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discuss the timeline for each activity - muck generation from each location, temporary storage, period of dumping at each site, closure of each si</w:t>
      </w:r>
      <w:r w:rsidR="000774B1" w:rsidRPr="00387889">
        <w:rPr>
          <w:rFonts w:ascii="Times New Roman" w:eastAsia="Times New Roman" w:hAnsi="Times New Roman" w:cs="Times New Roman"/>
          <w:sz w:val="20"/>
        </w:rPr>
        <w:t>te and restoration of each site;</w:t>
      </w:r>
    </w:p>
    <w:p w14:paraId="0E4CF769" w14:textId="2895424E" w:rsidR="00384F28" w:rsidRPr="00387889" w:rsidRDefault="00ED2FDD" w:rsidP="006328B9">
      <w:pPr>
        <w:pStyle w:val="ListParagraph"/>
        <w:numPr>
          <w:ilvl w:val="0"/>
          <w:numId w:val="44"/>
        </w:numPr>
        <w:tabs>
          <w:tab w:val="left" w:pos="220"/>
          <w:tab w:val="left" w:pos="1418"/>
        </w:tabs>
        <w:spacing w:after="120" w:line="240" w:lineRule="auto"/>
        <w:contextualSpacing w:val="0"/>
        <w:jc w:val="both"/>
        <w:rPr>
          <w:rFonts w:ascii="Times New Roman" w:eastAsia="Times New Roman" w:hAnsi="Times New Roman" w:cs="Times New Roman"/>
          <w:sz w:val="20"/>
        </w:rPr>
        <w:pPrChange w:id="652" w:author="Inno" w:date="2024-07-31T11:51:00Z" w16du:dateUtc="2024-07-31T18:51:00Z">
          <w:pPr>
            <w:pStyle w:val="ListParagraph"/>
            <w:numPr>
              <w:numId w:val="44"/>
            </w:numPr>
            <w:tabs>
              <w:tab w:val="left" w:pos="220"/>
              <w:tab w:val="left" w:pos="1418"/>
            </w:tabs>
            <w:spacing w:after="0" w:line="320" w:lineRule="auto"/>
            <w:ind w:hanging="360"/>
            <w:jc w:val="both"/>
          </w:pPr>
        </w:pPrChange>
      </w:pPr>
      <w:r w:rsidRPr="00387889">
        <w:rPr>
          <w:rFonts w:ascii="Times New Roman" w:eastAsia="Times New Roman" w:hAnsi="Times New Roman" w:cs="Times New Roman"/>
          <w:sz w:val="20"/>
        </w:rPr>
        <w:t xml:space="preserve">Restoration work of all the sites should be completed before the commissioning of </w:t>
      </w:r>
      <w:r w:rsidR="004927CA" w:rsidRPr="00387889">
        <w:rPr>
          <w:rFonts w:ascii="Times New Roman" w:eastAsia="Times New Roman" w:hAnsi="Times New Roman" w:cs="Times New Roman"/>
          <w:sz w:val="20"/>
        </w:rPr>
        <w:t xml:space="preserve">the </w:t>
      </w:r>
      <w:r w:rsidR="000774B1" w:rsidRPr="00387889">
        <w:rPr>
          <w:rFonts w:ascii="Times New Roman" w:eastAsia="Times New Roman" w:hAnsi="Times New Roman" w:cs="Times New Roman"/>
          <w:sz w:val="20"/>
        </w:rPr>
        <w:t>project;</w:t>
      </w:r>
    </w:p>
    <w:p w14:paraId="58271E22" w14:textId="78195F7B" w:rsidR="0072394B" w:rsidRPr="00387889" w:rsidRDefault="00ED2FDD" w:rsidP="006328B9">
      <w:pPr>
        <w:pStyle w:val="ListParagraph"/>
        <w:numPr>
          <w:ilvl w:val="0"/>
          <w:numId w:val="45"/>
        </w:numPr>
        <w:tabs>
          <w:tab w:val="left" w:pos="220"/>
          <w:tab w:val="left" w:pos="1418"/>
        </w:tabs>
        <w:spacing w:after="120" w:line="240" w:lineRule="auto"/>
        <w:contextualSpacing w:val="0"/>
        <w:jc w:val="both"/>
        <w:rPr>
          <w:rFonts w:ascii="Times New Roman" w:eastAsia="Times New Roman" w:hAnsi="Times New Roman" w:cs="Times New Roman"/>
          <w:sz w:val="20"/>
        </w:rPr>
        <w:pPrChange w:id="653" w:author="Inno" w:date="2024-07-31T11:51:00Z" w16du:dateUtc="2024-07-31T18:51:00Z">
          <w:pPr>
            <w:pStyle w:val="ListParagraph"/>
            <w:numPr>
              <w:numId w:val="45"/>
            </w:numPr>
            <w:tabs>
              <w:tab w:val="left" w:pos="220"/>
              <w:tab w:val="left" w:pos="1418"/>
            </w:tabs>
            <w:spacing w:after="0" w:line="240" w:lineRule="auto"/>
            <w:ind w:hanging="360"/>
            <w:jc w:val="both"/>
          </w:pPr>
        </w:pPrChange>
      </w:pPr>
      <w:r w:rsidRPr="00387889">
        <w:rPr>
          <w:rFonts w:ascii="Times New Roman" w:eastAsia="Times New Roman" w:hAnsi="Times New Roman" w:cs="Times New Roman"/>
          <w:sz w:val="20"/>
        </w:rPr>
        <w:t xml:space="preserve">Budgetary </w:t>
      </w:r>
      <w:r w:rsidR="004927CA" w:rsidRPr="00387889">
        <w:rPr>
          <w:rFonts w:ascii="Times New Roman" w:eastAsia="Times New Roman" w:hAnsi="Times New Roman" w:cs="Times New Roman"/>
          <w:sz w:val="20"/>
        </w:rPr>
        <w:t>requirements</w:t>
      </w:r>
      <w:r w:rsidRPr="00387889">
        <w:rPr>
          <w:rFonts w:ascii="Times New Roman" w:eastAsia="Times New Roman" w:hAnsi="Times New Roman" w:cs="Times New Roman"/>
          <w:sz w:val="20"/>
        </w:rPr>
        <w:t xml:space="preserve"> covering capital and recurring </w:t>
      </w:r>
      <w:r w:rsidR="004927CA" w:rsidRPr="00387889">
        <w:rPr>
          <w:rFonts w:ascii="Times New Roman" w:eastAsia="Times New Roman" w:hAnsi="Times New Roman" w:cs="Times New Roman"/>
          <w:sz w:val="20"/>
        </w:rPr>
        <w:t>costs</w:t>
      </w:r>
      <w:r w:rsidRPr="00387889">
        <w:rPr>
          <w:rFonts w:ascii="Times New Roman" w:eastAsia="Times New Roman" w:hAnsi="Times New Roman" w:cs="Times New Roman"/>
          <w:sz w:val="20"/>
        </w:rPr>
        <w:t xml:space="preserve"> for implementation of the entire plan s</w:t>
      </w:r>
      <w:r w:rsidR="000774B1" w:rsidRPr="00387889">
        <w:rPr>
          <w:rFonts w:ascii="Times New Roman" w:eastAsia="Times New Roman" w:hAnsi="Times New Roman" w:cs="Times New Roman"/>
          <w:sz w:val="20"/>
        </w:rPr>
        <w:t>hould be estimated and included;</w:t>
      </w:r>
      <w:r w:rsidR="00EE142A" w:rsidRPr="00387889">
        <w:rPr>
          <w:rFonts w:ascii="Times New Roman" w:eastAsia="Times New Roman" w:hAnsi="Times New Roman" w:cs="Times New Roman"/>
          <w:sz w:val="20"/>
        </w:rPr>
        <w:t xml:space="preserve"> and </w:t>
      </w:r>
    </w:p>
    <w:p w14:paraId="55F1BF04" w14:textId="0BA871EC" w:rsidR="005A380B" w:rsidRPr="00387889" w:rsidRDefault="005A380B" w:rsidP="006328B9">
      <w:pPr>
        <w:pStyle w:val="ListParagraph"/>
        <w:numPr>
          <w:ilvl w:val="0"/>
          <w:numId w:val="45"/>
        </w:numPr>
        <w:tabs>
          <w:tab w:val="left" w:pos="220"/>
          <w:tab w:val="left" w:pos="1418"/>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Focus should be on re-utilization of</w:t>
      </w:r>
      <w:r w:rsidR="00902525" w:rsidRPr="00387889">
        <w:rPr>
          <w:rFonts w:ascii="Times New Roman" w:eastAsia="Times New Roman" w:hAnsi="Times New Roman" w:cs="Times New Roman"/>
          <w:sz w:val="20"/>
        </w:rPr>
        <w:t xml:space="preserve"> </w:t>
      </w:r>
      <w:r w:rsidRPr="00387889">
        <w:rPr>
          <w:rFonts w:ascii="Times New Roman" w:eastAsia="Times New Roman" w:hAnsi="Times New Roman" w:cs="Times New Roman"/>
          <w:sz w:val="20"/>
        </w:rPr>
        <w:t>muck generated to the extent possible.</w:t>
      </w:r>
    </w:p>
    <w:p w14:paraId="033781E0" w14:textId="77777777" w:rsidR="00384F28" w:rsidRPr="00387889" w:rsidRDefault="00384F28" w:rsidP="006328B9">
      <w:pPr>
        <w:tabs>
          <w:tab w:val="left" w:pos="220"/>
          <w:tab w:val="left" w:pos="720"/>
        </w:tabs>
        <w:spacing w:after="0" w:line="240" w:lineRule="auto"/>
        <w:ind w:left="709"/>
        <w:jc w:val="both"/>
        <w:rPr>
          <w:rFonts w:ascii="Times New Roman" w:eastAsia="Times New Roman" w:hAnsi="Times New Roman" w:cs="Times New Roman"/>
          <w:sz w:val="20"/>
        </w:rPr>
      </w:pPr>
    </w:p>
    <w:p w14:paraId="037E3004" w14:textId="6B563008" w:rsidR="00384F28" w:rsidRPr="00387889" w:rsidRDefault="00F65119" w:rsidP="00546B1D">
      <w:pPr>
        <w:pStyle w:val="ListParagraph"/>
        <w:numPr>
          <w:ilvl w:val="1"/>
          <w:numId w:val="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r w:rsidR="00ED2FDD" w:rsidRPr="00387889">
        <w:rPr>
          <w:rFonts w:ascii="Times New Roman" w:eastAsia="Times New Roman" w:hAnsi="Times New Roman" w:cs="Times New Roman"/>
          <w:b/>
          <w:sz w:val="20"/>
        </w:rPr>
        <w:t>Restoration Plan for Quarry Sites and Project Sites</w:t>
      </w:r>
    </w:p>
    <w:p w14:paraId="569EBEFD" w14:textId="77777777" w:rsidR="00F65119" w:rsidRPr="00387889" w:rsidRDefault="00F65119" w:rsidP="00546B1D">
      <w:pPr>
        <w:pStyle w:val="ListParagraph"/>
        <w:spacing w:after="0" w:line="240" w:lineRule="auto"/>
        <w:ind w:left="360"/>
        <w:jc w:val="both"/>
        <w:rPr>
          <w:rFonts w:ascii="Times New Roman" w:eastAsia="Times New Roman" w:hAnsi="Times New Roman" w:cs="Times New Roman"/>
          <w:b/>
          <w:sz w:val="20"/>
        </w:rPr>
      </w:pPr>
    </w:p>
    <w:p w14:paraId="1B04C16E" w14:textId="647C5B63" w:rsidR="00384F28" w:rsidRPr="00387889" w:rsidRDefault="004927CA" w:rsidP="006328B9">
      <w:pPr>
        <w:pStyle w:val="ListParagraph"/>
        <w:numPr>
          <w:ilvl w:val="0"/>
          <w:numId w:val="46"/>
        </w:numPr>
        <w:tabs>
          <w:tab w:val="left" w:pos="220"/>
          <w:tab w:val="left" w:pos="720"/>
        </w:tabs>
        <w:spacing w:after="120" w:line="240" w:lineRule="auto"/>
        <w:contextualSpacing w:val="0"/>
        <w:jc w:val="both"/>
        <w:rPr>
          <w:rFonts w:ascii="Times New Roman" w:eastAsia="Times New Roman" w:hAnsi="Times New Roman" w:cs="Times New Roman"/>
          <w:sz w:val="20"/>
        </w:rPr>
        <w:pPrChange w:id="654" w:author="Inno" w:date="2024-07-31T11:51:00Z" w16du:dateUtc="2024-07-31T18:51:00Z">
          <w:pPr>
            <w:pStyle w:val="ListParagraph"/>
            <w:numPr>
              <w:numId w:val="46"/>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A restoration</w:t>
      </w:r>
      <w:r w:rsidR="00ED2FDD" w:rsidRPr="00387889">
        <w:rPr>
          <w:rFonts w:ascii="Times New Roman" w:eastAsia="Times New Roman" w:hAnsi="Times New Roman" w:cs="Times New Roman"/>
          <w:sz w:val="20"/>
        </w:rPr>
        <w:t xml:space="preserve"> plan for quarry sites should be prepared if there are identified quarry sites to meet the construction mater</w:t>
      </w:r>
      <w:r w:rsidR="000774B1" w:rsidRPr="00387889">
        <w:rPr>
          <w:rFonts w:ascii="Times New Roman" w:eastAsia="Times New Roman" w:hAnsi="Times New Roman" w:cs="Times New Roman"/>
          <w:sz w:val="20"/>
        </w:rPr>
        <w:t>ial requirement for the project;</w:t>
      </w:r>
    </w:p>
    <w:p w14:paraId="207D575E" w14:textId="2E8762A6" w:rsidR="00384F28" w:rsidRPr="00387889" w:rsidRDefault="00ED2FDD" w:rsidP="006328B9">
      <w:pPr>
        <w:pStyle w:val="ListParagraph"/>
        <w:numPr>
          <w:ilvl w:val="0"/>
          <w:numId w:val="46"/>
        </w:numPr>
        <w:tabs>
          <w:tab w:val="left" w:pos="220"/>
          <w:tab w:val="left" w:pos="720"/>
        </w:tabs>
        <w:spacing w:after="120" w:line="240" w:lineRule="auto"/>
        <w:contextualSpacing w:val="0"/>
        <w:jc w:val="both"/>
        <w:rPr>
          <w:rFonts w:ascii="Times New Roman" w:eastAsia="Times New Roman" w:hAnsi="Times New Roman" w:cs="Times New Roman"/>
          <w:sz w:val="20"/>
        </w:rPr>
        <w:pPrChange w:id="655" w:author="Inno" w:date="2024-07-31T11:51:00Z" w16du:dateUtc="2024-07-31T18:51:00Z">
          <w:pPr>
            <w:pStyle w:val="ListParagraph"/>
            <w:numPr>
              <w:numId w:val="46"/>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Details of quarry sites including location, area, and typ</w:t>
      </w:r>
      <w:r w:rsidR="000774B1" w:rsidRPr="00387889">
        <w:rPr>
          <w:rFonts w:ascii="Times New Roman" w:eastAsia="Times New Roman" w:hAnsi="Times New Roman" w:cs="Times New Roman"/>
          <w:sz w:val="20"/>
        </w:rPr>
        <w:t>e of quarry should be discussed;</w:t>
      </w:r>
    </w:p>
    <w:p w14:paraId="038D8782" w14:textId="0EF0AD4F" w:rsidR="00384F28" w:rsidRPr="00387889" w:rsidRDefault="00ED2FDD" w:rsidP="006328B9">
      <w:pPr>
        <w:pStyle w:val="ListParagraph"/>
        <w:numPr>
          <w:ilvl w:val="0"/>
          <w:numId w:val="46"/>
        </w:numPr>
        <w:tabs>
          <w:tab w:val="left" w:pos="220"/>
          <w:tab w:val="left" w:pos="720"/>
        </w:tabs>
        <w:spacing w:after="120" w:line="240" w:lineRule="auto"/>
        <w:contextualSpacing w:val="0"/>
        <w:jc w:val="both"/>
        <w:rPr>
          <w:rFonts w:ascii="Times New Roman" w:eastAsia="Times New Roman" w:hAnsi="Times New Roman" w:cs="Times New Roman"/>
          <w:sz w:val="20"/>
        </w:rPr>
        <w:pPrChange w:id="656" w:author="Inno" w:date="2024-07-31T11:51:00Z" w16du:dateUtc="2024-07-31T18:51:00Z">
          <w:pPr>
            <w:pStyle w:val="ListParagraph"/>
            <w:numPr>
              <w:numId w:val="46"/>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Location of quarry sites and various project sites should be marked on </w:t>
      </w:r>
      <w:r w:rsidR="004927CA"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la</w:t>
      </w:r>
      <w:r w:rsidR="000774B1" w:rsidRPr="00387889">
        <w:rPr>
          <w:rFonts w:ascii="Times New Roman" w:eastAsia="Times New Roman" w:hAnsi="Times New Roman" w:cs="Times New Roman"/>
          <w:sz w:val="20"/>
        </w:rPr>
        <w:t>yout map w</w:t>
      </w:r>
      <w:del w:id="657" w:author="Inno" w:date="2024-07-31T11:51:00Z" w16du:dateUtc="2024-07-31T18:51:00Z">
        <w:r w:rsidR="000774B1" w:rsidRPr="00387889" w:rsidDel="006328B9">
          <w:rPr>
            <w:rFonts w:ascii="Times New Roman" w:eastAsia="Times New Roman" w:hAnsi="Times New Roman" w:cs="Times New Roman"/>
            <w:sz w:val="20"/>
          </w:rPr>
          <w:delText>.r.t</w:delText>
        </w:r>
      </w:del>
      <w:ins w:id="658" w:author="Inno" w:date="2024-07-31T11:51:00Z" w16du:dateUtc="2024-07-31T18:51:00Z">
        <w:r w:rsidR="006328B9">
          <w:rPr>
            <w:rFonts w:ascii="Times New Roman" w:eastAsia="Times New Roman" w:hAnsi="Times New Roman" w:cs="Times New Roman"/>
            <w:sz w:val="20"/>
          </w:rPr>
          <w:t>ith respect to</w:t>
        </w:r>
      </w:ins>
      <w:r w:rsidR="000774B1" w:rsidRPr="00387889">
        <w:rPr>
          <w:rFonts w:ascii="Times New Roman" w:eastAsia="Times New Roman" w:hAnsi="Times New Roman" w:cs="Times New Roman"/>
          <w:sz w:val="20"/>
        </w:rPr>
        <w:t xml:space="preserve"> project location;</w:t>
      </w:r>
    </w:p>
    <w:p w14:paraId="67943398" w14:textId="2060AF33" w:rsidR="00384F28" w:rsidRPr="00387889" w:rsidRDefault="00ED2FDD" w:rsidP="006328B9">
      <w:pPr>
        <w:pStyle w:val="ListParagraph"/>
        <w:numPr>
          <w:ilvl w:val="0"/>
          <w:numId w:val="46"/>
        </w:numPr>
        <w:tabs>
          <w:tab w:val="left" w:pos="220"/>
          <w:tab w:val="left" w:pos="720"/>
        </w:tabs>
        <w:spacing w:after="120" w:line="240" w:lineRule="auto"/>
        <w:contextualSpacing w:val="0"/>
        <w:jc w:val="both"/>
        <w:rPr>
          <w:rFonts w:ascii="Times New Roman" w:eastAsia="Times New Roman" w:hAnsi="Times New Roman" w:cs="Times New Roman"/>
          <w:sz w:val="20"/>
        </w:rPr>
        <w:pPrChange w:id="659" w:author="Inno" w:date="2024-07-31T11:51:00Z" w16du:dateUtc="2024-07-31T18:51:00Z">
          <w:pPr>
            <w:pStyle w:val="ListParagraph"/>
            <w:numPr>
              <w:numId w:val="46"/>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Restoration of quarry sites should start immediately on completion of extraction and should be completed before operation of </w:t>
      </w:r>
      <w:r w:rsidR="0089580A" w:rsidRPr="00387889">
        <w:rPr>
          <w:rFonts w:ascii="Times New Roman" w:eastAsia="Times New Roman" w:hAnsi="Times New Roman" w:cs="Times New Roman"/>
          <w:sz w:val="20"/>
        </w:rPr>
        <w:t xml:space="preserve">the </w:t>
      </w:r>
      <w:r w:rsidR="000774B1" w:rsidRPr="00387889">
        <w:rPr>
          <w:rFonts w:ascii="Times New Roman" w:eastAsia="Times New Roman" w:hAnsi="Times New Roman" w:cs="Times New Roman"/>
          <w:sz w:val="20"/>
        </w:rPr>
        <w:t>project;</w:t>
      </w:r>
    </w:p>
    <w:p w14:paraId="3B8C3A9A" w14:textId="1ECEEEBC" w:rsidR="00384F28" w:rsidRPr="00387889" w:rsidRDefault="00ED2FDD" w:rsidP="006328B9">
      <w:pPr>
        <w:pStyle w:val="ListParagraph"/>
        <w:numPr>
          <w:ilvl w:val="0"/>
          <w:numId w:val="46"/>
        </w:numPr>
        <w:tabs>
          <w:tab w:val="left" w:pos="220"/>
          <w:tab w:val="left" w:pos="720"/>
        </w:tabs>
        <w:spacing w:after="120" w:line="240" w:lineRule="auto"/>
        <w:contextualSpacing w:val="0"/>
        <w:jc w:val="both"/>
        <w:rPr>
          <w:rFonts w:ascii="Times New Roman" w:eastAsia="Times New Roman" w:hAnsi="Times New Roman" w:cs="Times New Roman"/>
          <w:sz w:val="20"/>
        </w:rPr>
        <w:pPrChange w:id="660" w:author="Inno" w:date="2024-07-31T11:51:00Z" w16du:dateUtc="2024-07-31T18:51:00Z">
          <w:pPr>
            <w:pStyle w:val="ListParagraph"/>
            <w:numPr>
              <w:numId w:val="46"/>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Restoration work of each project site</w:t>
      </w:r>
      <w:ins w:id="661" w:author="Inno" w:date="2024-07-31T11:52:00Z" w16du:dateUtc="2024-07-31T18:52:00Z">
        <w:r w:rsidR="006328B9">
          <w:rPr>
            <w:rFonts w:ascii="Times New Roman" w:eastAsia="Times New Roman" w:hAnsi="Times New Roman" w:cs="Times New Roman"/>
            <w:sz w:val="20"/>
          </w:rPr>
          <w:t>:</w:t>
        </w:r>
      </w:ins>
      <w:del w:id="662" w:author="Inno" w:date="2024-07-31T11:52:00Z" w16du:dateUtc="2024-07-31T18:52:00Z">
        <w:r w:rsidRPr="00387889" w:rsidDel="006328B9">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 xml:space="preserve"> construction area, storage area, temporary plants, </w:t>
      </w:r>
      <w:proofErr w:type="spellStart"/>
      <w:r w:rsidRPr="00387889">
        <w:rPr>
          <w:rFonts w:ascii="Times New Roman" w:eastAsia="Times New Roman" w:hAnsi="Times New Roman" w:cs="Times New Roman"/>
          <w:sz w:val="20"/>
        </w:rPr>
        <w:t>labour</w:t>
      </w:r>
      <w:proofErr w:type="spellEnd"/>
      <w:r w:rsidRPr="00387889">
        <w:rPr>
          <w:rFonts w:ascii="Times New Roman" w:eastAsia="Times New Roman" w:hAnsi="Times New Roman" w:cs="Times New Roman"/>
          <w:sz w:val="20"/>
        </w:rPr>
        <w:t xml:space="preserve"> colony, </w:t>
      </w:r>
      <w:proofErr w:type="spellStart"/>
      <w:r w:rsidRPr="00387889">
        <w:rPr>
          <w:rFonts w:ascii="Times New Roman" w:eastAsia="Times New Roman" w:hAnsi="Times New Roman" w:cs="Times New Roman"/>
          <w:sz w:val="20"/>
        </w:rPr>
        <w:t>etc</w:t>
      </w:r>
      <w:proofErr w:type="spellEnd"/>
      <w:ins w:id="663" w:author="Inno" w:date="2024-07-31T11:52:00Z" w16du:dateUtc="2024-07-31T18:52:00Z">
        <w:r w:rsidR="006328B9">
          <w:rPr>
            <w:rFonts w:ascii="Times New Roman" w:eastAsia="Times New Roman" w:hAnsi="Times New Roman" w:cs="Times New Roman"/>
            <w:sz w:val="20"/>
          </w:rPr>
          <w:t>,</w:t>
        </w:r>
      </w:ins>
      <w:del w:id="664" w:author="Inno" w:date="2024-07-31T11:52:00Z" w16du:dateUtc="2024-07-31T18:52:00Z">
        <w:r w:rsidRPr="00387889" w:rsidDel="006328B9">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should be initiated on comp</w:t>
      </w:r>
      <w:r w:rsidR="000774B1" w:rsidRPr="00387889">
        <w:rPr>
          <w:rFonts w:ascii="Times New Roman" w:eastAsia="Times New Roman" w:hAnsi="Times New Roman" w:cs="Times New Roman"/>
          <w:sz w:val="20"/>
        </w:rPr>
        <w:t>letion of work at that location;</w:t>
      </w:r>
      <w:r w:rsidRPr="00387889">
        <w:rPr>
          <w:rFonts w:ascii="Times New Roman" w:eastAsia="Times New Roman" w:hAnsi="Times New Roman" w:cs="Times New Roman"/>
          <w:sz w:val="20"/>
        </w:rPr>
        <w:t xml:space="preserve"> </w:t>
      </w:r>
    </w:p>
    <w:p w14:paraId="0DB10927" w14:textId="32A00B1C" w:rsidR="00384F28" w:rsidRPr="00387889" w:rsidRDefault="00ED2FDD" w:rsidP="006328B9">
      <w:pPr>
        <w:pStyle w:val="ListParagraph"/>
        <w:numPr>
          <w:ilvl w:val="0"/>
          <w:numId w:val="46"/>
        </w:numPr>
        <w:tabs>
          <w:tab w:val="left" w:pos="220"/>
          <w:tab w:val="left" w:pos="720"/>
        </w:tabs>
        <w:spacing w:after="120" w:line="240" w:lineRule="auto"/>
        <w:contextualSpacing w:val="0"/>
        <w:jc w:val="both"/>
        <w:rPr>
          <w:rFonts w:ascii="Times New Roman" w:eastAsia="Times New Roman" w:hAnsi="Times New Roman" w:cs="Times New Roman"/>
          <w:sz w:val="20"/>
        </w:rPr>
        <w:pPrChange w:id="665" w:author="Inno" w:date="2024-07-31T11:51:00Z" w16du:dateUtc="2024-07-31T18:51:00Z">
          <w:pPr>
            <w:pStyle w:val="ListParagraph"/>
            <w:numPr>
              <w:numId w:val="46"/>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Engineering, </w:t>
      </w:r>
      <w:r w:rsidR="002721CE" w:rsidRPr="00387889">
        <w:rPr>
          <w:rFonts w:ascii="Times New Roman" w:eastAsia="Times New Roman" w:hAnsi="Times New Roman" w:cs="Times New Roman"/>
          <w:sz w:val="20"/>
        </w:rPr>
        <w:t xml:space="preserve">bio-engineering and biological measures </w:t>
      </w:r>
      <w:r w:rsidRPr="00387889">
        <w:rPr>
          <w:rFonts w:ascii="Times New Roman" w:eastAsia="Times New Roman" w:hAnsi="Times New Roman" w:cs="Times New Roman"/>
          <w:sz w:val="20"/>
        </w:rPr>
        <w:t>required for restoration of sites should be discussed</w:t>
      </w:r>
      <w:r w:rsidR="000774B1" w:rsidRPr="00387889">
        <w:rPr>
          <w:rFonts w:ascii="Times New Roman" w:eastAsia="Times New Roman" w:hAnsi="Times New Roman" w:cs="Times New Roman"/>
          <w:sz w:val="20"/>
        </w:rPr>
        <w:t xml:space="preserve"> in detail, along with drawings;</w:t>
      </w:r>
      <w:r w:rsidR="00743036" w:rsidRPr="00387889">
        <w:rPr>
          <w:rFonts w:ascii="Times New Roman" w:eastAsia="Times New Roman" w:hAnsi="Times New Roman" w:cs="Times New Roman"/>
          <w:sz w:val="20"/>
        </w:rPr>
        <w:t xml:space="preserve"> and</w:t>
      </w:r>
    </w:p>
    <w:p w14:paraId="5BB8E386" w14:textId="77777777" w:rsidR="00384F28" w:rsidRPr="00387889" w:rsidRDefault="00ED2FDD" w:rsidP="00B1422C">
      <w:pPr>
        <w:pStyle w:val="ListParagraph"/>
        <w:numPr>
          <w:ilvl w:val="0"/>
          <w:numId w:val="46"/>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A detailed budget should be prepared for engineering, bioengineering and biological measures linked to the timeline of implementation. </w:t>
      </w:r>
    </w:p>
    <w:p w14:paraId="5EFD7B06" w14:textId="77777777" w:rsidR="00384F28" w:rsidRPr="00387889" w:rsidRDefault="00384F28" w:rsidP="00857954">
      <w:pPr>
        <w:tabs>
          <w:tab w:val="left" w:pos="220"/>
          <w:tab w:val="left" w:pos="720"/>
        </w:tabs>
        <w:spacing w:after="0" w:line="240" w:lineRule="auto"/>
        <w:ind w:left="1080"/>
        <w:jc w:val="both"/>
        <w:rPr>
          <w:rFonts w:ascii="Times New Roman" w:eastAsia="Times New Roman" w:hAnsi="Times New Roman" w:cs="Times New Roman"/>
          <w:sz w:val="20"/>
        </w:rPr>
      </w:pPr>
    </w:p>
    <w:p w14:paraId="3D656BDF" w14:textId="59E8EEEF" w:rsidR="00384F28" w:rsidRPr="00387889" w:rsidRDefault="00857954" w:rsidP="00546B1D">
      <w:pPr>
        <w:pStyle w:val="ListParagraph"/>
        <w:numPr>
          <w:ilvl w:val="1"/>
          <w:numId w:val="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r w:rsidR="00ED2FDD" w:rsidRPr="00387889">
        <w:rPr>
          <w:rFonts w:ascii="Times New Roman" w:eastAsia="Times New Roman" w:hAnsi="Times New Roman" w:cs="Times New Roman"/>
          <w:b/>
          <w:sz w:val="20"/>
        </w:rPr>
        <w:t>Dam Break Analys</w:t>
      </w:r>
      <w:r w:rsidRPr="00387889">
        <w:rPr>
          <w:rFonts w:ascii="Times New Roman" w:eastAsia="Times New Roman" w:hAnsi="Times New Roman" w:cs="Times New Roman"/>
          <w:b/>
          <w:sz w:val="20"/>
        </w:rPr>
        <w:t>is and Disaster Management Plan</w:t>
      </w:r>
    </w:p>
    <w:p w14:paraId="7DD5AD88" w14:textId="77777777" w:rsidR="00857954" w:rsidRPr="00387889" w:rsidRDefault="00857954" w:rsidP="00546B1D">
      <w:pPr>
        <w:spacing w:after="0" w:line="240" w:lineRule="auto"/>
        <w:jc w:val="both"/>
        <w:rPr>
          <w:rFonts w:ascii="Times New Roman" w:eastAsia="Times New Roman" w:hAnsi="Times New Roman" w:cs="Times New Roman"/>
          <w:b/>
          <w:sz w:val="20"/>
        </w:rPr>
      </w:pPr>
    </w:p>
    <w:p w14:paraId="76E829EB" w14:textId="287D311D" w:rsidR="00384F28" w:rsidRPr="00387889" w:rsidRDefault="00ED2FDD" w:rsidP="00537F0C">
      <w:pPr>
        <w:pStyle w:val="ListParagraph"/>
        <w:numPr>
          <w:ilvl w:val="0"/>
          <w:numId w:val="47"/>
        </w:numPr>
        <w:tabs>
          <w:tab w:val="left" w:pos="220"/>
          <w:tab w:val="left" w:pos="720"/>
        </w:tabs>
        <w:spacing w:after="120" w:line="240" w:lineRule="auto"/>
        <w:contextualSpacing w:val="0"/>
        <w:jc w:val="both"/>
        <w:rPr>
          <w:rFonts w:ascii="Times New Roman" w:eastAsia="Times New Roman" w:hAnsi="Times New Roman" w:cs="Times New Roman"/>
          <w:sz w:val="20"/>
          <w:shd w:val="clear" w:color="auto" w:fill="FFFF00"/>
        </w:rPr>
        <w:pPrChange w:id="666" w:author="Inno" w:date="2024-07-31T11:52:00Z" w16du:dateUtc="2024-07-31T18:52:00Z">
          <w:pPr>
            <w:pStyle w:val="ListParagraph"/>
            <w:numPr>
              <w:numId w:val="47"/>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Dam break analysis is to be carried out </w:t>
      </w:r>
      <w:r w:rsidR="004F6355" w:rsidRPr="00387889">
        <w:rPr>
          <w:rFonts w:ascii="Times New Roman" w:eastAsia="Times New Roman" w:hAnsi="Times New Roman" w:cs="Times New Roman"/>
          <w:sz w:val="20"/>
        </w:rPr>
        <w:t>for</w:t>
      </w:r>
      <w:r w:rsidRPr="00387889">
        <w:rPr>
          <w:rFonts w:ascii="Times New Roman" w:eastAsia="Times New Roman" w:hAnsi="Times New Roman" w:cs="Times New Roman"/>
          <w:sz w:val="20"/>
        </w:rPr>
        <w:t xml:space="preserve"> dam</w:t>
      </w:r>
      <w:r w:rsidR="00C24A87" w:rsidRPr="00387889">
        <w:rPr>
          <w:rFonts w:ascii="Times New Roman" w:eastAsia="Times New Roman" w:hAnsi="Times New Roman" w:cs="Times New Roman"/>
          <w:sz w:val="20"/>
        </w:rPr>
        <w:t>s, wherever applicable;</w:t>
      </w:r>
    </w:p>
    <w:p w14:paraId="439D0964" w14:textId="2851715A" w:rsidR="00384F28" w:rsidRPr="00387889" w:rsidRDefault="004927CA" w:rsidP="00537F0C">
      <w:pPr>
        <w:pStyle w:val="ListParagraph"/>
        <w:numPr>
          <w:ilvl w:val="0"/>
          <w:numId w:val="47"/>
        </w:numPr>
        <w:tabs>
          <w:tab w:val="left" w:pos="220"/>
          <w:tab w:val="left" w:pos="720"/>
        </w:tabs>
        <w:spacing w:after="120" w:line="240" w:lineRule="auto"/>
        <w:contextualSpacing w:val="0"/>
        <w:jc w:val="both"/>
        <w:rPr>
          <w:rFonts w:ascii="Times New Roman" w:eastAsia="Times New Roman" w:hAnsi="Times New Roman" w:cs="Times New Roman"/>
          <w:sz w:val="20"/>
        </w:rPr>
        <w:pPrChange w:id="667" w:author="Inno" w:date="2024-07-31T11:52:00Z" w16du:dateUtc="2024-07-31T18:52:00Z">
          <w:pPr>
            <w:pStyle w:val="ListParagraph"/>
            <w:numPr>
              <w:numId w:val="47"/>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One-dimensional</w:t>
      </w:r>
      <w:r w:rsidR="00ED2FDD" w:rsidRPr="00387889">
        <w:rPr>
          <w:rFonts w:ascii="Times New Roman" w:eastAsia="Times New Roman" w:hAnsi="Times New Roman" w:cs="Times New Roman"/>
          <w:sz w:val="20"/>
        </w:rPr>
        <w:t xml:space="preserve"> hydro dynamic modelling should be carried for </w:t>
      </w:r>
      <w:r w:rsidR="00930BD2"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 xml:space="preserve">simulation of dam break flood assuming </w:t>
      </w:r>
      <w:r w:rsidR="00930BD2"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 xml:space="preserve">hypothetical failure of a dam. Modelling can be carried by using any </w:t>
      </w:r>
      <w:proofErr w:type="gramStart"/>
      <w:r w:rsidR="00ED2FDD" w:rsidRPr="00387889">
        <w:rPr>
          <w:rFonts w:ascii="Times New Roman" w:eastAsia="Times New Roman" w:hAnsi="Times New Roman" w:cs="Times New Roman"/>
          <w:sz w:val="20"/>
        </w:rPr>
        <w:t xml:space="preserve">state of </w:t>
      </w:r>
      <w:r w:rsidR="00930BD2"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art</w:t>
      </w:r>
      <w:proofErr w:type="gramEnd"/>
      <w:r w:rsidR="00ED2FDD" w:rsidRPr="00387889">
        <w:rPr>
          <w:rFonts w:ascii="Times New Roman" w:eastAsia="Times New Roman" w:hAnsi="Times New Roman" w:cs="Times New Roman"/>
          <w:sz w:val="20"/>
        </w:rPr>
        <w:t xml:space="preserve"> soft</w:t>
      </w:r>
      <w:r w:rsidR="000774B1" w:rsidRPr="00387889">
        <w:rPr>
          <w:rFonts w:ascii="Times New Roman" w:eastAsia="Times New Roman" w:hAnsi="Times New Roman" w:cs="Times New Roman"/>
          <w:sz w:val="20"/>
        </w:rPr>
        <w:t>ware such as MIKE 11 or HEC-RAS;</w:t>
      </w:r>
      <w:r w:rsidR="00ED2FDD" w:rsidRPr="00387889">
        <w:rPr>
          <w:rFonts w:ascii="Times New Roman" w:eastAsia="Times New Roman" w:hAnsi="Times New Roman" w:cs="Times New Roman"/>
          <w:sz w:val="20"/>
        </w:rPr>
        <w:t xml:space="preserve"> </w:t>
      </w:r>
    </w:p>
    <w:p w14:paraId="7A7E2641" w14:textId="231D7E03" w:rsidR="00384F28" w:rsidRPr="00387889" w:rsidRDefault="00ED2FDD" w:rsidP="00537F0C">
      <w:pPr>
        <w:pStyle w:val="ListParagraph"/>
        <w:numPr>
          <w:ilvl w:val="0"/>
          <w:numId w:val="47"/>
        </w:numPr>
        <w:tabs>
          <w:tab w:val="left" w:pos="220"/>
          <w:tab w:val="left" w:pos="720"/>
        </w:tabs>
        <w:spacing w:after="120" w:line="240" w:lineRule="auto"/>
        <w:contextualSpacing w:val="0"/>
        <w:jc w:val="both"/>
        <w:rPr>
          <w:rFonts w:ascii="Times New Roman" w:eastAsia="Times New Roman" w:hAnsi="Times New Roman" w:cs="Times New Roman"/>
          <w:sz w:val="20"/>
        </w:rPr>
        <w:pPrChange w:id="668" w:author="Inno" w:date="2024-07-31T11:52:00Z" w16du:dateUtc="2024-07-31T18:52:00Z">
          <w:pPr>
            <w:pStyle w:val="ListParagraph"/>
            <w:numPr>
              <w:numId w:val="47"/>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Modelling reach</w:t>
      </w:r>
      <w:ins w:id="669" w:author="Inno" w:date="2024-07-31T11:52:00Z" w16du:dateUtc="2024-07-31T18:52:00Z">
        <w:r w:rsidR="00537F0C">
          <w:rPr>
            <w:rFonts w:ascii="Times New Roman" w:eastAsia="Times New Roman" w:hAnsi="Times New Roman" w:cs="Times New Roman"/>
            <w:sz w:val="20"/>
          </w:rPr>
          <w:t>,</w:t>
        </w:r>
      </w:ins>
      <w:r w:rsidRPr="00387889">
        <w:rPr>
          <w:rFonts w:ascii="Times New Roman" w:eastAsia="Times New Roman" w:hAnsi="Times New Roman" w:cs="Times New Roman"/>
          <w:sz w:val="20"/>
        </w:rPr>
        <w:t xml:space="preserve"> </w:t>
      </w:r>
      <w:del w:id="670" w:author="Inno" w:date="2024-07-31T11:52:00Z" w16du:dateUtc="2024-07-31T18:52:00Z">
        <w:r w:rsidRPr="00387889" w:rsidDel="00537F0C">
          <w:rPr>
            <w:rFonts w:ascii="Times New Roman" w:eastAsia="Times New Roman" w:hAnsi="Times New Roman" w:cs="Times New Roman"/>
            <w:sz w:val="20"/>
          </w:rPr>
          <w:delText>i.e.</w:delText>
        </w:r>
      </w:del>
      <w:ins w:id="671" w:author="Inno" w:date="2024-07-31T11:52:00Z" w16du:dateUtc="2024-07-31T18:52:00Z">
        <w:r w:rsidR="00537F0C">
          <w:rPr>
            <w:rFonts w:ascii="Times New Roman" w:eastAsia="Times New Roman" w:hAnsi="Times New Roman" w:cs="Times New Roman"/>
            <w:sz w:val="20"/>
          </w:rPr>
          <w:t>that is,</w:t>
        </w:r>
      </w:ins>
      <w:r w:rsidRPr="00387889">
        <w:rPr>
          <w:rFonts w:ascii="Times New Roman" w:eastAsia="Times New Roman" w:hAnsi="Times New Roman" w:cs="Times New Roman"/>
          <w:sz w:val="20"/>
        </w:rPr>
        <w:t xml:space="preserve"> point up to which flood levels are calculated based on dam break analysis should be up to the point where dam break flood gets attenuated or the river meets a bigger river downstre</w:t>
      </w:r>
      <w:r w:rsidR="000774B1" w:rsidRPr="00387889">
        <w:rPr>
          <w:rFonts w:ascii="Times New Roman" w:eastAsia="Times New Roman" w:hAnsi="Times New Roman" w:cs="Times New Roman"/>
          <w:sz w:val="20"/>
        </w:rPr>
        <w:t>am eliminating the flood impact;</w:t>
      </w:r>
    </w:p>
    <w:p w14:paraId="548E7F27" w14:textId="3792FA33" w:rsidR="00384F28" w:rsidRPr="00387889" w:rsidRDefault="00ED2FDD" w:rsidP="00537F0C">
      <w:pPr>
        <w:pStyle w:val="ListParagraph"/>
        <w:numPr>
          <w:ilvl w:val="0"/>
          <w:numId w:val="47"/>
        </w:numPr>
        <w:tabs>
          <w:tab w:val="left" w:pos="220"/>
          <w:tab w:val="left" w:pos="720"/>
        </w:tabs>
        <w:spacing w:after="120" w:line="240" w:lineRule="auto"/>
        <w:contextualSpacing w:val="0"/>
        <w:jc w:val="both"/>
        <w:rPr>
          <w:rFonts w:ascii="Times New Roman" w:eastAsia="Times New Roman" w:hAnsi="Times New Roman" w:cs="Times New Roman"/>
          <w:sz w:val="20"/>
        </w:rPr>
        <w:pPrChange w:id="672" w:author="Inno" w:date="2024-07-31T11:52:00Z" w16du:dateUtc="2024-07-31T18:52:00Z">
          <w:pPr>
            <w:pStyle w:val="ListParagraph"/>
            <w:numPr>
              <w:numId w:val="47"/>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Model output shall consist of dam break flood wave profile of peak discharge, water depth and travel time for the entire downstream reach in tabulated form and same shall be used to prepare inundation map fo</w:t>
      </w:r>
      <w:r w:rsidR="00362DF1" w:rsidRPr="00387889">
        <w:rPr>
          <w:rFonts w:ascii="Times New Roman" w:eastAsia="Times New Roman" w:hAnsi="Times New Roman" w:cs="Times New Roman"/>
          <w:sz w:val="20"/>
        </w:rPr>
        <w:t>r the modelled downstream reach on existing maps or Survey of India topograph</w:t>
      </w:r>
      <w:r w:rsidR="000774B1" w:rsidRPr="00387889">
        <w:rPr>
          <w:rFonts w:ascii="Times New Roman" w:eastAsia="Times New Roman" w:hAnsi="Times New Roman" w:cs="Times New Roman"/>
          <w:sz w:val="20"/>
        </w:rPr>
        <w:t>ical sheets marking all details;</w:t>
      </w:r>
    </w:p>
    <w:p w14:paraId="79B0D89A" w14:textId="27869455" w:rsidR="00384F28" w:rsidRPr="00387889" w:rsidRDefault="00ED2FDD" w:rsidP="00537F0C">
      <w:pPr>
        <w:pStyle w:val="ListParagraph"/>
        <w:numPr>
          <w:ilvl w:val="0"/>
          <w:numId w:val="47"/>
        </w:numPr>
        <w:tabs>
          <w:tab w:val="left" w:pos="220"/>
          <w:tab w:val="left" w:pos="720"/>
        </w:tabs>
        <w:spacing w:after="120" w:line="240" w:lineRule="auto"/>
        <w:contextualSpacing w:val="0"/>
        <w:jc w:val="both"/>
        <w:rPr>
          <w:rFonts w:ascii="Times New Roman" w:eastAsia="Times New Roman" w:hAnsi="Times New Roman" w:cs="Times New Roman"/>
          <w:sz w:val="20"/>
        </w:rPr>
        <w:pPrChange w:id="673" w:author="Inno" w:date="2024-07-31T11:52:00Z" w16du:dateUtc="2024-07-31T18:52:00Z">
          <w:pPr>
            <w:pStyle w:val="ListParagraph"/>
            <w:numPr>
              <w:numId w:val="47"/>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Vulnerability of downstream area with respect to lives and property needs to be assessed using surveyed details of human population and </w:t>
      </w:r>
      <w:r w:rsidR="00930BD2" w:rsidRPr="00387889">
        <w:rPr>
          <w:rFonts w:ascii="Times New Roman" w:eastAsia="Times New Roman" w:hAnsi="Times New Roman" w:cs="Times New Roman"/>
          <w:sz w:val="20"/>
        </w:rPr>
        <w:t>inventory</w:t>
      </w:r>
      <w:r w:rsidRPr="00387889">
        <w:rPr>
          <w:rFonts w:ascii="Times New Roman" w:eastAsia="Times New Roman" w:hAnsi="Times New Roman" w:cs="Times New Roman"/>
          <w:sz w:val="20"/>
        </w:rPr>
        <w:t xml:space="preserve"> d</w:t>
      </w:r>
      <w:r w:rsidR="000774B1" w:rsidRPr="00387889">
        <w:rPr>
          <w:rFonts w:ascii="Times New Roman" w:eastAsia="Times New Roman" w:hAnsi="Times New Roman" w:cs="Times New Roman"/>
          <w:sz w:val="20"/>
        </w:rPr>
        <w:t>ata of downstream reach;</w:t>
      </w:r>
      <w:r w:rsidRPr="00387889">
        <w:rPr>
          <w:rFonts w:ascii="Times New Roman" w:eastAsia="Times New Roman" w:hAnsi="Times New Roman" w:cs="Times New Roman"/>
          <w:sz w:val="20"/>
        </w:rPr>
        <w:t xml:space="preserve"> </w:t>
      </w:r>
    </w:p>
    <w:p w14:paraId="10727932" w14:textId="68FC00F9" w:rsidR="00384F28" w:rsidRPr="00387889" w:rsidRDefault="00930BD2" w:rsidP="00537F0C">
      <w:pPr>
        <w:pStyle w:val="ListParagraph"/>
        <w:numPr>
          <w:ilvl w:val="0"/>
          <w:numId w:val="47"/>
        </w:numPr>
        <w:tabs>
          <w:tab w:val="left" w:pos="220"/>
          <w:tab w:val="left" w:pos="720"/>
        </w:tabs>
        <w:spacing w:after="120" w:line="240" w:lineRule="auto"/>
        <w:contextualSpacing w:val="0"/>
        <w:jc w:val="both"/>
        <w:rPr>
          <w:rFonts w:ascii="Times New Roman" w:eastAsia="Times New Roman" w:hAnsi="Times New Roman" w:cs="Times New Roman"/>
          <w:sz w:val="20"/>
        </w:rPr>
        <w:pPrChange w:id="674" w:author="Inno" w:date="2024-07-31T11:52:00Z" w16du:dateUtc="2024-07-31T18:52:00Z">
          <w:pPr>
            <w:pStyle w:val="ListParagraph"/>
            <w:numPr>
              <w:numId w:val="47"/>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A </w:t>
      </w:r>
      <w:r w:rsidR="002721CE" w:rsidRPr="00387889">
        <w:rPr>
          <w:rFonts w:ascii="Times New Roman" w:eastAsia="Times New Roman" w:hAnsi="Times New Roman" w:cs="Times New Roman"/>
          <w:sz w:val="20"/>
        </w:rPr>
        <w:t xml:space="preserve">disaster management plan </w:t>
      </w:r>
      <w:r w:rsidR="00ED2FDD" w:rsidRPr="00387889">
        <w:rPr>
          <w:rFonts w:ascii="Times New Roman" w:eastAsia="Times New Roman" w:hAnsi="Times New Roman" w:cs="Times New Roman"/>
          <w:sz w:val="20"/>
        </w:rPr>
        <w:t xml:space="preserve">(DMP) shall be prepared based on vulnerability assessment as above and time available for rescue operations depending upon flood wave travel time. It shall consist of preventive </w:t>
      </w:r>
      <w:del w:id="675" w:author="Inno" w:date="2024-07-31T11:53:00Z" w16du:dateUtc="2024-07-31T18:53:00Z">
        <w:r w:rsidR="00ED2FDD" w:rsidRPr="00387889" w:rsidDel="00537F0C">
          <w:rPr>
            <w:rFonts w:ascii="Times New Roman" w:eastAsia="Times New Roman" w:hAnsi="Times New Roman" w:cs="Times New Roman"/>
            <w:sz w:val="20"/>
          </w:rPr>
          <w:delText xml:space="preserve">&amp; </w:delText>
        </w:r>
      </w:del>
      <w:ins w:id="676" w:author="Inno" w:date="2024-07-31T11:53:00Z" w16du:dateUtc="2024-07-31T18:53:00Z">
        <w:r w:rsidR="00537F0C">
          <w:rPr>
            <w:rFonts w:ascii="Times New Roman" w:eastAsia="Times New Roman" w:hAnsi="Times New Roman" w:cs="Times New Roman"/>
            <w:sz w:val="20"/>
          </w:rPr>
          <w:t>and</w:t>
        </w:r>
        <w:r w:rsidR="00537F0C" w:rsidRPr="00387889">
          <w:rPr>
            <w:rFonts w:ascii="Times New Roman" w:eastAsia="Times New Roman" w:hAnsi="Times New Roman" w:cs="Times New Roman"/>
            <w:sz w:val="20"/>
          </w:rPr>
          <w:t xml:space="preserve"> </w:t>
        </w:r>
      </w:ins>
      <w:r w:rsidR="00ED2FDD" w:rsidRPr="00387889">
        <w:rPr>
          <w:rFonts w:ascii="Times New Roman" w:eastAsia="Times New Roman" w:hAnsi="Times New Roman" w:cs="Times New Roman"/>
          <w:sz w:val="20"/>
        </w:rPr>
        <w:t xml:space="preserve">surveillance mechanisms, emergency preparedness </w:t>
      </w:r>
      <w:del w:id="677" w:author="Inno" w:date="2024-07-31T11:53:00Z" w16du:dateUtc="2024-07-31T18:53:00Z">
        <w:r w:rsidR="00ED2FDD" w:rsidRPr="00387889" w:rsidDel="00537F0C">
          <w:rPr>
            <w:rFonts w:ascii="Times New Roman" w:eastAsia="Times New Roman" w:hAnsi="Times New Roman" w:cs="Times New Roman"/>
            <w:sz w:val="20"/>
          </w:rPr>
          <w:delText xml:space="preserve">&amp; </w:delText>
        </w:r>
      </w:del>
      <w:ins w:id="678" w:author="Inno" w:date="2024-07-31T11:53:00Z" w16du:dateUtc="2024-07-31T18:53:00Z">
        <w:r w:rsidR="00537F0C">
          <w:rPr>
            <w:rFonts w:ascii="Times New Roman" w:eastAsia="Times New Roman" w:hAnsi="Times New Roman" w:cs="Times New Roman"/>
            <w:sz w:val="20"/>
          </w:rPr>
          <w:t>and</w:t>
        </w:r>
        <w:r w:rsidR="00537F0C" w:rsidRPr="00387889">
          <w:rPr>
            <w:rFonts w:ascii="Times New Roman" w:eastAsia="Times New Roman" w:hAnsi="Times New Roman" w:cs="Times New Roman"/>
            <w:sz w:val="20"/>
          </w:rPr>
          <w:t xml:space="preserve"> </w:t>
        </w:r>
      </w:ins>
      <w:r w:rsidR="00ED2FDD" w:rsidRPr="00387889">
        <w:rPr>
          <w:rFonts w:ascii="Times New Roman" w:eastAsia="Times New Roman" w:hAnsi="Times New Roman" w:cs="Times New Roman"/>
          <w:sz w:val="20"/>
        </w:rPr>
        <w:t xml:space="preserve">response </w:t>
      </w:r>
      <w:r w:rsidRPr="00387889">
        <w:rPr>
          <w:rFonts w:ascii="Times New Roman" w:eastAsia="Times New Roman" w:hAnsi="Times New Roman" w:cs="Times New Roman"/>
          <w:sz w:val="20"/>
        </w:rPr>
        <w:t>systems</w:t>
      </w:r>
      <w:r w:rsidR="00ED2FDD" w:rsidRPr="00387889">
        <w:rPr>
          <w:rFonts w:ascii="Times New Roman" w:eastAsia="Times New Roman" w:hAnsi="Times New Roman" w:cs="Times New Roman"/>
          <w:sz w:val="20"/>
        </w:rPr>
        <w:t xml:space="preserve">, effective communication </w:t>
      </w:r>
      <w:r w:rsidR="00ED2FDD" w:rsidRPr="00387889">
        <w:rPr>
          <w:rFonts w:ascii="Times New Roman" w:eastAsia="Times New Roman" w:hAnsi="Times New Roman" w:cs="Times New Roman"/>
          <w:sz w:val="20"/>
        </w:rPr>
        <w:lastRenderedPageBreak/>
        <w:t xml:space="preserve">system </w:t>
      </w:r>
      <w:del w:id="679" w:author="Inno" w:date="2024-07-31T11:53:00Z" w16du:dateUtc="2024-07-31T18:53:00Z">
        <w:r w:rsidR="00ED2FDD" w:rsidRPr="00387889" w:rsidDel="00537F0C">
          <w:rPr>
            <w:rFonts w:ascii="Times New Roman" w:eastAsia="Times New Roman" w:hAnsi="Times New Roman" w:cs="Times New Roman"/>
            <w:sz w:val="20"/>
          </w:rPr>
          <w:delText xml:space="preserve">&amp; </w:delText>
        </w:r>
      </w:del>
      <w:ins w:id="680" w:author="Inno" w:date="2024-07-31T11:53:00Z" w16du:dateUtc="2024-07-31T18:53:00Z">
        <w:r w:rsidR="00537F0C">
          <w:rPr>
            <w:rFonts w:ascii="Times New Roman" w:eastAsia="Times New Roman" w:hAnsi="Times New Roman" w:cs="Times New Roman"/>
            <w:sz w:val="20"/>
          </w:rPr>
          <w:t>and</w:t>
        </w:r>
        <w:r w:rsidR="00537F0C" w:rsidRPr="00387889">
          <w:rPr>
            <w:rFonts w:ascii="Times New Roman" w:eastAsia="Times New Roman" w:hAnsi="Times New Roman" w:cs="Times New Roman"/>
            <w:sz w:val="20"/>
          </w:rPr>
          <w:t xml:space="preserve"> </w:t>
        </w:r>
      </w:ins>
      <w:r w:rsidR="00ED2FDD" w:rsidRPr="00387889">
        <w:rPr>
          <w:rFonts w:ascii="Times New Roman" w:eastAsia="Times New Roman" w:hAnsi="Times New Roman" w:cs="Times New Roman"/>
          <w:sz w:val="20"/>
        </w:rPr>
        <w:t xml:space="preserve">notification procedures and emergency action </w:t>
      </w:r>
      <w:del w:id="681" w:author="Inno" w:date="2024-07-31T11:53:00Z" w16du:dateUtc="2024-07-31T18:53:00Z">
        <w:r w:rsidR="00ED2FDD" w:rsidRPr="00387889" w:rsidDel="00537F0C">
          <w:rPr>
            <w:rFonts w:ascii="Times New Roman" w:eastAsia="Times New Roman" w:hAnsi="Times New Roman" w:cs="Times New Roman"/>
            <w:sz w:val="20"/>
          </w:rPr>
          <w:delText xml:space="preserve">&amp; </w:delText>
        </w:r>
      </w:del>
      <w:ins w:id="682" w:author="Inno" w:date="2024-07-31T11:53:00Z" w16du:dateUtc="2024-07-31T18:53:00Z">
        <w:r w:rsidR="00537F0C">
          <w:rPr>
            <w:rFonts w:ascii="Times New Roman" w:eastAsia="Times New Roman" w:hAnsi="Times New Roman" w:cs="Times New Roman"/>
            <w:sz w:val="20"/>
          </w:rPr>
          <w:t>and</w:t>
        </w:r>
        <w:r w:rsidR="00537F0C" w:rsidRPr="00387889">
          <w:rPr>
            <w:rFonts w:ascii="Times New Roman" w:eastAsia="Times New Roman" w:hAnsi="Times New Roman" w:cs="Times New Roman"/>
            <w:sz w:val="20"/>
          </w:rPr>
          <w:t xml:space="preserve"> </w:t>
        </w:r>
      </w:ins>
      <w:r w:rsidR="00ED2FDD" w:rsidRPr="00387889">
        <w:rPr>
          <w:rFonts w:ascii="Times New Roman" w:eastAsia="Times New Roman" w:hAnsi="Times New Roman" w:cs="Times New Roman"/>
          <w:sz w:val="20"/>
        </w:rPr>
        <w:t>eva</w:t>
      </w:r>
      <w:r w:rsidR="00362DF1" w:rsidRPr="00387889">
        <w:rPr>
          <w:rFonts w:ascii="Times New Roman" w:eastAsia="Times New Roman" w:hAnsi="Times New Roman" w:cs="Times New Roman"/>
          <w:sz w:val="20"/>
        </w:rPr>
        <w:t>c</w:t>
      </w:r>
      <w:r w:rsidR="00ED2FDD" w:rsidRPr="00387889">
        <w:rPr>
          <w:rFonts w:ascii="Times New Roman" w:eastAsia="Times New Roman" w:hAnsi="Times New Roman" w:cs="Times New Roman"/>
          <w:sz w:val="20"/>
        </w:rPr>
        <w:t>uation plans which could be dovetailed with the existing district/</w:t>
      </w:r>
      <w:r w:rsidR="000774B1" w:rsidRPr="00387889">
        <w:rPr>
          <w:rFonts w:ascii="Times New Roman" w:eastAsia="Times New Roman" w:hAnsi="Times New Roman" w:cs="Times New Roman"/>
          <w:sz w:val="20"/>
        </w:rPr>
        <w:t>state disaster management plan;</w:t>
      </w:r>
      <w:r w:rsidR="00CA4DC9" w:rsidRPr="00387889">
        <w:rPr>
          <w:rFonts w:ascii="Times New Roman" w:eastAsia="Times New Roman" w:hAnsi="Times New Roman" w:cs="Times New Roman"/>
          <w:sz w:val="20"/>
        </w:rPr>
        <w:t xml:space="preserve"> and</w:t>
      </w:r>
    </w:p>
    <w:p w14:paraId="459FCBC5" w14:textId="01458716" w:rsidR="002240CB" w:rsidRPr="00387889" w:rsidRDefault="00ED2FDD" w:rsidP="00B1422C">
      <w:pPr>
        <w:pStyle w:val="ListParagraph"/>
        <w:numPr>
          <w:ilvl w:val="0"/>
          <w:numId w:val="47"/>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Cost estimates for putting such a sys</w:t>
      </w:r>
      <w:r w:rsidR="00546B1D" w:rsidRPr="00387889">
        <w:rPr>
          <w:rFonts w:ascii="Times New Roman" w:eastAsia="Times New Roman" w:hAnsi="Times New Roman" w:cs="Times New Roman"/>
          <w:sz w:val="20"/>
        </w:rPr>
        <w:t>tem in place shall be prepared.</w:t>
      </w:r>
    </w:p>
    <w:p w14:paraId="635C1196" w14:textId="77777777" w:rsidR="00546B1D" w:rsidRPr="00387889" w:rsidRDefault="00546B1D" w:rsidP="00546B1D">
      <w:pPr>
        <w:pStyle w:val="ListParagraph"/>
        <w:tabs>
          <w:tab w:val="left" w:pos="220"/>
          <w:tab w:val="left" w:pos="720"/>
        </w:tabs>
        <w:spacing w:after="0" w:line="240" w:lineRule="auto"/>
        <w:ind w:left="1440"/>
        <w:jc w:val="both"/>
        <w:rPr>
          <w:rFonts w:ascii="Times New Roman" w:eastAsia="Times New Roman" w:hAnsi="Times New Roman" w:cs="Times New Roman"/>
          <w:sz w:val="20"/>
        </w:rPr>
      </w:pPr>
    </w:p>
    <w:p w14:paraId="56041E7A" w14:textId="5FF37000" w:rsidR="00857954" w:rsidRPr="00387889" w:rsidRDefault="00857954" w:rsidP="00546B1D">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7.10 </w:t>
      </w:r>
      <w:r w:rsidR="00ED2FDD" w:rsidRPr="00387889">
        <w:rPr>
          <w:rFonts w:ascii="Times New Roman" w:eastAsia="Times New Roman" w:hAnsi="Times New Roman" w:cs="Times New Roman"/>
          <w:b/>
          <w:sz w:val="20"/>
        </w:rPr>
        <w:t>Water, Air and Noise Management Plans</w:t>
      </w:r>
    </w:p>
    <w:p w14:paraId="1E592B98" w14:textId="2FBBCEA5" w:rsidR="00384F28" w:rsidRPr="00387889" w:rsidRDefault="00384F28" w:rsidP="003C09DF">
      <w:pPr>
        <w:spacing w:after="0" w:line="240" w:lineRule="auto"/>
        <w:ind w:firstLine="45"/>
        <w:jc w:val="both"/>
        <w:rPr>
          <w:rFonts w:ascii="Times New Roman" w:eastAsia="Times New Roman" w:hAnsi="Times New Roman" w:cs="Times New Roman"/>
          <w:b/>
          <w:sz w:val="20"/>
        </w:rPr>
      </w:pPr>
    </w:p>
    <w:p w14:paraId="5DEA36B1" w14:textId="10DDC3A1" w:rsidR="00384F28" w:rsidRPr="00387889" w:rsidRDefault="00ED2FDD" w:rsidP="00537F0C">
      <w:pPr>
        <w:pStyle w:val="ListParagraph"/>
        <w:numPr>
          <w:ilvl w:val="0"/>
          <w:numId w:val="48"/>
        </w:numPr>
        <w:tabs>
          <w:tab w:val="left" w:pos="220"/>
          <w:tab w:val="left" w:pos="720"/>
        </w:tabs>
        <w:spacing w:after="120" w:line="240" w:lineRule="auto"/>
        <w:contextualSpacing w:val="0"/>
        <w:jc w:val="both"/>
        <w:rPr>
          <w:rFonts w:ascii="Times New Roman" w:eastAsia="Times New Roman" w:hAnsi="Times New Roman" w:cs="Times New Roman"/>
          <w:sz w:val="20"/>
        </w:rPr>
        <w:pPrChange w:id="683" w:author="Inno" w:date="2024-07-31T11:54:00Z" w16du:dateUtc="2024-07-31T18:54:00Z">
          <w:pPr>
            <w:pStyle w:val="ListParagraph"/>
            <w:numPr>
              <w:numId w:val="48"/>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The plan should be prepared based on the impacts identified on air, water and noise environment during project construction a</w:t>
      </w:r>
      <w:r w:rsidR="00C24A87" w:rsidRPr="00387889">
        <w:rPr>
          <w:rFonts w:ascii="Times New Roman" w:eastAsia="Times New Roman" w:hAnsi="Times New Roman" w:cs="Times New Roman"/>
          <w:sz w:val="20"/>
        </w:rPr>
        <w:t>nd operation phase of a project;</w:t>
      </w:r>
    </w:p>
    <w:p w14:paraId="7D410149" w14:textId="630AD6A0" w:rsidR="00384F28" w:rsidRPr="00387889" w:rsidRDefault="00ED2FDD" w:rsidP="00537F0C">
      <w:pPr>
        <w:pStyle w:val="ListParagraph"/>
        <w:numPr>
          <w:ilvl w:val="0"/>
          <w:numId w:val="48"/>
        </w:numPr>
        <w:tabs>
          <w:tab w:val="left" w:pos="220"/>
          <w:tab w:val="left" w:pos="720"/>
        </w:tabs>
        <w:spacing w:after="120" w:line="240" w:lineRule="auto"/>
        <w:contextualSpacing w:val="0"/>
        <w:jc w:val="both"/>
        <w:rPr>
          <w:rFonts w:ascii="Times New Roman" w:eastAsia="Times New Roman" w:hAnsi="Times New Roman" w:cs="Times New Roman"/>
          <w:sz w:val="20"/>
        </w:rPr>
        <w:pPrChange w:id="684" w:author="Inno" w:date="2024-07-31T11:54:00Z" w16du:dateUtc="2024-07-31T18:54:00Z">
          <w:pPr>
            <w:pStyle w:val="ListParagraph"/>
            <w:numPr>
              <w:numId w:val="48"/>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For each identified impact, </w:t>
      </w:r>
      <w:r w:rsidR="00930BD2" w:rsidRPr="00387889">
        <w:rPr>
          <w:rFonts w:ascii="Times New Roman" w:eastAsia="Times New Roman" w:hAnsi="Times New Roman" w:cs="Times New Roman"/>
          <w:sz w:val="20"/>
        </w:rPr>
        <w:t xml:space="preserve">a </w:t>
      </w:r>
      <w:r w:rsidRPr="00387889">
        <w:rPr>
          <w:rFonts w:ascii="Times New Roman" w:eastAsia="Times New Roman" w:hAnsi="Times New Roman" w:cs="Times New Roman"/>
          <w:sz w:val="20"/>
        </w:rPr>
        <w:t>specific mit</w:t>
      </w:r>
      <w:r w:rsidR="00C24A87" w:rsidRPr="00387889">
        <w:rPr>
          <w:rFonts w:ascii="Times New Roman" w:eastAsia="Times New Roman" w:hAnsi="Times New Roman" w:cs="Times New Roman"/>
          <w:sz w:val="20"/>
        </w:rPr>
        <w:t>igation plan should be prepared;</w:t>
      </w:r>
      <w:r w:rsidRPr="00387889">
        <w:rPr>
          <w:rFonts w:ascii="Times New Roman" w:eastAsia="Times New Roman" w:hAnsi="Times New Roman" w:cs="Times New Roman"/>
          <w:sz w:val="20"/>
        </w:rPr>
        <w:t xml:space="preserve"> </w:t>
      </w:r>
    </w:p>
    <w:p w14:paraId="41DB3752" w14:textId="2AD0EAA4" w:rsidR="00384F28" w:rsidRPr="00387889" w:rsidRDefault="00930BD2" w:rsidP="00537F0C">
      <w:pPr>
        <w:pStyle w:val="ListParagraph"/>
        <w:numPr>
          <w:ilvl w:val="0"/>
          <w:numId w:val="48"/>
        </w:numPr>
        <w:tabs>
          <w:tab w:val="left" w:pos="220"/>
          <w:tab w:val="left" w:pos="720"/>
        </w:tabs>
        <w:spacing w:after="120" w:line="240" w:lineRule="auto"/>
        <w:contextualSpacing w:val="0"/>
        <w:jc w:val="both"/>
        <w:rPr>
          <w:rFonts w:ascii="Times New Roman" w:eastAsia="Times New Roman" w:hAnsi="Times New Roman" w:cs="Times New Roman"/>
          <w:sz w:val="20"/>
        </w:rPr>
        <w:pPrChange w:id="685" w:author="Inno" w:date="2024-07-31T11:54:00Z" w16du:dateUtc="2024-07-31T18:54:00Z">
          <w:pPr>
            <w:pStyle w:val="ListParagraph"/>
            <w:numPr>
              <w:numId w:val="48"/>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The mitigation</w:t>
      </w:r>
      <w:r w:rsidR="00ED2FDD" w:rsidRPr="00387889">
        <w:rPr>
          <w:rFonts w:ascii="Times New Roman" w:eastAsia="Times New Roman" w:hAnsi="Times New Roman" w:cs="Times New Roman"/>
          <w:sz w:val="20"/>
        </w:rPr>
        <w:t xml:space="preserve"> plan should cover the location, time peri</w:t>
      </w:r>
      <w:r w:rsidR="00C24A87" w:rsidRPr="00387889">
        <w:rPr>
          <w:rFonts w:ascii="Times New Roman" w:eastAsia="Times New Roman" w:hAnsi="Times New Roman" w:cs="Times New Roman"/>
          <w:sz w:val="20"/>
        </w:rPr>
        <w:t>od of implementation and budget;</w:t>
      </w:r>
      <w:r w:rsidR="00CA4DC9" w:rsidRPr="00387889">
        <w:rPr>
          <w:rFonts w:ascii="Times New Roman" w:eastAsia="Times New Roman" w:hAnsi="Times New Roman" w:cs="Times New Roman"/>
          <w:sz w:val="20"/>
        </w:rPr>
        <w:t xml:space="preserve"> and</w:t>
      </w:r>
    </w:p>
    <w:p w14:paraId="11E60A8D" w14:textId="5D4F1049" w:rsidR="00384F28" w:rsidRPr="00387889" w:rsidRDefault="00930BD2" w:rsidP="00B1422C">
      <w:pPr>
        <w:pStyle w:val="ListParagraph"/>
        <w:numPr>
          <w:ilvl w:val="0"/>
          <w:numId w:val="48"/>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The effectiveness</w:t>
      </w:r>
      <w:r w:rsidR="00ED2FDD" w:rsidRPr="00387889">
        <w:rPr>
          <w:rFonts w:ascii="Times New Roman" w:eastAsia="Times New Roman" w:hAnsi="Times New Roman" w:cs="Times New Roman"/>
          <w:sz w:val="20"/>
        </w:rPr>
        <w:t xml:space="preserve"> of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plan should be established by monitoring environmental parameters.</w:t>
      </w:r>
    </w:p>
    <w:p w14:paraId="412F7AD2" w14:textId="77777777" w:rsidR="00384F28" w:rsidRPr="00387889" w:rsidRDefault="00384F28" w:rsidP="00BB2A6B">
      <w:pPr>
        <w:tabs>
          <w:tab w:val="left" w:pos="220"/>
          <w:tab w:val="left" w:pos="720"/>
        </w:tabs>
        <w:spacing w:after="0" w:line="240" w:lineRule="auto"/>
        <w:ind w:left="709"/>
        <w:jc w:val="both"/>
        <w:rPr>
          <w:rFonts w:ascii="Times New Roman" w:eastAsia="Times New Roman" w:hAnsi="Times New Roman" w:cs="Times New Roman"/>
          <w:sz w:val="20"/>
        </w:rPr>
      </w:pPr>
    </w:p>
    <w:p w14:paraId="104D7955" w14:textId="77777777" w:rsidR="00BB2A6B" w:rsidRPr="00387889" w:rsidRDefault="00BB2A6B" w:rsidP="00BB2A6B">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7.11 </w:t>
      </w:r>
      <w:r w:rsidR="00ED2FDD" w:rsidRPr="00387889">
        <w:rPr>
          <w:rFonts w:ascii="Times New Roman" w:eastAsia="Times New Roman" w:hAnsi="Times New Roman" w:cs="Times New Roman"/>
          <w:b/>
          <w:sz w:val="20"/>
        </w:rPr>
        <w:t>Public Health Delivery Plan</w:t>
      </w:r>
    </w:p>
    <w:p w14:paraId="55879B96" w14:textId="7AE6F02B" w:rsidR="00384F28" w:rsidRPr="00387889" w:rsidRDefault="00384F28" w:rsidP="003C09DF">
      <w:pPr>
        <w:pStyle w:val="ListParagraph"/>
        <w:spacing w:after="0" w:line="240" w:lineRule="auto"/>
        <w:jc w:val="both"/>
        <w:rPr>
          <w:rFonts w:ascii="Times New Roman" w:eastAsia="Times New Roman" w:hAnsi="Times New Roman" w:cs="Times New Roman"/>
          <w:b/>
          <w:sz w:val="20"/>
        </w:rPr>
      </w:pPr>
    </w:p>
    <w:p w14:paraId="4E68A667" w14:textId="63BDECA5" w:rsidR="00384F28" w:rsidRPr="00387889" w:rsidRDefault="00ED2FDD" w:rsidP="00537F0C">
      <w:pPr>
        <w:pStyle w:val="ListParagraph"/>
        <w:numPr>
          <w:ilvl w:val="0"/>
          <w:numId w:val="49"/>
        </w:numPr>
        <w:tabs>
          <w:tab w:val="left" w:pos="220"/>
          <w:tab w:val="left" w:pos="720"/>
        </w:tabs>
        <w:spacing w:after="120" w:line="240" w:lineRule="auto"/>
        <w:contextualSpacing w:val="0"/>
        <w:jc w:val="both"/>
        <w:rPr>
          <w:rFonts w:ascii="Times New Roman" w:eastAsia="Times New Roman" w:hAnsi="Times New Roman" w:cs="Times New Roman"/>
          <w:sz w:val="20"/>
        </w:rPr>
        <w:pPrChange w:id="686" w:author="Inno" w:date="2024-07-31T11:54:00Z" w16du:dateUtc="2024-07-31T18:54:00Z">
          <w:pPr>
            <w:pStyle w:val="ListParagraph"/>
            <w:numPr>
              <w:numId w:val="49"/>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Public health delivery plan should be focused on the project workforce –</w:t>
      </w:r>
      <w:r w:rsidR="00C24A87" w:rsidRPr="00387889">
        <w:rPr>
          <w:rFonts w:ascii="Times New Roman" w:eastAsia="Times New Roman" w:hAnsi="Times New Roman" w:cs="Times New Roman"/>
          <w:sz w:val="20"/>
        </w:rPr>
        <w:t xml:space="preserve"> temporary as well as permanent;</w:t>
      </w:r>
    </w:p>
    <w:p w14:paraId="1FC4A040" w14:textId="29B23E2A" w:rsidR="00384F28" w:rsidRPr="00387889" w:rsidRDefault="00ED2FDD" w:rsidP="00537F0C">
      <w:pPr>
        <w:pStyle w:val="ListParagraph"/>
        <w:numPr>
          <w:ilvl w:val="0"/>
          <w:numId w:val="49"/>
        </w:numPr>
        <w:tabs>
          <w:tab w:val="left" w:pos="220"/>
          <w:tab w:val="left" w:pos="720"/>
        </w:tabs>
        <w:spacing w:after="120" w:line="240" w:lineRule="auto"/>
        <w:contextualSpacing w:val="0"/>
        <w:jc w:val="both"/>
        <w:rPr>
          <w:rFonts w:ascii="Times New Roman" w:eastAsia="Times New Roman" w:hAnsi="Times New Roman" w:cs="Times New Roman"/>
          <w:sz w:val="20"/>
        </w:rPr>
        <w:pPrChange w:id="687" w:author="Inno" w:date="2024-07-31T11:54:00Z" w16du:dateUtc="2024-07-31T18:54:00Z">
          <w:pPr>
            <w:pStyle w:val="ListParagraph"/>
            <w:numPr>
              <w:numId w:val="49"/>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Plan should cover an estimate of the </w:t>
      </w:r>
      <w:proofErr w:type="spellStart"/>
      <w:r w:rsidRPr="00387889">
        <w:rPr>
          <w:rFonts w:ascii="Times New Roman" w:eastAsia="Times New Roman" w:hAnsi="Times New Roman" w:cs="Times New Roman"/>
          <w:sz w:val="20"/>
        </w:rPr>
        <w:t>labour</w:t>
      </w:r>
      <w:proofErr w:type="spellEnd"/>
      <w:r w:rsidRPr="00387889">
        <w:rPr>
          <w:rFonts w:ascii="Times New Roman" w:eastAsia="Times New Roman" w:hAnsi="Times New Roman" w:cs="Times New Roman"/>
          <w:sz w:val="20"/>
        </w:rPr>
        <w:t xml:space="preserve"> force and their families to be t</w:t>
      </w:r>
      <w:r w:rsidR="00C24A87" w:rsidRPr="00387889">
        <w:rPr>
          <w:rFonts w:ascii="Times New Roman" w:eastAsia="Times New Roman" w:hAnsi="Times New Roman" w:cs="Times New Roman"/>
          <w:sz w:val="20"/>
        </w:rPr>
        <w:t>emporarily settled in the area;</w:t>
      </w:r>
    </w:p>
    <w:p w14:paraId="55448121" w14:textId="5A0E8B5F" w:rsidR="00384F28" w:rsidRPr="00387889" w:rsidRDefault="00ED2FDD" w:rsidP="00537F0C">
      <w:pPr>
        <w:pStyle w:val="ListParagraph"/>
        <w:numPr>
          <w:ilvl w:val="0"/>
          <w:numId w:val="49"/>
        </w:numPr>
        <w:tabs>
          <w:tab w:val="left" w:pos="220"/>
          <w:tab w:val="left" w:pos="720"/>
        </w:tabs>
        <w:spacing w:after="120" w:line="320" w:lineRule="auto"/>
        <w:contextualSpacing w:val="0"/>
        <w:jc w:val="both"/>
        <w:rPr>
          <w:rFonts w:ascii="Times New Roman" w:eastAsia="Times New Roman" w:hAnsi="Times New Roman" w:cs="Times New Roman"/>
          <w:sz w:val="20"/>
        </w:rPr>
        <w:pPrChange w:id="688" w:author="Inno" w:date="2024-07-31T11:54:00Z" w16du:dateUtc="2024-07-31T18:54:00Z">
          <w:pPr>
            <w:pStyle w:val="ListParagraph"/>
            <w:numPr>
              <w:numId w:val="49"/>
            </w:numPr>
            <w:tabs>
              <w:tab w:val="left" w:pos="220"/>
              <w:tab w:val="left" w:pos="720"/>
            </w:tabs>
            <w:spacing w:after="0" w:line="320" w:lineRule="auto"/>
            <w:ind w:hanging="360"/>
            <w:jc w:val="both"/>
          </w:pPr>
        </w:pPrChange>
      </w:pPr>
      <w:r w:rsidRPr="00387889">
        <w:rPr>
          <w:rFonts w:ascii="Times New Roman" w:eastAsia="Times New Roman" w:hAnsi="Times New Roman" w:cs="Times New Roman"/>
          <w:sz w:val="20"/>
        </w:rPr>
        <w:t>Plan should mention location(s) of worker’s colony(</w:t>
      </w:r>
      <w:proofErr w:type="spellStart"/>
      <w:r w:rsidRPr="00387889">
        <w:rPr>
          <w:rFonts w:ascii="Times New Roman" w:eastAsia="Times New Roman" w:hAnsi="Times New Roman" w:cs="Times New Roman"/>
          <w:sz w:val="20"/>
        </w:rPr>
        <w:t>ies</w:t>
      </w:r>
      <w:proofErr w:type="spellEnd"/>
      <w:r w:rsidRPr="00387889">
        <w:rPr>
          <w:rFonts w:ascii="Times New Roman" w:eastAsia="Times New Roman" w:hAnsi="Times New Roman" w:cs="Times New Roman"/>
          <w:sz w:val="20"/>
        </w:rPr>
        <w:t>), work</w:t>
      </w:r>
      <w:r w:rsidR="00C24A87" w:rsidRPr="00387889">
        <w:rPr>
          <w:rFonts w:ascii="Times New Roman" w:eastAsia="Times New Roman" w:hAnsi="Times New Roman" w:cs="Times New Roman"/>
          <w:sz w:val="20"/>
        </w:rPr>
        <w:t xml:space="preserve"> location(s) and period of stay;</w:t>
      </w:r>
    </w:p>
    <w:p w14:paraId="401AAC93" w14:textId="3745C766" w:rsidR="00384F28" w:rsidRPr="00387889" w:rsidRDefault="00ED2FDD" w:rsidP="00537F0C">
      <w:pPr>
        <w:pStyle w:val="ListParagraph"/>
        <w:numPr>
          <w:ilvl w:val="0"/>
          <w:numId w:val="49"/>
        </w:numPr>
        <w:tabs>
          <w:tab w:val="left" w:pos="220"/>
          <w:tab w:val="left" w:pos="720"/>
        </w:tabs>
        <w:spacing w:after="120" w:line="240" w:lineRule="auto"/>
        <w:contextualSpacing w:val="0"/>
        <w:jc w:val="both"/>
        <w:rPr>
          <w:rFonts w:ascii="Times New Roman" w:eastAsia="Times New Roman" w:hAnsi="Times New Roman" w:cs="Times New Roman"/>
          <w:sz w:val="20"/>
        </w:rPr>
        <w:pPrChange w:id="689" w:author="Inno" w:date="2024-07-31T11:54:00Z" w16du:dateUtc="2024-07-31T18:54:00Z">
          <w:pPr>
            <w:pStyle w:val="ListParagraph"/>
            <w:numPr>
              <w:numId w:val="49"/>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Plan should establish worker</w:t>
      </w:r>
      <w:ins w:id="690" w:author="Inno" w:date="2024-07-31T11:54:00Z" w16du:dateUtc="2024-07-31T18:54:00Z">
        <w:r w:rsidR="00537F0C">
          <w:rPr>
            <w:rFonts w:ascii="Times New Roman" w:eastAsia="Times New Roman" w:hAnsi="Times New Roman" w:cs="Times New Roman"/>
            <w:sz w:val="20"/>
          </w:rPr>
          <w:t>’</w:t>
        </w:r>
      </w:ins>
      <w:r w:rsidRPr="00387889">
        <w:rPr>
          <w:rFonts w:ascii="Times New Roman" w:eastAsia="Times New Roman" w:hAnsi="Times New Roman" w:cs="Times New Roman"/>
          <w:sz w:val="20"/>
        </w:rPr>
        <w:t>s</w:t>
      </w:r>
      <w:del w:id="691" w:author="Inno" w:date="2024-07-31T11:54:00Z" w16du:dateUtc="2024-07-31T18:54:00Z">
        <w:r w:rsidRPr="00387889" w:rsidDel="00537F0C">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health status for the entire duration of the project either through contractor or directly by </w:t>
      </w:r>
      <w:r w:rsidR="00930BD2"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 xml:space="preserve">project proponent. This should cover pre-project health </w:t>
      </w:r>
      <w:r w:rsidR="00930BD2" w:rsidRPr="00387889">
        <w:rPr>
          <w:rFonts w:ascii="Times New Roman" w:eastAsia="Times New Roman" w:hAnsi="Times New Roman" w:cs="Times New Roman"/>
          <w:sz w:val="20"/>
        </w:rPr>
        <w:t>checkups</w:t>
      </w:r>
      <w:r w:rsidRPr="00387889">
        <w:rPr>
          <w:rFonts w:ascii="Times New Roman" w:eastAsia="Times New Roman" w:hAnsi="Times New Roman" w:cs="Times New Roman"/>
          <w:sz w:val="20"/>
        </w:rPr>
        <w:t xml:space="preserve"> of all the workforce in the </w:t>
      </w:r>
      <w:del w:id="692" w:author="Inno" w:date="2024-07-31T11:54:00Z" w16du:dateUtc="2024-07-31T18:54:00Z">
        <w:r w:rsidRPr="00387889" w:rsidDel="00537F0C">
          <w:rPr>
            <w:rFonts w:ascii="Times New Roman" w:eastAsia="Times New Roman" w:hAnsi="Times New Roman" w:cs="Times New Roman"/>
            <w:sz w:val="20"/>
          </w:rPr>
          <w:delText xml:space="preserve">government </w:delText>
        </w:r>
      </w:del>
      <w:ins w:id="693" w:author="Inno" w:date="2024-07-31T11:54:00Z" w16du:dateUtc="2024-07-31T18:54:00Z">
        <w:r w:rsidR="00537F0C">
          <w:rPr>
            <w:rFonts w:ascii="Times New Roman" w:eastAsia="Times New Roman" w:hAnsi="Times New Roman" w:cs="Times New Roman"/>
            <w:sz w:val="20"/>
          </w:rPr>
          <w:t>G</w:t>
        </w:r>
        <w:r w:rsidR="00537F0C" w:rsidRPr="00387889">
          <w:rPr>
            <w:rFonts w:ascii="Times New Roman" w:eastAsia="Times New Roman" w:hAnsi="Times New Roman" w:cs="Times New Roman"/>
            <w:sz w:val="20"/>
          </w:rPr>
          <w:t xml:space="preserve">overnment </w:t>
        </w:r>
      </w:ins>
      <w:r w:rsidRPr="00387889">
        <w:rPr>
          <w:rFonts w:ascii="Times New Roman" w:eastAsia="Times New Roman" w:hAnsi="Times New Roman" w:cs="Times New Roman"/>
          <w:sz w:val="20"/>
        </w:rPr>
        <w:t xml:space="preserve">hospital, to be followed by yearly health </w:t>
      </w:r>
      <w:r w:rsidR="00930BD2" w:rsidRPr="00387889">
        <w:rPr>
          <w:rFonts w:ascii="Times New Roman" w:eastAsia="Times New Roman" w:hAnsi="Times New Roman" w:cs="Times New Roman"/>
          <w:sz w:val="20"/>
        </w:rPr>
        <w:t>checkups</w:t>
      </w:r>
      <w:r w:rsidRPr="00387889">
        <w:rPr>
          <w:rFonts w:ascii="Times New Roman" w:eastAsia="Times New Roman" w:hAnsi="Times New Roman" w:cs="Times New Roman"/>
          <w:sz w:val="20"/>
        </w:rPr>
        <w:t xml:space="preserve"> till</w:t>
      </w:r>
      <w:r w:rsidR="00C24A87" w:rsidRPr="00387889">
        <w:rPr>
          <w:rFonts w:ascii="Times New Roman" w:eastAsia="Times New Roman" w:hAnsi="Times New Roman" w:cs="Times New Roman"/>
          <w:sz w:val="20"/>
        </w:rPr>
        <w:t xml:space="preserve"> the completion of the project;</w:t>
      </w:r>
    </w:p>
    <w:p w14:paraId="5A5B5838" w14:textId="47F61B27" w:rsidR="00384F28" w:rsidRPr="00387889" w:rsidRDefault="00930BD2" w:rsidP="00537F0C">
      <w:pPr>
        <w:pStyle w:val="ListParagraph"/>
        <w:numPr>
          <w:ilvl w:val="0"/>
          <w:numId w:val="49"/>
        </w:numPr>
        <w:tabs>
          <w:tab w:val="left" w:pos="220"/>
          <w:tab w:val="left" w:pos="720"/>
        </w:tabs>
        <w:spacing w:after="120" w:line="240" w:lineRule="auto"/>
        <w:contextualSpacing w:val="0"/>
        <w:jc w:val="both"/>
        <w:rPr>
          <w:rFonts w:ascii="Times New Roman" w:eastAsia="Times New Roman" w:hAnsi="Times New Roman" w:cs="Times New Roman"/>
          <w:sz w:val="20"/>
        </w:rPr>
        <w:pPrChange w:id="694" w:author="Inno" w:date="2024-07-31T11:54:00Z" w16du:dateUtc="2024-07-31T18:54:00Z">
          <w:pPr>
            <w:pStyle w:val="ListParagraph"/>
            <w:numPr>
              <w:numId w:val="49"/>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cover the provision of health care facility to the workers and their families in project area/surrounding either by fresh establishment or by augmenting </w:t>
      </w:r>
      <w:r w:rsidR="00C24A87" w:rsidRPr="00387889">
        <w:rPr>
          <w:rFonts w:ascii="Times New Roman" w:eastAsia="Times New Roman" w:hAnsi="Times New Roman" w:cs="Times New Roman"/>
          <w:sz w:val="20"/>
        </w:rPr>
        <w:t>existing health care facilities;</w:t>
      </w:r>
      <w:r w:rsidR="00ED2FDD" w:rsidRPr="00387889">
        <w:rPr>
          <w:rFonts w:ascii="Times New Roman" w:eastAsia="Times New Roman" w:hAnsi="Times New Roman" w:cs="Times New Roman"/>
          <w:sz w:val="20"/>
        </w:rPr>
        <w:t xml:space="preserve"> </w:t>
      </w:r>
    </w:p>
    <w:p w14:paraId="7D544DDB" w14:textId="1C598FC3" w:rsidR="00384F28" w:rsidRPr="00387889" w:rsidRDefault="00930BD2" w:rsidP="00537F0C">
      <w:pPr>
        <w:pStyle w:val="ListParagraph"/>
        <w:numPr>
          <w:ilvl w:val="0"/>
          <w:numId w:val="49"/>
        </w:numPr>
        <w:tabs>
          <w:tab w:val="left" w:pos="220"/>
          <w:tab w:val="left" w:pos="720"/>
        </w:tabs>
        <w:spacing w:after="120" w:line="240" w:lineRule="auto"/>
        <w:contextualSpacing w:val="0"/>
        <w:jc w:val="both"/>
        <w:rPr>
          <w:rFonts w:ascii="Times New Roman" w:eastAsia="Times New Roman" w:hAnsi="Times New Roman" w:cs="Times New Roman"/>
          <w:sz w:val="20"/>
        </w:rPr>
        <w:pPrChange w:id="695" w:author="Inno" w:date="2024-07-31T11:54:00Z" w16du:dateUtc="2024-07-31T18:54:00Z">
          <w:pPr>
            <w:pStyle w:val="ListParagraph"/>
            <w:numPr>
              <w:numId w:val="49"/>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address the need of establishing/strengthening of medical infrastructure to cater the injured/affected persons at work, covering first-aid posts, </w:t>
      </w:r>
      <w:r w:rsidRPr="00387889">
        <w:rPr>
          <w:rFonts w:ascii="Times New Roman" w:eastAsia="Times New Roman" w:hAnsi="Times New Roman" w:cs="Times New Roman"/>
          <w:sz w:val="20"/>
        </w:rPr>
        <w:t>clinics</w:t>
      </w:r>
      <w:r w:rsidR="00ED2FDD" w:rsidRPr="00387889">
        <w:rPr>
          <w:rFonts w:ascii="Times New Roman" w:eastAsia="Times New Roman" w:hAnsi="Times New Roman" w:cs="Times New Roman"/>
          <w:sz w:val="20"/>
        </w:rPr>
        <w:t xml:space="preserve">, </w:t>
      </w:r>
      <w:r w:rsidRPr="00387889">
        <w:rPr>
          <w:rFonts w:ascii="Times New Roman" w:eastAsia="Times New Roman" w:hAnsi="Times New Roman" w:cs="Times New Roman"/>
          <w:sz w:val="20"/>
        </w:rPr>
        <w:t xml:space="preserve">and </w:t>
      </w:r>
      <w:r w:rsidR="00ED2FDD" w:rsidRPr="00387889">
        <w:rPr>
          <w:rFonts w:ascii="Times New Roman" w:eastAsia="Times New Roman" w:hAnsi="Times New Roman" w:cs="Times New Roman"/>
          <w:sz w:val="20"/>
        </w:rPr>
        <w:t>ambulance(s) adequately</w:t>
      </w:r>
      <w:r w:rsidR="00C24A87" w:rsidRPr="00387889">
        <w:rPr>
          <w:rFonts w:ascii="Times New Roman" w:eastAsia="Times New Roman" w:hAnsi="Times New Roman" w:cs="Times New Roman"/>
          <w:sz w:val="20"/>
        </w:rPr>
        <w:t xml:space="preserve"> based on the size of workforce;</w:t>
      </w:r>
      <w:r w:rsidR="00A13479" w:rsidRPr="00387889">
        <w:rPr>
          <w:rFonts w:ascii="Times New Roman" w:eastAsia="Times New Roman" w:hAnsi="Times New Roman" w:cs="Times New Roman"/>
          <w:sz w:val="20"/>
        </w:rPr>
        <w:t xml:space="preserve"> and</w:t>
      </w:r>
    </w:p>
    <w:p w14:paraId="263BD1E2" w14:textId="70CCB525" w:rsidR="00384F28" w:rsidRPr="00387889" w:rsidRDefault="00930BD2" w:rsidP="00B1422C">
      <w:pPr>
        <w:pStyle w:val="ListParagraph"/>
        <w:numPr>
          <w:ilvl w:val="0"/>
          <w:numId w:val="49"/>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mention the time period of implementation with capital and recurring cost for the entire duration.</w:t>
      </w:r>
    </w:p>
    <w:p w14:paraId="5FEF8060" w14:textId="77777777" w:rsidR="00384F28" w:rsidRPr="00387889" w:rsidRDefault="00384F28" w:rsidP="001F48BE">
      <w:pPr>
        <w:tabs>
          <w:tab w:val="left" w:pos="220"/>
          <w:tab w:val="left" w:pos="720"/>
        </w:tabs>
        <w:spacing w:after="0" w:line="240" w:lineRule="auto"/>
        <w:ind w:left="709"/>
        <w:jc w:val="both"/>
        <w:rPr>
          <w:rFonts w:ascii="Times New Roman" w:eastAsia="Times New Roman" w:hAnsi="Times New Roman" w:cs="Times New Roman"/>
          <w:sz w:val="20"/>
        </w:rPr>
      </w:pPr>
    </w:p>
    <w:p w14:paraId="117E9DF6" w14:textId="100BE772" w:rsidR="001F48BE" w:rsidRPr="00387889" w:rsidRDefault="001F48BE" w:rsidP="001F48BE">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7.12 </w:t>
      </w:r>
      <w:r w:rsidR="00ED2FDD" w:rsidRPr="00387889">
        <w:rPr>
          <w:rFonts w:ascii="Times New Roman" w:eastAsia="Times New Roman" w:hAnsi="Times New Roman" w:cs="Times New Roman"/>
          <w:b/>
          <w:sz w:val="20"/>
        </w:rPr>
        <w:t>Sanitation and Solid Waste Management Plan</w:t>
      </w:r>
    </w:p>
    <w:p w14:paraId="021CC256" w14:textId="417E99D8" w:rsidR="00384F28" w:rsidRPr="00387889" w:rsidRDefault="00ED2FDD" w:rsidP="001F48BE">
      <w:pPr>
        <w:pStyle w:val="ListParagraph"/>
        <w:spacing w:after="0" w:line="240" w:lineRule="auto"/>
        <w:ind w:left="465"/>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p>
    <w:p w14:paraId="24582074" w14:textId="46FE053D" w:rsidR="00384F28" w:rsidRPr="00387889" w:rsidRDefault="00ED2FDD" w:rsidP="00537F0C">
      <w:pPr>
        <w:pStyle w:val="ListParagraph"/>
        <w:numPr>
          <w:ilvl w:val="0"/>
          <w:numId w:val="50"/>
        </w:numPr>
        <w:spacing w:after="120" w:line="240" w:lineRule="auto"/>
        <w:contextualSpacing w:val="0"/>
        <w:jc w:val="both"/>
        <w:rPr>
          <w:rFonts w:ascii="Times New Roman" w:eastAsia="Times New Roman" w:hAnsi="Times New Roman" w:cs="Times New Roman"/>
          <w:sz w:val="20"/>
        </w:rPr>
        <w:pPrChange w:id="696" w:author="Inno" w:date="2024-07-31T11:54:00Z" w16du:dateUtc="2024-07-31T18:54:00Z">
          <w:pPr>
            <w:pStyle w:val="ListParagraph"/>
            <w:numPr>
              <w:numId w:val="50"/>
            </w:numPr>
            <w:spacing w:after="0" w:line="240" w:lineRule="auto"/>
            <w:ind w:hanging="360"/>
            <w:jc w:val="both"/>
          </w:pPr>
        </w:pPrChange>
      </w:pPr>
      <w:r w:rsidRPr="00387889">
        <w:rPr>
          <w:rFonts w:ascii="Times New Roman" w:eastAsia="Times New Roman" w:hAnsi="Times New Roman" w:cs="Times New Roman"/>
          <w:sz w:val="20"/>
        </w:rPr>
        <w:t xml:space="preserve">Sanitation </w:t>
      </w:r>
      <w:r w:rsidR="002721CE" w:rsidRPr="00387889">
        <w:rPr>
          <w:rFonts w:ascii="Times New Roman" w:eastAsia="Times New Roman" w:hAnsi="Times New Roman" w:cs="Times New Roman"/>
          <w:sz w:val="20"/>
        </w:rPr>
        <w:t xml:space="preserve">and solid waste management plan </w:t>
      </w:r>
      <w:r w:rsidRPr="00387889">
        <w:rPr>
          <w:rFonts w:ascii="Times New Roman" w:eastAsia="Times New Roman" w:hAnsi="Times New Roman" w:cs="Times New Roman"/>
          <w:sz w:val="20"/>
        </w:rPr>
        <w:t>should be focused on the project workforce –</w:t>
      </w:r>
      <w:r w:rsidR="00EF4086" w:rsidRPr="00387889">
        <w:rPr>
          <w:rFonts w:ascii="Times New Roman" w:eastAsia="Times New Roman" w:hAnsi="Times New Roman" w:cs="Times New Roman"/>
          <w:sz w:val="20"/>
        </w:rPr>
        <w:t xml:space="preserve"> temporary as well as permanent;</w:t>
      </w:r>
    </w:p>
    <w:p w14:paraId="63E1D95C" w14:textId="6220D56F" w:rsidR="00384F28" w:rsidRPr="00387889" w:rsidRDefault="00ED2FDD" w:rsidP="00537F0C">
      <w:pPr>
        <w:pStyle w:val="ListParagraph"/>
        <w:numPr>
          <w:ilvl w:val="0"/>
          <w:numId w:val="50"/>
        </w:numPr>
        <w:spacing w:after="120" w:line="240" w:lineRule="auto"/>
        <w:contextualSpacing w:val="0"/>
        <w:jc w:val="both"/>
        <w:rPr>
          <w:rFonts w:ascii="Times New Roman" w:eastAsia="Times New Roman" w:hAnsi="Times New Roman" w:cs="Times New Roman"/>
          <w:sz w:val="20"/>
        </w:rPr>
        <w:pPrChange w:id="697" w:author="Inno" w:date="2024-07-31T11:54:00Z" w16du:dateUtc="2024-07-31T18:54:00Z">
          <w:pPr>
            <w:pStyle w:val="ListParagraph"/>
            <w:numPr>
              <w:numId w:val="50"/>
            </w:numPr>
            <w:spacing w:after="0" w:line="240" w:lineRule="auto"/>
            <w:ind w:hanging="360"/>
            <w:jc w:val="both"/>
          </w:pPr>
        </w:pPrChange>
      </w:pPr>
      <w:r w:rsidRPr="00387889">
        <w:rPr>
          <w:rFonts w:ascii="Times New Roman" w:eastAsia="Times New Roman" w:hAnsi="Times New Roman" w:cs="Times New Roman"/>
          <w:sz w:val="20"/>
        </w:rPr>
        <w:t xml:space="preserve">Plan should cover an estimate of the </w:t>
      </w:r>
      <w:proofErr w:type="spellStart"/>
      <w:r w:rsidRPr="00387889">
        <w:rPr>
          <w:rFonts w:ascii="Times New Roman" w:eastAsia="Times New Roman" w:hAnsi="Times New Roman" w:cs="Times New Roman"/>
          <w:sz w:val="20"/>
        </w:rPr>
        <w:t>labour</w:t>
      </w:r>
      <w:proofErr w:type="spellEnd"/>
      <w:r w:rsidRPr="00387889">
        <w:rPr>
          <w:rFonts w:ascii="Times New Roman" w:eastAsia="Times New Roman" w:hAnsi="Times New Roman" w:cs="Times New Roman"/>
          <w:sz w:val="20"/>
        </w:rPr>
        <w:t xml:space="preserve"> force and their families to be t</w:t>
      </w:r>
      <w:r w:rsidR="00EF4086" w:rsidRPr="00387889">
        <w:rPr>
          <w:rFonts w:ascii="Times New Roman" w:eastAsia="Times New Roman" w:hAnsi="Times New Roman" w:cs="Times New Roman"/>
          <w:sz w:val="20"/>
        </w:rPr>
        <w:t>emporarily settled in the area;</w:t>
      </w:r>
    </w:p>
    <w:p w14:paraId="6A5C7962" w14:textId="0BF9A640" w:rsidR="00384F28" w:rsidRPr="00387889" w:rsidRDefault="000422ED" w:rsidP="00537F0C">
      <w:pPr>
        <w:pStyle w:val="ListParagraph"/>
        <w:numPr>
          <w:ilvl w:val="0"/>
          <w:numId w:val="50"/>
        </w:numPr>
        <w:spacing w:after="120" w:line="240" w:lineRule="auto"/>
        <w:contextualSpacing w:val="0"/>
        <w:jc w:val="both"/>
        <w:rPr>
          <w:rFonts w:ascii="Times New Roman" w:eastAsia="Times New Roman" w:hAnsi="Times New Roman" w:cs="Times New Roman"/>
          <w:sz w:val="20"/>
        </w:rPr>
        <w:pPrChange w:id="698" w:author="Inno" w:date="2024-07-31T11:54:00Z" w16du:dateUtc="2024-07-31T18:54:00Z">
          <w:pPr>
            <w:pStyle w:val="ListParagraph"/>
            <w:numPr>
              <w:numId w:val="50"/>
            </w:numPr>
            <w:spacing w:after="0" w:line="240" w:lineRule="auto"/>
            <w:ind w:hanging="360"/>
            <w:jc w:val="both"/>
          </w:pPr>
        </w:pPrChange>
      </w:pPr>
      <w:r w:rsidRPr="00387889">
        <w:rPr>
          <w:rFonts w:ascii="Times New Roman" w:eastAsia="Times New Roman" w:hAnsi="Times New Roman" w:cs="Times New Roman"/>
          <w:sz w:val="20"/>
        </w:rPr>
        <w:t>Plan should mention location(s) of worker’s colony(</w:t>
      </w:r>
      <w:proofErr w:type="spellStart"/>
      <w:r w:rsidRPr="00387889">
        <w:rPr>
          <w:rFonts w:ascii="Times New Roman" w:eastAsia="Times New Roman" w:hAnsi="Times New Roman" w:cs="Times New Roman"/>
          <w:sz w:val="20"/>
        </w:rPr>
        <w:t>ies</w:t>
      </w:r>
      <w:proofErr w:type="spellEnd"/>
      <w:r w:rsidRPr="00387889">
        <w:rPr>
          <w:rFonts w:ascii="Times New Roman" w:eastAsia="Times New Roman" w:hAnsi="Times New Roman" w:cs="Times New Roman"/>
          <w:sz w:val="20"/>
        </w:rPr>
        <w:t>), work</w:t>
      </w:r>
      <w:r w:rsidR="00EF4086" w:rsidRPr="00387889">
        <w:rPr>
          <w:rFonts w:ascii="Times New Roman" w:eastAsia="Times New Roman" w:hAnsi="Times New Roman" w:cs="Times New Roman"/>
          <w:sz w:val="20"/>
        </w:rPr>
        <w:t xml:space="preserve"> location(s) and period of stay;</w:t>
      </w:r>
    </w:p>
    <w:p w14:paraId="78A99212" w14:textId="4FE91F19" w:rsidR="00384F28" w:rsidRPr="00387889" w:rsidRDefault="00ED2FDD" w:rsidP="00537F0C">
      <w:pPr>
        <w:pStyle w:val="ListParagraph"/>
        <w:numPr>
          <w:ilvl w:val="0"/>
          <w:numId w:val="50"/>
        </w:numPr>
        <w:spacing w:after="120" w:line="240" w:lineRule="auto"/>
        <w:contextualSpacing w:val="0"/>
        <w:jc w:val="both"/>
        <w:rPr>
          <w:rFonts w:ascii="Times New Roman" w:eastAsia="Times New Roman" w:hAnsi="Times New Roman" w:cs="Times New Roman"/>
          <w:sz w:val="20"/>
        </w:rPr>
        <w:pPrChange w:id="699" w:author="Inno" w:date="2024-07-31T11:54:00Z" w16du:dateUtc="2024-07-31T18:54:00Z">
          <w:pPr>
            <w:pStyle w:val="ListParagraph"/>
            <w:numPr>
              <w:numId w:val="50"/>
            </w:numPr>
            <w:spacing w:after="0" w:line="240" w:lineRule="auto"/>
            <w:ind w:hanging="360"/>
            <w:jc w:val="both"/>
          </w:pPr>
        </w:pPrChange>
      </w:pPr>
      <w:r w:rsidRPr="00387889">
        <w:rPr>
          <w:rFonts w:ascii="Times New Roman" w:eastAsia="Times New Roman" w:hAnsi="Times New Roman" w:cs="Times New Roman"/>
          <w:sz w:val="20"/>
        </w:rPr>
        <w:t>Based on the number of workers including family members, provisions of drinking water and water</w:t>
      </w:r>
      <w:r w:rsidR="00EF4086" w:rsidRPr="00387889">
        <w:rPr>
          <w:rFonts w:ascii="Times New Roman" w:eastAsia="Times New Roman" w:hAnsi="Times New Roman" w:cs="Times New Roman"/>
          <w:sz w:val="20"/>
        </w:rPr>
        <w:t xml:space="preserve"> for other needs should be made;</w:t>
      </w:r>
    </w:p>
    <w:p w14:paraId="1C55A4D7" w14:textId="628594F7" w:rsidR="00384F28" w:rsidRPr="00387889" w:rsidRDefault="00ED2FDD" w:rsidP="00537F0C">
      <w:pPr>
        <w:pStyle w:val="ListParagraph"/>
        <w:numPr>
          <w:ilvl w:val="0"/>
          <w:numId w:val="50"/>
        </w:numPr>
        <w:spacing w:after="120" w:line="320" w:lineRule="auto"/>
        <w:contextualSpacing w:val="0"/>
        <w:jc w:val="both"/>
        <w:rPr>
          <w:rFonts w:ascii="Times New Roman" w:eastAsia="Times New Roman" w:hAnsi="Times New Roman" w:cs="Times New Roman"/>
          <w:sz w:val="20"/>
        </w:rPr>
        <w:pPrChange w:id="700" w:author="Inno" w:date="2024-07-31T11:54:00Z" w16du:dateUtc="2024-07-31T18:54:00Z">
          <w:pPr>
            <w:pStyle w:val="ListParagraph"/>
            <w:numPr>
              <w:numId w:val="50"/>
            </w:numPr>
            <w:spacing w:after="0" w:line="320" w:lineRule="auto"/>
            <w:ind w:hanging="360"/>
            <w:jc w:val="both"/>
          </w:pPr>
        </w:pPrChange>
      </w:pPr>
      <w:r w:rsidRPr="00387889">
        <w:rPr>
          <w:rFonts w:ascii="Times New Roman" w:eastAsia="Times New Roman" w:hAnsi="Times New Roman" w:cs="Times New Roman"/>
          <w:sz w:val="20"/>
        </w:rPr>
        <w:t xml:space="preserve">Provisions of septic tanks/sewage treatment </w:t>
      </w:r>
      <w:r w:rsidR="00930BD2" w:rsidRPr="00387889">
        <w:rPr>
          <w:rFonts w:ascii="Times New Roman" w:eastAsia="Times New Roman" w:hAnsi="Times New Roman" w:cs="Times New Roman"/>
          <w:sz w:val="20"/>
        </w:rPr>
        <w:t>plans</w:t>
      </w:r>
      <w:r w:rsidRPr="00387889">
        <w:rPr>
          <w:rFonts w:ascii="Times New Roman" w:eastAsia="Times New Roman" w:hAnsi="Times New Roman" w:cs="Times New Roman"/>
          <w:sz w:val="20"/>
        </w:rPr>
        <w:t xml:space="preserve"> of adequate capacity should be made</w:t>
      </w:r>
      <w:r w:rsidR="00EF4086" w:rsidRPr="00387889">
        <w:rPr>
          <w:rFonts w:ascii="Times New Roman" w:eastAsia="Times New Roman" w:hAnsi="Times New Roman" w:cs="Times New Roman"/>
          <w:sz w:val="20"/>
        </w:rPr>
        <w:t>;</w:t>
      </w:r>
    </w:p>
    <w:p w14:paraId="1CA19FF4" w14:textId="490AC603" w:rsidR="00384F28" w:rsidRPr="00387889" w:rsidRDefault="00ED2FDD" w:rsidP="00537F0C">
      <w:pPr>
        <w:pStyle w:val="ListParagraph"/>
        <w:numPr>
          <w:ilvl w:val="0"/>
          <w:numId w:val="50"/>
        </w:numPr>
        <w:spacing w:after="120" w:line="240" w:lineRule="auto"/>
        <w:contextualSpacing w:val="0"/>
        <w:jc w:val="both"/>
        <w:rPr>
          <w:rFonts w:ascii="Times New Roman" w:eastAsia="Times New Roman" w:hAnsi="Times New Roman" w:cs="Times New Roman"/>
          <w:sz w:val="20"/>
        </w:rPr>
        <w:pPrChange w:id="701" w:author="Inno" w:date="2024-07-31T11:54:00Z" w16du:dateUtc="2024-07-31T18:54:00Z">
          <w:pPr>
            <w:pStyle w:val="ListParagraph"/>
            <w:numPr>
              <w:numId w:val="50"/>
            </w:numPr>
            <w:spacing w:after="0" w:line="240" w:lineRule="auto"/>
            <w:ind w:hanging="360"/>
            <w:jc w:val="both"/>
          </w:pPr>
        </w:pPrChange>
      </w:pPr>
      <w:r w:rsidRPr="00387889">
        <w:rPr>
          <w:rFonts w:ascii="Times New Roman" w:eastAsia="Times New Roman" w:hAnsi="Times New Roman" w:cs="Times New Roman"/>
          <w:sz w:val="20"/>
        </w:rPr>
        <w:t>Solid waste segregation – biodegradable and non-biodegradable should be planned with provisions of collecting, transporting, recycling/</w:t>
      </w:r>
      <w:r w:rsidR="00930BD2" w:rsidRPr="00387889">
        <w:rPr>
          <w:rFonts w:ascii="Times New Roman" w:eastAsia="Times New Roman" w:hAnsi="Times New Roman" w:cs="Times New Roman"/>
          <w:sz w:val="20"/>
        </w:rPr>
        <w:t>reusing</w:t>
      </w:r>
      <w:r w:rsidRPr="00387889">
        <w:rPr>
          <w:rFonts w:ascii="Times New Roman" w:eastAsia="Times New Roman" w:hAnsi="Times New Roman" w:cs="Times New Roman"/>
          <w:sz w:val="20"/>
        </w:rPr>
        <w:t xml:space="preserve"> and landfilling. </w:t>
      </w:r>
      <w:r w:rsidR="002738E4" w:rsidRPr="00387889">
        <w:rPr>
          <w:rFonts w:ascii="Times New Roman" w:eastAsia="Times New Roman" w:hAnsi="Times New Roman" w:cs="Times New Roman"/>
          <w:sz w:val="20"/>
        </w:rPr>
        <w:t>Location of landfills, et</w:t>
      </w:r>
      <w:r w:rsidR="00EF4086" w:rsidRPr="00387889">
        <w:rPr>
          <w:rFonts w:ascii="Times New Roman" w:eastAsia="Times New Roman" w:hAnsi="Times New Roman" w:cs="Times New Roman"/>
          <w:sz w:val="20"/>
        </w:rPr>
        <w:t>c. to be provided in the report;</w:t>
      </w:r>
    </w:p>
    <w:p w14:paraId="7F8210EE" w14:textId="711F3957" w:rsidR="00384F28" w:rsidRPr="00387889" w:rsidRDefault="00930BD2" w:rsidP="00537F0C">
      <w:pPr>
        <w:pStyle w:val="ListParagraph"/>
        <w:numPr>
          <w:ilvl w:val="0"/>
          <w:numId w:val="50"/>
        </w:numPr>
        <w:spacing w:after="120" w:line="240" w:lineRule="auto"/>
        <w:contextualSpacing w:val="0"/>
        <w:jc w:val="both"/>
        <w:rPr>
          <w:rFonts w:ascii="Times New Roman" w:eastAsia="Times New Roman" w:hAnsi="Times New Roman" w:cs="Times New Roman"/>
          <w:sz w:val="20"/>
        </w:rPr>
        <w:pPrChange w:id="702" w:author="Inno" w:date="2024-07-31T11:54:00Z" w16du:dateUtc="2024-07-31T18:54:00Z">
          <w:pPr>
            <w:pStyle w:val="ListParagraph"/>
            <w:numPr>
              <w:numId w:val="50"/>
            </w:numPr>
            <w:spacing w:after="0" w:line="240" w:lineRule="auto"/>
            <w:ind w:hanging="360"/>
            <w:jc w:val="both"/>
          </w:pPr>
        </w:pPrChange>
      </w:pPr>
      <w:r w:rsidRPr="00387889">
        <w:rPr>
          <w:rFonts w:ascii="Times New Roman" w:eastAsia="Times New Roman" w:hAnsi="Times New Roman" w:cs="Times New Roman"/>
          <w:sz w:val="20"/>
        </w:rPr>
        <w:t>A plan</w:t>
      </w:r>
      <w:r w:rsidR="00ED2FDD" w:rsidRPr="00387889">
        <w:rPr>
          <w:rFonts w:ascii="Times New Roman" w:eastAsia="Times New Roman" w:hAnsi="Times New Roman" w:cs="Times New Roman"/>
          <w:sz w:val="20"/>
        </w:rPr>
        <w:t xml:space="preserve"> for restoration of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landfi</w:t>
      </w:r>
      <w:r w:rsidR="00EF4086" w:rsidRPr="00387889">
        <w:rPr>
          <w:rFonts w:ascii="Times New Roman" w:eastAsia="Times New Roman" w:hAnsi="Times New Roman" w:cs="Times New Roman"/>
          <w:sz w:val="20"/>
        </w:rPr>
        <w:t>ll site should be included;</w:t>
      </w:r>
      <w:r w:rsidR="00A13479" w:rsidRPr="00387889">
        <w:rPr>
          <w:rFonts w:ascii="Times New Roman" w:eastAsia="Times New Roman" w:hAnsi="Times New Roman" w:cs="Times New Roman"/>
          <w:sz w:val="20"/>
        </w:rPr>
        <w:t xml:space="preserve"> and</w:t>
      </w:r>
    </w:p>
    <w:p w14:paraId="3BD06AA1" w14:textId="3F4B26A5" w:rsidR="00384F28" w:rsidRPr="00387889" w:rsidRDefault="00930BD2" w:rsidP="00B1422C">
      <w:pPr>
        <w:pStyle w:val="ListParagraph"/>
        <w:numPr>
          <w:ilvl w:val="0"/>
          <w:numId w:val="50"/>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mention the time period of implementation with capital and recurring </w:t>
      </w:r>
      <w:r w:rsidRPr="00387889">
        <w:rPr>
          <w:rFonts w:ascii="Times New Roman" w:eastAsia="Times New Roman" w:hAnsi="Times New Roman" w:cs="Times New Roman"/>
          <w:sz w:val="20"/>
        </w:rPr>
        <w:t>costs</w:t>
      </w:r>
      <w:r w:rsidR="00ED2FDD" w:rsidRPr="00387889">
        <w:rPr>
          <w:rFonts w:ascii="Times New Roman" w:eastAsia="Times New Roman" w:hAnsi="Times New Roman" w:cs="Times New Roman"/>
          <w:sz w:val="20"/>
        </w:rPr>
        <w:t xml:space="preserve"> for the entire duration.</w:t>
      </w:r>
    </w:p>
    <w:p w14:paraId="4597792E" w14:textId="77777777" w:rsidR="00384F28" w:rsidRPr="00387889" w:rsidRDefault="00384F28" w:rsidP="001F48BE">
      <w:pPr>
        <w:tabs>
          <w:tab w:val="left" w:pos="220"/>
          <w:tab w:val="left" w:pos="720"/>
        </w:tabs>
        <w:spacing w:after="0" w:line="240" w:lineRule="auto"/>
        <w:jc w:val="both"/>
        <w:rPr>
          <w:rFonts w:ascii="Times New Roman" w:eastAsia="Times New Roman" w:hAnsi="Times New Roman" w:cs="Times New Roman"/>
          <w:sz w:val="20"/>
        </w:rPr>
      </w:pPr>
    </w:p>
    <w:p w14:paraId="5F10B99E" w14:textId="1FC37AF4" w:rsidR="00384F28" w:rsidRPr="00387889" w:rsidRDefault="00DC0D5E" w:rsidP="00DC0D5E">
      <w:pPr>
        <w:spacing w:after="0" w:line="240" w:lineRule="auto"/>
        <w:jc w:val="both"/>
        <w:rPr>
          <w:rFonts w:ascii="Times New Roman" w:hAnsi="Times New Roman" w:cs="Times New Roman"/>
          <w:b/>
          <w:sz w:val="20"/>
        </w:rPr>
      </w:pPr>
      <w:r w:rsidRPr="00387889">
        <w:rPr>
          <w:rFonts w:ascii="Times New Roman" w:hAnsi="Times New Roman" w:cs="Times New Roman"/>
          <w:b/>
          <w:sz w:val="20"/>
        </w:rPr>
        <w:t xml:space="preserve">7.13 </w:t>
      </w:r>
      <w:r w:rsidR="001F48BE" w:rsidRPr="00387889">
        <w:rPr>
          <w:rFonts w:ascii="Times New Roman" w:hAnsi="Times New Roman" w:cs="Times New Roman"/>
          <w:b/>
          <w:sz w:val="20"/>
        </w:rPr>
        <w:t>Local Area Development Plan</w:t>
      </w:r>
    </w:p>
    <w:p w14:paraId="2CE49FDC" w14:textId="77777777" w:rsidR="001F48BE" w:rsidRPr="00387889" w:rsidRDefault="001F48BE" w:rsidP="001F48BE">
      <w:pPr>
        <w:spacing w:after="0" w:line="240" w:lineRule="auto"/>
        <w:jc w:val="both"/>
        <w:rPr>
          <w:rFonts w:ascii="Times New Roman" w:eastAsia="Times New Roman" w:hAnsi="Times New Roman" w:cs="Times New Roman"/>
          <w:b/>
          <w:sz w:val="20"/>
        </w:rPr>
      </w:pPr>
    </w:p>
    <w:p w14:paraId="1FADCF6C" w14:textId="1CEA8171" w:rsidR="00384F28" w:rsidRPr="00387889" w:rsidRDefault="00ED2FDD" w:rsidP="00537F0C">
      <w:pPr>
        <w:pStyle w:val="ListParagraph"/>
        <w:numPr>
          <w:ilvl w:val="0"/>
          <w:numId w:val="51"/>
        </w:numPr>
        <w:tabs>
          <w:tab w:val="left" w:pos="220"/>
          <w:tab w:val="left" w:pos="720"/>
        </w:tabs>
        <w:spacing w:after="120" w:line="240" w:lineRule="auto"/>
        <w:contextualSpacing w:val="0"/>
        <w:jc w:val="both"/>
        <w:rPr>
          <w:rFonts w:ascii="Times New Roman" w:eastAsia="Times New Roman" w:hAnsi="Times New Roman" w:cs="Times New Roman"/>
          <w:sz w:val="20"/>
        </w:rPr>
        <w:pPrChange w:id="703" w:author="Inno" w:date="2024-07-31T11:55:00Z" w16du:dateUtc="2024-07-31T18:55:00Z">
          <w:pPr>
            <w:pStyle w:val="ListParagraph"/>
            <w:numPr>
              <w:numId w:val="51"/>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Local </w:t>
      </w:r>
      <w:r w:rsidR="002721CE" w:rsidRPr="00387889">
        <w:rPr>
          <w:rFonts w:ascii="Times New Roman" w:eastAsia="Times New Roman" w:hAnsi="Times New Roman" w:cs="Times New Roman"/>
          <w:sz w:val="20"/>
        </w:rPr>
        <w:t xml:space="preserve">area development </w:t>
      </w:r>
      <w:r w:rsidRPr="00387889">
        <w:rPr>
          <w:rFonts w:ascii="Times New Roman" w:eastAsia="Times New Roman" w:hAnsi="Times New Roman" w:cs="Times New Roman"/>
          <w:sz w:val="20"/>
        </w:rPr>
        <w:t>plan should be prepared co-terminus with the construct</w:t>
      </w:r>
      <w:r w:rsidR="00EF4086" w:rsidRPr="00387889">
        <w:rPr>
          <w:rFonts w:ascii="Times New Roman" w:eastAsia="Times New Roman" w:hAnsi="Times New Roman" w:cs="Times New Roman"/>
          <w:sz w:val="20"/>
        </w:rPr>
        <w:t>ion activities;</w:t>
      </w:r>
    </w:p>
    <w:p w14:paraId="69FB20B9" w14:textId="0CDA5919" w:rsidR="00384F28" w:rsidRPr="00387889" w:rsidRDefault="00930BD2" w:rsidP="00537F0C">
      <w:pPr>
        <w:pStyle w:val="ListParagraph"/>
        <w:numPr>
          <w:ilvl w:val="0"/>
          <w:numId w:val="51"/>
        </w:numPr>
        <w:tabs>
          <w:tab w:val="left" w:pos="220"/>
          <w:tab w:val="left" w:pos="720"/>
        </w:tabs>
        <w:spacing w:after="120" w:line="240" w:lineRule="auto"/>
        <w:contextualSpacing w:val="0"/>
        <w:jc w:val="both"/>
        <w:rPr>
          <w:rFonts w:ascii="Times New Roman" w:eastAsia="Times New Roman" w:hAnsi="Times New Roman" w:cs="Times New Roman"/>
          <w:sz w:val="20"/>
        </w:rPr>
        <w:pPrChange w:id="704" w:author="Inno" w:date="2024-07-31T11:55:00Z" w16du:dateUtc="2024-07-31T18:55:00Z">
          <w:pPr>
            <w:pStyle w:val="ListParagraph"/>
            <w:numPr>
              <w:numId w:val="51"/>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be prepared in line with the </w:t>
      </w:r>
      <w:proofErr w:type="spellStart"/>
      <w:r w:rsidR="002721CE" w:rsidRPr="00537F0C">
        <w:rPr>
          <w:rFonts w:ascii="Times New Roman" w:eastAsia="Times New Roman" w:hAnsi="Times New Roman" w:cs="Times New Roman"/>
          <w:sz w:val="20"/>
          <w:rPrChange w:id="705" w:author="Inno" w:date="2024-07-31T11:55:00Z" w16du:dateUtc="2024-07-31T18:55:00Z">
            <w:rPr>
              <w:rFonts w:ascii="Times New Roman" w:eastAsia="Times New Roman" w:hAnsi="Times New Roman" w:cs="Times New Roman"/>
              <w:i/>
              <w:iCs/>
              <w:sz w:val="20"/>
            </w:rPr>
          </w:rPrChange>
        </w:rPr>
        <w:t>MoEF</w:t>
      </w:r>
      <w:proofErr w:type="spellEnd"/>
      <w:ins w:id="706" w:author="Inno" w:date="2024-07-31T11:55:00Z" w16du:dateUtc="2024-07-31T18:55:00Z">
        <w:r w:rsidR="00537F0C" w:rsidRPr="00537F0C">
          <w:rPr>
            <w:rFonts w:ascii="Times New Roman" w:eastAsia="Times New Roman" w:hAnsi="Times New Roman" w:cs="Times New Roman"/>
            <w:sz w:val="20"/>
            <w:rPrChange w:id="707" w:author="Inno" w:date="2024-07-31T11:55:00Z" w16du:dateUtc="2024-07-31T18:55:00Z">
              <w:rPr>
                <w:rFonts w:ascii="Times New Roman" w:eastAsia="Times New Roman" w:hAnsi="Times New Roman" w:cs="Times New Roman"/>
                <w:i/>
                <w:iCs/>
                <w:sz w:val="20"/>
              </w:rPr>
            </w:rPrChange>
          </w:rPr>
          <w:t xml:space="preserve"> </w:t>
        </w:r>
      </w:ins>
      <w:r w:rsidR="002721CE" w:rsidRPr="00537F0C">
        <w:rPr>
          <w:rFonts w:ascii="Times New Roman" w:eastAsia="Times New Roman" w:hAnsi="Times New Roman" w:cs="Times New Roman"/>
          <w:sz w:val="20"/>
          <w:rPrChange w:id="708" w:author="Inno" w:date="2024-07-31T11:55:00Z" w16du:dateUtc="2024-07-31T18:55:00Z">
            <w:rPr>
              <w:rFonts w:ascii="Times New Roman" w:eastAsia="Times New Roman" w:hAnsi="Times New Roman" w:cs="Times New Roman"/>
              <w:i/>
              <w:iCs/>
              <w:sz w:val="20"/>
            </w:rPr>
          </w:rPrChange>
        </w:rPr>
        <w:t>&amp;</w:t>
      </w:r>
      <w:ins w:id="709" w:author="Inno" w:date="2024-07-31T11:55:00Z" w16du:dateUtc="2024-07-31T18:55:00Z">
        <w:r w:rsidR="00537F0C" w:rsidRPr="00537F0C">
          <w:rPr>
            <w:rFonts w:ascii="Times New Roman" w:eastAsia="Times New Roman" w:hAnsi="Times New Roman" w:cs="Times New Roman"/>
            <w:sz w:val="20"/>
            <w:rPrChange w:id="710" w:author="Inno" w:date="2024-07-31T11:55:00Z" w16du:dateUtc="2024-07-31T18:55:00Z">
              <w:rPr>
                <w:rFonts w:ascii="Times New Roman" w:eastAsia="Times New Roman" w:hAnsi="Times New Roman" w:cs="Times New Roman"/>
                <w:i/>
                <w:iCs/>
                <w:sz w:val="20"/>
              </w:rPr>
            </w:rPrChange>
          </w:rPr>
          <w:t xml:space="preserve"> </w:t>
        </w:r>
      </w:ins>
      <w:r w:rsidR="002721CE" w:rsidRPr="00537F0C">
        <w:rPr>
          <w:rFonts w:ascii="Times New Roman" w:eastAsia="Times New Roman" w:hAnsi="Times New Roman" w:cs="Times New Roman"/>
          <w:sz w:val="20"/>
          <w:rPrChange w:id="711" w:author="Inno" w:date="2024-07-31T11:55:00Z" w16du:dateUtc="2024-07-31T18:55:00Z">
            <w:rPr>
              <w:rFonts w:ascii="Times New Roman" w:eastAsia="Times New Roman" w:hAnsi="Times New Roman" w:cs="Times New Roman"/>
              <w:i/>
              <w:iCs/>
              <w:sz w:val="20"/>
            </w:rPr>
          </w:rPrChange>
        </w:rPr>
        <w:t xml:space="preserve">CC’s OM dated 01 May </w:t>
      </w:r>
      <w:r w:rsidR="00ED2FDD" w:rsidRPr="00537F0C">
        <w:rPr>
          <w:rFonts w:ascii="Times New Roman" w:eastAsia="Times New Roman" w:hAnsi="Times New Roman" w:cs="Times New Roman"/>
          <w:sz w:val="20"/>
          <w:rPrChange w:id="712" w:author="Inno" w:date="2024-07-31T11:55:00Z" w16du:dateUtc="2024-07-31T18:55:00Z">
            <w:rPr>
              <w:rFonts w:ascii="Times New Roman" w:eastAsia="Times New Roman" w:hAnsi="Times New Roman" w:cs="Times New Roman"/>
              <w:i/>
              <w:iCs/>
              <w:sz w:val="20"/>
            </w:rPr>
          </w:rPrChange>
        </w:rPr>
        <w:t>2018</w:t>
      </w:r>
      <w:r w:rsidR="00ED2FDD" w:rsidRPr="00387889">
        <w:rPr>
          <w:rFonts w:ascii="Times New Roman" w:eastAsia="Times New Roman" w:hAnsi="Times New Roman" w:cs="Times New Roman"/>
          <w:sz w:val="20"/>
        </w:rPr>
        <w:t xml:space="preserve"> regarding </w:t>
      </w:r>
      <w:r w:rsidR="002721CE" w:rsidRPr="00387889">
        <w:rPr>
          <w:rFonts w:ascii="Times New Roman" w:eastAsia="Times New Roman" w:hAnsi="Times New Roman" w:cs="Times New Roman"/>
          <w:sz w:val="20"/>
        </w:rPr>
        <w:t xml:space="preserve">corporate environment responsibility </w:t>
      </w:r>
      <w:r w:rsidR="00ED2FDD" w:rsidRPr="00387889">
        <w:rPr>
          <w:rFonts w:ascii="Times New Roman" w:eastAsia="Times New Roman" w:hAnsi="Times New Roman" w:cs="Times New Roman"/>
          <w:sz w:val="20"/>
        </w:rPr>
        <w:t xml:space="preserve">(CER) </w:t>
      </w:r>
      <w:r w:rsidR="00EA6D89" w:rsidRPr="00387889">
        <w:rPr>
          <w:rFonts w:ascii="Times New Roman" w:eastAsia="Times New Roman" w:hAnsi="Times New Roman" w:cs="Times New Roman"/>
          <w:sz w:val="20"/>
        </w:rPr>
        <w:t xml:space="preserve">or in line with </w:t>
      </w:r>
      <w:r w:rsidRPr="00387889">
        <w:rPr>
          <w:rFonts w:ascii="Times New Roman" w:eastAsia="Times New Roman" w:hAnsi="Times New Roman" w:cs="Times New Roman"/>
          <w:sz w:val="20"/>
        </w:rPr>
        <w:t xml:space="preserve">the </w:t>
      </w:r>
      <w:del w:id="713" w:author="Inno" w:date="2024-07-31T11:56:00Z" w16du:dateUtc="2024-07-31T18:56:00Z">
        <w:r w:rsidR="00EA6D89" w:rsidRPr="00387889" w:rsidDel="00537F0C">
          <w:rPr>
            <w:rFonts w:ascii="Times New Roman" w:eastAsia="Times New Roman" w:hAnsi="Times New Roman" w:cs="Times New Roman"/>
            <w:sz w:val="20"/>
          </w:rPr>
          <w:delText xml:space="preserve">Local </w:delText>
        </w:r>
      </w:del>
      <w:ins w:id="714" w:author="Inno" w:date="2024-07-31T11:56:00Z" w16du:dateUtc="2024-07-31T18:56:00Z">
        <w:r w:rsidR="00537F0C">
          <w:rPr>
            <w:rFonts w:ascii="Times New Roman" w:eastAsia="Times New Roman" w:hAnsi="Times New Roman" w:cs="Times New Roman"/>
            <w:sz w:val="20"/>
          </w:rPr>
          <w:t>l</w:t>
        </w:r>
        <w:r w:rsidR="00537F0C" w:rsidRPr="00387889">
          <w:rPr>
            <w:rFonts w:ascii="Times New Roman" w:eastAsia="Times New Roman" w:hAnsi="Times New Roman" w:cs="Times New Roman"/>
            <w:sz w:val="20"/>
          </w:rPr>
          <w:t xml:space="preserve">ocal </w:t>
        </w:r>
      </w:ins>
      <w:r w:rsidR="00EA6D89" w:rsidRPr="00387889">
        <w:rPr>
          <w:rFonts w:ascii="Times New Roman" w:eastAsia="Times New Roman" w:hAnsi="Times New Roman" w:cs="Times New Roman"/>
          <w:sz w:val="20"/>
        </w:rPr>
        <w:t xml:space="preserve">area development policy/plan of </w:t>
      </w:r>
      <w:r w:rsidRPr="00387889">
        <w:rPr>
          <w:rFonts w:ascii="Times New Roman" w:eastAsia="Times New Roman" w:hAnsi="Times New Roman" w:cs="Times New Roman"/>
          <w:sz w:val="20"/>
        </w:rPr>
        <w:t xml:space="preserve">the </w:t>
      </w:r>
      <w:r w:rsidR="00EA6D89" w:rsidRPr="00387889">
        <w:rPr>
          <w:rFonts w:ascii="Times New Roman" w:eastAsia="Times New Roman" w:hAnsi="Times New Roman" w:cs="Times New Roman"/>
          <w:sz w:val="20"/>
        </w:rPr>
        <w:t xml:space="preserve">concerned state </w:t>
      </w:r>
      <w:r w:rsidR="00ED2FDD" w:rsidRPr="00387889">
        <w:rPr>
          <w:rFonts w:ascii="Times New Roman" w:eastAsia="Times New Roman" w:hAnsi="Times New Roman" w:cs="Times New Roman"/>
          <w:sz w:val="20"/>
        </w:rPr>
        <w:t>and budgeted for</w:t>
      </w:r>
      <w:r w:rsidR="00EF4086" w:rsidRPr="00387889">
        <w:rPr>
          <w:rFonts w:ascii="Times New Roman" w:eastAsia="Times New Roman" w:hAnsi="Times New Roman" w:cs="Times New Roman"/>
          <w:sz w:val="20"/>
        </w:rPr>
        <w:t>;</w:t>
      </w:r>
      <w:r w:rsidR="002738E4" w:rsidRPr="00387889">
        <w:rPr>
          <w:rFonts w:ascii="Times New Roman" w:eastAsia="Times New Roman" w:hAnsi="Times New Roman" w:cs="Times New Roman"/>
          <w:sz w:val="20"/>
        </w:rPr>
        <w:t xml:space="preserve"> </w:t>
      </w:r>
    </w:p>
    <w:p w14:paraId="622345C7" w14:textId="594C2B31" w:rsidR="00384F28" w:rsidRPr="00387889" w:rsidRDefault="00930BD2" w:rsidP="00537F0C">
      <w:pPr>
        <w:pStyle w:val="ListParagraph"/>
        <w:numPr>
          <w:ilvl w:val="0"/>
          <w:numId w:val="51"/>
        </w:numPr>
        <w:tabs>
          <w:tab w:val="left" w:pos="220"/>
          <w:tab w:val="left" w:pos="720"/>
        </w:tabs>
        <w:spacing w:after="120" w:line="240" w:lineRule="auto"/>
        <w:contextualSpacing w:val="0"/>
        <w:jc w:val="both"/>
        <w:rPr>
          <w:rFonts w:ascii="Times New Roman" w:eastAsia="Times New Roman" w:hAnsi="Times New Roman" w:cs="Times New Roman"/>
          <w:sz w:val="20"/>
        </w:rPr>
        <w:pPrChange w:id="715" w:author="Inno" w:date="2024-07-31T11:55:00Z" w16du:dateUtc="2024-07-31T18:55:00Z">
          <w:pPr>
            <w:pStyle w:val="ListParagraph"/>
            <w:numPr>
              <w:numId w:val="51"/>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lastRenderedPageBreak/>
        <w:t>The focus</w:t>
      </w:r>
      <w:r w:rsidR="00ED2FDD" w:rsidRPr="00387889">
        <w:rPr>
          <w:rFonts w:ascii="Times New Roman" w:eastAsia="Times New Roman" w:hAnsi="Times New Roman" w:cs="Times New Roman"/>
          <w:sz w:val="20"/>
        </w:rPr>
        <w:t xml:space="preserve"> should be on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 xml:space="preserve">improvement of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 xml:space="preserve">quality of life of </w:t>
      </w:r>
      <w:r w:rsidRPr="00387889">
        <w:rPr>
          <w:rFonts w:ascii="Times New Roman" w:eastAsia="Times New Roman" w:hAnsi="Times New Roman" w:cs="Times New Roman"/>
          <w:sz w:val="20"/>
        </w:rPr>
        <w:t>project-affected</w:t>
      </w:r>
      <w:r w:rsidR="00ED2FDD" w:rsidRPr="00387889">
        <w:rPr>
          <w:rFonts w:ascii="Times New Roman" w:eastAsia="Times New Roman" w:hAnsi="Times New Roman" w:cs="Times New Roman"/>
          <w:sz w:val="20"/>
        </w:rPr>
        <w:t xml:space="preserve"> families and other project area </w:t>
      </w:r>
      <w:r w:rsidRPr="00387889">
        <w:rPr>
          <w:rFonts w:ascii="Times New Roman" w:eastAsia="Times New Roman" w:hAnsi="Times New Roman" w:cs="Times New Roman"/>
          <w:sz w:val="20"/>
        </w:rPr>
        <w:t>populations</w:t>
      </w:r>
      <w:r w:rsidR="00EF4086" w:rsidRPr="00387889">
        <w:rPr>
          <w:rFonts w:ascii="Times New Roman" w:eastAsia="Times New Roman" w:hAnsi="Times New Roman" w:cs="Times New Roman"/>
          <w:sz w:val="20"/>
        </w:rPr>
        <w:t>;</w:t>
      </w:r>
    </w:p>
    <w:p w14:paraId="7E38C4B2" w14:textId="1737126D" w:rsidR="00384F28" w:rsidRPr="00387889" w:rsidRDefault="00930BD2" w:rsidP="00537F0C">
      <w:pPr>
        <w:pStyle w:val="ListParagraph"/>
        <w:numPr>
          <w:ilvl w:val="0"/>
          <w:numId w:val="51"/>
        </w:numPr>
        <w:tabs>
          <w:tab w:val="left" w:pos="220"/>
          <w:tab w:val="left" w:pos="720"/>
        </w:tabs>
        <w:spacing w:after="120" w:line="240" w:lineRule="auto"/>
        <w:contextualSpacing w:val="0"/>
        <w:jc w:val="both"/>
        <w:rPr>
          <w:rFonts w:ascii="Times New Roman" w:eastAsia="Times New Roman" w:hAnsi="Times New Roman" w:cs="Times New Roman"/>
          <w:sz w:val="20"/>
        </w:rPr>
        <w:pPrChange w:id="716" w:author="Inno" w:date="2024-07-31T11:55:00Z" w16du:dateUtc="2024-07-31T18:55:00Z">
          <w:pPr>
            <w:pStyle w:val="ListParagraph"/>
            <w:numPr>
              <w:numId w:val="51"/>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suggest specific schemes to be implemented based on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 xml:space="preserve">output of </w:t>
      </w:r>
      <w:r w:rsidRPr="00387889">
        <w:rPr>
          <w:rFonts w:ascii="Times New Roman" w:eastAsia="Times New Roman" w:hAnsi="Times New Roman" w:cs="Times New Roman"/>
          <w:sz w:val="20"/>
        </w:rPr>
        <w:t xml:space="preserve">the </w:t>
      </w:r>
      <w:r w:rsidR="002721CE" w:rsidRPr="00387889">
        <w:rPr>
          <w:rFonts w:ascii="Times New Roman" w:eastAsia="Times New Roman" w:hAnsi="Times New Roman" w:cs="Times New Roman"/>
          <w:sz w:val="20"/>
        </w:rPr>
        <w:t xml:space="preserve">public hearing meeting(s) and local needs established </w:t>
      </w:r>
      <w:r w:rsidR="00ED2FDD" w:rsidRPr="00387889">
        <w:rPr>
          <w:rFonts w:ascii="Times New Roman" w:eastAsia="Times New Roman" w:hAnsi="Times New Roman" w:cs="Times New Roman"/>
          <w:sz w:val="20"/>
        </w:rPr>
        <w:t>dur</w:t>
      </w:r>
      <w:r w:rsidR="00EF4086" w:rsidRPr="00387889">
        <w:rPr>
          <w:rFonts w:ascii="Times New Roman" w:eastAsia="Times New Roman" w:hAnsi="Times New Roman" w:cs="Times New Roman"/>
          <w:sz w:val="20"/>
        </w:rPr>
        <w:t>ing EIA study;</w:t>
      </w:r>
      <w:r w:rsidR="000E0D1B" w:rsidRPr="00387889">
        <w:rPr>
          <w:rFonts w:ascii="Times New Roman" w:eastAsia="Times New Roman" w:hAnsi="Times New Roman" w:cs="Times New Roman"/>
          <w:sz w:val="20"/>
        </w:rPr>
        <w:t xml:space="preserve"> and</w:t>
      </w:r>
    </w:p>
    <w:p w14:paraId="62DEE5F6" w14:textId="656C1C70" w:rsidR="00384F28" w:rsidRPr="00387889" w:rsidRDefault="00930BD2" w:rsidP="00B1422C">
      <w:pPr>
        <w:pStyle w:val="ListParagraph"/>
        <w:numPr>
          <w:ilvl w:val="0"/>
          <w:numId w:val="51"/>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be implemented in consultation with village panchayats and local authorities.</w:t>
      </w:r>
    </w:p>
    <w:p w14:paraId="1C28ED9B" w14:textId="77777777" w:rsidR="00384F28" w:rsidRPr="00387889" w:rsidRDefault="00384F28" w:rsidP="000E0D1B">
      <w:pPr>
        <w:tabs>
          <w:tab w:val="left" w:pos="220"/>
          <w:tab w:val="left" w:pos="720"/>
        </w:tabs>
        <w:spacing w:after="0" w:line="240" w:lineRule="auto"/>
        <w:ind w:left="993"/>
        <w:jc w:val="both"/>
        <w:rPr>
          <w:rFonts w:ascii="Times New Roman" w:eastAsia="Times New Roman" w:hAnsi="Times New Roman" w:cs="Times New Roman"/>
          <w:sz w:val="20"/>
        </w:rPr>
      </w:pPr>
    </w:p>
    <w:p w14:paraId="69B8D29D" w14:textId="6D7DE489" w:rsidR="003F413D" w:rsidRPr="00387889" w:rsidRDefault="003F413D" w:rsidP="003F413D">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7.14 </w:t>
      </w:r>
      <w:r w:rsidR="00ED2FDD" w:rsidRPr="00387889">
        <w:rPr>
          <w:rFonts w:ascii="Times New Roman" w:eastAsia="Times New Roman" w:hAnsi="Times New Roman" w:cs="Times New Roman"/>
          <w:b/>
          <w:sz w:val="20"/>
        </w:rPr>
        <w:t>Energy Conservation Measures</w:t>
      </w:r>
    </w:p>
    <w:p w14:paraId="6930019D" w14:textId="7274B12A" w:rsidR="00384F28" w:rsidRPr="00387889" w:rsidRDefault="00ED2FDD" w:rsidP="003F413D">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p>
    <w:p w14:paraId="71BAC79D" w14:textId="1C47D73B" w:rsidR="00384F28" w:rsidRPr="00387889" w:rsidRDefault="00ED2FDD" w:rsidP="00537F0C">
      <w:pPr>
        <w:pStyle w:val="ListParagraph"/>
        <w:numPr>
          <w:ilvl w:val="0"/>
          <w:numId w:val="52"/>
        </w:numPr>
        <w:tabs>
          <w:tab w:val="left" w:pos="220"/>
          <w:tab w:val="left" w:pos="720"/>
        </w:tabs>
        <w:spacing w:after="120" w:line="240" w:lineRule="auto"/>
        <w:contextualSpacing w:val="0"/>
        <w:jc w:val="both"/>
        <w:rPr>
          <w:rFonts w:ascii="Times New Roman" w:eastAsia="Times New Roman" w:hAnsi="Times New Roman" w:cs="Times New Roman"/>
          <w:sz w:val="20"/>
        </w:rPr>
        <w:pPrChange w:id="717" w:author="Inno" w:date="2024-07-31T11:55:00Z" w16du:dateUtc="2024-07-31T18:55:00Z">
          <w:pPr>
            <w:pStyle w:val="ListParagraph"/>
            <w:numPr>
              <w:numId w:val="52"/>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Energy conservation measures are planned to meet the energy </w:t>
      </w:r>
      <w:r w:rsidR="00930BD2" w:rsidRPr="00387889">
        <w:rPr>
          <w:rFonts w:ascii="Times New Roman" w:eastAsia="Times New Roman" w:hAnsi="Times New Roman" w:cs="Times New Roman"/>
          <w:sz w:val="20"/>
        </w:rPr>
        <w:t>needs</w:t>
      </w:r>
      <w:r w:rsidRPr="00387889">
        <w:rPr>
          <w:rFonts w:ascii="Times New Roman" w:eastAsia="Times New Roman" w:hAnsi="Times New Roman" w:cs="Times New Roman"/>
          <w:sz w:val="20"/>
        </w:rPr>
        <w:t xml:space="preserve"> of construction workers so as to reduce</w:t>
      </w:r>
      <w:r w:rsidR="002721CE" w:rsidRPr="00387889">
        <w:rPr>
          <w:rFonts w:ascii="Times New Roman" w:eastAsia="Times New Roman" w:hAnsi="Times New Roman" w:cs="Times New Roman"/>
          <w:sz w:val="20"/>
        </w:rPr>
        <w:t xml:space="preserve"> their dependence on fuel wood;</w:t>
      </w:r>
    </w:p>
    <w:p w14:paraId="2588BB3D" w14:textId="577B5DB4" w:rsidR="00384F28" w:rsidRPr="00387889" w:rsidRDefault="00ED2FDD" w:rsidP="00537F0C">
      <w:pPr>
        <w:pStyle w:val="ListParagraph"/>
        <w:numPr>
          <w:ilvl w:val="0"/>
          <w:numId w:val="52"/>
        </w:numPr>
        <w:tabs>
          <w:tab w:val="left" w:pos="220"/>
          <w:tab w:val="left" w:pos="720"/>
        </w:tabs>
        <w:spacing w:after="120" w:line="240" w:lineRule="auto"/>
        <w:contextualSpacing w:val="0"/>
        <w:jc w:val="both"/>
        <w:rPr>
          <w:rFonts w:ascii="Times New Roman" w:eastAsia="Times New Roman" w:hAnsi="Times New Roman" w:cs="Times New Roman"/>
          <w:sz w:val="20"/>
        </w:rPr>
        <w:pPrChange w:id="718" w:author="Inno" w:date="2024-07-31T11:55:00Z" w16du:dateUtc="2024-07-31T18:55:00Z">
          <w:pPr>
            <w:pStyle w:val="ListParagraph"/>
            <w:numPr>
              <w:numId w:val="52"/>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Measures such as solar </w:t>
      </w:r>
      <w:r w:rsidR="00930BD2" w:rsidRPr="00387889">
        <w:rPr>
          <w:rFonts w:ascii="Times New Roman" w:eastAsia="Times New Roman" w:hAnsi="Times New Roman" w:cs="Times New Roman"/>
          <w:sz w:val="20"/>
        </w:rPr>
        <w:t>lanterns</w:t>
      </w:r>
      <w:r w:rsidRPr="00387889">
        <w:rPr>
          <w:rFonts w:ascii="Times New Roman" w:eastAsia="Times New Roman" w:hAnsi="Times New Roman" w:cs="Times New Roman"/>
          <w:sz w:val="20"/>
        </w:rPr>
        <w:t xml:space="preserve">, solar </w:t>
      </w:r>
      <w:r w:rsidR="00930BD2" w:rsidRPr="00387889">
        <w:rPr>
          <w:rFonts w:ascii="Times New Roman" w:eastAsia="Times New Roman" w:hAnsi="Times New Roman" w:cs="Times New Roman"/>
          <w:sz w:val="20"/>
        </w:rPr>
        <w:t>cookers</w:t>
      </w:r>
      <w:r w:rsidRPr="00387889">
        <w:rPr>
          <w:rFonts w:ascii="Times New Roman" w:eastAsia="Times New Roman" w:hAnsi="Times New Roman" w:cs="Times New Roman"/>
          <w:sz w:val="20"/>
        </w:rPr>
        <w:t>, common area solar lighting, supply of subsidized fuel – kerosene</w:t>
      </w:r>
      <w:r w:rsidR="00B31542" w:rsidRPr="00387889">
        <w:rPr>
          <w:rFonts w:ascii="Times New Roman" w:eastAsia="Times New Roman" w:hAnsi="Times New Roman" w:cs="Times New Roman"/>
          <w:sz w:val="20"/>
        </w:rPr>
        <w:t xml:space="preserve">/LPG </w:t>
      </w:r>
      <w:proofErr w:type="spellStart"/>
      <w:r w:rsidR="00B31542" w:rsidRPr="00387889">
        <w:rPr>
          <w:rFonts w:ascii="Times New Roman" w:eastAsia="Times New Roman" w:hAnsi="Times New Roman" w:cs="Times New Roman"/>
          <w:sz w:val="20"/>
        </w:rPr>
        <w:t>etc</w:t>
      </w:r>
      <w:proofErr w:type="spellEnd"/>
      <w:del w:id="719" w:author="Inno" w:date="2024-07-31T11:56:00Z" w16du:dateUtc="2024-07-31T18:56:00Z">
        <w:r w:rsidR="00B31542" w:rsidRPr="00387889" w:rsidDel="00537F0C">
          <w:rPr>
            <w:rFonts w:ascii="Times New Roman" w:eastAsia="Times New Roman" w:hAnsi="Times New Roman" w:cs="Times New Roman"/>
            <w:sz w:val="20"/>
          </w:rPr>
          <w:delText>.</w:delText>
        </w:r>
      </w:del>
      <w:r w:rsidR="00B31542" w:rsidRPr="00387889">
        <w:rPr>
          <w:rFonts w:ascii="Times New Roman" w:eastAsia="Times New Roman" w:hAnsi="Times New Roman" w:cs="Times New Roman"/>
          <w:sz w:val="20"/>
        </w:rPr>
        <w:t xml:space="preserve"> should be considered;</w:t>
      </w:r>
      <w:r w:rsidR="00E03C7F" w:rsidRPr="00387889">
        <w:rPr>
          <w:rFonts w:ascii="Times New Roman" w:eastAsia="Times New Roman" w:hAnsi="Times New Roman" w:cs="Times New Roman"/>
          <w:sz w:val="20"/>
        </w:rPr>
        <w:t xml:space="preserve"> and</w:t>
      </w:r>
    </w:p>
    <w:p w14:paraId="520FE4CA" w14:textId="41B0B984" w:rsidR="002738E4" w:rsidRPr="00387889" w:rsidRDefault="00930BD2" w:rsidP="00B1422C">
      <w:pPr>
        <w:pStyle w:val="ListParagraph"/>
        <w:numPr>
          <w:ilvl w:val="0"/>
          <w:numId w:val="52"/>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The plan</w:t>
      </w:r>
      <w:r w:rsidR="00ED2FDD" w:rsidRPr="00387889">
        <w:rPr>
          <w:rFonts w:ascii="Times New Roman" w:eastAsia="Times New Roman" w:hAnsi="Times New Roman" w:cs="Times New Roman"/>
          <w:sz w:val="20"/>
        </w:rPr>
        <w:t xml:space="preserve"> should mention the time period of implementation with capital and recurri</w:t>
      </w:r>
      <w:r w:rsidR="008A2A0F" w:rsidRPr="00387889">
        <w:rPr>
          <w:rFonts w:ascii="Times New Roman" w:eastAsia="Times New Roman" w:hAnsi="Times New Roman" w:cs="Times New Roman"/>
          <w:sz w:val="20"/>
        </w:rPr>
        <w:t xml:space="preserve">ng </w:t>
      </w:r>
      <w:r w:rsidRPr="00387889">
        <w:rPr>
          <w:rFonts w:ascii="Times New Roman" w:eastAsia="Times New Roman" w:hAnsi="Times New Roman" w:cs="Times New Roman"/>
          <w:sz w:val="20"/>
        </w:rPr>
        <w:t>costs</w:t>
      </w:r>
      <w:r w:rsidR="008A2A0F" w:rsidRPr="00387889">
        <w:rPr>
          <w:rFonts w:ascii="Times New Roman" w:eastAsia="Times New Roman" w:hAnsi="Times New Roman" w:cs="Times New Roman"/>
          <w:sz w:val="20"/>
        </w:rPr>
        <w:t xml:space="preserve"> for the entire duration.</w:t>
      </w:r>
    </w:p>
    <w:p w14:paraId="1F8AAB56" w14:textId="77777777" w:rsidR="00384F28" w:rsidRPr="00387889" w:rsidRDefault="00384F28" w:rsidP="00866AF1">
      <w:pPr>
        <w:tabs>
          <w:tab w:val="left" w:pos="220"/>
          <w:tab w:val="left" w:pos="720"/>
        </w:tabs>
        <w:spacing w:after="0" w:line="240" w:lineRule="auto"/>
        <w:ind w:left="709"/>
        <w:jc w:val="both"/>
        <w:rPr>
          <w:rFonts w:ascii="Times New Roman" w:eastAsia="Times New Roman" w:hAnsi="Times New Roman" w:cs="Times New Roman"/>
          <w:sz w:val="20"/>
        </w:rPr>
      </w:pPr>
    </w:p>
    <w:p w14:paraId="0B5057A7" w14:textId="77777777" w:rsidR="00866AF1" w:rsidRPr="00387889" w:rsidRDefault="00866AF1" w:rsidP="00866AF1">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8 </w:t>
      </w:r>
      <w:r w:rsidR="00ED2FDD" w:rsidRPr="00387889">
        <w:rPr>
          <w:rFonts w:ascii="Times New Roman" w:eastAsia="Times New Roman" w:hAnsi="Times New Roman" w:cs="Times New Roman"/>
          <w:b/>
          <w:sz w:val="20"/>
        </w:rPr>
        <w:t>MONITORING AND ESTABLISHING EFFECTIVENESS OF EMP</w:t>
      </w:r>
    </w:p>
    <w:p w14:paraId="25DBD08B" w14:textId="243F5525" w:rsidR="00384F28" w:rsidRPr="00387889" w:rsidRDefault="00ED2FDD" w:rsidP="00866AF1">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p>
    <w:p w14:paraId="7CDC3737" w14:textId="53F35106" w:rsidR="00384F28" w:rsidRPr="00387889" w:rsidRDefault="00ED2FDD" w:rsidP="00537F0C">
      <w:pPr>
        <w:pStyle w:val="ListParagraph"/>
        <w:numPr>
          <w:ilvl w:val="0"/>
          <w:numId w:val="53"/>
        </w:numPr>
        <w:tabs>
          <w:tab w:val="left" w:pos="220"/>
          <w:tab w:val="left" w:pos="720"/>
        </w:tabs>
        <w:spacing w:after="120" w:line="240" w:lineRule="auto"/>
        <w:contextualSpacing w:val="0"/>
        <w:jc w:val="both"/>
        <w:rPr>
          <w:rFonts w:ascii="Times New Roman" w:eastAsia="Times New Roman" w:hAnsi="Times New Roman" w:cs="Times New Roman"/>
          <w:sz w:val="20"/>
        </w:rPr>
        <w:pPrChange w:id="720" w:author="Inno" w:date="2024-07-31T11:55:00Z" w16du:dateUtc="2024-07-31T18:55:00Z">
          <w:pPr>
            <w:pStyle w:val="ListParagraph"/>
            <w:numPr>
              <w:numId w:val="53"/>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Mechanism of construction phase monitoring and operation phase monitoring should be e</w:t>
      </w:r>
      <w:r w:rsidR="00581BC6" w:rsidRPr="00387889">
        <w:rPr>
          <w:rFonts w:ascii="Times New Roman" w:eastAsia="Times New Roman" w:hAnsi="Times New Roman" w:cs="Times New Roman"/>
          <w:sz w:val="20"/>
        </w:rPr>
        <w:t>stablished during the EIA study;</w:t>
      </w:r>
    </w:p>
    <w:p w14:paraId="273F2734" w14:textId="1DFA6A98" w:rsidR="00384F28" w:rsidRPr="00387889" w:rsidRDefault="00ED2FDD" w:rsidP="00537F0C">
      <w:pPr>
        <w:pStyle w:val="ListParagraph"/>
        <w:numPr>
          <w:ilvl w:val="0"/>
          <w:numId w:val="53"/>
        </w:numPr>
        <w:tabs>
          <w:tab w:val="left" w:pos="220"/>
          <w:tab w:val="left" w:pos="720"/>
        </w:tabs>
        <w:spacing w:after="120" w:line="240" w:lineRule="auto"/>
        <w:contextualSpacing w:val="0"/>
        <w:jc w:val="both"/>
        <w:rPr>
          <w:rFonts w:ascii="Times New Roman" w:eastAsia="Times New Roman" w:hAnsi="Times New Roman" w:cs="Times New Roman"/>
          <w:sz w:val="20"/>
        </w:rPr>
        <w:pPrChange w:id="721" w:author="Inno" w:date="2024-07-31T11:55:00Z" w16du:dateUtc="2024-07-31T18:55:00Z">
          <w:pPr>
            <w:pStyle w:val="ListParagraph"/>
            <w:numPr>
              <w:numId w:val="53"/>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Monitoring of all the components of EMP should form part of the monitoring program </w:t>
      </w:r>
      <w:r w:rsidR="002721CE" w:rsidRPr="00387889">
        <w:rPr>
          <w:rFonts w:ascii="Times New Roman" w:eastAsia="Times New Roman" w:hAnsi="Times New Roman" w:cs="Times New Roman"/>
          <w:sz w:val="20"/>
        </w:rPr>
        <w:t>to</w:t>
      </w:r>
      <w:r w:rsidRPr="00387889">
        <w:rPr>
          <w:rFonts w:ascii="Times New Roman" w:eastAsia="Times New Roman" w:hAnsi="Times New Roman" w:cs="Times New Roman"/>
          <w:sz w:val="20"/>
        </w:rPr>
        <w:t xml:space="preserve"> est</w:t>
      </w:r>
      <w:r w:rsidR="00581BC6" w:rsidRPr="00387889">
        <w:rPr>
          <w:rFonts w:ascii="Times New Roman" w:eastAsia="Times New Roman" w:hAnsi="Times New Roman" w:cs="Times New Roman"/>
          <w:sz w:val="20"/>
        </w:rPr>
        <w:t>ablish the effectiveness of EMP;</w:t>
      </w:r>
    </w:p>
    <w:p w14:paraId="3CCFB0DC" w14:textId="35A24000" w:rsidR="00384F28" w:rsidRPr="00387889" w:rsidRDefault="00930BD2" w:rsidP="00537F0C">
      <w:pPr>
        <w:pStyle w:val="ListParagraph"/>
        <w:numPr>
          <w:ilvl w:val="0"/>
          <w:numId w:val="53"/>
        </w:numPr>
        <w:tabs>
          <w:tab w:val="left" w:pos="220"/>
          <w:tab w:val="left" w:pos="720"/>
        </w:tabs>
        <w:spacing w:after="120" w:line="240" w:lineRule="auto"/>
        <w:contextualSpacing w:val="0"/>
        <w:jc w:val="both"/>
        <w:rPr>
          <w:rFonts w:ascii="Times New Roman" w:eastAsia="Times New Roman" w:hAnsi="Times New Roman" w:cs="Times New Roman"/>
          <w:sz w:val="20"/>
        </w:rPr>
        <w:pPrChange w:id="722" w:author="Inno" w:date="2024-07-31T11:55:00Z" w16du:dateUtc="2024-07-31T18:55:00Z">
          <w:pPr>
            <w:pStyle w:val="ListParagraph"/>
            <w:numPr>
              <w:numId w:val="53"/>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The monitoring</w:t>
      </w:r>
      <w:r w:rsidR="00ED2FDD" w:rsidRPr="00387889">
        <w:rPr>
          <w:rFonts w:ascii="Times New Roman" w:eastAsia="Times New Roman" w:hAnsi="Times New Roman" w:cs="Times New Roman"/>
          <w:sz w:val="20"/>
        </w:rPr>
        <w:t xml:space="preserve"> mechanism should address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 xml:space="preserve">parameters to be monitored, </w:t>
      </w:r>
      <w:r w:rsidRPr="00387889">
        <w:rPr>
          <w:rFonts w:ascii="Times New Roman" w:eastAsia="Times New Roman" w:hAnsi="Times New Roman" w:cs="Times New Roman"/>
          <w:sz w:val="20"/>
        </w:rPr>
        <w:t xml:space="preserve">the </w:t>
      </w:r>
      <w:r w:rsidR="00ED2FDD" w:rsidRPr="00387889">
        <w:rPr>
          <w:rFonts w:ascii="Times New Roman" w:eastAsia="Times New Roman" w:hAnsi="Times New Roman" w:cs="Times New Roman"/>
          <w:sz w:val="20"/>
        </w:rPr>
        <w:t>frequency of</w:t>
      </w:r>
      <w:r w:rsidR="00581BC6" w:rsidRPr="00387889">
        <w:rPr>
          <w:rFonts w:ascii="Times New Roman" w:eastAsia="Times New Roman" w:hAnsi="Times New Roman" w:cs="Times New Roman"/>
          <w:sz w:val="20"/>
        </w:rPr>
        <w:t xml:space="preserve"> monitoring and responsibility;</w:t>
      </w:r>
    </w:p>
    <w:p w14:paraId="06C0BFE4" w14:textId="0FD72331" w:rsidR="00384F28" w:rsidRPr="00387889" w:rsidRDefault="00ED2FDD" w:rsidP="00537F0C">
      <w:pPr>
        <w:pStyle w:val="ListParagraph"/>
        <w:numPr>
          <w:ilvl w:val="0"/>
          <w:numId w:val="53"/>
        </w:numPr>
        <w:tabs>
          <w:tab w:val="left" w:pos="220"/>
          <w:tab w:val="left" w:pos="720"/>
        </w:tabs>
        <w:spacing w:after="120" w:line="240" w:lineRule="auto"/>
        <w:contextualSpacing w:val="0"/>
        <w:jc w:val="both"/>
        <w:rPr>
          <w:rFonts w:ascii="Times New Roman" w:eastAsia="Times New Roman" w:hAnsi="Times New Roman" w:cs="Times New Roman"/>
          <w:sz w:val="20"/>
        </w:rPr>
        <w:pPrChange w:id="723" w:author="Inno" w:date="2024-07-31T11:55:00Z" w16du:dateUtc="2024-07-31T18:55:00Z">
          <w:pPr>
            <w:pStyle w:val="ListParagraph"/>
            <w:numPr>
              <w:numId w:val="53"/>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Monitoring should not be limited to environmental parameters such as ambient air quality, water quality or noise levels. It should cover all the components of EMP such as </w:t>
      </w:r>
      <w:r w:rsidR="00930BD2" w:rsidRPr="00387889">
        <w:rPr>
          <w:rFonts w:ascii="Times New Roman" w:eastAsia="Times New Roman" w:hAnsi="Times New Roman" w:cs="Times New Roman"/>
          <w:sz w:val="20"/>
        </w:rPr>
        <w:t xml:space="preserve">the </w:t>
      </w:r>
      <w:r w:rsidRPr="00387889">
        <w:rPr>
          <w:rFonts w:ascii="Times New Roman" w:eastAsia="Times New Roman" w:hAnsi="Times New Roman" w:cs="Times New Roman"/>
          <w:sz w:val="20"/>
        </w:rPr>
        <w:t>implementation of worker</w:t>
      </w:r>
      <w:ins w:id="724" w:author="Inno" w:date="2024-07-31T11:56:00Z" w16du:dateUtc="2024-07-31T18:56:00Z">
        <w:r w:rsidR="00537F0C">
          <w:rPr>
            <w:rFonts w:ascii="Times New Roman" w:eastAsia="Times New Roman" w:hAnsi="Times New Roman" w:cs="Times New Roman"/>
            <w:sz w:val="20"/>
          </w:rPr>
          <w:t>’</w:t>
        </w:r>
      </w:ins>
      <w:r w:rsidRPr="00387889">
        <w:rPr>
          <w:rFonts w:ascii="Times New Roman" w:eastAsia="Times New Roman" w:hAnsi="Times New Roman" w:cs="Times New Roman"/>
          <w:sz w:val="20"/>
        </w:rPr>
        <w:t>s</w:t>
      </w:r>
      <w:del w:id="725" w:author="Inno" w:date="2024-07-31T11:56:00Z" w16du:dateUtc="2024-07-31T18:56:00Z">
        <w:r w:rsidR="00C51DCC" w:rsidRPr="00387889" w:rsidDel="00537F0C">
          <w:rPr>
            <w:rFonts w:ascii="Times New Roman" w:eastAsia="Times New Roman" w:hAnsi="Times New Roman" w:cs="Times New Roman"/>
            <w:sz w:val="20"/>
          </w:rPr>
          <w:delText>’</w:delText>
        </w:r>
      </w:del>
      <w:r w:rsidRPr="00387889">
        <w:rPr>
          <w:rFonts w:ascii="Times New Roman" w:eastAsia="Times New Roman" w:hAnsi="Times New Roman" w:cs="Times New Roman"/>
          <w:sz w:val="20"/>
        </w:rPr>
        <w:t xml:space="preserve"> safety needs, energy conservation measures, sanitation and solid waste management</w:t>
      </w:r>
      <w:r w:rsidR="00930BD2" w:rsidRPr="00387889">
        <w:rPr>
          <w:rFonts w:ascii="Times New Roman" w:eastAsia="Times New Roman" w:hAnsi="Times New Roman" w:cs="Times New Roman"/>
          <w:sz w:val="20"/>
        </w:rPr>
        <w:t>,</w:t>
      </w:r>
      <w:r w:rsidR="00581BC6" w:rsidRPr="00387889">
        <w:rPr>
          <w:rFonts w:ascii="Times New Roman" w:eastAsia="Times New Roman" w:hAnsi="Times New Roman" w:cs="Times New Roman"/>
          <w:sz w:val="20"/>
        </w:rPr>
        <w:t xml:space="preserve"> </w:t>
      </w:r>
      <w:proofErr w:type="spellStart"/>
      <w:r w:rsidR="00581BC6" w:rsidRPr="00387889">
        <w:rPr>
          <w:rFonts w:ascii="Times New Roman" w:eastAsia="Times New Roman" w:hAnsi="Times New Roman" w:cs="Times New Roman"/>
          <w:sz w:val="20"/>
        </w:rPr>
        <w:t>etc</w:t>
      </w:r>
      <w:proofErr w:type="spellEnd"/>
      <w:r w:rsidR="00581BC6" w:rsidRPr="00387889">
        <w:rPr>
          <w:rFonts w:ascii="Times New Roman" w:eastAsia="Times New Roman" w:hAnsi="Times New Roman" w:cs="Times New Roman"/>
          <w:sz w:val="20"/>
        </w:rPr>
        <w:t>;</w:t>
      </w:r>
    </w:p>
    <w:p w14:paraId="2B8E4ABF" w14:textId="4F3B5AFB" w:rsidR="00384F28" w:rsidRPr="00387889" w:rsidRDefault="00ED2FDD" w:rsidP="00537F0C">
      <w:pPr>
        <w:pStyle w:val="ListParagraph"/>
        <w:numPr>
          <w:ilvl w:val="0"/>
          <w:numId w:val="53"/>
        </w:numPr>
        <w:tabs>
          <w:tab w:val="left" w:pos="220"/>
          <w:tab w:val="left" w:pos="720"/>
        </w:tabs>
        <w:spacing w:after="120" w:line="240" w:lineRule="auto"/>
        <w:contextualSpacing w:val="0"/>
        <w:jc w:val="both"/>
        <w:rPr>
          <w:rFonts w:ascii="Times New Roman" w:eastAsia="Times New Roman" w:hAnsi="Times New Roman" w:cs="Times New Roman"/>
          <w:sz w:val="20"/>
        </w:rPr>
        <w:pPrChange w:id="726" w:author="Inno" w:date="2024-07-31T11:55:00Z" w16du:dateUtc="2024-07-31T18:55:00Z">
          <w:pPr>
            <w:pStyle w:val="ListParagraph"/>
            <w:numPr>
              <w:numId w:val="53"/>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A </w:t>
      </w:r>
      <w:r w:rsidR="00930BD2" w:rsidRPr="00387889">
        <w:rPr>
          <w:rFonts w:ascii="Times New Roman" w:eastAsia="Times New Roman" w:hAnsi="Times New Roman" w:cs="Times New Roman"/>
          <w:sz w:val="20"/>
        </w:rPr>
        <w:t>six-monthly</w:t>
      </w:r>
      <w:r w:rsidRPr="00387889">
        <w:rPr>
          <w:rFonts w:ascii="Times New Roman" w:eastAsia="Times New Roman" w:hAnsi="Times New Roman" w:cs="Times New Roman"/>
          <w:sz w:val="20"/>
        </w:rPr>
        <w:t xml:space="preserve"> report should be generated under the signature of </w:t>
      </w:r>
      <w:r w:rsidR="00930BD2" w:rsidRPr="00387889">
        <w:rPr>
          <w:rFonts w:ascii="Times New Roman" w:eastAsia="Times New Roman" w:hAnsi="Times New Roman" w:cs="Times New Roman"/>
          <w:sz w:val="20"/>
        </w:rPr>
        <w:t xml:space="preserve">the </w:t>
      </w:r>
      <w:r w:rsidR="00C51DCC" w:rsidRPr="00387889">
        <w:rPr>
          <w:rFonts w:ascii="Times New Roman" w:eastAsia="Times New Roman" w:hAnsi="Times New Roman" w:cs="Times New Roman"/>
          <w:sz w:val="20"/>
        </w:rPr>
        <w:t>authorized</w:t>
      </w:r>
      <w:r w:rsidRPr="00387889">
        <w:rPr>
          <w:rFonts w:ascii="Times New Roman" w:eastAsia="Times New Roman" w:hAnsi="Times New Roman" w:cs="Times New Roman"/>
          <w:sz w:val="20"/>
        </w:rPr>
        <w:t xml:space="preserve"> person/project head. </w:t>
      </w:r>
      <w:r w:rsidR="00930BD2" w:rsidRPr="00387889">
        <w:rPr>
          <w:rFonts w:ascii="Times New Roman" w:eastAsia="Times New Roman" w:hAnsi="Times New Roman" w:cs="Times New Roman"/>
          <w:sz w:val="20"/>
        </w:rPr>
        <w:t>The report</w:t>
      </w:r>
      <w:r w:rsidRPr="00387889">
        <w:rPr>
          <w:rFonts w:ascii="Times New Roman" w:eastAsia="Times New Roman" w:hAnsi="Times New Roman" w:cs="Times New Roman"/>
          <w:sz w:val="20"/>
        </w:rPr>
        <w:t xml:space="preserve"> should compare the status with baseline/pre-project conditions and eva</w:t>
      </w:r>
      <w:r w:rsidR="00581BC6" w:rsidRPr="00387889">
        <w:rPr>
          <w:rFonts w:ascii="Times New Roman" w:eastAsia="Times New Roman" w:hAnsi="Times New Roman" w:cs="Times New Roman"/>
          <w:sz w:val="20"/>
        </w:rPr>
        <w:t>luate the effectiveness of EMP;</w:t>
      </w:r>
      <w:r w:rsidR="00C517DC" w:rsidRPr="00387889">
        <w:rPr>
          <w:rFonts w:ascii="Times New Roman" w:eastAsia="Times New Roman" w:hAnsi="Times New Roman" w:cs="Times New Roman"/>
          <w:sz w:val="20"/>
        </w:rPr>
        <w:t xml:space="preserve"> and</w:t>
      </w:r>
    </w:p>
    <w:p w14:paraId="0CD64EB7" w14:textId="48362C67" w:rsidR="00384F28" w:rsidRPr="00387889" w:rsidRDefault="00ED2FDD" w:rsidP="00537F0C">
      <w:pPr>
        <w:pStyle w:val="ListParagraph"/>
        <w:numPr>
          <w:ilvl w:val="0"/>
          <w:numId w:val="53"/>
        </w:numPr>
        <w:tabs>
          <w:tab w:val="left" w:pos="220"/>
          <w:tab w:val="left" w:pos="720"/>
        </w:tabs>
        <w:spacing w:after="120" w:line="240" w:lineRule="auto"/>
        <w:contextualSpacing w:val="0"/>
        <w:jc w:val="both"/>
        <w:rPr>
          <w:rFonts w:ascii="Times New Roman" w:eastAsia="Times New Roman" w:hAnsi="Times New Roman" w:cs="Times New Roman"/>
          <w:sz w:val="20"/>
        </w:rPr>
        <w:pPrChange w:id="727" w:author="Inno" w:date="2024-07-31T11:55:00Z" w16du:dateUtc="2024-07-31T18:55:00Z">
          <w:pPr>
            <w:pStyle w:val="ListParagraph"/>
            <w:numPr>
              <w:numId w:val="53"/>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 xml:space="preserve">A </w:t>
      </w:r>
      <w:r w:rsidR="00930BD2" w:rsidRPr="00387889">
        <w:rPr>
          <w:rFonts w:ascii="Times New Roman" w:eastAsia="Times New Roman" w:hAnsi="Times New Roman" w:cs="Times New Roman"/>
          <w:sz w:val="20"/>
        </w:rPr>
        <w:t>post-construction</w:t>
      </w:r>
      <w:r w:rsidRPr="00387889">
        <w:rPr>
          <w:rFonts w:ascii="Times New Roman" w:eastAsia="Times New Roman" w:hAnsi="Times New Roman" w:cs="Times New Roman"/>
          <w:sz w:val="20"/>
        </w:rPr>
        <w:t xml:space="preserve"> </w:t>
      </w:r>
      <w:r w:rsidR="002721CE" w:rsidRPr="00387889">
        <w:rPr>
          <w:rFonts w:ascii="Times New Roman" w:eastAsia="Times New Roman" w:hAnsi="Times New Roman" w:cs="Times New Roman"/>
          <w:sz w:val="20"/>
        </w:rPr>
        <w:t xml:space="preserve">environmental and social impact assessment study </w:t>
      </w:r>
      <w:r w:rsidRPr="00387889">
        <w:rPr>
          <w:rFonts w:ascii="Times New Roman" w:eastAsia="Times New Roman" w:hAnsi="Times New Roman" w:cs="Times New Roman"/>
          <w:sz w:val="20"/>
        </w:rPr>
        <w:t xml:space="preserve">is to be conducted </w:t>
      </w:r>
      <w:r w:rsidR="00704895" w:rsidRPr="00387889">
        <w:rPr>
          <w:rFonts w:ascii="Times New Roman" w:eastAsia="Times New Roman" w:hAnsi="Times New Roman" w:cs="Times New Roman"/>
          <w:sz w:val="20"/>
        </w:rPr>
        <w:t xml:space="preserve">on completion of </w:t>
      </w:r>
      <w:r w:rsidRPr="00387889">
        <w:rPr>
          <w:rFonts w:ascii="Times New Roman" w:eastAsia="Times New Roman" w:hAnsi="Times New Roman" w:cs="Times New Roman"/>
          <w:sz w:val="20"/>
        </w:rPr>
        <w:t xml:space="preserve">5 years of </w:t>
      </w:r>
      <w:del w:id="728" w:author="Inno" w:date="2024-07-31T12:03:00Z" w16du:dateUtc="2024-07-31T19:03:00Z">
        <w:r w:rsidRPr="00387889" w:rsidDel="007250EF">
          <w:rPr>
            <w:rFonts w:ascii="Times New Roman" w:eastAsia="Times New Roman" w:hAnsi="Times New Roman" w:cs="Times New Roman"/>
            <w:sz w:val="20"/>
          </w:rPr>
          <w:delText xml:space="preserve">Project </w:delText>
        </w:r>
      </w:del>
      <w:ins w:id="729" w:author="Inno" w:date="2024-07-31T12:03:00Z" w16du:dateUtc="2024-07-31T19:03:00Z">
        <w:r w:rsidR="007250EF">
          <w:rPr>
            <w:rFonts w:ascii="Times New Roman" w:eastAsia="Times New Roman" w:hAnsi="Times New Roman" w:cs="Times New Roman"/>
            <w:sz w:val="20"/>
          </w:rPr>
          <w:t>p</w:t>
        </w:r>
        <w:r w:rsidR="007250EF" w:rsidRPr="00387889">
          <w:rPr>
            <w:rFonts w:ascii="Times New Roman" w:eastAsia="Times New Roman" w:hAnsi="Times New Roman" w:cs="Times New Roman"/>
            <w:sz w:val="20"/>
          </w:rPr>
          <w:t xml:space="preserve">roject </w:t>
        </w:r>
      </w:ins>
      <w:r w:rsidRPr="00387889">
        <w:rPr>
          <w:rFonts w:ascii="Times New Roman" w:eastAsia="Times New Roman" w:hAnsi="Times New Roman" w:cs="Times New Roman"/>
          <w:sz w:val="20"/>
        </w:rPr>
        <w:t>commissioning.</w:t>
      </w:r>
    </w:p>
    <w:p w14:paraId="14968758" w14:textId="77777777" w:rsidR="00384F28" w:rsidRPr="00387889" w:rsidRDefault="00384F28" w:rsidP="006F6484">
      <w:pPr>
        <w:tabs>
          <w:tab w:val="left" w:pos="220"/>
          <w:tab w:val="left" w:pos="720"/>
        </w:tabs>
        <w:spacing w:after="0" w:line="240" w:lineRule="auto"/>
        <w:ind w:left="709"/>
        <w:jc w:val="both"/>
        <w:rPr>
          <w:rFonts w:ascii="Times New Roman" w:eastAsia="Times New Roman" w:hAnsi="Times New Roman" w:cs="Times New Roman"/>
          <w:sz w:val="20"/>
        </w:rPr>
      </w:pPr>
    </w:p>
    <w:p w14:paraId="6DD2EBAB" w14:textId="64D1FB19" w:rsidR="00384F28" w:rsidRPr="00387889" w:rsidRDefault="006F6484" w:rsidP="00B1422C">
      <w:pPr>
        <w:pStyle w:val="ListParagraph"/>
        <w:numPr>
          <w:ilvl w:val="1"/>
          <w:numId w:val="12"/>
        </w:num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 </w:t>
      </w:r>
      <w:r w:rsidR="002721CE" w:rsidRPr="00387889">
        <w:rPr>
          <w:rFonts w:ascii="Times New Roman" w:eastAsia="Times New Roman" w:hAnsi="Times New Roman" w:cs="Times New Roman"/>
          <w:b/>
          <w:sz w:val="20"/>
        </w:rPr>
        <w:t>Institutional Mechanism</w:t>
      </w:r>
    </w:p>
    <w:p w14:paraId="309BB405" w14:textId="77777777" w:rsidR="006F6484" w:rsidRPr="00387889" w:rsidRDefault="006F6484" w:rsidP="006F6484">
      <w:pPr>
        <w:pStyle w:val="ListParagraph"/>
        <w:spacing w:after="0" w:line="240" w:lineRule="auto"/>
        <w:jc w:val="both"/>
        <w:rPr>
          <w:rFonts w:ascii="Times New Roman" w:eastAsia="Times New Roman" w:hAnsi="Times New Roman" w:cs="Times New Roman"/>
          <w:b/>
          <w:sz w:val="20"/>
        </w:rPr>
      </w:pPr>
    </w:p>
    <w:p w14:paraId="6E363A04" w14:textId="798FC784" w:rsidR="0046577D" w:rsidRPr="00387889" w:rsidRDefault="00ED2FDD" w:rsidP="00537F0C">
      <w:pPr>
        <w:pStyle w:val="Default"/>
        <w:numPr>
          <w:ilvl w:val="0"/>
          <w:numId w:val="54"/>
        </w:numPr>
        <w:spacing w:after="120"/>
        <w:jc w:val="both"/>
        <w:rPr>
          <w:rFonts w:eastAsia="Times New Roman"/>
          <w:sz w:val="20"/>
          <w:szCs w:val="20"/>
        </w:rPr>
        <w:pPrChange w:id="730" w:author="Inno" w:date="2024-07-31T11:55:00Z" w16du:dateUtc="2024-07-31T18:55:00Z">
          <w:pPr>
            <w:pStyle w:val="Default"/>
            <w:numPr>
              <w:numId w:val="54"/>
            </w:numPr>
            <w:ind w:left="720" w:hanging="360"/>
            <w:jc w:val="both"/>
          </w:pPr>
        </w:pPrChange>
      </w:pPr>
      <w:r w:rsidRPr="00387889">
        <w:rPr>
          <w:rFonts w:eastAsia="Times New Roman"/>
          <w:sz w:val="20"/>
          <w:szCs w:val="20"/>
        </w:rPr>
        <w:t xml:space="preserve">Implementation </w:t>
      </w:r>
      <w:r w:rsidR="009C2DDA" w:rsidRPr="00387889">
        <w:rPr>
          <w:rFonts w:eastAsia="Times New Roman"/>
          <w:sz w:val="20"/>
          <w:szCs w:val="20"/>
        </w:rPr>
        <w:t xml:space="preserve">and monitoring </w:t>
      </w:r>
      <w:r w:rsidR="006467EA" w:rsidRPr="00387889">
        <w:rPr>
          <w:rFonts w:eastAsia="Times New Roman"/>
          <w:sz w:val="20"/>
          <w:szCs w:val="20"/>
        </w:rPr>
        <w:t xml:space="preserve">mechanism for EMP </w:t>
      </w:r>
      <w:r w:rsidRPr="00387889">
        <w:rPr>
          <w:rFonts w:eastAsia="Times New Roman"/>
          <w:sz w:val="20"/>
          <w:szCs w:val="20"/>
        </w:rPr>
        <w:t>should be established at EIA stage.</w:t>
      </w:r>
      <w:r w:rsidR="00DB0E4A" w:rsidRPr="00387889">
        <w:rPr>
          <w:rFonts w:eastAsia="Times New Roman"/>
          <w:sz w:val="20"/>
          <w:szCs w:val="20"/>
        </w:rPr>
        <w:t xml:space="preserve"> A </w:t>
      </w:r>
      <w:del w:id="731" w:author="Inno" w:date="2024-07-31T12:03:00Z" w16du:dateUtc="2024-07-31T19:03:00Z">
        <w:r w:rsidR="00DB0E4A" w:rsidRPr="00387889" w:rsidDel="007250EF">
          <w:rPr>
            <w:rFonts w:eastAsia="Times New Roman"/>
            <w:sz w:val="20"/>
            <w:szCs w:val="20"/>
          </w:rPr>
          <w:delText xml:space="preserve">Committee </w:delText>
        </w:r>
      </w:del>
      <w:ins w:id="732" w:author="Inno" w:date="2024-07-31T12:03:00Z" w16du:dateUtc="2024-07-31T19:03:00Z">
        <w:r w:rsidR="007250EF">
          <w:rPr>
            <w:rFonts w:eastAsia="Times New Roman"/>
            <w:sz w:val="20"/>
            <w:szCs w:val="20"/>
          </w:rPr>
          <w:t>c</w:t>
        </w:r>
        <w:r w:rsidR="007250EF" w:rsidRPr="00387889">
          <w:rPr>
            <w:rFonts w:eastAsia="Times New Roman"/>
            <w:sz w:val="20"/>
            <w:szCs w:val="20"/>
          </w:rPr>
          <w:t xml:space="preserve">ommittee </w:t>
        </w:r>
      </w:ins>
      <w:r w:rsidR="00DB0E4A" w:rsidRPr="00387889">
        <w:rPr>
          <w:rFonts w:eastAsia="Times New Roman"/>
          <w:sz w:val="20"/>
          <w:szCs w:val="20"/>
        </w:rPr>
        <w:t xml:space="preserve">be formulated including experts and other stakeholders from </w:t>
      </w:r>
      <w:r w:rsidR="00E25C44" w:rsidRPr="00387889">
        <w:rPr>
          <w:rFonts w:eastAsia="Times New Roman"/>
          <w:sz w:val="20"/>
          <w:szCs w:val="20"/>
        </w:rPr>
        <w:t xml:space="preserve">Government </w:t>
      </w:r>
      <w:del w:id="733" w:author="Inno" w:date="2024-07-31T12:03:00Z" w16du:dateUtc="2024-07-31T19:03:00Z">
        <w:r w:rsidR="00E25C44" w:rsidRPr="00387889" w:rsidDel="007250EF">
          <w:rPr>
            <w:rFonts w:eastAsia="Times New Roman"/>
            <w:sz w:val="20"/>
            <w:szCs w:val="20"/>
          </w:rPr>
          <w:delText xml:space="preserve">&amp; </w:delText>
        </w:r>
      </w:del>
      <w:ins w:id="734" w:author="Inno" w:date="2024-07-31T12:03:00Z" w16du:dateUtc="2024-07-31T19:03:00Z">
        <w:r w:rsidR="007250EF">
          <w:rPr>
            <w:rFonts w:eastAsia="Times New Roman"/>
            <w:sz w:val="20"/>
            <w:szCs w:val="20"/>
          </w:rPr>
          <w:t>and</w:t>
        </w:r>
        <w:r w:rsidR="007250EF" w:rsidRPr="00387889">
          <w:rPr>
            <w:rFonts w:eastAsia="Times New Roman"/>
            <w:sz w:val="20"/>
            <w:szCs w:val="20"/>
          </w:rPr>
          <w:t xml:space="preserve"> </w:t>
        </w:r>
      </w:ins>
      <w:del w:id="735" w:author="Inno" w:date="2024-07-31T12:03:00Z" w16du:dateUtc="2024-07-31T19:03:00Z">
        <w:r w:rsidR="00E25C44" w:rsidRPr="00387889" w:rsidDel="007250EF">
          <w:rPr>
            <w:rFonts w:eastAsia="Times New Roman"/>
            <w:sz w:val="20"/>
            <w:szCs w:val="20"/>
          </w:rPr>
          <w:delText>Non</w:delText>
        </w:r>
      </w:del>
      <w:ins w:id="736" w:author="Inno" w:date="2024-07-31T12:03:00Z" w16du:dateUtc="2024-07-31T19:03:00Z">
        <w:r w:rsidR="007250EF">
          <w:rPr>
            <w:rFonts w:eastAsia="Times New Roman"/>
            <w:sz w:val="20"/>
            <w:szCs w:val="20"/>
          </w:rPr>
          <w:t>n</w:t>
        </w:r>
        <w:r w:rsidR="007250EF" w:rsidRPr="00387889">
          <w:rPr>
            <w:rFonts w:eastAsia="Times New Roman"/>
            <w:sz w:val="20"/>
            <w:szCs w:val="20"/>
          </w:rPr>
          <w:t>on</w:t>
        </w:r>
      </w:ins>
      <w:r w:rsidR="00E25C44" w:rsidRPr="00387889">
        <w:rPr>
          <w:rFonts w:eastAsia="Times New Roman"/>
          <w:sz w:val="20"/>
          <w:szCs w:val="20"/>
        </w:rPr>
        <w:t>-Government</w:t>
      </w:r>
      <w:r w:rsidR="00DB0E4A" w:rsidRPr="00387889">
        <w:rPr>
          <w:rFonts w:eastAsia="Times New Roman"/>
          <w:sz w:val="20"/>
          <w:szCs w:val="20"/>
        </w:rPr>
        <w:t xml:space="preserve"> agencies and academia who can monitor the implementation of all management plans at regular intervals so that rea</w:t>
      </w:r>
      <w:r w:rsidR="006467EA" w:rsidRPr="00387889">
        <w:rPr>
          <w:rFonts w:eastAsia="Times New Roman"/>
          <w:sz w:val="20"/>
          <w:szCs w:val="20"/>
        </w:rPr>
        <w:t xml:space="preserve">listic execution can </w:t>
      </w:r>
      <w:r w:rsidR="00581BC6" w:rsidRPr="00387889">
        <w:rPr>
          <w:rFonts w:eastAsia="Times New Roman"/>
          <w:sz w:val="20"/>
          <w:szCs w:val="20"/>
        </w:rPr>
        <w:t>be ensured;</w:t>
      </w:r>
    </w:p>
    <w:p w14:paraId="73231A4B" w14:textId="005E95B6" w:rsidR="006467EA" w:rsidRPr="00387889" w:rsidRDefault="00ED2FDD" w:rsidP="00537F0C">
      <w:pPr>
        <w:pStyle w:val="ListParagraph"/>
        <w:numPr>
          <w:ilvl w:val="0"/>
          <w:numId w:val="54"/>
        </w:numPr>
        <w:tabs>
          <w:tab w:val="left" w:pos="220"/>
          <w:tab w:val="left" w:pos="720"/>
        </w:tabs>
        <w:spacing w:after="120" w:line="240" w:lineRule="auto"/>
        <w:contextualSpacing w:val="0"/>
        <w:jc w:val="both"/>
        <w:rPr>
          <w:rFonts w:ascii="Times New Roman" w:eastAsia="Times New Roman" w:hAnsi="Times New Roman" w:cs="Times New Roman"/>
          <w:sz w:val="20"/>
        </w:rPr>
        <w:pPrChange w:id="737" w:author="Inno" w:date="2024-07-31T11:55:00Z" w16du:dateUtc="2024-07-31T18:55:00Z">
          <w:pPr>
            <w:pStyle w:val="ListParagraph"/>
            <w:numPr>
              <w:numId w:val="54"/>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For each component of EMP, the mechanism should mention the responsible person/agency for implementation and responsible person</w:t>
      </w:r>
      <w:r w:rsidR="00581BC6" w:rsidRPr="00387889">
        <w:rPr>
          <w:rFonts w:ascii="Times New Roman" w:eastAsia="Times New Roman" w:hAnsi="Times New Roman" w:cs="Times New Roman"/>
          <w:sz w:val="20"/>
        </w:rPr>
        <w:t>/agency for checking/monitoring;</w:t>
      </w:r>
      <w:r w:rsidRPr="00387889">
        <w:rPr>
          <w:rFonts w:ascii="Times New Roman" w:eastAsia="Times New Roman" w:hAnsi="Times New Roman" w:cs="Times New Roman"/>
          <w:sz w:val="20"/>
        </w:rPr>
        <w:t xml:space="preserve"> </w:t>
      </w:r>
    </w:p>
    <w:p w14:paraId="358877CC" w14:textId="407B2EB0" w:rsidR="0046577D" w:rsidRPr="00387889" w:rsidRDefault="00ED2FDD" w:rsidP="00537F0C">
      <w:pPr>
        <w:pStyle w:val="ListParagraph"/>
        <w:numPr>
          <w:ilvl w:val="0"/>
          <w:numId w:val="54"/>
        </w:numPr>
        <w:tabs>
          <w:tab w:val="left" w:pos="220"/>
          <w:tab w:val="left" w:pos="720"/>
        </w:tabs>
        <w:spacing w:after="120" w:line="240" w:lineRule="auto"/>
        <w:contextualSpacing w:val="0"/>
        <w:jc w:val="both"/>
        <w:rPr>
          <w:rFonts w:ascii="Times New Roman" w:eastAsia="Times New Roman" w:hAnsi="Times New Roman" w:cs="Times New Roman"/>
          <w:sz w:val="20"/>
        </w:rPr>
        <w:pPrChange w:id="738" w:author="Inno" w:date="2024-07-31T11:55:00Z" w16du:dateUtc="2024-07-31T18:55:00Z">
          <w:pPr>
            <w:pStyle w:val="ListParagraph"/>
            <w:numPr>
              <w:numId w:val="54"/>
            </w:numPr>
            <w:tabs>
              <w:tab w:val="left" w:pos="220"/>
              <w:tab w:val="left" w:pos="720"/>
            </w:tabs>
            <w:spacing w:after="0" w:line="240" w:lineRule="auto"/>
            <w:ind w:hanging="360"/>
            <w:jc w:val="both"/>
          </w:pPr>
        </w:pPrChange>
      </w:pPr>
      <w:r w:rsidRPr="00387889">
        <w:rPr>
          <w:rFonts w:ascii="Times New Roman" w:eastAsia="Times New Roman" w:hAnsi="Times New Roman" w:cs="Times New Roman"/>
          <w:sz w:val="20"/>
        </w:rPr>
        <w:t>Project head will be overall responsible for ensuring implementation of EMP</w:t>
      </w:r>
      <w:r w:rsidR="00581BC6" w:rsidRPr="00387889">
        <w:rPr>
          <w:rFonts w:ascii="Times New Roman" w:eastAsia="Times New Roman" w:hAnsi="Times New Roman" w:cs="Times New Roman"/>
          <w:sz w:val="20"/>
        </w:rPr>
        <w:t>;</w:t>
      </w:r>
      <w:r w:rsidR="000E7AB2" w:rsidRPr="00387889">
        <w:rPr>
          <w:rFonts w:ascii="Times New Roman" w:eastAsia="Times New Roman" w:hAnsi="Times New Roman" w:cs="Times New Roman"/>
          <w:sz w:val="20"/>
        </w:rPr>
        <w:t xml:space="preserve"> and</w:t>
      </w:r>
    </w:p>
    <w:p w14:paraId="57C02101" w14:textId="77777777" w:rsidR="00384F28" w:rsidRPr="00387889" w:rsidRDefault="00ED2FDD" w:rsidP="00B1422C">
      <w:pPr>
        <w:pStyle w:val="ListParagraph"/>
        <w:numPr>
          <w:ilvl w:val="0"/>
          <w:numId w:val="54"/>
        </w:numPr>
        <w:tabs>
          <w:tab w:val="left" w:pos="220"/>
          <w:tab w:val="left" w:pos="720"/>
        </w:tabs>
        <w:spacing w:after="0" w:line="240" w:lineRule="auto"/>
        <w:jc w:val="both"/>
        <w:rPr>
          <w:rFonts w:ascii="Times New Roman" w:eastAsia="Times New Roman" w:hAnsi="Times New Roman" w:cs="Times New Roman"/>
          <w:sz w:val="20"/>
        </w:rPr>
      </w:pPr>
      <w:r w:rsidRPr="00387889">
        <w:rPr>
          <w:rFonts w:ascii="Times New Roman" w:eastAsia="Times New Roman" w:hAnsi="Times New Roman" w:cs="Times New Roman"/>
          <w:sz w:val="20"/>
        </w:rPr>
        <w:t xml:space="preserve">Dedicated manpower requirement for EMP implementation or creation of Environment Management Cell should be planned and budgeted for the entire period of construction and first 3 years of project operation. </w:t>
      </w:r>
    </w:p>
    <w:p w14:paraId="00BF1136" w14:textId="77777777" w:rsidR="00384F28" w:rsidRPr="00387889" w:rsidRDefault="00384F28" w:rsidP="000E7AB2">
      <w:pPr>
        <w:tabs>
          <w:tab w:val="left" w:pos="220"/>
          <w:tab w:val="left" w:pos="720"/>
        </w:tabs>
        <w:spacing w:after="0" w:line="240" w:lineRule="auto"/>
        <w:ind w:left="993"/>
        <w:jc w:val="both"/>
        <w:rPr>
          <w:rFonts w:ascii="Times New Roman" w:eastAsia="Times New Roman" w:hAnsi="Times New Roman" w:cs="Times New Roman"/>
          <w:sz w:val="20"/>
        </w:rPr>
      </w:pPr>
    </w:p>
    <w:p w14:paraId="60E48834" w14:textId="3AD983E9" w:rsidR="008A2A0F" w:rsidRPr="00387889" w:rsidRDefault="008D66E8" w:rsidP="00B31542">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b/>
          <w:sz w:val="20"/>
        </w:rPr>
        <w:t xml:space="preserve">9 </w:t>
      </w:r>
      <w:r w:rsidR="00ED2FDD" w:rsidRPr="00387889">
        <w:rPr>
          <w:rFonts w:ascii="Times New Roman" w:eastAsia="Times New Roman" w:hAnsi="Times New Roman" w:cs="Times New Roman"/>
          <w:b/>
          <w:sz w:val="20"/>
        </w:rPr>
        <w:t>BUDGET AND TIMEFRAME</w:t>
      </w:r>
    </w:p>
    <w:p w14:paraId="45A6483A" w14:textId="77777777" w:rsidR="00546B1D" w:rsidRPr="00387889" w:rsidRDefault="00546B1D" w:rsidP="00B31542">
      <w:pPr>
        <w:spacing w:after="0" w:line="240" w:lineRule="auto"/>
        <w:jc w:val="both"/>
        <w:rPr>
          <w:rFonts w:ascii="Times New Roman" w:eastAsia="Times New Roman" w:hAnsi="Times New Roman" w:cs="Times New Roman"/>
          <w:b/>
          <w:sz w:val="20"/>
        </w:rPr>
      </w:pPr>
    </w:p>
    <w:p w14:paraId="20195DE3" w14:textId="2BE555B5" w:rsidR="00462B55" w:rsidRPr="00387889" w:rsidRDefault="00ED2FDD" w:rsidP="00B31542">
      <w:pPr>
        <w:spacing w:after="0" w:line="240" w:lineRule="auto"/>
        <w:jc w:val="both"/>
        <w:rPr>
          <w:rFonts w:ascii="Times New Roman" w:eastAsia="Times New Roman" w:hAnsi="Times New Roman" w:cs="Times New Roman"/>
          <w:b/>
          <w:sz w:val="20"/>
        </w:rPr>
      </w:pPr>
      <w:r w:rsidRPr="00387889">
        <w:rPr>
          <w:rFonts w:ascii="Times New Roman" w:eastAsia="Times New Roman" w:hAnsi="Times New Roman" w:cs="Times New Roman"/>
          <w:sz w:val="20"/>
        </w:rPr>
        <w:t xml:space="preserve">A summary of </w:t>
      </w:r>
      <w:r w:rsidR="002721CE" w:rsidRPr="00387889">
        <w:rPr>
          <w:rFonts w:ascii="Times New Roman" w:eastAsia="Times New Roman" w:hAnsi="Times New Roman" w:cs="Times New Roman"/>
          <w:sz w:val="20"/>
        </w:rPr>
        <w:t xml:space="preserve">cost estimates </w:t>
      </w:r>
      <w:r w:rsidRPr="00387889">
        <w:rPr>
          <w:rFonts w:ascii="Times New Roman" w:eastAsia="Times New Roman" w:hAnsi="Times New Roman" w:cs="Times New Roman"/>
          <w:sz w:val="20"/>
        </w:rPr>
        <w:t xml:space="preserve">for all the </w:t>
      </w:r>
      <w:r w:rsidR="002721CE" w:rsidRPr="00387889">
        <w:rPr>
          <w:rFonts w:ascii="Times New Roman" w:eastAsia="Times New Roman" w:hAnsi="Times New Roman" w:cs="Times New Roman"/>
          <w:sz w:val="20"/>
        </w:rPr>
        <w:t xml:space="preserve">environmental management plans </w:t>
      </w:r>
      <w:r w:rsidR="00462B55" w:rsidRPr="00387889">
        <w:rPr>
          <w:rFonts w:ascii="Times New Roman" w:eastAsia="Times New Roman" w:hAnsi="Times New Roman" w:cs="Times New Roman"/>
          <w:sz w:val="20"/>
        </w:rPr>
        <w:t>along</w:t>
      </w:r>
      <w:r w:rsidR="008A2A0F" w:rsidRPr="00387889">
        <w:rPr>
          <w:rFonts w:ascii="Times New Roman" w:eastAsia="Times New Roman" w:hAnsi="Times New Roman" w:cs="Times New Roman"/>
          <w:sz w:val="20"/>
        </w:rPr>
        <w:t xml:space="preserve"> with the time </w:t>
      </w:r>
      <w:r w:rsidR="00462B55" w:rsidRPr="00387889">
        <w:rPr>
          <w:rFonts w:ascii="Times New Roman" w:eastAsia="Times New Roman" w:hAnsi="Times New Roman" w:cs="Times New Roman"/>
          <w:sz w:val="20"/>
        </w:rPr>
        <w:t>lines, which should be in synchronization with the project construction</w:t>
      </w:r>
      <w:r w:rsidR="008A2A0F" w:rsidRPr="00387889">
        <w:rPr>
          <w:rFonts w:ascii="Times New Roman" w:eastAsia="Times New Roman" w:hAnsi="Times New Roman" w:cs="Times New Roman"/>
          <w:sz w:val="20"/>
        </w:rPr>
        <w:t>.</w:t>
      </w:r>
    </w:p>
    <w:p w14:paraId="49A81E5E" w14:textId="51A1DEFA" w:rsidR="008A2A0F" w:rsidRPr="00387889" w:rsidDel="007250EF" w:rsidRDefault="008A2A0F" w:rsidP="008A2A0F">
      <w:pPr>
        <w:spacing w:after="0" w:line="320" w:lineRule="auto"/>
        <w:jc w:val="both"/>
        <w:rPr>
          <w:del w:id="739" w:author="Inno" w:date="2024-07-31T12:04:00Z" w16du:dateUtc="2024-07-31T19:04:00Z"/>
          <w:rFonts w:ascii="Times New Roman" w:eastAsia="Times New Roman" w:hAnsi="Times New Roman" w:cs="Times New Roman"/>
          <w:sz w:val="20"/>
        </w:rPr>
      </w:pPr>
    </w:p>
    <w:p w14:paraId="49F40D10" w14:textId="5F29F23A" w:rsidR="008A2A0F" w:rsidRPr="00387889" w:rsidDel="007250EF" w:rsidRDefault="008A2A0F" w:rsidP="008A2A0F">
      <w:pPr>
        <w:spacing w:after="0" w:line="320" w:lineRule="auto"/>
        <w:jc w:val="both"/>
        <w:rPr>
          <w:del w:id="740" w:author="Inno" w:date="2024-07-31T12:04:00Z" w16du:dateUtc="2024-07-31T19:04:00Z"/>
          <w:rFonts w:ascii="Times New Roman" w:eastAsia="Times New Roman" w:hAnsi="Times New Roman" w:cs="Times New Roman"/>
          <w:sz w:val="20"/>
        </w:rPr>
      </w:pPr>
    </w:p>
    <w:p w14:paraId="33E87837" w14:textId="673E89E3" w:rsidR="00734E17" w:rsidRPr="00387889" w:rsidDel="007250EF" w:rsidRDefault="00734E17" w:rsidP="008A2A0F">
      <w:pPr>
        <w:spacing w:after="0" w:line="320" w:lineRule="auto"/>
        <w:jc w:val="both"/>
        <w:rPr>
          <w:del w:id="741" w:author="Inno" w:date="2024-07-31T12:04:00Z" w16du:dateUtc="2024-07-31T19:04:00Z"/>
          <w:rFonts w:ascii="Times New Roman" w:eastAsia="Times New Roman" w:hAnsi="Times New Roman" w:cs="Times New Roman"/>
          <w:sz w:val="20"/>
        </w:rPr>
      </w:pPr>
    </w:p>
    <w:p w14:paraId="7858A267" w14:textId="653CBC1A" w:rsidR="00734E17" w:rsidRPr="00387889" w:rsidDel="007250EF" w:rsidRDefault="00734E17" w:rsidP="008A2A0F">
      <w:pPr>
        <w:spacing w:after="0" w:line="320" w:lineRule="auto"/>
        <w:jc w:val="both"/>
        <w:rPr>
          <w:del w:id="742" w:author="Inno" w:date="2024-07-31T12:04:00Z" w16du:dateUtc="2024-07-31T19:04:00Z"/>
          <w:rFonts w:ascii="Times New Roman" w:eastAsia="Times New Roman" w:hAnsi="Times New Roman" w:cs="Times New Roman"/>
          <w:sz w:val="20"/>
        </w:rPr>
      </w:pPr>
    </w:p>
    <w:p w14:paraId="6A3B4347" w14:textId="66092E33" w:rsidR="00B31542" w:rsidRPr="00387889" w:rsidDel="007250EF" w:rsidRDefault="00B31542" w:rsidP="00467C5B">
      <w:pPr>
        <w:spacing w:after="0" w:line="240" w:lineRule="auto"/>
        <w:rPr>
          <w:del w:id="743" w:author="Inno" w:date="2024-07-31T12:04:00Z" w16du:dateUtc="2024-07-31T19:04:00Z"/>
          <w:rFonts w:ascii="Times New Roman" w:eastAsia="Times New Roman" w:hAnsi="Times New Roman" w:cs="Times New Roman"/>
          <w:b/>
          <w:bCs/>
          <w:sz w:val="20"/>
          <w:u w:val="single"/>
        </w:rPr>
      </w:pPr>
    </w:p>
    <w:p w14:paraId="0332706D" w14:textId="093E44EE" w:rsidR="007F6CDD" w:rsidRPr="00387889" w:rsidDel="007250EF" w:rsidRDefault="007F6CDD" w:rsidP="00467C5B">
      <w:pPr>
        <w:spacing w:after="0" w:line="240" w:lineRule="auto"/>
        <w:rPr>
          <w:del w:id="744" w:author="Inno" w:date="2024-07-31T12:04:00Z" w16du:dateUtc="2024-07-31T19:04:00Z"/>
          <w:rFonts w:ascii="Times New Roman" w:eastAsia="Times New Roman" w:hAnsi="Times New Roman" w:cs="Times New Roman"/>
          <w:b/>
          <w:bCs/>
          <w:sz w:val="20"/>
          <w:u w:val="single"/>
        </w:rPr>
      </w:pPr>
    </w:p>
    <w:p w14:paraId="6339D23F" w14:textId="34E70F3E" w:rsidR="007F6CDD" w:rsidRPr="00387889" w:rsidDel="007250EF" w:rsidRDefault="007F6CDD" w:rsidP="00467C5B">
      <w:pPr>
        <w:spacing w:after="0" w:line="240" w:lineRule="auto"/>
        <w:rPr>
          <w:del w:id="745" w:author="Inno" w:date="2024-07-31T12:04:00Z" w16du:dateUtc="2024-07-31T19:04:00Z"/>
          <w:rFonts w:ascii="Times New Roman" w:eastAsia="Times New Roman" w:hAnsi="Times New Roman" w:cs="Times New Roman"/>
          <w:b/>
          <w:bCs/>
          <w:sz w:val="20"/>
          <w:u w:val="single"/>
        </w:rPr>
      </w:pPr>
    </w:p>
    <w:p w14:paraId="40BFD26F" w14:textId="1F407A84" w:rsidR="007F6CDD" w:rsidRPr="00387889" w:rsidDel="007250EF" w:rsidRDefault="007F6CDD" w:rsidP="00467C5B">
      <w:pPr>
        <w:spacing w:after="0" w:line="240" w:lineRule="auto"/>
        <w:rPr>
          <w:del w:id="746" w:author="Inno" w:date="2024-07-31T12:04:00Z" w16du:dateUtc="2024-07-31T19:04:00Z"/>
          <w:rFonts w:ascii="Times New Roman" w:eastAsia="Times New Roman" w:hAnsi="Times New Roman" w:cs="Times New Roman"/>
          <w:b/>
          <w:bCs/>
          <w:sz w:val="20"/>
          <w:u w:val="single"/>
        </w:rPr>
      </w:pPr>
    </w:p>
    <w:p w14:paraId="29650561" w14:textId="07A8EE40" w:rsidR="007F6CDD" w:rsidRPr="00387889" w:rsidDel="007250EF" w:rsidRDefault="007F6CDD" w:rsidP="00467C5B">
      <w:pPr>
        <w:spacing w:after="0" w:line="240" w:lineRule="auto"/>
        <w:rPr>
          <w:del w:id="747" w:author="Inno" w:date="2024-07-31T12:04:00Z" w16du:dateUtc="2024-07-31T19:04:00Z"/>
          <w:rFonts w:ascii="Times New Roman" w:eastAsia="Times New Roman" w:hAnsi="Times New Roman" w:cs="Times New Roman"/>
          <w:b/>
          <w:bCs/>
          <w:sz w:val="20"/>
          <w:u w:val="single"/>
        </w:rPr>
      </w:pPr>
    </w:p>
    <w:p w14:paraId="5CAA00CB" w14:textId="76C8CDFC" w:rsidR="007F6CDD" w:rsidRPr="00387889" w:rsidDel="007250EF" w:rsidRDefault="007F6CDD" w:rsidP="00467C5B">
      <w:pPr>
        <w:spacing w:after="0" w:line="240" w:lineRule="auto"/>
        <w:rPr>
          <w:del w:id="748" w:author="Inno" w:date="2024-07-31T12:04:00Z" w16du:dateUtc="2024-07-31T19:04:00Z"/>
          <w:rFonts w:ascii="Times New Roman" w:eastAsia="Times New Roman" w:hAnsi="Times New Roman" w:cs="Times New Roman"/>
          <w:b/>
          <w:bCs/>
          <w:sz w:val="20"/>
          <w:u w:val="single"/>
        </w:rPr>
      </w:pPr>
    </w:p>
    <w:p w14:paraId="0E5AEB32" w14:textId="10933A5B" w:rsidR="007F6CDD" w:rsidRPr="00387889" w:rsidDel="007250EF" w:rsidRDefault="007F6CDD" w:rsidP="00467C5B">
      <w:pPr>
        <w:spacing w:after="0" w:line="240" w:lineRule="auto"/>
        <w:rPr>
          <w:del w:id="749" w:author="Inno" w:date="2024-07-31T12:04:00Z" w16du:dateUtc="2024-07-31T19:04:00Z"/>
          <w:rFonts w:ascii="Times New Roman" w:eastAsia="Times New Roman" w:hAnsi="Times New Roman" w:cs="Times New Roman"/>
          <w:b/>
          <w:bCs/>
          <w:sz w:val="20"/>
          <w:u w:val="single"/>
        </w:rPr>
      </w:pPr>
    </w:p>
    <w:p w14:paraId="6D3B8C11" w14:textId="7B3267A2" w:rsidR="007F6CDD" w:rsidRPr="00387889" w:rsidDel="007250EF" w:rsidRDefault="007F6CDD" w:rsidP="00467C5B">
      <w:pPr>
        <w:spacing w:after="0" w:line="240" w:lineRule="auto"/>
        <w:rPr>
          <w:del w:id="750" w:author="Inno" w:date="2024-07-31T12:04:00Z" w16du:dateUtc="2024-07-31T19:04:00Z"/>
          <w:rFonts w:ascii="Times New Roman" w:eastAsia="Times New Roman" w:hAnsi="Times New Roman" w:cs="Times New Roman"/>
          <w:b/>
          <w:bCs/>
          <w:sz w:val="20"/>
          <w:u w:val="single"/>
        </w:rPr>
      </w:pPr>
    </w:p>
    <w:p w14:paraId="5D2C2675" w14:textId="57BEA2FE" w:rsidR="007F6CDD" w:rsidRPr="00387889" w:rsidDel="007250EF" w:rsidRDefault="007F6CDD" w:rsidP="00467C5B">
      <w:pPr>
        <w:spacing w:after="0" w:line="240" w:lineRule="auto"/>
        <w:rPr>
          <w:del w:id="751" w:author="Inno" w:date="2024-07-31T12:04:00Z" w16du:dateUtc="2024-07-31T19:04:00Z"/>
          <w:rFonts w:ascii="Times New Roman" w:eastAsia="Times New Roman" w:hAnsi="Times New Roman" w:cs="Times New Roman"/>
          <w:b/>
          <w:bCs/>
          <w:sz w:val="20"/>
          <w:u w:val="single"/>
        </w:rPr>
      </w:pPr>
    </w:p>
    <w:p w14:paraId="1F30ADEC" w14:textId="477FCEE7" w:rsidR="007F6CDD" w:rsidRPr="00387889" w:rsidDel="007250EF" w:rsidRDefault="007F6CDD" w:rsidP="00467C5B">
      <w:pPr>
        <w:spacing w:after="0" w:line="240" w:lineRule="auto"/>
        <w:rPr>
          <w:del w:id="752" w:author="Inno" w:date="2024-07-31T12:04:00Z" w16du:dateUtc="2024-07-31T19:04:00Z"/>
          <w:rFonts w:ascii="Times New Roman" w:eastAsia="Times New Roman" w:hAnsi="Times New Roman" w:cs="Times New Roman"/>
          <w:b/>
          <w:bCs/>
          <w:sz w:val="20"/>
          <w:u w:val="single"/>
        </w:rPr>
      </w:pPr>
    </w:p>
    <w:p w14:paraId="7E90F359" w14:textId="77777777" w:rsidR="00B31542" w:rsidRPr="00387889" w:rsidRDefault="00B31542" w:rsidP="00947F06">
      <w:pPr>
        <w:spacing w:after="0" w:line="240" w:lineRule="auto"/>
        <w:ind w:left="502"/>
        <w:jc w:val="center"/>
        <w:rPr>
          <w:rFonts w:ascii="Times New Roman" w:eastAsia="Times New Roman" w:hAnsi="Times New Roman" w:cs="Times New Roman"/>
          <w:b/>
          <w:bCs/>
          <w:sz w:val="20"/>
          <w:u w:val="single"/>
        </w:rPr>
      </w:pPr>
    </w:p>
    <w:p w14:paraId="3F785A96" w14:textId="67AE777F" w:rsidR="00462B55" w:rsidRPr="007250EF" w:rsidRDefault="007250EF" w:rsidP="007250EF">
      <w:pPr>
        <w:spacing w:after="0" w:line="240" w:lineRule="auto"/>
        <w:rPr>
          <w:rFonts w:ascii="Times New Roman" w:eastAsia="Times New Roman" w:hAnsi="Times New Roman" w:cs="Times New Roman"/>
          <w:b/>
          <w:bCs/>
          <w:sz w:val="20"/>
          <w:rPrChange w:id="753" w:author="Inno" w:date="2024-07-31T12:05:00Z" w16du:dateUtc="2024-07-31T19:05:00Z">
            <w:rPr>
              <w:rFonts w:ascii="Times New Roman" w:eastAsia="Times New Roman" w:hAnsi="Times New Roman" w:cs="Times New Roman"/>
              <w:b/>
              <w:bCs/>
              <w:sz w:val="20"/>
              <w:u w:val="single"/>
            </w:rPr>
          </w:rPrChange>
        </w:rPr>
        <w:pPrChange w:id="754" w:author="Inno" w:date="2024-07-31T12:06:00Z" w16du:dateUtc="2024-07-31T19:06:00Z">
          <w:pPr>
            <w:spacing w:after="0" w:line="240" w:lineRule="auto"/>
            <w:ind w:left="502"/>
            <w:jc w:val="center"/>
          </w:pPr>
        </w:pPrChange>
      </w:pPr>
      <w:ins w:id="755" w:author="Inno" w:date="2024-07-31T12:06:00Z" w16du:dateUtc="2024-07-31T19:06:00Z">
        <w:r>
          <w:rPr>
            <w:rFonts w:ascii="Times New Roman" w:eastAsia="Times New Roman" w:hAnsi="Times New Roman" w:cs="Times New Roman"/>
            <w:b/>
            <w:bCs/>
            <w:sz w:val="20"/>
          </w:rPr>
          <w:t xml:space="preserve">10 </w:t>
        </w:r>
      </w:ins>
      <w:r w:rsidRPr="007250EF">
        <w:rPr>
          <w:rFonts w:ascii="Times New Roman" w:eastAsia="Times New Roman" w:hAnsi="Times New Roman" w:cs="Times New Roman"/>
          <w:b/>
          <w:bCs/>
          <w:sz w:val="20"/>
        </w:rPr>
        <w:t>LIST OF ABBREVIATIONS</w:t>
      </w:r>
    </w:p>
    <w:p w14:paraId="4FB0E76F" w14:textId="77777777" w:rsidR="00947F06" w:rsidRPr="00387889" w:rsidRDefault="00947F06" w:rsidP="00947F06">
      <w:pPr>
        <w:spacing w:after="0" w:line="240" w:lineRule="auto"/>
        <w:ind w:left="502"/>
        <w:jc w:val="center"/>
        <w:rPr>
          <w:rFonts w:ascii="Times New Roman" w:eastAsia="Times New Roman" w:hAnsi="Times New Roman" w:cs="Times New Roman"/>
          <w:b/>
          <w:bCs/>
          <w:sz w:val="20"/>
          <w:u w:val="single"/>
        </w:rPr>
      </w:pPr>
    </w:p>
    <w:p w14:paraId="0738109A" w14:textId="079D7D84" w:rsidR="00462B55" w:rsidRPr="00387889" w:rsidRDefault="00462B55" w:rsidP="007250EF">
      <w:pPr>
        <w:spacing w:after="0" w:line="240" w:lineRule="auto"/>
        <w:rPr>
          <w:rFonts w:ascii="Times New Roman" w:eastAsia="Times New Roman" w:hAnsi="Times New Roman" w:cs="Times New Roman"/>
          <w:sz w:val="20"/>
        </w:rPr>
        <w:pPrChange w:id="756" w:author="Inno" w:date="2024-07-31T12:04:00Z" w16du:dateUtc="2024-07-31T19:04:00Z">
          <w:pPr>
            <w:spacing w:after="0" w:line="240" w:lineRule="auto"/>
            <w:ind w:firstLine="567"/>
          </w:pPr>
        </w:pPrChange>
      </w:pPr>
      <w:r w:rsidRPr="00387889">
        <w:rPr>
          <w:rFonts w:ascii="Times New Roman" w:eastAsia="Times New Roman" w:hAnsi="Times New Roman" w:cs="Times New Roman"/>
          <w:sz w:val="20"/>
        </w:rPr>
        <w:t>AAQM</w:t>
      </w:r>
      <w:r w:rsidR="002240CB" w:rsidRPr="00387889">
        <w:rPr>
          <w:rFonts w:ascii="Times New Roman" w:eastAsia="Times New Roman" w:hAnsi="Times New Roman" w:cs="Times New Roman"/>
          <w:sz w:val="20"/>
        </w:rPr>
        <w:t>S</w:t>
      </w:r>
      <w:r w:rsidRPr="00387889">
        <w:rPr>
          <w:rFonts w:ascii="Times New Roman" w:eastAsia="Times New Roman" w:hAnsi="Times New Roman" w:cs="Times New Roman"/>
          <w:sz w:val="20"/>
        </w:rPr>
        <w:tab/>
      </w:r>
      <w:del w:id="757" w:author="Inno" w:date="2024-07-31T12:06:00Z" w16du:dateUtc="2024-07-31T19:06:00Z">
        <w:r w:rsidRPr="00387889" w:rsidDel="007250EF">
          <w:rPr>
            <w:rFonts w:ascii="Times New Roman" w:eastAsia="Times New Roman" w:hAnsi="Times New Roman" w:cs="Times New Roman"/>
            <w:sz w:val="20"/>
          </w:rPr>
          <w:tab/>
        </w:r>
      </w:del>
      <w:r w:rsidRPr="00387889">
        <w:rPr>
          <w:rFonts w:ascii="Times New Roman" w:eastAsia="Times New Roman" w:hAnsi="Times New Roman" w:cs="Times New Roman"/>
          <w:sz w:val="20"/>
        </w:rPr>
        <w:t>: Ambient Air Quality Monitoring</w:t>
      </w:r>
      <w:r w:rsidR="002240CB" w:rsidRPr="00387889">
        <w:rPr>
          <w:rFonts w:ascii="Times New Roman" w:eastAsia="Times New Roman" w:hAnsi="Times New Roman" w:cs="Times New Roman"/>
          <w:sz w:val="20"/>
        </w:rPr>
        <w:t xml:space="preserve"> Standards</w:t>
      </w:r>
    </w:p>
    <w:p w14:paraId="0CE18AD6" w14:textId="23B46E38" w:rsidR="00462B55" w:rsidRPr="00387889" w:rsidRDefault="00462B55" w:rsidP="007250EF">
      <w:pPr>
        <w:spacing w:after="0" w:line="360" w:lineRule="auto"/>
        <w:rPr>
          <w:rFonts w:ascii="Times New Roman" w:eastAsia="Times New Roman" w:hAnsi="Times New Roman" w:cs="Times New Roman"/>
          <w:sz w:val="20"/>
        </w:rPr>
        <w:pPrChange w:id="758"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lastRenderedPageBreak/>
        <w:t>As</w:t>
      </w:r>
      <w:r w:rsidRPr="00387889">
        <w:rPr>
          <w:rFonts w:ascii="Times New Roman" w:eastAsia="Times New Roman" w:hAnsi="Times New Roman" w:cs="Times New Roman"/>
          <w:sz w:val="20"/>
        </w:rPr>
        <w:tab/>
      </w:r>
      <w:r w:rsidR="00C51DCC" w:rsidRPr="00387889">
        <w:rPr>
          <w:rFonts w:ascii="Times New Roman" w:eastAsia="Times New Roman" w:hAnsi="Times New Roman" w:cs="Times New Roman"/>
          <w:sz w:val="20"/>
        </w:rPr>
        <w:tab/>
        <w:t>: Arsenic</w:t>
      </w:r>
    </w:p>
    <w:p w14:paraId="4397F1A2" w14:textId="77777777" w:rsidR="00462B55" w:rsidRPr="00387889" w:rsidRDefault="00462B55" w:rsidP="007250EF">
      <w:pPr>
        <w:spacing w:after="0" w:line="360" w:lineRule="auto"/>
        <w:jc w:val="both"/>
        <w:rPr>
          <w:rFonts w:ascii="Times New Roman" w:eastAsia="Times New Roman" w:hAnsi="Times New Roman" w:cs="Times New Roman"/>
          <w:sz w:val="20"/>
        </w:rPr>
        <w:pPrChange w:id="759"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ASI</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Archaeological Survey of India</w:t>
      </w:r>
    </w:p>
    <w:p w14:paraId="371DAF0A" w14:textId="77777777" w:rsidR="00462B55" w:rsidRPr="00387889" w:rsidRDefault="00462B55" w:rsidP="007250EF">
      <w:pPr>
        <w:spacing w:after="0" w:line="360" w:lineRule="auto"/>
        <w:rPr>
          <w:rFonts w:ascii="Times New Roman" w:eastAsia="Times New Roman" w:hAnsi="Times New Roman" w:cs="Times New Roman"/>
          <w:sz w:val="20"/>
        </w:rPr>
        <w:pPrChange w:id="760"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BOD</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Biochemical Oxygen Demand</w:t>
      </w:r>
      <w:r w:rsidRPr="00387889">
        <w:rPr>
          <w:rFonts w:ascii="Times New Roman" w:eastAsia="Times New Roman" w:hAnsi="Times New Roman" w:cs="Times New Roman"/>
          <w:sz w:val="20"/>
        </w:rPr>
        <w:tab/>
      </w:r>
    </w:p>
    <w:p w14:paraId="08D0EEA6" w14:textId="0E2AB13F" w:rsidR="00462B55" w:rsidRPr="00387889" w:rsidRDefault="00B31542" w:rsidP="007250EF">
      <w:pPr>
        <w:spacing w:after="0" w:line="360" w:lineRule="auto"/>
        <w:jc w:val="both"/>
        <w:rPr>
          <w:rFonts w:ascii="Times New Roman" w:eastAsia="Times New Roman" w:hAnsi="Times New Roman" w:cs="Times New Roman"/>
          <w:sz w:val="20"/>
        </w:rPr>
        <w:pPrChange w:id="761"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BSI</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xml:space="preserve">: </w:t>
      </w:r>
      <w:r w:rsidR="00462B55" w:rsidRPr="00387889">
        <w:rPr>
          <w:rFonts w:ascii="Times New Roman" w:eastAsia="Times New Roman" w:hAnsi="Times New Roman" w:cs="Times New Roman"/>
          <w:sz w:val="20"/>
        </w:rPr>
        <w:t>Botanical Survey of India</w:t>
      </w:r>
    </w:p>
    <w:p w14:paraId="52600BE1" w14:textId="77777777" w:rsidR="00462B55" w:rsidRPr="00387889" w:rsidRDefault="00462B55" w:rsidP="007250EF">
      <w:pPr>
        <w:spacing w:after="0" w:line="360" w:lineRule="auto"/>
        <w:rPr>
          <w:rFonts w:ascii="Times New Roman" w:eastAsia="Times New Roman" w:hAnsi="Times New Roman" w:cs="Times New Roman"/>
          <w:sz w:val="20"/>
        </w:rPr>
        <w:pPrChange w:id="762"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Ca</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Calcium</w:t>
      </w:r>
    </w:p>
    <w:p w14:paraId="49B48BB5" w14:textId="77777777" w:rsidR="00462B55" w:rsidRPr="00387889" w:rsidRDefault="00462B55" w:rsidP="007250EF">
      <w:pPr>
        <w:spacing w:after="0" w:line="360" w:lineRule="auto"/>
        <w:rPr>
          <w:rFonts w:ascii="Times New Roman" w:eastAsia="Times New Roman" w:hAnsi="Times New Roman" w:cs="Times New Roman"/>
          <w:sz w:val="20"/>
        </w:rPr>
        <w:pPrChange w:id="763"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CAT</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Catchment Area Treatment</w:t>
      </w:r>
    </w:p>
    <w:p w14:paraId="2E6077D8" w14:textId="77777777" w:rsidR="00462B55" w:rsidRPr="00387889" w:rsidRDefault="00462B55" w:rsidP="007250EF">
      <w:pPr>
        <w:spacing w:after="0" w:line="360" w:lineRule="auto"/>
        <w:rPr>
          <w:rFonts w:ascii="Times New Roman" w:eastAsia="Times New Roman" w:hAnsi="Times New Roman" w:cs="Times New Roman"/>
          <w:sz w:val="20"/>
        </w:rPr>
        <w:pPrChange w:id="764"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CCA</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Culturable Command Area</w:t>
      </w:r>
    </w:p>
    <w:p w14:paraId="45E2722F" w14:textId="77777777" w:rsidR="00462B55" w:rsidRPr="00387889" w:rsidRDefault="00462B55" w:rsidP="007250EF">
      <w:pPr>
        <w:spacing w:after="0" w:line="360" w:lineRule="auto"/>
        <w:rPr>
          <w:rFonts w:ascii="Times New Roman" w:eastAsia="Times New Roman" w:hAnsi="Times New Roman" w:cs="Times New Roman"/>
          <w:sz w:val="20"/>
        </w:rPr>
        <w:pPrChange w:id="765"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Cd</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Cadmium</w:t>
      </w:r>
    </w:p>
    <w:p w14:paraId="1B435150" w14:textId="77777777" w:rsidR="00462B55" w:rsidRPr="00387889" w:rsidRDefault="00462B55" w:rsidP="007250EF">
      <w:pPr>
        <w:spacing w:after="0" w:line="360" w:lineRule="auto"/>
        <w:rPr>
          <w:rFonts w:ascii="Times New Roman" w:eastAsia="Times New Roman" w:hAnsi="Times New Roman" w:cs="Times New Roman"/>
          <w:sz w:val="20"/>
        </w:rPr>
        <w:pPrChange w:id="766"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CER</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Corporate Environment</w:t>
      </w:r>
      <w:r w:rsidR="00FE7B96" w:rsidRPr="00387889">
        <w:rPr>
          <w:rFonts w:ascii="Times New Roman" w:eastAsia="Times New Roman" w:hAnsi="Times New Roman" w:cs="Times New Roman"/>
          <w:sz w:val="20"/>
        </w:rPr>
        <w:t>al</w:t>
      </w:r>
      <w:r w:rsidRPr="00387889">
        <w:rPr>
          <w:rFonts w:ascii="Times New Roman" w:eastAsia="Times New Roman" w:hAnsi="Times New Roman" w:cs="Times New Roman"/>
          <w:sz w:val="20"/>
        </w:rPr>
        <w:t xml:space="preserve"> Responsibility </w:t>
      </w:r>
    </w:p>
    <w:p w14:paraId="0093348C" w14:textId="77777777" w:rsidR="00462B55" w:rsidRPr="00387889" w:rsidRDefault="00462B55" w:rsidP="007250EF">
      <w:pPr>
        <w:spacing w:after="0" w:line="360" w:lineRule="auto"/>
        <w:jc w:val="both"/>
        <w:rPr>
          <w:rFonts w:ascii="Times New Roman" w:eastAsia="Times New Roman" w:hAnsi="Times New Roman" w:cs="Times New Roman"/>
          <w:sz w:val="20"/>
        </w:rPr>
        <w:pPrChange w:id="767"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CGWB</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Central Ground Water Board</w:t>
      </w:r>
    </w:p>
    <w:p w14:paraId="2A53811A" w14:textId="68A33512" w:rsidR="00FE7B96" w:rsidRPr="00387889" w:rsidRDefault="003B54EE" w:rsidP="007250EF">
      <w:pPr>
        <w:spacing w:after="0" w:line="360" w:lineRule="auto"/>
        <w:jc w:val="both"/>
        <w:rPr>
          <w:rFonts w:ascii="Times New Roman" w:eastAsia="Times New Roman" w:hAnsi="Times New Roman" w:cs="Times New Roman"/>
          <w:sz w:val="20"/>
        </w:rPr>
        <w:pPrChange w:id="768"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 xml:space="preserve">CWC               </w:t>
      </w:r>
      <w:r w:rsidR="00734E17" w:rsidRPr="00387889">
        <w:rPr>
          <w:rFonts w:ascii="Times New Roman" w:eastAsia="Times New Roman" w:hAnsi="Times New Roman" w:cs="Times New Roman"/>
          <w:sz w:val="20"/>
        </w:rPr>
        <w:t xml:space="preserve">     </w:t>
      </w:r>
      <w:del w:id="769" w:author="Inno" w:date="2024-07-31T12:05:00Z" w16du:dateUtc="2024-07-31T19:05:00Z">
        <w:r w:rsidR="00734E17" w:rsidRPr="00387889" w:rsidDel="007250EF">
          <w:rPr>
            <w:rFonts w:ascii="Times New Roman" w:eastAsia="Times New Roman" w:hAnsi="Times New Roman" w:cs="Times New Roman"/>
            <w:sz w:val="20"/>
          </w:rPr>
          <w:delText xml:space="preserve">   </w:delText>
        </w:r>
      </w:del>
      <w:r w:rsidR="00C51DCC" w:rsidRPr="00387889">
        <w:rPr>
          <w:rFonts w:ascii="Times New Roman" w:eastAsia="Times New Roman" w:hAnsi="Times New Roman" w:cs="Times New Roman"/>
          <w:sz w:val="20"/>
        </w:rPr>
        <w:t>:</w:t>
      </w:r>
      <w:r w:rsidR="00FE7B96" w:rsidRPr="00387889">
        <w:rPr>
          <w:rFonts w:ascii="Times New Roman" w:eastAsia="Times New Roman" w:hAnsi="Times New Roman" w:cs="Times New Roman"/>
          <w:sz w:val="20"/>
        </w:rPr>
        <w:t xml:space="preserve"> Central Water Commission</w:t>
      </w:r>
    </w:p>
    <w:p w14:paraId="608C9CA9" w14:textId="05DD3645" w:rsidR="00462B55" w:rsidRPr="00387889" w:rsidRDefault="00462B55" w:rsidP="007250EF">
      <w:pPr>
        <w:spacing w:after="0" w:line="360" w:lineRule="auto"/>
        <w:rPr>
          <w:rFonts w:ascii="Times New Roman" w:eastAsia="Times New Roman" w:hAnsi="Times New Roman" w:cs="Times New Roman"/>
          <w:sz w:val="20"/>
        </w:rPr>
        <w:pPrChange w:id="770"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w:t>
      </w:r>
      <w:r w:rsidR="00563F49" w:rsidRPr="00387889">
        <w:rPr>
          <w:rFonts w:ascii="Times New Roman" w:eastAsia="Times New Roman" w:hAnsi="Times New Roman" w:cs="Times New Roman"/>
          <w:sz w:val="20"/>
        </w:rPr>
        <w:t>l</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xml:space="preserve">: Chlorine </w:t>
      </w:r>
    </w:p>
    <w:p w14:paraId="0D62D90D" w14:textId="77777777" w:rsidR="00462B55" w:rsidRPr="00387889" w:rsidRDefault="00462B55" w:rsidP="007250EF">
      <w:pPr>
        <w:spacing w:after="0" w:line="360" w:lineRule="auto"/>
        <w:rPr>
          <w:rFonts w:ascii="Times New Roman" w:eastAsia="Times New Roman" w:hAnsi="Times New Roman" w:cs="Times New Roman"/>
          <w:sz w:val="20"/>
        </w:rPr>
        <w:pPrChange w:id="771"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COD</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Chemical Oxygen Demand</w:t>
      </w:r>
    </w:p>
    <w:p w14:paraId="242D74D5" w14:textId="7714767C" w:rsidR="00462B55" w:rsidRPr="00387889" w:rsidRDefault="00462B55" w:rsidP="007250EF">
      <w:pPr>
        <w:spacing w:after="0" w:line="360" w:lineRule="auto"/>
        <w:rPr>
          <w:rFonts w:ascii="Times New Roman" w:eastAsia="Times New Roman" w:hAnsi="Times New Roman" w:cs="Times New Roman"/>
          <w:sz w:val="20"/>
        </w:rPr>
        <w:pPrChange w:id="772"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Cr</w:t>
      </w:r>
      <w:r w:rsidRPr="00387889">
        <w:rPr>
          <w:rFonts w:ascii="Times New Roman" w:eastAsia="Times New Roman" w:hAnsi="Times New Roman" w:cs="Times New Roman"/>
          <w:sz w:val="20"/>
          <w:vertAlign w:val="superscript"/>
        </w:rPr>
        <w:tab/>
      </w:r>
      <w:r w:rsidR="00C51DCC" w:rsidRPr="00387889">
        <w:rPr>
          <w:rFonts w:ascii="Times New Roman" w:eastAsia="Times New Roman" w:hAnsi="Times New Roman" w:cs="Times New Roman"/>
          <w:sz w:val="20"/>
          <w:vertAlign w:val="superscript"/>
        </w:rPr>
        <w:tab/>
      </w:r>
      <w:r w:rsidR="00C51DCC" w:rsidRPr="00387889">
        <w:rPr>
          <w:rFonts w:ascii="Times New Roman" w:eastAsia="Times New Roman" w:hAnsi="Times New Roman" w:cs="Times New Roman"/>
          <w:sz w:val="20"/>
        </w:rPr>
        <w:t>: Chromium</w:t>
      </w:r>
    </w:p>
    <w:p w14:paraId="7EE7D030" w14:textId="77777777" w:rsidR="00462B55" w:rsidRPr="00387889" w:rsidRDefault="00462B55" w:rsidP="007250EF">
      <w:pPr>
        <w:spacing w:after="0" w:line="360" w:lineRule="auto"/>
        <w:rPr>
          <w:rFonts w:ascii="Times New Roman" w:eastAsia="Times New Roman" w:hAnsi="Times New Roman" w:cs="Times New Roman"/>
          <w:sz w:val="20"/>
        </w:rPr>
        <w:pPrChange w:id="773"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Cu</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Copper</w:t>
      </w:r>
    </w:p>
    <w:p w14:paraId="1E2AC636" w14:textId="77777777" w:rsidR="00462B55" w:rsidRPr="00387889" w:rsidRDefault="00462B55" w:rsidP="007250EF">
      <w:pPr>
        <w:spacing w:after="0" w:line="360" w:lineRule="auto"/>
        <w:rPr>
          <w:rFonts w:ascii="Times New Roman" w:eastAsia="Times New Roman" w:hAnsi="Times New Roman" w:cs="Times New Roman"/>
          <w:sz w:val="20"/>
        </w:rPr>
        <w:pPrChange w:id="774"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dB</w:t>
      </w:r>
      <w:r w:rsidR="002240CB" w:rsidRPr="00387889">
        <w:rPr>
          <w:rFonts w:ascii="Times New Roman" w:eastAsia="Times New Roman" w:hAnsi="Times New Roman" w:cs="Times New Roman"/>
          <w:sz w:val="20"/>
        </w:rPr>
        <w:t>A</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A-weighted decibel</w:t>
      </w:r>
      <w:r w:rsidR="002240CB" w:rsidRPr="00387889">
        <w:rPr>
          <w:rFonts w:ascii="Times New Roman" w:eastAsia="Times New Roman" w:hAnsi="Times New Roman" w:cs="Times New Roman"/>
          <w:sz w:val="20"/>
        </w:rPr>
        <w:t xml:space="preserve"> Scale</w:t>
      </w:r>
    </w:p>
    <w:p w14:paraId="6A02DA5C" w14:textId="77777777" w:rsidR="00462B55" w:rsidRPr="00387889" w:rsidRDefault="00462B55" w:rsidP="007250EF">
      <w:pPr>
        <w:spacing w:after="0" w:line="360" w:lineRule="auto"/>
        <w:rPr>
          <w:rFonts w:ascii="Times New Roman" w:eastAsia="Times New Roman" w:hAnsi="Times New Roman" w:cs="Times New Roman"/>
          <w:sz w:val="20"/>
        </w:rPr>
        <w:pPrChange w:id="775"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DG</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Diesel Generator</w:t>
      </w:r>
    </w:p>
    <w:p w14:paraId="0A7FE5F9" w14:textId="77777777" w:rsidR="00462B55" w:rsidRPr="00387889" w:rsidRDefault="00462B55" w:rsidP="007250EF">
      <w:pPr>
        <w:spacing w:after="0" w:line="360" w:lineRule="auto"/>
        <w:rPr>
          <w:rFonts w:ascii="Times New Roman" w:eastAsia="Times New Roman" w:hAnsi="Times New Roman" w:cs="Times New Roman"/>
          <w:sz w:val="20"/>
        </w:rPr>
        <w:pPrChange w:id="776"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DMP</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xml:space="preserve">: Disaster Management Plan </w:t>
      </w:r>
    </w:p>
    <w:p w14:paraId="67A6402B" w14:textId="77777777" w:rsidR="00462B55" w:rsidRPr="00387889" w:rsidRDefault="00462B55" w:rsidP="007250EF">
      <w:pPr>
        <w:spacing w:after="0" w:line="360" w:lineRule="auto"/>
        <w:rPr>
          <w:rFonts w:ascii="Times New Roman" w:eastAsia="Times New Roman" w:hAnsi="Times New Roman" w:cs="Times New Roman"/>
          <w:sz w:val="20"/>
        </w:rPr>
        <w:pPrChange w:id="777"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EAC</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Expert Appraisal Committee</w:t>
      </w:r>
    </w:p>
    <w:p w14:paraId="6FF8B318" w14:textId="4E142823" w:rsidR="00462B55" w:rsidRPr="00387889" w:rsidRDefault="00462B55" w:rsidP="007250EF">
      <w:pPr>
        <w:spacing w:after="0" w:line="360" w:lineRule="auto"/>
        <w:jc w:val="both"/>
        <w:rPr>
          <w:rFonts w:ascii="Times New Roman" w:eastAsia="Times New Roman" w:hAnsi="Times New Roman" w:cs="Times New Roman"/>
          <w:bCs/>
          <w:sz w:val="20"/>
        </w:rPr>
        <w:pPrChange w:id="778"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bCs/>
          <w:sz w:val="20"/>
        </w:rPr>
        <w:t xml:space="preserve">EIA </w:t>
      </w:r>
      <w:r w:rsidRPr="00387889">
        <w:rPr>
          <w:rFonts w:ascii="Times New Roman" w:eastAsia="Times New Roman" w:hAnsi="Times New Roman" w:cs="Times New Roman"/>
          <w:bCs/>
          <w:sz w:val="20"/>
        </w:rPr>
        <w:tab/>
      </w:r>
      <w:r w:rsidR="00C51DCC" w:rsidRPr="00387889">
        <w:rPr>
          <w:rFonts w:ascii="Times New Roman" w:eastAsia="Times New Roman" w:hAnsi="Times New Roman" w:cs="Times New Roman"/>
          <w:bCs/>
          <w:sz w:val="20"/>
        </w:rPr>
        <w:tab/>
        <w:t>:</w:t>
      </w:r>
      <w:r w:rsidR="00C51DCC" w:rsidRPr="00387889">
        <w:rPr>
          <w:rFonts w:ascii="Times New Roman" w:eastAsia="Times New Roman" w:hAnsi="Times New Roman" w:cs="Times New Roman"/>
          <w:sz w:val="20"/>
        </w:rPr>
        <w:t xml:space="preserve"> Environmental</w:t>
      </w:r>
      <w:r w:rsidRPr="00387889">
        <w:rPr>
          <w:rFonts w:ascii="Times New Roman" w:eastAsia="Times New Roman" w:hAnsi="Times New Roman" w:cs="Times New Roman"/>
          <w:sz w:val="20"/>
        </w:rPr>
        <w:t xml:space="preserve"> Impact Assessment</w:t>
      </w:r>
    </w:p>
    <w:p w14:paraId="32FB9B20" w14:textId="0C2B62E9" w:rsidR="00462B55" w:rsidRPr="00387889" w:rsidRDefault="00462B55" w:rsidP="007250EF">
      <w:pPr>
        <w:spacing w:after="0" w:line="360" w:lineRule="auto"/>
        <w:jc w:val="both"/>
        <w:rPr>
          <w:rFonts w:ascii="Times New Roman" w:eastAsia="Times New Roman" w:hAnsi="Times New Roman" w:cs="Times New Roman"/>
          <w:bCs/>
          <w:sz w:val="20"/>
        </w:rPr>
        <w:pPrChange w:id="779"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bCs/>
          <w:sz w:val="20"/>
        </w:rPr>
        <w:t>EMP</w:t>
      </w:r>
      <w:r w:rsidRPr="00387889">
        <w:rPr>
          <w:rFonts w:ascii="Times New Roman" w:eastAsia="Times New Roman" w:hAnsi="Times New Roman" w:cs="Times New Roman"/>
          <w:bCs/>
          <w:sz w:val="20"/>
        </w:rPr>
        <w:tab/>
      </w:r>
      <w:r w:rsidR="00C51DCC" w:rsidRPr="00387889">
        <w:rPr>
          <w:rFonts w:ascii="Times New Roman" w:eastAsia="Times New Roman" w:hAnsi="Times New Roman" w:cs="Times New Roman"/>
          <w:bCs/>
          <w:sz w:val="20"/>
        </w:rPr>
        <w:tab/>
        <w:t>:</w:t>
      </w:r>
      <w:r w:rsidR="00C51DCC" w:rsidRPr="00387889">
        <w:rPr>
          <w:rFonts w:ascii="Times New Roman" w:eastAsia="Times New Roman" w:hAnsi="Times New Roman" w:cs="Times New Roman"/>
          <w:sz w:val="20"/>
        </w:rPr>
        <w:t xml:space="preserve"> Environmental</w:t>
      </w:r>
      <w:r w:rsidRPr="00387889">
        <w:rPr>
          <w:rFonts w:ascii="Times New Roman" w:eastAsia="Times New Roman" w:hAnsi="Times New Roman" w:cs="Times New Roman"/>
          <w:sz w:val="20"/>
        </w:rPr>
        <w:t xml:space="preserve"> Management Plan</w:t>
      </w:r>
    </w:p>
    <w:p w14:paraId="797AFAC1" w14:textId="23CE3130" w:rsidR="00462B55" w:rsidRPr="00387889" w:rsidRDefault="00462B55" w:rsidP="007250EF">
      <w:pPr>
        <w:spacing w:after="0" w:line="360" w:lineRule="auto"/>
        <w:jc w:val="both"/>
        <w:rPr>
          <w:rFonts w:ascii="Times New Roman" w:eastAsia="Times New Roman" w:hAnsi="Times New Roman" w:cs="Times New Roman"/>
          <w:sz w:val="20"/>
        </w:rPr>
        <w:pPrChange w:id="780"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FCC</w:t>
      </w:r>
      <w:r w:rsidRPr="00387889">
        <w:rPr>
          <w:rFonts w:ascii="Times New Roman" w:eastAsia="Times New Roman" w:hAnsi="Times New Roman" w:cs="Times New Roman"/>
          <w:sz w:val="20"/>
        </w:rPr>
        <w:tab/>
      </w:r>
      <w:r w:rsidR="00C51DCC" w:rsidRPr="00387889">
        <w:rPr>
          <w:rFonts w:ascii="Times New Roman" w:eastAsia="Times New Roman" w:hAnsi="Times New Roman" w:cs="Times New Roman"/>
          <w:sz w:val="20"/>
        </w:rPr>
        <w:tab/>
        <w:t>: False</w:t>
      </w:r>
      <w:r w:rsidRPr="00387889">
        <w:rPr>
          <w:rFonts w:ascii="Times New Roman" w:eastAsia="Times New Roman" w:hAnsi="Times New Roman" w:cs="Times New Roman"/>
          <w:sz w:val="20"/>
        </w:rPr>
        <w:t xml:space="preserve"> Color Composite</w:t>
      </w:r>
    </w:p>
    <w:p w14:paraId="7DF2C009" w14:textId="77777777" w:rsidR="00462B55" w:rsidRPr="00387889" w:rsidRDefault="00462B55" w:rsidP="007250EF">
      <w:pPr>
        <w:spacing w:after="0" w:line="360" w:lineRule="auto"/>
        <w:rPr>
          <w:rFonts w:ascii="Times New Roman" w:eastAsia="Times New Roman" w:hAnsi="Times New Roman" w:cs="Times New Roman"/>
          <w:sz w:val="20"/>
        </w:rPr>
        <w:pPrChange w:id="781"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Fe</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Iron</w:t>
      </w:r>
    </w:p>
    <w:p w14:paraId="64BE1845" w14:textId="77777777" w:rsidR="00462B55" w:rsidRPr="00387889" w:rsidRDefault="00462B55" w:rsidP="007250EF">
      <w:pPr>
        <w:spacing w:after="0" w:line="360" w:lineRule="auto"/>
        <w:jc w:val="both"/>
        <w:rPr>
          <w:rFonts w:ascii="Times New Roman" w:eastAsia="Times New Roman" w:hAnsi="Times New Roman" w:cs="Times New Roman"/>
          <w:sz w:val="20"/>
        </w:rPr>
        <w:pPrChange w:id="782"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FSI</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Forest Survey of India</w:t>
      </w:r>
    </w:p>
    <w:p w14:paraId="6BB60AC5" w14:textId="3B4B82C2" w:rsidR="00462B55" w:rsidRPr="00387889" w:rsidRDefault="00462B55" w:rsidP="007250EF">
      <w:pPr>
        <w:spacing w:after="0" w:line="360" w:lineRule="auto"/>
        <w:jc w:val="both"/>
        <w:rPr>
          <w:rFonts w:ascii="Times New Roman" w:eastAsia="Times New Roman" w:hAnsi="Times New Roman" w:cs="Times New Roman"/>
          <w:sz w:val="20"/>
        </w:rPr>
        <w:pPrChange w:id="783"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GIS</w:t>
      </w:r>
      <w:r w:rsidRPr="00387889">
        <w:rPr>
          <w:rFonts w:ascii="Times New Roman" w:eastAsia="Times New Roman" w:hAnsi="Times New Roman" w:cs="Times New Roman"/>
          <w:sz w:val="20"/>
        </w:rPr>
        <w:tab/>
      </w:r>
      <w:r w:rsidR="00C51DCC" w:rsidRPr="00387889">
        <w:rPr>
          <w:rFonts w:ascii="Times New Roman" w:eastAsia="Times New Roman" w:hAnsi="Times New Roman" w:cs="Times New Roman"/>
          <w:sz w:val="20"/>
        </w:rPr>
        <w:tab/>
        <w:t>: Geographic</w:t>
      </w:r>
      <w:r w:rsidRPr="00387889">
        <w:rPr>
          <w:rFonts w:ascii="Times New Roman" w:eastAsia="Times New Roman" w:hAnsi="Times New Roman" w:cs="Times New Roman"/>
          <w:sz w:val="20"/>
        </w:rPr>
        <w:t xml:space="preserve"> Information System</w:t>
      </w:r>
    </w:p>
    <w:p w14:paraId="41C8237F" w14:textId="77777777" w:rsidR="00462B55" w:rsidRPr="00387889" w:rsidRDefault="00462B55" w:rsidP="007250EF">
      <w:pPr>
        <w:spacing w:after="0" w:line="360" w:lineRule="auto"/>
        <w:rPr>
          <w:rFonts w:ascii="Times New Roman" w:eastAsia="Times New Roman" w:hAnsi="Times New Roman" w:cs="Times New Roman"/>
          <w:sz w:val="20"/>
        </w:rPr>
        <w:pPrChange w:id="784"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GLOF</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Glacial Lake Outburst Flood</w:t>
      </w:r>
    </w:p>
    <w:p w14:paraId="3606A9C3" w14:textId="77777777" w:rsidR="00462B55" w:rsidRPr="00387889" w:rsidRDefault="00462B55" w:rsidP="007250EF">
      <w:pPr>
        <w:spacing w:after="0" w:line="360" w:lineRule="auto"/>
        <w:jc w:val="both"/>
        <w:rPr>
          <w:rFonts w:ascii="Times New Roman" w:eastAsia="Times New Roman" w:hAnsi="Times New Roman" w:cs="Times New Roman"/>
          <w:sz w:val="20"/>
        </w:rPr>
        <w:pPrChange w:id="785"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GSI</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Geological Survey of India</w:t>
      </w:r>
    </w:p>
    <w:p w14:paraId="38AB6386" w14:textId="4FBC781D" w:rsidR="00462B55" w:rsidRPr="00387889" w:rsidRDefault="00734E17" w:rsidP="007250EF">
      <w:pPr>
        <w:spacing w:after="0" w:line="360" w:lineRule="auto"/>
        <w:jc w:val="both"/>
        <w:rPr>
          <w:rFonts w:ascii="Times New Roman" w:eastAsia="Times New Roman" w:hAnsi="Times New Roman" w:cs="Times New Roman"/>
          <w:sz w:val="20"/>
        </w:rPr>
        <w:pPrChange w:id="786"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h</w:t>
      </w:r>
      <w:r w:rsidR="00462B55" w:rsidRPr="00387889">
        <w:rPr>
          <w:rFonts w:ascii="Times New Roman" w:eastAsia="Times New Roman" w:hAnsi="Times New Roman" w:cs="Times New Roman"/>
          <w:sz w:val="20"/>
        </w:rPr>
        <w:t>a</w:t>
      </w:r>
      <w:r w:rsidR="00462B55" w:rsidRPr="00387889">
        <w:rPr>
          <w:rFonts w:ascii="Times New Roman" w:eastAsia="Times New Roman" w:hAnsi="Times New Roman" w:cs="Times New Roman"/>
          <w:sz w:val="20"/>
        </w:rPr>
        <w:tab/>
      </w:r>
      <w:r w:rsidR="00462B55" w:rsidRPr="00387889">
        <w:rPr>
          <w:rFonts w:ascii="Times New Roman" w:eastAsia="Times New Roman" w:hAnsi="Times New Roman" w:cs="Times New Roman"/>
          <w:sz w:val="20"/>
        </w:rPr>
        <w:tab/>
        <w:t>: Hectare</w:t>
      </w:r>
    </w:p>
    <w:p w14:paraId="2215E2AC" w14:textId="77777777" w:rsidR="00462B55" w:rsidRPr="00387889" w:rsidRDefault="00462B55" w:rsidP="007250EF">
      <w:pPr>
        <w:spacing w:after="0" w:line="360" w:lineRule="auto"/>
        <w:jc w:val="both"/>
        <w:rPr>
          <w:rFonts w:ascii="Times New Roman" w:eastAsia="Times New Roman" w:hAnsi="Times New Roman" w:cs="Times New Roman"/>
          <w:sz w:val="20"/>
        </w:rPr>
        <w:pPrChange w:id="787"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HFL</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xml:space="preserve">: Highest Flood Level </w:t>
      </w:r>
    </w:p>
    <w:p w14:paraId="3CA5B5E7" w14:textId="335711F5" w:rsidR="00462B55" w:rsidRPr="00387889" w:rsidRDefault="00462B55" w:rsidP="007250EF">
      <w:pPr>
        <w:spacing w:after="0" w:line="360" w:lineRule="auto"/>
        <w:rPr>
          <w:rFonts w:ascii="Times New Roman" w:eastAsia="Times New Roman" w:hAnsi="Times New Roman" w:cs="Times New Roman"/>
          <w:sz w:val="20"/>
        </w:rPr>
        <w:pPrChange w:id="788"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HEC-RAS</w:t>
      </w:r>
      <w:r w:rsidRPr="00387889">
        <w:rPr>
          <w:rFonts w:ascii="Times New Roman" w:eastAsia="Times New Roman" w:hAnsi="Times New Roman" w:cs="Times New Roman"/>
          <w:sz w:val="20"/>
        </w:rPr>
        <w:tab/>
      </w:r>
      <w:del w:id="789" w:author="Inno" w:date="2024-07-31T12:05:00Z" w16du:dateUtc="2024-07-31T19:05:00Z">
        <w:r w:rsidR="00734E17" w:rsidRPr="00387889" w:rsidDel="007250EF">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 Hydrologic Engineering Center – River Analysis System</w:t>
      </w:r>
    </w:p>
    <w:p w14:paraId="3C403B74" w14:textId="77777777" w:rsidR="00462B55" w:rsidRPr="00387889" w:rsidRDefault="00462B55" w:rsidP="007250EF">
      <w:pPr>
        <w:spacing w:after="0" w:line="360" w:lineRule="auto"/>
        <w:rPr>
          <w:rFonts w:ascii="Times New Roman" w:eastAsia="Times New Roman" w:hAnsi="Times New Roman" w:cs="Times New Roman"/>
          <w:sz w:val="20"/>
        </w:rPr>
        <w:pPrChange w:id="790"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Hg</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Mercury</w:t>
      </w:r>
    </w:p>
    <w:p w14:paraId="0735B77F" w14:textId="77777777" w:rsidR="00462B55" w:rsidRPr="00387889" w:rsidRDefault="00462B55" w:rsidP="007250EF">
      <w:pPr>
        <w:spacing w:after="0" w:line="360" w:lineRule="auto"/>
        <w:jc w:val="both"/>
        <w:rPr>
          <w:rFonts w:ascii="Times New Roman" w:eastAsia="Times New Roman" w:hAnsi="Times New Roman" w:cs="Times New Roman"/>
          <w:sz w:val="20"/>
        </w:rPr>
        <w:pPrChange w:id="791"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HRT</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Head Race Tunnel</w:t>
      </w:r>
    </w:p>
    <w:p w14:paraId="32CD3B42" w14:textId="77777777" w:rsidR="00462B55" w:rsidRPr="00387889" w:rsidRDefault="00462B55" w:rsidP="007250EF">
      <w:pPr>
        <w:spacing w:after="0" w:line="360" w:lineRule="auto"/>
        <w:jc w:val="both"/>
        <w:rPr>
          <w:rFonts w:ascii="Times New Roman" w:eastAsia="Times New Roman" w:hAnsi="Times New Roman" w:cs="Times New Roman"/>
          <w:sz w:val="20"/>
        </w:rPr>
        <w:pPrChange w:id="792"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IMD</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India Meteorological Department</w:t>
      </w:r>
    </w:p>
    <w:p w14:paraId="06672EB1" w14:textId="77777777" w:rsidR="00462B55" w:rsidRPr="00387889" w:rsidRDefault="00462B55" w:rsidP="007250EF">
      <w:pPr>
        <w:spacing w:after="0" w:line="360" w:lineRule="auto"/>
        <w:rPr>
          <w:rFonts w:ascii="Times New Roman" w:eastAsia="Times New Roman" w:hAnsi="Times New Roman" w:cs="Times New Roman"/>
          <w:sz w:val="20"/>
        </w:rPr>
        <w:pPrChange w:id="793"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IUCN</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International Union for Conservation of Nature</w:t>
      </w:r>
    </w:p>
    <w:p w14:paraId="3F76FC5D" w14:textId="77777777" w:rsidR="00462B55" w:rsidRPr="00387889" w:rsidRDefault="00462B55" w:rsidP="007250EF">
      <w:pPr>
        <w:spacing w:after="0" w:line="360" w:lineRule="auto"/>
        <w:rPr>
          <w:rFonts w:ascii="Times New Roman" w:eastAsia="Times New Roman" w:hAnsi="Times New Roman" w:cs="Times New Roman"/>
          <w:sz w:val="20"/>
        </w:rPr>
        <w:pPrChange w:id="794"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IVI</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xml:space="preserve">: Importance </w:t>
      </w:r>
      <w:r w:rsidR="002240CB" w:rsidRPr="00387889">
        <w:rPr>
          <w:rFonts w:ascii="Times New Roman" w:eastAsia="Times New Roman" w:hAnsi="Times New Roman" w:cs="Times New Roman"/>
          <w:sz w:val="20"/>
        </w:rPr>
        <w:t>Value I</w:t>
      </w:r>
      <w:r w:rsidRPr="00387889">
        <w:rPr>
          <w:rFonts w:ascii="Times New Roman" w:eastAsia="Times New Roman" w:hAnsi="Times New Roman" w:cs="Times New Roman"/>
          <w:sz w:val="20"/>
        </w:rPr>
        <w:t xml:space="preserve">ndex </w:t>
      </w:r>
    </w:p>
    <w:p w14:paraId="52BC613D" w14:textId="22D1357B" w:rsidR="00462B55" w:rsidRPr="00387889" w:rsidRDefault="00462B55" w:rsidP="007250EF">
      <w:pPr>
        <w:spacing w:after="0" w:line="360" w:lineRule="auto"/>
        <w:rPr>
          <w:rFonts w:ascii="Times New Roman" w:eastAsia="Times New Roman" w:hAnsi="Times New Roman" w:cs="Times New Roman"/>
          <w:sz w:val="20"/>
        </w:rPr>
        <w:pPrChange w:id="795"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K</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r>
      <w:del w:id="796" w:author="Inno" w:date="2024-07-31T12:05:00Z" w16du:dateUtc="2024-07-31T19:05:00Z">
        <w:r w:rsidR="00734E17" w:rsidRPr="00387889" w:rsidDel="007250EF">
          <w:rPr>
            <w:rFonts w:ascii="Times New Roman" w:eastAsia="Times New Roman" w:hAnsi="Times New Roman" w:cs="Times New Roman"/>
            <w:sz w:val="20"/>
          </w:rPr>
          <w:delText xml:space="preserve">              </w:delText>
        </w:r>
      </w:del>
      <w:r w:rsidRPr="00387889">
        <w:rPr>
          <w:rFonts w:ascii="Times New Roman" w:eastAsia="Times New Roman" w:hAnsi="Times New Roman" w:cs="Times New Roman"/>
          <w:sz w:val="20"/>
        </w:rPr>
        <w:t>: Potassium</w:t>
      </w:r>
    </w:p>
    <w:p w14:paraId="1FEB38C1" w14:textId="27CBD273" w:rsidR="00462B55" w:rsidRPr="00387889" w:rsidRDefault="00462B55" w:rsidP="007250EF">
      <w:pPr>
        <w:spacing w:after="0" w:line="360" w:lineRule="auto"/>
        <w:rPr>
          <w:rFonts w:ascii="Times New Roman" w:eastAsia="Times New Roman" w:hAnsi="Times New Roman" w:cs="Times New Roman"/>
          <w:sz w:val="20"/>
        </w:rPr>
        <w:pPrChange w:id="797"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LPG</w:t>
      </w:r>
      <w:r w:rsidRPr="00387889">
        <w:rPr>
          <w:rFonts w:ascii="Times New Roman" w:eastAsia="Times New Roman" w:hAnsi="Times New Roman" w:cs="Times New Roman"/>
          <w:sz w:val="20"/>
        </w:rPr>
        <w:tab/>
      </w:r>
      <w:r w:rsidR="00C51DCC" w:rsidRPr="00387889">
        <w:rPr>
          <w:rFonts w:ascii="Times New Roman" w:eastAsia="Times New Roman" w:hAnsi="Times New Roman" w:cs="Times New Roman"/>
          <w:sz w:val="20"/>
        </w:rPr>
        <w:tab/>
        <w:t>: Liquefied</w:t>
      </w:r>
      <w:r w:rsidRPr="00387889">
        <w:rPr>
          <w:rFonts w:ascii="Times New Roman" w:eastAsia="Times New Roman" w:hAnsi="Times New Roman" w:cs="Times New Roman"/>
          <w:sz w:val="20"/>
        </w:rPr>
        <w:t xml:space="preserve"> Petroleum Gas</w:t>
      </w:r>
    </w:p>
    <w:p w14:paraId="1DED048E" w14:textId="38E9A7C9" w:rsidR="00462B55" w:rsidRPr="00387889" w:rsidRDefault="00462B55" w:rsidP="007250EF">
      <w:pPr>
        <w:spacing w:after="0" w:line="360" w:lineRule="auto"/>
        <w:rPr>
          <w:rFonts w:ascii="Times New Roman" w:eastAsia="Times New Roman" w:hAnsi="Times New Roman" w:cs="Times New Roman"/>
          <w:sz w:val="20"/>
        </w:rPr>
        <w:pPrChange w:id="798"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Mg</w:t>
      </w:r>
      <w:r w:rsidRPr="00387889">
        <w:rPr>
          <w:rFonts w:ascii="Times New Roman" w:eastAsia="Times New Roman" w:hAnsi="Times New Roman" w:cs="Times New Roman"/>
          <w:sz w:val="20"/>
        </w:rPr>
        <w:tab/>
      </w:r>
      <w:r w:rsidR="00C51DCC" w:rsidRPr="00387889">
        <w:rPr>
          <w:rFonts w:ascii="Times New Roman" w:eastAsia="Times New Roman" w:hAnsi="Times New Roman" w:cs="Times New Roman"/>
          <w:sz w:val="20"/>
        </w:rPr>
        <w:tab/>
        <w:t>: Magnesium</w:t>
      </w:r>
    </w:p>
    <w:p w14:paraId="28D47728" w14:textId="77777777" w:rsidR="00462B55" w:rsidRPr="00387889" w:rsidRDefault="00462B55" w:rsidP="007250EF">
      <w:pPr>
        <w:spacing w:after="0" w:line="360" w:lineRule="auto"/>
        <w:jc w:val="both"/>
        <w:rPr>
          <w:rFonts w:ascii="Times New Roman" w:eastAsia="Times New Roman" w:hAnsi="Times New Roman" w:cs="Times New Roman"/>
          <w:sz w:val="20"/>
        </w:rPr>
        <w:pPrChange w:id="799" w:author="Inno" w:date="2024-07-31T12:04:00Z" w16du:dateUtc="2024-07-31T19:04:00Z">
          <w:pPr>
            <w:spacing w:after="0" w:line="360" w:lineRule="auto"/>
            <w:ind w:firstLine="567"/>
            <w:jc w:val="both"/>
          </w:pPr>
        </w:pPrChange>
      </w:pPr>
      <w:proofErr w:type="spellStart"/>
      <w:r w:rsidRPr="00387889">
        <w:rPr>
          <w:rFonts w:ascii="Times New Roman" w:eastAsia="Times New Roman" w:hAnsi="Times New Roman" w:cs="Times New Roman"/>
          <w:sz w:val="20"/>
        </w:rPr>
        <w:t>MoEF&amp;CC</w:t>
      </w:r>
      <w:proofErr w:type="spellEnd"/>
      <w:r w:rsidRPr="00387889">
        <w:rPr>
          <w:rFonts w:ascii="Times New Roman" w:eastAsia="Times New Roman" w:hAnsi="Times New Roman" w:cs="Times New Roman"/>
          <w:sz w:val="20"/>
        </w:rPr>
        <w:tab/>
        <w:t>: Ministry of Environment, Forest &amp; Climate Change</w:t>
      </w:r>
    </w:p>
    <w:p w14:paraId="79EBFC84" w14:textId="77777777" w:rsidR="00462B55" w:rsidRPr="00387889" w:rsidRDefault="00462B55" w:rsidP="007250EF">
      <w:pPr>
        <w:spacing w:after="0" w:line="360" w:lineRule="auto"/>
        <w:jc w:val="both"/>
        <w:rPr>
          <w:rFonts w:ascii="Times New Roman" w:eastAsia="Times New Roman" w:hAnsi="Times New Roman" w:cs="Times New Roman"/>
          <w:bCs/>
          <w:sz w:val="20"/>
        </w:rPr>
        <w:pPrChange w:id="800"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MW</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Mega Watt</w:t>
      </w:r>
    </w:p>
    <w:p w14:paraId="6D433CA0" w14:textId="77777777" w:rsidR="00462B55" w:rsidRPr="00387889" w:rsidRDefault="00462B55" w:rsidP="007250EF">
      <w:pPr>
        <w:spacing w:after="0" w:line="360" w:lineRule="auto"/>
        <w:rPr>
          <w:rFonts w:ascii="Times New Roman" w:eastAsia="Times New Roman" w:hAnsi="Times New Roman" w:cs="Times New Roman"/>
          <w:sz w:val="20"/>
        </w:rPr>
        <w:pPrChange w:id="801"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lastRenderedPageBreak/>
        <w:t>Na</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Sodium</w:t>
      </w:r>
    </w:p>
    <w:p w14:paraId="4779BCE3" w14:textId="49BF302D" w:rsidR="00462B55" w:rsidRPr="00387889" w:rsidRDefault="00462B55" w:rsidP="007250EF">
      <w:pPr>
        <w:spacing w:after="0" w:line="360" w:lineRule="auto"/>
        <w:rPr>
          <w:rFonts w:ascii="Times New Roman" w:eastAsia="Times New Roman" w:hAnsi="Times New Roman" w:cs="Times New Roman"/>
          <w:sz w:val="20"/>
        </w:rPr>
        <w:pPrChange w:id="802"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NO</w:t>
      </w:r>
      <w:r w:rsidR="00563F49" w:rsidRPr="00387889">
        <w:rPr>
          <w:rFonts w:ascii="Times New Roman" w:eastAsia="Times New Roman" w:hAnsi="Times New Roman" w:cs="Times New Roman"/>
          <w:sz w:val="20"/>
          <w:vertAlign w:val="subscript"/>
        </w:rPr>
        <w:t>3</w:t>
      </w:r>
      <w:r w:rsidRPr="00387889">
        <w:rPr>
          <w:rFonts w:ascii="Times New Roman" w:eastAsia="Times New Roman" w:hAnsi="Times New Roman" w:cs="Times New Roman"/>
          <w:sz w:val="20"/>
          <w:vertAlign w:val="subscript"/>
        </w:rPr>
        <w:tab/>
      </w:r>
      <w:r w:rsidR="00E67BCF" w:rsidRPr="00387889">
        <w:rPr>
          <w:rFonts w:ascii="Times New Roman" w:eastAsia="Times New Roman" w:hAnsi="Times New Roman" w:cs="Times New Roman"/>
          <w:sz w:val="20"/>
          <w:vertAlign w:val="subscript"/>
        </w:rPr>
        <w:tab/>
        <w:t>:</w:t>
      </w:r>
      <w:r w:rsidR="00E67BCF" w:rsidRPr="00387889">
        <w:rPr>
          <w:rFonts w:ascii="Times New Roman" w:eastAsia="Times New Roman" w:hAnsi="Times New Roman" w:cs="Times New Roman"/>
          <w:sz w:val="20"/>
        </w:rPr>
        <w:t xml:space="preserve"> Nitrate</w:t>
      </w:r>
    </w:p>
    <w:p w14:paraId="2450268F" w14:textId="77777777" w:rsidR="00462B55" w:rsidRPr="00387889" w:rsidRDefault="00462B55" w:rsidP="007250EF">
      <w:pPr>
        <w:spacing w:after="0" w:line="360" w:lineRule="auto"/>
        <w:rPr>
          <w:rFonts w:ascii="Times New Roman" w:eastAsia="Times New Roman" w:hAnsi="Times New Roman" w:cs="Times New Roman"/>
          <w:sz w:val="20"/>
        </w:rPr>
        <w:pPrChange w:id="803"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O&amp;M</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xml:space="preserve">: Operation &amp; Maintenance </w:t>
      </w:r>
    </w:p>
    <w:p w14:paraId="31E40A7A" w14:textId="77777777" w:rsidR="00462B55" w:rsidRPr="00387889" w:rsidRDefault="00462B55" w:rsidP="007250EF">
      <w:pPr>
        <w:spacing w:after="0" w:line="360" w:lineRule="auto"/>
        <w:rPr>
          <w:rFonts w:ascii="Times New Roman" w:eastAsia="Times New Roman" w:hAnsi="Times New Roman" w:cs="Times New Roman"/>
          <w:sz w:val="20"/>
        </w:rPr>
        <w:pPrChange w:id="804"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Pb</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Lead</w:t>
      </w:r>
    </w:p>
    <w:p w14:paraId="1472AB96" w14:textId="77777777" w:rsidR="00462B55" w:rsidRPr="00387889" w:rsidRDefault="00462B55" w:rsidP="007250EF">
      <w:pPr>
        <w:spacing w:after="0" w:line="360" w:lineRule="auto"/>
        <w:rPr>
          <w:rFonts w:ascii="Times New Roman" w:eastAsia="Times New Roman" w:hAnsi="Times New Roman" w:cs="Times New Roman"/>
          <w:sz w:val="20"/>
        </w:rPr>
        <w:pPrChange w:id="805"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PCUs</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Passenger Car Units</w:t>
      </w:r>
    </w:p>
    <w:p w14:paraId="0E2D54FD" w14:textId="52FC581D" w:rsidR="00462B55" w:rsidRPr="00387889" w:rsidRDefault="00462B55" w:rsidP="007250EF">
      <w:pPr>
        <w:spacing w:after="0" w:line="360" w:lineRule="auto"/>
        <w:rPr>
          <w:rFonts w:ascii="Times New Roman" w:eastAsia="Times New Roman" w:hAnsi="Times New Roman" w:cs="Times New Roman"/>
          <w:sz w:val="20"/>
        </w:rPr>
        <w:pPrChange w:id="806"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PM</w:t>
      </w:r>
      <w:r w:rsidRPr="00387889">
        <w:rPr>
          <w:rFonts w:ascii="Times New Roman" w:eastAsia="Times New Roman" w:hAnsi="Times New Roman" w:cs="Times New Roman"/>
          <w:sz w:val="20"/>
          <w:vertAlign w:val="subscript"/>
        </w:rPr>
        <w:t>2.5</w:t>
      </w:r>
      <w:r w:rsidRPr="00387889">
        <w:rPr>
          <w:rFonts w:ascii="Times New Roman" w:eastAsia="Times New Roman" w:hAnsi="Times New Roman" w:cs="Times New Roman"/>
          <w:sz w:val="20"/>
          <w:vertAlign w:val="subscript"/>
        </w:rPr>
        <w:tab/>
      </w:r>
      <w:r w:rsidRPr="00387889">
        <w:rPr>
          <w:rFonts w:ascii="Times New Roman" w:eastAsia="Times New Roman" w:hAnsi="Times New Roman" w:cs="Times New Roman"/>
          <w:sz w:val="20"/>
          <w:vertAlign w:val="subscript"/>
        </w:rPr>
        <w:tab/>
      </w:r>
      <w:r w:rsidRPr="00387889">
        <w:rPr>
          <w:rFonts w:ascii="Times New Roman" w:eastAsia="Times New Roman" w:hAnsi="Times New Roman" w:cs="Times New Roman"/>
          <w:sz w:val="20"/>
        </w:rPr>
        <w:t xml:space="preserve">: Particulate </w:t>
      </w:r>
      <w:r w:rsidR="00C51DCC" w:rsidRPr="00387889">
        <w:rPr>
          <w:rFonts w:ascii="Times New Roman" w:eastAsia="Times New Roman" w:hAnsi="Times New Roman" w:cs="Times New Roman"/>
          <w:sz w:val="20"/>
        </w:rPr>
        <w:t>Matter</w:t>
      </w:r>
      <w:r w:rsidR="00C51DCC" w:rsidRPr="00387889">
        <w:rPr>
          <w:rFonts w:ascii="Times New Roman" w:hAnsi="Times New Roman" w:cs="Times New Roman"/>
          <w:sz w:val="20"/>
        </w:rPr>
        <w:t xml:space="preserve"> (</w:t>
      </w:r>
      <w:r w:rsidRPr="00387889">
        <w:rPr>
          <w:rFonts w:ascii="Times New Roman" w:eastAsia="Times New Roman" w:hAnsi="Times New Roman" w:cs="Times New Roman"/>
          <w:sz w:val="20"/>
        </w:rPr>
        <w:t>size less than 2.5 µ)</w:t>
      </w:r>
    </w:p>
    <w:p w14:paraId="7C2229ED" w14:textId="77777777" w:rsidR="00FE7B96" w:rsidRPr="00387889" w:rsidRDefault="00FE7B96" w:rsidP="007250EF">
      <w:pPr>
        <w:spacing w:after="0" w:line="360" w:lineRule="auto"/>
        <w:rPr>
          <w:rFonts w:ascii="Times New Roman" w:eastAsia="Times New Roman" w:hAnsi="Times New Roman" w:cs="Times New Roman"/>
          <w:sz w:val="20"/>
        </w:rPr>
        <w:pPrChange w:id="807"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PM</w:t>
      </w:r>
      <w:r w:rsidRPr="00387889">
        <w:rPr>
          <w:rFonts w:ascii="Times New Roman" w:eastAsia="Times New Roman" w:hAnsi="Times New Roman" w:cs="Times New Roman"/>
          <w:sz w:val="20"/>
          <w:vertAlign w:val="subscript"/>
        </w:rPr>
        <w:t>10</w:t>
      </w:r>
      <w:r w:rsidRPr="00387889">
        <w:rPr>
          <w:rFonts w:ascii="Times New Roman" w:eastAsia="Times New Roman" w:hAnsi="Times New Roman" w:cs="Times New Roman"/>
          <w:sz w:val="20"/>
          <w:vertAlign w:val="subscript"/>
        </w:rPr>
        <w:tab/>
      </w:r>
      <w:r w:rsidRPr="00387889">
        <w:rPr>
          <w:rFonts w:ascii="Times New Roman" w:eastAsia="Times New Roman" w:hAnsi="Times New Roman" w:cs="Times New Roman"/>
          <w:sz w:val="20"/>
          <w:vertAlign w:val="subscript"/>
        </w:rPr>
        <w:tab/>
      </w:r>
      <w:r w:rsidRPr="00387889">
        <w:rPr>
          <w:rFonts w:ascii="Times New Roman" w:eastAsia="Times New Roman" w:hAnsi="Times New Roman" w:cs="Times New Roman"/>
          <w:sz w:val="20"/>
        </w:rPr>
        <w:t>: Particulate Matter (size 10-2.5 µ)</w:t>
      </w:r>
    </w:p>
    <w:p w14:paraId="45AF55E5" w14:textId="77777777" w:rsidR="00462B55" w:rsidRPr="00387889" w:rsidRDefault="00462B55" w:rsidP="007250EF">
      <w:pPr>
        <w:spacing w:after="0" w:line="360" w:lineRule="auto"/>
        <w:rPr>
          <w:rFonts w:ascii="Times New Roman" w:eastAsia="Times New Roman" w:hAnsi="Times New Roman" w:cs="Times New Roman"/>
          <w:sz w:val="20"/>
        </w:rPr>
        <w:pPrChange w:id="808"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PO</w:t>
      </w:r>
      <w:r w:rsidRPr="00387889">
        <w:rPr>
          <w:rFonts w:ascii="Times New Roman" w:eastAsia="Times New Roman" w:hAnsi="Times New Roman" w:cs="Times New Roman"/>
          <w:sz w:val="20"/>
          <w:vertAlign w:val="subscript"/>
        </w:rPr>
        <w:t>4</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Phosphate</w:t>
      </w:r>
    </w:p>
    <w:p w14:paraId="727F0223" w14:textId="77777777" w:rsidR="00462B55" w:rsidRPr="00387889" w:rsidRDefault="00462B55" w:rsidP="007250EF">
      <w:pPr>
        <w:spacing w:after="0" w:line="360" w:lineRule="auto"/>
        <w:rPr>
          <w:rFonts w:ascii="Times New Roman" w:eastAsia="Times New Roman" w:hAnsi="Times New Roman" w:cs="Times New Roman"/>
          <w:spacing w:val="3"/>
          <w:sz w:val="20"/>
        </w:rPr>
        <w:pPrChange w:id="809" w:author="Inno" w:date="2024-07-31T12:04:00Z" w16du:dateUtc="2024-07-31T19:04:00Z">
          <w:pPr>
            <w:spacing w:after="0" w:line="360" w:lineRule="auto"/>
            <w:ind w:firstLine="567"/>
          </w:pPr>
        </w:pPrChange>
      </w:pPr>
      <w:r w:rsidRPr="00387889">
        <w:rPr>
          <w:rFonts w:ascii="Times New Roman" w:eastAsia="Times New Roman" w:hAnsi="Times New Roman" w:cs="Times New Roman"/>
          <w:spacing w:val="3"/>
          <w:sz w:val="20"/>
        </w:rPr>
        <w:t>RET</w:t>
      </w:r>
      <w:r w:rsidRPr="00387889">
        <w:rPr>
          <w:rFonts w:ascii="Times New Roman" w:eastAsia="Times New Roman" w:hAnsi="Times New Roman" w:cs="Times New Roman"/>
          <w:spacing w:val="3"/>
          <w:sz w:val="20"/>
        </w:rPr>
        <w:tab/>
      </w:r>
      <w:r w:rsidRPr="00387889">
        <w:rPr>
          <w:rFonts w:ascii="Times New Roman" w:eastAsia="Times New Roman" w:hAnsi="Times New Roman" w:cs="Times New Roman"/>
          <w:spacing w:val="3"/>
          <w:sz w:val="20"/>
        </w:rPr>
        <w:tab/>
        <w:t>: Rare Endangered Threatened</w:t>
      </w:r>
    </w:p>
    <w:p w14:paraId="0D81F1A7" w14:textId="683344BE" w:rsidR="00FE7B96" w:rsidRPr="00387889" w:rsidRDefault="003B54EE" w:rsidP="007250EF">
      <w:pPr>
        <w:spacing w:after="0" w:line="360" w:lineRule="auto"/>
        <w:rPr>
          <w:rFonts w:ascii="Times New Roman" w:eastAsia="Times New Roman" w:hAnsi="Times New Roman" w:cs="Times New Roman"/>
          <w:sz w:val="20"/>
        </w:rPr>
        <w:pPrChange w:id="810" w:author="Inno" w:date="2024-07-31T12:04:00Z" w16du:dateUtc="2024-07-31T19:04:00Z">
          <w:pPr>
            <w:spacing w:after="0" w:line="360" w:lineRule="auto"/>
            <w:ind w:left="2160" w:hanging="1593"/>
          </w:pPr>
        </w:pPrChange>
      </w:pPr>
      <w:r w:rsidRPr="00387889">
        <w:rPr>
          <w:rFonts w:ascii="Times New Roman" w:eastAsia="Times New Roman" w:hAnsi="Times New Roman" w:cs="Times New Roman"/>
          <w:sz w:val="20"/>
        </w:rPr>
        <w:t xml:space="preserve">R&amp;R               </w:t>
      </w:r>
      <w:r w:rsidR="00734E17" w:rsidRPr="00387889">
        <w:rPr>
          <w:rFonts w:ascii="Times New Roman" w:eastAsia="Times New Roman" w:hAnsi="Times New Roman" w:cs="Times New Roman"/>
          <w:sz w:val="20"/>
        </w:rPr>
        <w:t xml:space="preserve">     </w:t>
      </w:r>
      <w:del w:id="811" w:author="Inno" w:date="2024-07-31T12:04:00Z" w16du:dateUtc="2024-07-31T19:04:00Z">
        <w:r w:rsidR="00734E17" w:rsidRPr="00387889" w:rsidDel="007250EF">
          <w:rPr>
            <w:rFonts w:ascii="Times New Roman" w:eastAsia="Times New Roman" w:hAnsi="Times New Roman" w:cs="Times New Roman"/>
            <w:sz w:val="20"/>
          </w:rPr>
          <w:delText xml:space="preserve">   </w:delText>
        </w:r>
        <w:r w:rsidRPr="00387889" w:rsidDel="007250EF">
          <w:rPr>
            <w:rFonts w:ascii="Times New Roman" w:eastAsia="Times New Roman" w:hAnsi="Times New Roman" w:cs="Times New Roman"/>
            <w:sz w:val="20"/>
          </w:rPr>
          <w:delText xml:space="preserve"> </w:delText>
        </w:r>
      </w:del>
      <w:r w:rsidR="00C51DCC" w:rsidRPr="00387889">
        <w:rPr>
          <w:rFonts w:ascii="Times New Roman" w:eastAsia="Times New Roman" w:hAnsi="Times New Roman" w:cs="Times New Roman"/>
          <w:sz w:val="20"/>
        </w:rPr>
        <w:t>:</w:t>
      </w:r>
      <w:r w:rsidR="00FE7B96" w:rsidRPr="00387889">
        <w:rPr>
          <w:rFonts w:ascii="Times New Roman" w:eastAsia="Times New Roman" w:hAnsi="Times New Roman" w:cs="Times New Roman"/>
          <w:sz w:val="20"/>
        </w:rPr>
        <w:t xml:space="preserve"> Rehabilitation &amp; Resettlement</w:t>
      </w:r>
    </w:p>
    <w:p w14:paraId="5E0EF885" w14:textId="77777777" w:rsidR="00734E17" w:rsidRPr="00387889" w:rsidRDefault="00462B55" w:rsidP="007250EF">
      <w:pPr>
        <w:spacing w:after="0" w:line="240" w:lineRule="auto"/>
        <w:rPr>
          <w:rFonts w:ascii="Times New Roman" w:eastAsia="Times New Roman" w:hAnsi="Times New Roman" w:cs="Times New Roman"/>
          <w:sz w:val="20"/>
        </w:rPr>
        <w:pPrChange w:id="812" w:author="Inno" w:date="2024-07-31T12:04:00Z" w16du:dateUtc="2024-07-31T19:04:00Z">
          <w:pPr>
            <w:spacing w:after="0" w:line="240" w:lineRule="auto"/>
            <w:ind w:left="2160" w:hanging="1598"/>
          </w:pPr>
        </w:pPrChange>
      </w:pPr>
      <w:r w:rsidRPr="00387889">
        <w:rPr>
          <w:rFonts w:ascii="Times New Roman" w:eastAsia="Times New Roman" w:hAnsi="Times New Roman" w:cs="Times New Roman"/>
          <w:sz w:val="20"/>
        </w:rPr>
        <w:t>RFCTLARR</w:t>
      </w:r>
      <w:r w:rsidRPr="00387889">
        <w:rPr>
          <w:rFonts w:ascii="Times New Roman" w:eastAsia="Times New Roman" w:hAnsi="Times New Roman" w:cs="Times New Roman"/>
          <w:sz w:val="20"/>
        </w:rPr>
        <w:tab/>
        <w:t xml:space="preserve">: Right to Fair Compensation and Transparency in Land </w:t>
      </w:r>
      <w:r w:rsidR="00C51DCC" w:rsidRPr="00387889">
        <w:rPr>
          <w:rFonts w:ascii="Times New Roman" w:eastAsia="Times New Roman" w:hAnsi="Times New Roman" w:cs="Times New Roman"/>
          <w:sz w:val="20"/>
        </w:rPr>
        <w:t>Acquisition,</w:t>
      </w:r>
      <w:del w:id="813" w:author="Inno" w:date="2024-07-31T12:05:00Z" w16du:dateUtc="2024-07-31T19:05:00Z">
        <w:r w:rsidR="00C51DCC" w:rsidRPr="00387889" w:rsidDel="007250EF">
          <w:rPr>
            <w:rFonts w:ascii="Times New Roman" w:eastAsia="Times New Roman" w:hAnsi="Times New Roman" w:cs="Times New Roman"/>
            <w:sz w:val="20"/>
          </w:rPr>
          <w:delText xml:space="preserve"> </w:delText>
        </w:r>
        <w:r w:rsidR="003B54EE" w:rsidRPr="00387889" w:rsidDel="007250EF">
          <w:rPr>
            <w:rFonts w:ascii="Times New Roman" w:eastAsia="Times New Roman" w:hAnsi="Times New Roman" w:cs="Times New Roman"/>
            <w:sz w:val="20"/>
          </w:rPr>
          <w:delText xml:space="preserve"> </w:delText>
        </w:r>
      </w:del>
      <w:r w:rsidR="003B54EE" w:rsidRPr="00387889">
        <w:rPr>
          <w:rFonts w:ascii="Times New Roman" w:eastAsia="Times New Roman" w:hAnsi="Times New Roman" w:cs="Times New Roman"/>
          <w:sz w:val="20"/>
        </w:rPr>
        <w:t xml:space="preserve"> </w:t>
      </w:r>
      <w:r w:rsidR="00C51DCC" w:rsidRPr="00387889">
        <w:rPr>
          <w:rFonts w:ascii="Times New Roman" w:eastAsia="Times New Roman" w:hAnsi="Times New Roman" w:cs="Times New Roman"/>
          <w:sz w:val="20"/>
        </w:rPr>
        <w:t>Rehabilitation</w:t>
      </w:r>
      <w:r w:rsidRPr="00387889">
        <w:rPr>
          <w:rFonts w:ascii="Times New Roman" w:eastAsia="Times New Roman" w:hAnsi="Times New Roman" w:cs="Times New Roman"/>
          <w:sz w:val="20"/>
        </w:rPr>
        <w:t xml:space="preserve"> &amp; </w:t>
      </w:r>
      <w:r w:rsidR="00734E17" w:rsidRPr="00387889">
        <w:rPr>
          <w:rFonts w:ascii="Times New Roman" w:eastAsia="Times New Roman" w:hAnsi="Times New Roman" w:cs="Times New Roman"/>
          <w:sz w:val="20"/>
        </w:rPr>
        <w:t xml:space="preserve">   </w:t>
      </w:r>
    </w:p>
    <w:p w14:paraId="7A1134D6" w14:textId="3251D897" w:rsidR="00734E17" w:rsidRPr="00387889" w:rsidRDefault="00734E17" w:rsidP="007250EF">
      <w:pPr>
        <w:spacing w:after="0" w:line="360" w:lineRule="auto"/>
        <w:rPr>
          <w:rFonts w:ascii="Times New Roman" w:eastAsia="Times New Roman" w:hAnsi="Times New Roman" w:cs="Times New Roman"/>
          <w:sz w:val="20"/>
        </w:rPr>
        <w:pPrChange w:id="814" w:author="Inno" w:date="2024-07-31T12:04:00Z" w16du:dateUtc="2024-07-31T19:04:00Z">
          <w:pPr>
            <w:spacing w:after="0" w:line="360" w:lineRule="auto"/>
            <w:ind w:left="2160" w:hanging="1598"/>
          </w:pPr>
        </w:pPrChange>
      </w:pPr>
      <w:r w:rsidRPr="00387889">
        <w:rPr>
          <w:rFonts w:ascii="Times New Roman" w:eastAsia="Times New Roman" w:hAnsi="Times New Roman" w:cs="Times New Roman"/>
          <w:sz w:val="20"/>
        </w:rPr>
        <w:t xml:space="preserve">                              </w:t>
      </w:r>
      <w:ins w:id="815" w:author="Inno" w:date="2024-07-31T12:04:00Z" w16du:dateUtc="2024-07-31T19:04:00Z">
        <w:r w:rsidR="007250EF">
          <w:rPr>
            <w:rFonts w:ascii="Times New Roman" w:eastAsia="Times New Roman" w:hAnsi="Times New Roman" w:cs="Times New Roman"/>
            <w:sz w:val="20"/>
          </w:rPr>
          <w:t xml:space="preserve"> </w:t>
        </w:r>
      </w:ins>
      <w:del w:id="816" w:author="Inno" w:date="2024-07-31T12:04:00Z" w16du:dateUtc="2024-07-31T19:04:00Z">
        <w:r w:rsidRPr="00387889" w:rsidDel="007250EF">
          <w:rPr>
            <w:rFonts w:ascii="Times New Roman" w:eastAsia="Times New Roman" w:hAnsi="Times New Roman" w:cs="Times New Roman"/>
            <w:sz w:val="20"/>
          </w:rPr>
          <w:delText xml:space="preserve">    </w:delText>
        </w:r>
      </w:del>
      <w:r w:rsidR="00462B55" w:rsidRPr="00387889">
        <w:rPr>
          <w:rFonts w:ascii="Times New Roman" w:eastAsia="Times New Roman" w:hAnsi="Times New Roman" w:cs="Times New Roman"/>
          <w:sz w:val="20"/>
        </w:rPr>
        <w:t>Resettlement</w:t>
      </w:r>
    </w:p>
    <w:p w14:paraId="6B531CBB" w14:textId="77777777" w:rsidR="00462B55" w:rsidRPr="00387889" w:rsidRDefault="00462B55" w:rsidP="007250EF">
      <w:pPr>
        <w:spacing w:after="0" w:line="360" w:lineRule="auto"/>
        <w:rPr>
          <w:rFonts w:ascii="Times New Roman" w:eastAsia="Times New Roman" w:hAnsi="Times New Roman" w:cs="Times New Roman"/>
          <w:sz w:val="20"/>
        </w:rPr>
        <w:pPrChange w:id="817"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RUSLE</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xml:space="preserve">: Revised Universal Soil Loss Equation </w:t>
      </w:r>
    </w:p>
    <w:p w14:paraId="6E82204D" w14:textId="77777777" w:rsidR="00462B55" w:rsidRPr="00387889" w:rsidRDefault="00462B55" w:rsidP="007250EF">
      <w:pPr>
        <w:spacing w:after="0" w:line="360" w:lineRule="auto"/>
        <w:rPr>
          <w:rFonts w:ascii="Times New Roman" w:eastAsia="Times New Roman" w:hAnsi="Times New Roman" w:cs="Times New Roman"/>
          <w:sz w:val="20"/>
        </w:rPr>
        <w:pPrChange w:id="818"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SAR</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Sodium Adsorption Ratio</w:t>
      </w:r>
    </w:p>
    <w:p w14:paraId="111E193F" w14:textId="77777777" w:rsidR="00462B55" w:rsidRPr="00387889" w:rsidRDefault="00462B55" w:rsidP="007250EF">
      <w:pPr>
        <w:spacing w:after="0" w:line="360" w:lineRule="auto"/>
        <w:rPr>
          <w:rFonts w:ascii="Times New Roman" w:eastAsia="Times New Roman" w:hAnsi="Times New Roman" w:cs="Times New Roman"/>
          <w:sz w:val="20"/>
        </w:rPr>
        <w:pPrChange w:id="819"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SEAC</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State Expert Appraisal Committee</w:t>
      </w:r>
    </w:p>
    <w:p w14:paraId="4ABB2F52" w14:textId="77777777" w:rsidR="00462B55" w:rsidRPr="00387889" w:rsidRDefault="00462B55" w:rsidP="007250EF">
      <w:pPr>
        <w:spacing w:after="0" w:line="360" w:lineRule="auto"/>
        <w:jc w:val="both"/>
        <w:rPr>
          <w:rFonts w:ascii="Times New Roman" w:eastAsia="Times New Roman" w:hAnsi="Times New Roman" w:cs="Times New Roman"/>
          <w:bCs/>
          <w:sz w:val="20"/>
        </w:rPr>
        <w:pPrChange w:id="820"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SEIAA</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State Environment Impact Assessment Authority</w:t>
      </w:r>
    </w:p>
    <w:p w14:paraId="0A1347CA" w14:textId="77777777" w:rsidR="00462B55" w:rsidRPr="00387889" w:rsidRDefault="00462B55" w:rsidP="007250EF">
      <w:pPr>
        <w:spacing w:after="0" w:line="360" w:lineRule="auto"/>
        <w:rPr>
          <w:rFonts w:ascii="Times New Roman" w:eastAsia="Times New Roman" w:hAnsi="Times New Roman" w:cs="Times New Roman"/>
          <w:sz w:val="20"/>
        </w:rPr>
        <w:pPrChange w:id="821"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SLUSI</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xml:space="preserve">: Soil and Land Use Survey of India </w:t>
      </w:r>
    </w:p>
    <w:p w14:paraId="20B5D28C" w14:textId="5F970B1B" w:rsidR="00462B55" w:rsidRPr="00387889" w:rsidRDefault="00462B55" w:rsidP="007250EF">
      <w:pPr>
        <w:spacing w:after="0" w:line="360" w:lineRule="auto"/>
        <w:rPr>
          <w:rFonts w:ascii="Times New Roman" w:eastAsia="Times New Roman" w:hAnsi="Times New Roman" w:cs="Times New Roman"/>
          <w:sz w:val="20"/>
        </w:rPr>
        <w:pPrChange w:id="822"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SO</w:t>
      </w:r>
      <w:r w:rsidRPr="00387889">
        <w:rPr>
          <w:rFonts w:ascii="Times New Roman" w:eastAsia="Times New Roman" w:hAnsi="Times New Roman" w:cs="Times New Roman"/>
          <w:sz w:val="20"/>
          <w:vertAlign w:val="subscript"/>
        </w:rPr>
        <w:t>2</w:t>
      </w:r>
      <w:r w:rsidRPr="00387889">
        <w:rPr>
          <w:rFonts w:ascii="Times New Roman" w:eastAsia="Times New Roman" w:hAnsi="Times New Roman" w:cs="Times New Roman"/>
          <w:sz w:val="20"/>
        </w:rPr>
        <w:tab/>
      </w:r>
      <w:r w:rsidR="00C51DCC" w:rsidRPr="00387889">
        <w:rPr>
          <w:rFonts w:ascii="Times New Roman" w:eastAsia="Times New Roman" w:hAnsi="Times New Roman" w:cs="Times New Roman"/>
          <w:sz w:val="20"/>
        </w:rPr>
        <w:tab/>
        <w:t>: Sulphur</w:t>
      </w:r>
      <w:r w:rsidRPr="00387889">
        <w:rPr>
          <w:rFonts w:ascii="Times New Roman" w:eastAsia="Times New Roman" w:hAnsi="Times New Roman" w:cs="Times New Roman"/>
          <w:sz w:val="20"/>
        </w:rPr>
        <w:t xml:space="preserve"> Dioxide</w:t>
      </w:r>
    </w:p>
    <w:p w14:paraId="7A5B073E" w14:textId="62CE2303" w:rsidR="00462B55" w:rsidRPr="00387889" w:rsidRDefault="00462B55" w:rsidP="007250EF">
      <w:pPr>
        <w:spacing w:after="0" w:line="360" w:lineRule="auto"/>
        <w:rPr>
          <w:rFonts w:ascii="Times New Roman" w:eastAsia="Times New Roman" w:hAnsi="Times New Roman" w:cs="Times New Roman"/>
          <w:sz w:val="20"/>
        </w:rPr>
        <w:pPrChange w:id="823"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SO</w:t>
      </w:r>
      <w:r w:rsidRPr="00387889">
        <w:rPr>
          <w:rFonts w:ascii="Times New Roman" w:eastAsia="Times New Roman" w:hAnsi="Times New Roman" w:cs="Times New Roman"/>
          <w:sz w:val="20"/>
          <w:vertAlign w:val="subscript"/>
        </w:rPr>
        <w:t>4</w:t>
      </w:r>
      <w:r w:rsidRPr="00387889">
        <w:rPr>
          <w:rFonts w:ascii="Times New Roman" w:eastAsia="Times New Roman" w:hAnsi="Times New Roman" w:cs="Times New Roman"/>
          <w:sz w:val="20"/>
          <w:vertAlign w:val="subscript"/>
        </w:rPr>
        <w:tab/>
      </w:r>
      <w:r w:rsidRPr="00387889">
        <w:rPr>
          <w:rFonts w:ascii="Times New Roman" w:eastAsia="Times New Roman" w:hAnsi="Times New Roman" w:cs="Times New Roman"/>
          <w:sz w:val="20"/>
          <w:vertAlign w:val="subscript"/>
        </w:rPr>
        <w:tab/>
        <w:t>:</w:t>
      </w:r>
      <w:r w:rsidR="00C51DCC" w:rsidRPr="00387889">
        <w:rPr>
          <w:rFonts w:ascii="Times New Roman" w:eastAsia="Times New Roman" w:hAnsi="Times New Roman" w:cs="Times New Roman"/>
          <w:sz w:val="20"/>
          <w:vertAlign w:val="subscript"/>
        </w:rPr>
        <w:t xml:space="preserve"> </w:t>
      </w:r>
      <w:r w:rsidR="00C51DCC" w:rsidRPr="00387889">
        <w:rPr>
          <w:rFonts w:ascii="Times New Roman" w:eastAsia="Times New Roman" w:hAnsi="Times New Roman" w:cs="Times New Roman"/>
          <w:sz w:val="20"/>
        </w:rPr>
        <w:t>Sulph</w:t>
      </w:r>
      <w:r w:rsidRPr="00387889">
        <w:rPr>
          <w:rFonts w:ascii="Times New Roman" w:eastAsia="Times New Roman" w:hAnsi="Times New Roman" w:cs="Times New Roman"/>
          <w:sz w:val="20"/>
        </w:rPr>
        <w:t>ates</w:t>
      </w:r>
    </w:p>
    <w:p w14:paraId="1131D32E" w14:textId="77777777" w:rsidR="00462B55" w:rsidRPr="00387889" w:rsidRDefault="00462B55" w:rsidP="007250EF">
      <w:pPr>
        <w:spacing w:after="0" w:line="360" w:lineRule="auto"/>
        <w:rPr>
          <w:rFonts w:ascii="Times New Roman" w:eastAsia="Times New Roman" w:hAnsi="Times New Roman" w:cs="Times New Roman"/>
          <w:sz w:val="20"/>
        </w:rPr>
        <w:pPrChange w:id="824"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SOI</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Survey of India</w:t>
      </w:r>
    </w:p>
    <w:p w14:paraId="3F7F56B7" w14:textId="77777777" w:rsidR="00462B55" w:rsidRPr="00387889" w:rsidRDefault="00462B55" w:rsidP="007250EF">
      <w:pPr>
        <w:spacing w:after="0" w:line="360" w:lineRule="auto"/>
        <w:rPr>
          <w:rFonts w:ascii="Times New Roman" w:eastAsia="Times New Roman" w:hAnsi="Times New Roman" w:cs="Times New Roman"/>
          <w:sz w:val="20"/>
        </w:rPr>
        <w:pPrChange w:id="825"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SYI</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xml:space="preserve">: Silt Yield Index </w:t>
      </w:r>
    </w:p>
    <w:p w14:paraId="132E7D81" w14:textId="77777777" w:rsidR="00462B55" w:rsidRPr="00387889" w:rsidRDefault="00462B55" w:rsidP="007250EF">
      <w:pPr>
        <w:spacing w:after="0" w:line="360" w:lineRule="auto"/>
        <w:rPr>
          <w:rFonts w:ascii="Times New Roman" w:eastAsia="Times New Roman" w:hAnsi="Times New Roman" w:cs="Times New Roman"/>
          <w:sz w:val="20"/>
        </w:rPr>
        <w:pPrChange w:id="826"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Cr</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Chromium</w:t>
      </w:r>
    </w:p>
    <w:p w14:paraId="79917B3A" w14:textId="77777777" w:rsidR="00462B55" w:rsidRPr="00387889" w:rsidRDefault="00462B55" w:rsidP="007250EF">
      <w:pPr>
        <w:spacing w:after="0" w:line="360" w:lineRule="auto"/>
        <w:jc w:val="both"/>
        <w:rPr>
          <w:rFonts w:ascii="Times New Roman" w:eastAsia="Times New Roman" w:hAnsi="Times New Roman" w:cs="Times New Roman"/>
          <w:sz w:val="20"/>
        </w:rPr>
        <w:pPrChange w:id="827"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TRC</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Tail Race Channel</w:t>
      </w:r>
    </w:p>
    <w:p w14:paraId="5D315734" w14:textId="537F436F" w:rsidR="00462B55" w:rsidRPr="00387889" w:rsidRDefault="004825F8" w:rsidP="007250EF">
      <w:pPr>
        <w:tabs>
          <w:tab w:val="left" w:pos="5040"/>
        </w:tabs>
        <w:spacing w:after="0" w:line="360" w:lineRule="auto"/>
        <w:jc w:val="both"/>
        <w:rPr>
          <w:rFonts w:ascii="Times New Roman" w:eastAsia="Times New Roman" w:hAnsi="Times New Roman" w:cs="Times New Roman"/>
          <w:sz w:val="20"/>
        </w:rPr>
        <w:pPrChange w:id="828" w:author="Inno" w:date="2024-07-31T12:04:00Z" w16du:dateUtc="2024-07-31T19:04:00Z">
          <w:pPr>
            <w:tabs>
              <w:tab w:val="left" w:pos="5040"/>
            </w:tabs>
            <w:spacing w:after="0" w:line="360" w:lineRule="auto"/>
            <w:ind w:firstLine="567"/>
            <w:jc w:val="both"/>
          </w:pPr>
        </w:pPrChange>
      </w:pPr>
      <w:r w:rsidRPr="00387889">
        <w:rPr>
          <w:rFonts w:ascii="Times New Roman" w:eastAsia="Times New Roman" w:hAnsi="Times New Roman" w:cs="Times New Roman"/>
          <w:sz w:val="20"/>
        </w:rPr>
        <w:t xml:space="preserve">TRT               </w:t>
      </w:r>
      <w:r w:rsidR="00734E17" w:rsidRPr="00387889">
        <w:rPr>
          <w:rFonts w:ascii="Times New Roman" w:eastAsia="Times New Roman" w:hAnsi="Times New Roman" w:cs="Times New Roman"/>
          <w:sz w:val="20"/>
        </w:rPr>
        <w:t xml:space="preserve">      </w:t>
      </w:r>
      <w:del w:id="829" w:author="Inno" w:date="2024-07-31T12:05:00Z" w16du:dateUtc="2024-07-31T19:05:00Z">
        <w:r w:rsidR="00734E17" w:rsidRPr="00387889" w:rsidDel="007250EF">
          <w:rPr>
            <w:rFonts w:ascii="Times New Roman" w:eastAsia="Times New Roman" w:hAnsi="Times New Roman" w:cs="Times New Roman"/>
            <w:sz w:val="20"/>
          </w:rPr>
          <w:delText xml:space="preserve">   </w:delText>
        </w:r>
      </w:del>
      <w:r w:rsidR="00462B55" w:rsidRPr="00387889">
        <w:rPr>
          <w:rFonts w:ascii="Times New Roman" w:eastAsia="Times New Roman" w:hAnsi="Times New Roman" w:cs="Times New Roman"/>
          <w:sz w:val="20"/>
        </w:rPr>
        <w:t>: Tail Race Tunnel</w:t>
      </w:r>
    </w:p>
    <w:p w14:paraId="48EB5EE6" w14:textId="77777777" w:rsidR="00462B55" w:rsidRPr="00387889" w:rsidRDefault="00462B55" w:rsidP="007250EF">
      <w:pPr>
        <w:spacing w:after="0" w:line="360" w:lineRule="auto"/>
        <w:jc w:val="both"/>
        <w:rPr>
          <w:rFonts w:ascii="Times New Roman" w:eastAsia="Times New Roman" w:hAnsi="Times New Roman" w:cs="Times New Roman"/>
          <w:sz w:val="20"/>
        </w:rPr>
        <w:pPrChange w:id="830"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TSS</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Total Suspended Solids</w:t>
      </w:r>
    </w:p>
    <w:p w14:paraId="08A484CF" w14:textId="77777777" w:rsidR="00462B55" w:rsidRPr="00387889" w:rsidRDefault="00462B55" w:rsidP="007250EF">
      <w:pPr>
        <w:spacing w:after="0" w:line="360" w:lineRule="auto"/>
        <w:rPr>
          <w:rFonts w:ascii="Times New Roman" w:eastAsia="Times New Roman" w:hAnsi="Times New Roman" w:cs="Times New Roman"/>
          <w:sz w:val="20"/>
        </w:rPr>
        <w:pPrChange w:id="831" w:author="Inno" w:date="2024-07-31T12:04:00Z" w16du:dateUtc="2024-07-31T19:04:00Z">
          <w:pPr>
            <w:spacing w:after="0" w:line="360" w:lineRule="auto"/>
            <w:ind w:firstLine="567"/>
          </w:pPr>
        </w:pPrChange>
      </w:pPr>
      <w:r w:rsidRPr="00387889">
        <w:rPr>
          <w:rFonts w:ascii="Times New Roman" w:eastAsia="Times New Roman" w:hAnsi="Times New Roman" w:cs="Times New Roman"/>
          <w:sz w:val="20"/>
        </w:rPr>
        <w:t>Zn</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Zinc</w:t>
      </w:r>
    </w:p>
    <w:p w14:paraId="1C15FDF4" w14:textId="2E942811" w:rsidR="00734E17" w:rsidRPr="00387889" w:rsidRDefault="00462B55" w:rsidP="007250EF">
      <w:pPr>
        <w:spacing w:after="0" w:line="360" w:lineRule="auto"/>
        <w:jc w:val="both"/>
        <w:rPr>
          <w:rFonts w:ascii="Times New Roman" w:eastAsia="Times New Roman" w:hAnsi="Times New Roman" w:cs="Times New Roman"/>
          <w:sz w:val="20"/>
        </w:rPr>
        <w:pPrChange w:id="832" w:author="Inno" w:date="2024-07-31T12:04:00Z" w16du:dateUtc="2024-07-31T19:04:00Z">
          <w:pPr>
            <w:spacing w:after="0" w:line="360" w:lineRule="auto"/>
            <w:ind w:firstLine="567"/>
            <w:jc w:val="both"/>
          </w:pPr>
        </w:pPrChange>
      </w:pPr>
      <w:r w:rsidRPr="00387889">
        <w:rPr>
          <w:rFonts w:ascii="Times New Roman" w:eastAsia="Times New Roman" w:hAnsi="Times New Roman" w:cs="Times New Roman"/>
          <w:sz w:val="20"/>
        </w:rPr>
        <w:t>ZSI</w:t>
      </w:r>
      <w:r w:rsidRPr="00387889">
        <w:rPr>
          <w:rFonts w:ascii="Times New Roman" w:eastAsia="Times New Roman" w:hAnsi="Times New Roman" w:cs="Times New Roman"/>
          <w:sz w:val="20"/>
        </w:rPr>
        <w:tab/>
      </w:r>
      <w:r w:rsidRPr="00387889">
        <w:rPr>
          <w:rFonts w:ascii="Times New Roman" w:eastAsia="Times New Roman" w:hAnsi="Times New Roman" w:cs="Times New Roman"/>
          <w:sz w:val="20"/>
        </w:rPr>
        <w:tab/>
        <w:t>: Zoological Survey of India</w:t>
      </w:r>
    </w:p>
    <w:p w14:paraId="04D1D55E" w14:textId="77777777" w:rsidR="00734E17" w:rsidRPr="00387889" w:rsidRDefault="00734E17">
      <w:pPr>
        <w:rPr>
          <w:rFonts w:ascii="Times New Roman" w:eastAsia="Times New Roman" w:hAnsi="Times New Roman" w:cs="Times New Roman"/>
          <w:sz w:val="20"/>
        </w:rPr>
      </w:pPr>
      <w:r w:rsidRPr="00387889">
        <w:rPr>
          <w:rFonts w:ascii="Times New Roman" w:eastAsia="Times New Roman" w:hAnsi="Times New Roman" w:cs="Times New Roman"/>
          <w:sz w:val="20"/>
        </w:rPr>
        <w:br w:type="page"/>
      </w:r>
    </w:p>
    <w:p w14:paraId="154F0AE3" w14:textId="2CA92E83" w:rsidR="00734E17" w:rsidRPr="00387889" w:rsidRDefault="00734E17" w:rsidP="007250EF">
      <w:pPr>
        <w:pStyle w:val="NoSpacing"/>
        <w:spacing w:after="120"/>
        <w:jc w:val="center"/>
        <w:rPr>
          <w:rFonts w:ascii="Times New Roman" w:hAnsi="Times New Roman" w:cs="Times New Roman"/>
          <w:bCs/>
          <w:color w:val="000000" w:themeColor="text1"/>
          <w:sz w:val="20"/>
          <w:szCs w:val="20"/>
        </w:rPr>
        <w:pPrChange w:id="833" w:author="Inno" w:date="2024-07-31T12:06:00Z" w16du:dateUtc="2024-07-31T19:06:00Z">
          <w:pPr>
            <w:pStyle w:val="NoSpacing"/>
            <w:jc w:val="center"/>
          </w:pPr>
        </w:pPrChange>
      </w:pPr>
      <w:r w:rsidRPr="00387889">
        <w:rPr>
          <w:rFonts w:ascii="Times New Roman" w:hAnsi="Times New Roman" w:cs="Times New Roman"/>
          <w:bCs/>
          <w:color w:val="000000" w:themeColor="text1"/>
          <w:sz w:val="20"/>
          <w:szCs w:val="20"/>
          <w:rtl/>
          <w:cs/>
        </w:rPr>
        <w:lastRenderedPageBreak/>
        <w:t>ANNEX A</w:t>
      </w:r>
    </w:p>
    <w:p w14:paraId="14615260" w14:textId="7B2D0C65" w:rsidR="00734E17" w:rsidRPr="00387889" w:rsidDel="007250EF" w:rsidRDefault="00734E17" w:rsidP="007250EF">
      <w:pPr>
        <w:pStyle w:val="NoSpacing"/>
        <w:spacing w:after="120"/>
        <w:jc w:val="center"/>
        <w:rPr>
          <w:del w:id="834" w:author="Inno" w:date="2024-07-31T12:06:00Z" w16du:dateUtc="2024-07-31T19:06:00Z"/>
          <w:rFonts w:ascii="Times New Roman" w:hAnsi="Times New Roman" w:cs="Times New Roman"/>
          <w:bCs/>
          <w:color w:val="000000" w:themeColor="text1"/>
          <w:sz w:val="20"/>
          <w:szCs w:val="20"/>
        </w:rPr>
        <w:pPrChange w:id="835" w:author="Inno" w:date="2024-07-31T12:06:00Z" w16du:dateUtc="2024-07-31T19:06:00Z">
          <w:pPr>
            <w:pStyle w:val="NoSpacing"/>
            <w:jc w:val="center"/>
          </w:pPr>
        </w:pPrChange>
      </w:pPr>
    </w:p>
    <w:p w14:paraId="74A1F148" w14:textId="77777777" w:rsidR="00734E17" w:rsidRPr="00387889" w:rsidRDefault="00734E17" w:rsidP="007250EF">
      <w:pPr>
        <w:adjustRightInd w:val="0"/>
        <w:spacing w:after="120" w:line="240" w:lineRule="auto"/>
        <w:jc w:val="center"/>
        <w:rPr>
          <w:rFonts w:ascii="Times New Roman" w:hAnsi="Times New Roman" w:cs="Times New Roman"/>
          <w:sz w:val="20"/>
        </w:rPr>
        <w:pPrChange w:id="836" w:author="Inno" w:date="2024-07-31T12:06:00Z" w16du:dateUtc="2024-07-31T19:06:00Z">
          <w:pPr>
            <w:adjustRightInd w:val="0"/>
            <w:spacing w:after="0" w:line="240" w:lineRule="auto"/>
            <w:jc w:val="center"/>
          </w:pPr>
        </w:pPrChange>
      </w:pPr>
      <w:r w:rsidRPr="00387889">
        <w:rPr>
          <w:rFonts w:ascii="Times New Roman" w:hAnsi="Times New Roman" w:cs="Times New Roman"/>
          <w:sz w:val="20"/>
        </w:rPr>
        <w:t>(</w:t>
      </w:r>
      <w:r w:rsidRPr="00387889">
        <w:rPr>
          <w:rFonts w:ascii="Times New Roman" w:hAnsi="Times New Roman" w:cs="Times New Roman"/>
          <w:i/>
          <w:iCs/>
          <w:sz w:val="20"/>
        </w:rPr>
        <w:t>Foreword</w:t>
      </w:r>
      <w:r w:rsidRPr="00387889">
        <w:rPr>
          <w:rFonts w:ascii="Times New Roman" w:hAnsi="Times New Roman" w:cs="Times New Roman"/>
          <w:sz w:val="20"/>
        </w:rPr>
        <w:t>)</w:t>
      </w:r>
    </w:p>
    <w:p w14:paraId="03B25125" w14:textId="54A40B6F" w:rsidR="00734E17" w:rsidRPr="00387889" w:rsidDel="007250EF" w:rsidRDefault="00734E17" w:rsidP="007250EF">
      <w:pPr>
        <w:adjustRightInd w:val="0"/>
        <w:spacing w:after="120" w:line="240" w:lineRule="auto"/>
        <w:jc w:val="center"/>
        <w:rPr>
          <w:del w:id="837" w:author="Inno" w:date="2024-07-31T12:06:00Z" w16du:dateUtc="2024-07-31T19:06:00Z"/>
          <w:rFonts w:ascii="Times New Roman" w:hAnsi="Times New Roman" w:cs="Times New Roman"/>
          <w:sz w:val="20"/>
        </w:rPr>
        <w:pPrChange w:id="838" w:author="Inno" w:date="2024-07-31T12:06:00Z" w16du:dateUtc="2024-07-31T19:06:00Z">
          <w:pPr>
            <w:adjustRightInd w:val="0"/>
            <w:spacing w:after="0" w:line="240" w:lineRule="auto"/>
            <w:jc w:val="center"/>
          </w:pPr>
        </w:pPrChange>
      </w:pPr>
    </w:p>
    <w:p w14:paraId="6ADFA0D3" w14:textId="77777777" w:rsidR="00734E17" w:rsidRPr="00387889" w:rsidRDefault="00734E17" w:rsidP="007250EF">
      <w:pPr>
        <w:adjustRightInd w:val="0"/>
        <w:spacing w:after="120" w:line="240" w:lineRule="auto"/>
        <w:jc w:val="center"/>
        <w:rPr>
          <w:rFonts w:ascii="Times New Roman" w:hAnsi="Times New Roman" w:cs="Times New Roman"/>
          <w:b/>
          <w:bCs/>
          <w:sz w:val="20"/>
        </w:rPr>
        <w:pPrChange w:id="839" w:author="Inno" w:date="2024-07-31T12:06:00Z" w16du:dateUtc="2024-07-31T19:06:00Z">
          <w:pPr>
            <w:adjustRightInd w:val="0"/>
            <w:spacing w:after="0" w:line="240" w:lineRule="auto"/>
            <w:jc w:val="center"/>
          </w:pPr>
        </w:pPrChange>
      </w:pPr>
      <w:r w:rsidRPr="00387889">
        <w:rPr>
          <w:rFonts w:ascii="Times New Roman" w:hAnsi="Times New Roman" w:cs="Times New Roman"/>
          <w:b/>
          <w:bCs/>
          <w:sz w:val="20"/>
        </w:rPr>
        <w:t>COMMITTEE COMPOSITION</w:t>
      </w:r>
    </w:p>
    <w:p w14:paraId="2029BB2F" w14:textId="23A7E009" w:rsidR="00734E17" w:rsidRPr="00387889" w:rsidDel="007250EF" w:rsidRDefault="00734E17" w:rsidP="00734E17">
      <w:pPr>
        <w:adjustRightInd w:val="0"/>
        <w:spacing w:after="0" w:line="240" w:lineRule="auto"/>
        <w:jc w:val="center"/>
        <w:rPr>
          <w:del w:id="840" w:author="Inno" w:date="2024-07-31T12:06:00Z" w16du:dateUtc="2024-07-31T19:06:00Z"/>
          <w:rFonts w:ascii="Times New Roman" w:hAnsi="Times New Roman" w:cs="Times New Roman"/>
          <w:b/>
          <w:bCs/>
          <w:sz w:val="20"/>
        </w:rPr>
      </w:pPr>
    </w:p>
    <w:p w14:paraId="7BFECFB7" w14:textId="774CD330" w:rsidR="00734E17" w:rsidRPr="00387889" w:rsidRDefault="00E44AE1" w:rsidP="00734E17">
      <w:pPr>
        <w:adjustRightInd w:val="0"/>
        <w:spacing w:after="0" w:line="240" w:lineRule="auto"/>
        <w:jc w:val="center"/>
        <w:rPr>
          <w:rFonts w:ascii="Times New Roman" w:hAnsi="Times New Roman" w:cs="Times New Roman"/>
          <w:bCs/>
          <w:sz w:val="20"/>
        </w:rPr>
      </w:pPr>
      <w:r w:rsidRPr="00387889">
        <w:rPr>
          <w:rFonts w:ascii="Times New Roman" w:hAnsi="Times New Roman" w:cs="Times New Roman"/>
          <w:bCs/>
          <w:sz w:val="20"/>
        </w:rPr>
        <w:t xml:space="preserve"> </w:t>
      </w:r>
      <w:r w:rsidR="00734E17" w:rsidRPr="00387889">
        <w:rPr>
          <w:rFonts w:ascii="Times New Roman" w:hAnsi="Times New Roman" w:cs="Times New Roman"/>
          <w:bCs/>
          <w:sz w:val="20"/>
        </w:rPr>
        <w:t xml:space="preserve"> </w:t>
      </w:r>
      <w:r w:rsidRPr="00387889">
        <w:rPr>
          <w:rFonts w:ascii="Times New Roman" w:hAnsi="Times New Roman" w:cs="Times New Roman"/>
          <w:bCs/>
          <w:sz w:val="20"/>
        </w:rPr>
        <w:t>Environmental Assessment and Management of Water Resources Projects Sectional Committee, WRD 24</w:t>
      </w:r>
    </w:p>
    <w:p w14:paraId="797390EB" w14:textId="77777777" w:rsidR="00734E17" w:rsidRPr="00387889" w:rsidRDefault="00734E17" w:rsidP="00734E17">
      <w:pPr>
        <w:adjustRightInd w:val="0"/>
        <w:spacing w:after="0" w:line="240" w:lineRule="auto"/>
        <w:rPr>
          <w:rFonts w:ascii="Times New Roman" w:hAnsi="Times New Roman" w:cs="Times New Roman"/>
          <w:bCs/>
          <w:sz w:val="20"/>
        </w:rPr>
      </w:pPr>
    </w:p>
    <w:tbl>
      <w:tblPr>
        <w:tblW w:w="5088" w:type="pct"/>
        <w:tblCellMar>
          <w:top w:w="15" w:type="dxa"/>
          <w:left w:w="15" w:type="dxa"/>
          <w:bottom w:w="15" w:type="dxa"/>
          <w:right w:w="15" w:type="dxa"/>
        </w:tblCellMar>
        <w:tblLook w:val="04A0" w:firstRow="1" w:lastRow="0" w:firstColumn="1" w:lastColumn="0" w:noHBand="0" w:noVBand="1"/>
        <w:tblPrChange w:id="841" w:author="Inno" w:date="2024-07-31T12:25:00Z" w16du:dateUtc="2024-07-31T19:25:00Z">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PrChange>
      </w:tblPr>
      <w:tblGrid>
        <w:gridCol w:w="4591"/>
        <w:gridCol w:w="4594"/>
        <w:tblGridChange w:id="842">
          <w:tblGrid>
            <w:gridCol w:w="5"/>
            <w:gridCol w:w="4509"/>
            <w:gridCol w:w="76"/>
            <w:gridCol w:w="1"/>
            <w:gridCol w:w="4589"/>
            <w:gridCol w:w="5"/>
            <w:gridCol w:w="101"/>
          </w:tblGrid>
        </w:tblGridChange>
      </w:tblGrid>
      <w:tr w:rsidR="00734E17" w:rsidRPr="00387889" w14:paraId="2E430DBA" w14:textId="77777777" w:rsidTr="0060275E">
        <w:trPr>
          <w:trHeight w:val="258"/>
          <w:tblHeader/>
          <w:trPrChange w:id="843" w:author="Inno" w:date="2024-07-31T12:25:00Z" w16du:dateUtc="2024-07-31T19:25:00Z">
            <w:trPr>
              <w:gridBefore w:val="1"/>
              <w:trHeight w:val="258"/>
            </w:trPr>
          </w:trPrChange>
        </w:trPr>
        <w:tc>
          <w:tcPr>
            <w:tcW w:w="2499" w:type="pct"/>
            <w:tcMar>
              <w:top w:w="100" w:type="dxa"/>
              <w:left w:w="100" w:type="dxa"/>
              <w:bottom w:w="100" w:type="dxa"/>
              <w:right w:w="100" w:type="dxa"/>
            </w:tcMar>
            <w:hideMark/>
            <w:tcPrChange w:id="844" w:author="Inno" w:date="2024-07-31T12:25:00Z" w16du:dateUtc="2024-07-31T19:25:00Z">
              <w:tcPr>
                <w:tcW w:w="2429" w:type="pct"/>
                <w:tcMar>
                  <w:top w:w="100" w:type="dxa"/>
                  <w:left w:w="100" w:type="dxa"/>
                  <w:bottom w:w="100" w:type="dxa"/>
                  <w:right w:w="100" w:type="dxa"/>
                </w:tcMar>
                <w:hideMark/>
              </w:tcPr>
            </w:tcPrChange>
          </w:tcPr>
          <w:p w14:paraId="618B87DF" w14:textId="77777777" w:rsidR="00734E17" w:rsidRPr="00387889" w:rsidRDefault="00734E17" w:rsidP="0060275E">
            <w:pPr>
              <w:adjustRightInd w:val="0"/>
              <w:spacing w:after="0" w:line="240" w:lineRule="auto"/>
              <w:ind w:left="527"/>
              <w:rPr>
                <w:rFonts w:ascii="Times New Roman" w:hAnsi="Times New Roman" w:cs="Times New Roman"/>
                <w:i/>
                <w:sz w:val="20"/>
              </w:rPr>
              <w:pPrChange w:id="845" w:author="Inno" w:date="2024-07-31T12:24:00Z" w16du:dateUtc="2024-07-31T19:24:00Z">
                <w:pPr>
                  <w:adjustRightInd w:val="0"/>
                </w:pPr>
              </w:pPrChange>
            </w:pPr>
            <w:r w:rsidRPr="00387889">
              <w:rPr>
                <w:rFonts w:ascii="Times New Roman" w:hAnsi="Times New Roman" w:cs="Times New Roman"/>
                <w:i/>
                <w:sz w:val="20"/>
              </w:rPr>
              <w:t xml:space="preserve">                   Organization                                                                                                                                 </w:t>
            </w:r>
          </w:p>
        </w:tc>
        <w:tc>
          <w:tcPr>
            <w:tcW w:w="2501" w:type="pct"/>
            <w:tcMar>
              <w:top w:w="100" w:type="dxa"/>
              <w:left w:w="100" w:type="dxa"/>
              <w:bottom w:w="100" w:type="dxa"/>
              <w:right w:w="100" w:type="dxa"/>
            </w:tcMar>
            <w:hideMark/>
            <w:tcPrChange w:id="846" w:author="Inno" w:date="2024-07-31T12:25:00Z" w16du:dateUtc="2024-07-31T19:25:00Z">
              <w:tcPr>
                <w:tcW w:w="2571" w:type="pct"/>
                <w:gridSpan w:val="5"/>
                <w:tcMar>
                  <w:top w:w="100" w:type="dxa"/>
                  <w:left w:w="100" w:type="dxa"/>
                  <w:bottom w:w="100" w:type="dxa"/>
                  <w:right w:w="100" w:type="dxa"/>
                </w:tcMar>
                <w:hideMark/>
              </w:tcPr>
            </w:tcPrChange>
          </w:tcPr>
          <w:p w14:paraId="40E863A2" w14:textId="77777777" w:rsidR="00734E17" w:rsidRPr="00387889" w:rsidRDefault="00734E17" w:rsidP="0060275E">
            <w:pPr>
              <w:adjustRightInd w:val="0"/>
              <w:spacing w:after="0" w:line="240" w:lineRule="auto"/>
              <w:ind w:left="797"/>
              <w:rPr>
                <w:rFonts w:ascii="Times New Roman" w:hAnsi="Times New Roman" w:cs="Times New Roman"/>
                <w:sz w:val="20"/>
              </w:rPr>
              <w:pPrChange w:id="847" w:author="Inno" w:date="2024-07-31T12:24:00Z" w16du:dateUtc="2024-07-31T19:24:00Z">
                <w:pPr>
                  <w:adjustRightInd w:val="0"/>
                </w:pPr>
              </w:pPrChange>
            </w:pPr>
            <w:r w:rsidRPr="00387889">
              <w:rPr>
                <w:rFonts w:ascii="Times New Roman" w:hAnsi="Times New Roman" w:cs="Times New Roman"/>
                <w:i/>
                <w:sz w:val="20"/>
              </w:rPr>
              <w:t xml:space="preserve">         Representative(s)</w:t>
            </w:r>
          </w:p>
        </w:tc>
      </w:tr>
      <w:tr w:rsidR="00734E17" w:rsidRPr="00387889" w14:paraId="443C4F17" w14:textId="77777777" w:rsidTr="0060275E">
        <w:trPr>
          <w:trHeight w:val="258"/>
          <w:trPrChange w:id="848" w:author="Inno" w:date="2024-07-31T12:25:00Z" w16du:dateUtc="2024-07-31T19:25:00Z">
            <w:trPr>
              <w:gridBefore w:val="1"/>
              <w:trHeight w:val="258"/>
            </w:trPr>
          </w:trPrChange>
        </w:trPr>
        <w:tc>
          <w:tcPr>
            <w:tcW w:w="2499" w:type="pct"/>
            <w:tcMar>
              <w:top w:w="100" w:type="dxa"/>
              <w:left w:w="100" w:type="dxa"/>
              <w:bottom w:w="100" w:type="dxa"/>
              <w:right w:w="100" w:type="dxa"/>
            </w:tcMar>
            <w:tcPrChange w:id="849" w:author="Inno" w:date="2024-07-31T12:25:00Z" w16du:dateUtc="2024-07-31T19:25:00Z">
              <w:tcPr>
                <w:tcW w:w="2429" w:type="pct"/>
                <w:tcMar>
                  <w:top w:w="100" w:type="dxa"/>
                  <w:left w:w="100" w:type="dxa"/>
                  <w:bottom w:w="100" w:type="dxa"/>
                  <w:right w:w="100" w:type="dxa"/>
                </w:tcMar>
              </w:tcPr>
            </w:tcPrChange>
          </w:tcPr>
          <w:p w14:paraId="5D72642C" w14:textId="01AA1AE7" w:rsidR="00734E17" w:rsidRPr="00387889" w:rsidRDefault="00885D4A" w:rsidP="00A951B2">
            <w:pPr>
              <w:adjustRightInd w:val="0"/>
              <w:spacing w:after="0" w:line="240" w:lineRule="auto"/>
              <w:rPr>
                <w:rFonts w:ascii="Times New Roman" w:hAnsi="Times New Roman" w:cs="Times New Roman"/>
                <w:sz w:val="20"/>
              </w:rPr>
              <w:pPrChange w:id="850" w:author="Inno" w:date="2024-07-31T12:14:00Z" w16du:dateUtc="2024-07-31T19:14:00Z">
                <w:pPr>
                  <w:adjustRightInd w:val="0"/>
                </w:pPr>
              </w:pPrChange>
            </w:pPr>
            <w:r w:rsidRPr="00387889">
              <w:rPr>
                <w:rFonts w:ascii="Times New Roman" w:eastAsia="Times New Roman" w:hAnsi="Times New Roman" w:cs="Times New Roman"/>
                <w:color w:val="000000"/>
                <w:sz w:val="20"/>
                <w:lang w:eastAsia="en-IN"/>
              </w:rPr>
              <w:t>Central Water Commission, New Delhi</w:t>
            </w:r>
          </w:p>
        </w:tc>
        <w:tc>
          <w:tcPr>
            <w:tcW w:w="2501" w:type="pct"/>
            <w:tcMar>
              <w:top w:w="100" w:type="dxa"/>
              <w:left w:w="100" w:type="dxa"/>
              <w:bottom w:w="100" w:type="dxa"/>
              <w:right w:w="100" w:type="dxa"/>
            </w:tcMar>
            <w:tcPrChange w:id="851" w:author="Inno" w:date="2024-07-31T12:25:00Z" w16du:dateUtc="2024-07-31T19:25:00Z">
              <w:tcPr>
                <w:tcW w:w="2571" w:type="pct"/>
                <w:gridSpan w:val="5"/>
                <w:tcMar>
                  <w:top w:w="100" w:type="dxa"/>
                  <w:left w:w="100" w:type="dxa"/>
                  <w:bottom w:w="100" w:type="dxa"/>
                  <w:right w:w="100" w:type="dxa"/>
                </w:tcMar>
              </w:tcPr>
            </w:tcPrChange>
          </w:tcPr>
          <w:p w14:paraId="0879D064" w14:textId="1B1C03FA" w:rsidR="00734E17" w:rsidRPr="00387889" w:rsidRDefault="00A951B2" w:rsidP="00A951B2">
            <w:pPr>
              <w:adjustRightInd w:val="0"/>
              <w:spacing w:after="0" w:line="240" w:lineRule="auto"/>
              <w:rPr>
                <w:rFonts w:ascii="Times New Roman" w:hAnsi="Times New Roman" w:cs="Times New Roman"/>
                <w:sz w:val="20"/>
              </w:rPr>
              <w:pPrChange w:id="852" w:author="Inno" w:date="2024-07-31T12:14:00Z" w16du:dateUtc="2024-07-31T19:14:00Z">
                <w:pPr>
                  <w:adjustRightInd w:val="0"/>
                </w:pPr>
              </w:pPrChange>
            </w:pPr>
            <w:r w:rsidRPr="00A951B2">
              <w:rPr>
                <w:rStyle w:val="SubtleReference"/>
                <w:rFonts w:ascii="Times New Roman" w:hAnsi="Times New Roman" w:cs="Times New Roman"/>
                <w:color w:val="auto"/>
                <w:sz w:val="20"/>
              </w:rPr>
              <w:t>Shri Rishi Srivastava</w:t>
            </w:r>
            <w:del w:id="853" w:author="Inno" w:date="2024-07-31T12:13:00Z" w16du:dateUtc="2024-07-31T19:13:00Z">
              <w:r w:rsidR="00885D4A" w:rsidRPr="00A951B2" w:rsidDel="00A951B2">
                <w:rPr>
                  <w:rStyle w:val="SubtleReference"/>
                  <w:rFonts w:ascii="Times New Roman" w:hAnsi="Times New Roman" w:cs="Times New Roman"/>
                  <w:b/>
                  <w:bCs/>
                  <w:color w:val="auto"/>
                  <w:sz w:val="20"/>
                  <w:rPrChange w:id="854" w:author="Inno" w:date="2024-07-31T12:17:00Z" w16du:dateUtc="2024-07-31T19:17:00Z">
                    <w:rPr>
                      <w:rFonts w:ascii="Times New Roman" w:hAnsi="Times New Roman" w:cs="Times New Roman"/>
                      <w:sz w:val="20"/>
                    </w:rPr>
                  </w:rPrChange>
                </w:rPr>
                <w:delText>, CHIEF ENGINEER (EMO)</w:delText>
              </w:r>
            </w:del>
            <w:r w:rsidRPr="00A951B2">
              <w:rPr>
                <w:rFonts w:ascii="Times New Roman" w:hAnsi="Times New Roman" w:cs="Times New Roman"/>
                <w:b/>
                <w:bCs/>
                <w:sz w:val="20"/>
                <w:rPrChange w:id="855" w:author="Inno" w:date="2024-07-31T12:17:00Z" w16du:dateUtc="2024-07-31T19:17:00Z">
                  <w:rPr>
                    <w:rFonts w:ascii="Times New Roman" w:hAnsi="Times New Roman" w:cs="Times New Roman"/>
                    <w:sz w:val="20"/>
                  </w:rPr>
                </w:rPrChange>
              </w:rPr>
              <w:t xml:space="preserve"> </w:t>
            </w:r>
            <w:r w:rsidR="00734E17" w:rsidRPr="00A951B2">
              <w:rPr>
                <w:rFonts w:ascii="Times New Roman" w:hAnsi="Times New Roman" w:cs="Times New Roman"/>
                <w:b/>
                <w:bCs/>
                <w:smallCaps/>
                <w:sz w:val="20"/>
                <w:rPrChange w:id="856" w:author="Inno" w:date="2024-07-31T12:17:00Z" w16du:dateUtc="2024-07-31T19:17:00Z">
                  <w:rPr>
                    <w:rFonts w:ascii="Times New Roman" w:hAnsi="Times New Roman" w:cs="Times New Roman"/>
                    <w:smallCaps/>
                    <w:sz w:val="20"/>
                  </w:rPr>
                </w:rPrChange>
              </w:rPr>
              <w:t>(</w:t>
            </w:r>
            <w:r w:rsidR="00734E17" w:rsidRPr="00387889">
              <w:rPr>
                <w:rFonts w:ascii="Times New Roman" w:hAnsi="Times New Roman" w:cs="Times New Roman"/>
                <w:b/>
                <w:bCs/>
                <w:i/>
                <w:sz w:val="20"/>
              </w:rPr>
              <w:t>Chairperson</w:t>
            </w:r>
            <w:r w:rsidR="00734E17" w:rsidRPr="00A951B2">
              <w:rPr>
                <w:rFonts w:ascii="Times New Roman" w:hAnsi="Times New Roman" w:cs="Times New Roman"/>
                <w:b/>
                <w:bCs/>
                <w:sz w:val="20"/>
                <w:rPrChange w:id="857" w:author="Inno" w:date="2024-07-31T12:17:00Z" w16du:dateUtc="2024-07-31T19:17:00Z">
                  <w:rPr>
                    <w:rFonts w:ascii="Times New Roman" w:hAnsi="Times New Roman" w:cs="Times New Roman"/>
                    <w:sz w:val="20"/>
                  </w:rPr>
                </w:rPrChange>
              </w:rPr>
              <w:t>)</w:t>
            </w:r>
          </w:p>
        </w:tc>
      </w:tr>
      <w:tr w:rsidR="0060275E" w:rsidRPr="00387889" w14:paraId="09C59655" w14:textId="77777777" w:rsidTr="0060275E">
        <w:trPr>
          <w:trHeight w:val="322"/>
          <w:ins w:id="858" w:author="Inno" w:date="2024-07-31T12:06:00Z" w16du:dateUtc="2024-07-31T19:06:00Z"/>
        </w:trPr>
        <w:tc>
          <w:tcPr>
            <w:tcW w:w="2499" w:type="pct"/>
            <w:tcMar>
              <w:top w:w="100" w:type="dxa"/>
              <w:left w:w="100" w:type="dxa"/>
              <w:bottom w:w="100" w:type="dxa"/>
              <w:right w:w="100" w:type="dxa"/>
            </w:tcMar>
          </w:tcPr>
          <w:p w14:paraId="461E2C5B" w14:textId="77777777" w:rsidR="007250EF" w:rsidRPr="00387889" w:rsidRDefault="007250EF" w:rsidP="0060275E">
            <w:pPr>
              <w:adjustRightInd w:val="0"/>
              <w:spacing w:after="0" w:line="240" w:lineRule="auto"/>
              <w:ind w:left="257" w:hanging="257"/>
              <w:rPr>
                <w:ins w:id="859" w:author="Inno" w:date="2024-07-31T12:06:00Z" w16du:dateUtc="2024-07-31T19:06:00Z"/>
                <w:rFonts w:ascii="Times New Roman" w:eastAsia="Times New Roman" w:hAnsi="Times New Roman" w:cs="Times New Roman"/>
                <w:color w:val="000000"/>
                <w:sz w:val="20"/>
                <w:lang w:eastAsia="en-IN"/>
              </w:rPr>
              <w:pPrChange w:id="860" w:author="Inno" w:date="2024-07-31T12:24:00Z" w16du:dateUtc="2024-07-31T19:24:00Z">
                <w:pPr>
                  <w:adjustRightInd w:val="0"/>
                </w:pPr>
              </w:pPrChange>
            </w:pPr>
            <w:ins w:id="861" w:author="Inno" w:date="2024-07-31T12:06:00Z" w16du:dateUtc="2024-07-31T19:06:00Z">
              <w:r w:rsidRPr="00387889">
                <w:rPr>
                  <w:rFonts w:ascii="Times New Roman" w:eastAsia="Times New Roman" w:hAnsi="Times New Roman" w:cs="Times New Roman"/>
                  <w:color w:val="000000"/>
                  <w:sz w:val="20"/>
                  <w:lang w:eastAsia="en-IN"/>
                </w:rPr>
                <w:t xml:space="preserve">All India Institute of Medical Science Rishikesh, </w:t>
              </w:r>
              <w:commentRangeStart w:id="862"/>
              <w:r w:rsidRPr="00387889">
                <w:rPr>
                  <w:rFonts w:ascii="Times New Roman" w:eastAsia="Times New Roman" w:hAnsi="Times New Roman" w:cs="Times New Roman"/>
                  <w:color w:val="000000"/>
                  <w:sz w:val="20"/>
                  <w:lang w:eastAsia="en-IN"/>
                </w:rPr>
                <w:t>Uttarakhand</w:t>
              </w:r>
            </w:ins>
            <w:commentRangeEnd w:id="862"/>
            <w:ins w:id="863" w:author="Inno" w:date="2024-07-31T12:15:00Z" w16du:dateUtc="2024-07-31T19:15:00Z">
              <w:r w:rsidR="00A951B2">
                <w:rPr>
                  <w:rStyle w:val="CommentReference"/>
                </w:rPr>
                <w:commentReference w:id="862"/>
              </w:r>
            </w:ins>
          </w:p>
        </w:tc>
        <w:tc>
          <w:tcPr>
            <w:tcW w:w="2501" w:type="pct"/>
            <w:tcMar>
              <w:top w:w="100" w:type="dxa"/>
              <w:left w:w="100" w:type="dxa"/>
              <w:bottom w:w="100" w:type="dxa"/>
              <w:right w:w="100" w:type="dxa"/>
            </w:tcMar>
          </w:tcPr>
          <w:p w14:paraId="0E988351" w14:textId="23F95B52" w:rsidR="007250EF" w:rsidRPr="00A951B2" w:rsidRDefault="00A951B2" w:rsidP="00A951B2">
            <w:pPr>
              <w:adjustRightInd w:val="0"/>
              <w:spacing w:after="0" w:line="240" w:lineRule="auto"/>
              <w:rPr>
                <w:ins w:id="864" w:author="Inno" w:date="2024-07-31T12:06:00Z" w16du:dateUtc="2024-07-31T19:06:00Z"/>
                <w:rStyle w:val="SubtleReference"/>
                <w:rFonts w:ascii="Times New Roman" w:hAnsi="Times New Roman" w:cs="Times New Roman"/>
                <w:sz w:val="20"/>
                <w:rPrChange w:id="865" w:author="Inno" w:date="2024-07-31T12:17:00Z" w16du:dateUtc="2024-07-31T19:17:00Z">
                  <w:rPr>
                    <w:ins w:id="866" w:author="Inno" w:date="2024-07-31T12:06:00Z" w16du:dateUtc="2024-07-31T19:06:00Z"/>
                    <w:rFonts w:ascii="Times New Roman" w:hAnsi="Times New Roman" w:cs="Times New Roman"/>
                    <w:sz w:val="20"/>
                  </w:rPr>
                </w:rPrChange>
              </w:rPr>
              <w:pPrChange w:id="867" w:author="Inno" w:date="2024-07-31T12:14:00Z" w16du:dateUtc="2024-07-31T19:14:00Z">
                <w:pPr>
                  <w:adjustRightInd w:val="0"/>
                </w:pPr>
              </w:pPrChange>
            </w:pPr>
            <w:ins w:id="868" w:author="Inno" w:date="2024-07-31T12:06:00Z" w16du:dateUtc="2024-07-31T19:06:00Z">
              <w:r w:rsidRPr="00A951B2">
                <w:rPr>
                  <w:rStyle w:val="SubtleReference"/>
                  <w:rFonts w:ascii="Times New Roman" w:hAnsi="Times New Roman" w:cs="Times New Roman"/>
                  <w:color w:val="auto"/>
                  <w:sz w:val="20"/>
                </w:rPr>
                <w:t>Dr Surekha Kishore</w:t>
              </w:r>
            </w:ins>
          </w:p>
        </w:tc>
      </w:tr>
      <w:tr w:rsidR="007250EF" w:rsidRPr="00387889" w14:paraId="3B29FDE0" w14:textId="77777777" w:rsidTr="0060275E">
        <w:trPr>
          <w:trHeight w:val="258"/>
          <w:ins w:id="869" w:author="Inno" w:date="2024-07-31T12:06:00Z" w16du:dateUtc="2024-07-31T19:06:00Z"/>
          <w:trPrChange w:id="870" w:author="Inno" w:date="2024-07-31T12:25:00Z" w16du:dateUtc="2024-07-31T19:25:00Z">
            <w:trPr>
              <w:gridBefore w:val="1"/>
              <w:trHeight w:val="258"/>
            </w:trPr>
          </w:trPrChange>
        </w:trPr>
        <w:tc>
          <w:tcPr>
            <w:tcW w:w="2499" w:type="pct"/>
            <w:tcMar>
              <w:top w:w="100" w:type="dxa"/>
              <w:left w:w="100" w:type="dxa"/>
              <w:bottom w:w="100" w:type="dxa"/>
              <w:right w:w="100" w:type="dxa"/>
            </w:tcMar>
            <w:tcPrChange w:id="871" w:author="Inno" w:date="2024-07-31T12:25:00Z" w16du:dateUtc="2024-07-31T19:25:00Z">
              <w:tcPr>
                <w:tcW w:w="2429" w:type="pct"/>
                <w:tcMar>
                  <w:top w:w="100" w:type="dxa"/>
                  <w:left w:w="100" w:type="dxa"/>
                  <w:bottom w:w="100" w:type="dxa"/>
                  <w:right w:w="100" w:type="dxa"/>
                </w:tcMar>
              </w:tcPr>
            </w:tcPrChange>
          </w:tcPr>
          <w:p w14:paraId="6EA2C642" w14:textId="77777777" w:rsidR="007250EF" w:rsidRPr="00387889" w:rsidRDefault="007250EF" w:rsidP="00A951B2">
            <w:pPr>
              <w:adjustRightInd w:val="0"/>
              <w:spacing w:after="0" w:line="240" w:lineRule="auto"/>
              <w:rPr>
                <w:ins w:id="872" w:author="Inno" w:date="2024-07-31T12:06:00Z" w16du:dateUtc="2024-07-31T19:06:00Z"/>
                <w:rFonts w:ascii="Times New Roman" w:eastAsia="Times New Roman" w:hAnsi="Times New Roman" w:cs="Times New Roman"/>
                <w:color w:val="000000"/>
                <w:sz w:val="20"/>
                <w:lang w:eastAsia="en-IN"/>
              </w:rPr>
              <w:pPrChange w:id="873" w:author="Inno" w:date="2024-07-31T12:14:00Z" w16du:dateUtc="2024-07-31T19:14:00Z">
                <w:pPr>
                  <w:adjustRightInd w:val="0"/>
                </w:pPr>
              </w:pPrChange>
            </w:pPr>
            <w:ins w:id="874" w:author="Inno" w:date="2024-07-31T12:06:00Z" w16du:dateUtc="2024-07-31T19:06:00Z">
              <w:r w:rsidRPr="00387889">
                <w:rPr>
                  <w:rFonts w:ascii="Times New Roman" w:eastAsia="Times New Roman" w:hAnsi="Times New Roman" w:cs="Times New Roman"/>
                  <w:color w:val="000000"/>
                  <w:sz w:val="20"/>
                  <w:lang w:eastAsia="en-IN"/>
                </w:rPr>
                <w:t>Central Board of Irrigation and Power, New Delhi</w:t>
              </w:r>
            </w:ins>
          </w:p>
        </w:tc>
        <w:tc>
          <w:tcPr>
            <w:tcW w:w="2501" w:type="pct"/>
            <w:tcMar>
              <w:top w:w="100" w:type="dxa"/>
              <w:left w:w="100" w:type="dxa"/>
              <w:bottom w:w="100" w:type="dxa"/>
              <w:right w:w="100" w:type="dxa"/>
            </w:tcMar>
            <w:tcPrChange w:id="875" w:author="Inno" w:date="2024-07-31T12:25:00Z" w16du:dateUtc="2024-07-31T19:25:00Z">
              <w:tcPr>
                <w:tcW w:w="2571" w:type="pct"/>
                <w:gridSpan w:val="5"/>
                <w:tcMar>
                  <w:top w:w="100" w:type="dxa"/>
                  <w:left w:w="100" w:type="dxa"/>
                  <w:bottom w:w="100" w:type="dxa"/>
                  <w:right w:w="100" w:type="dxa"/>
                </w:tcMar>
              </w:tcPr>
            </w:tcPrChange>
          </w:tcPr>
          <w:p w14:paraId="759CD446" w14:textId="658DB46A" w:rsidR="007250EF" w:rsidRPr="00A951B2" w:rsidRDefault="00A951B2" w:rsidP="00A951B2">
            <w:pPr>
              <w:adjustRightInd w:val="0"/>
              <w:spacing w:after="0" w:line="240" w:lineRule="auto"/>
              <w:rPr>
                <w:ins w:id="876" w:author="Inno" w:date="2024-07-31T12:06:00Z" w16du:dateUtc="2024-07-31T19:06:00Z"/>
                <w:rStyle w:val="SubtleReference"/>
                <w:rFonts w:ascii="Times New Roman" w:hAnsi="Times New Roman" w:cs="Times New Roman"/>
                <w:color w:val="auto"/>
                <w:sz w:val="20"/>
                <w:rPrChange w:id="877" w:author="Inno" w:date="2024-07-31T12:17:00Z" w16du:dateUtc="2024-07-31T19:17:00Z">
                  <w:rPr>
                    <w:ins w:id="878" w:author="Inno" w:date="2024-07-31T12:06:00Z" w16du:dateUtc="2024-07-31T19:06:00Z"/>
                    <w:rFonts w:ascii="Times New Roman" w:hAnsi="Times New Roman" w:cs="Times New Roman"/>
                    <w:sz w:val="20"/>
                  </w:rPr>
                </w:rPrChange>
              </w:rPr>
            </w:pPr>
            <w:ins w:id="879" w:author="Inno" w:date="2024-07-31T12:06:00Z" w16du:dateUtc="2024-07-31T19:06:00Z">
              <w:r w:rsidRPr="00A951B2">
                <w:rPr>
                  <w:rStyle w:val="SubtleReference"/>
                  <w:rFonts w:ascii="Times New Roman" w:hAnsi="Times New Roman" w:cs="Times New Roman"/>
                  <w:color w:val="auto"/>
                  <w:sz w:val="20"/>
                </w:rPr>
                <w:t>Shri K. K. Singh</w:t>
              </w:r>
            </w:ins>
          </w:p>
          <w:p w14:paraId="1C887CD7" w14:textId="60C05FC1" w:rsidR="007250EF" w:rsidRPr="00387889" w:rsidRDefault="00A951B2" w:rsidP="00A951B2">
            <w:pPr>
              <w:adjustRightInd w:val="0"/>
              <w:spacing w:after="0" w:line="240" w:lineRule="auto"/>
              <w:ind w:left="360"/>
              <w:rPr>
                <w:ins w:id="880" w:author="Inno" w:date="2024-07-31T12:06:00Z" w16du:dateUtc="2024-07-31T19:06:00Z"/>
                <w:rFonts w:ascii="Times New Roman" w:hAnsi="Times New Roman" w:cs="Times New Roman"/>
                <w:sz w:val="20"/>
              </w:rPr>
              <w:pPrChange w:id="881" w:author="Inno" w:date="2024-07-31T12:18:00Z" w16du:dateUtc="2024-07-31T19:18:00Z">
                <w:pPr>
                  <w:adjustRightInd w:val="0"/>
                  <w:spacing w:after="0" w:line="240" w:lineRule="auto"/>
                </w:pPr>
              </w:pPrChange>
            </w:pPr>
            <w:ins w:id="882" w:author="Inno" w:date="2024-07-31T12:06:00Z" w16du:dateUtc="2024-07-31T19:06:00Z">
              <w:r w:rsidRPr="00A951B2">
                <w:rPr>
                  <w:rStyle w:val="SubtleReference"/>
                  <w:rFonts w:ascii="Times New Roman" w:hAnsi="Times New Roman" w:cs="Times New Roman"/>
                  <w:color w:val="auto"/>
                  <w:sz w:val="20"/>
                </w:rPr>
                <w:t>Shri Kamal Kumar</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ins>
          </w:p>
        </w:tc>
      </w:tr>
      <w:tr w:rsidR="007250EF" w:rsidRPr="00387889" w14:paraId="321B0D57" w14:textId="77777777" w:rsidTr="0060275E">
        <w:trPr>
          <w:trHeight w:val="258"/>
          <w:ins w:id="883" w:author="Inno" w:date="2024-07-31T12:06:00Z" w16du:dateUtc="2024-07-31T19:06:00Z"/>
          <w:trPrChange w:id="884" w:author="Inno" w:date="2024-07-31T12:25:00Z" w16du:dateUtc="2024-07-31T19:25:00Z">
            <w:trPr>
              <w:gridBefore w:val="1"/>
              <w:trHeight w:val="258"/>
            </w:trPr>
          </w:trPrChange>
        </w:trPr>
        <w:tc>
          <w:tcPr>
            <w:tcW w:w="2499" w:type="pct"/>
            <w:tcMar>
              <w:top w:w="100" w:type="dxa"/>
              <w:left w:w="100" w:type="dxa"/>
              <w:bottom w:w="100" w:type="dxa"/>
              <w:right w:w="100" w:type="dxa"/>
            </w:tcMar>
            <w:tcPrChange w:id="885" w:author="Inno" w:date="2024-07-31T12:25:00Z" w16du:dateUtc="2024-07-31T19:25:00Z">
              <w:tcPr>
                <w:tcW w:w="2429" w:type="pct"/>
                <w:tcMar>
                  <w:top w:w="100" w:type="dxa"/>
                  <w:left w:w="100" w:type="dxa"/>
                  <w:bottom w:w="100" w:type="dxa"/>
                  <w:right w:w="100" w:type="dxa"/>
                </w:tcMar>
              </w:tcPr>
            </w:tcPrChange>
          </w:tcPr>
          <w:p w14:paraId="54FD55F0" w14:textId="77777777" w:rsidR="007250EF" w:rsidRPr="00387889" w:rsidRDefault="007250EF" w:rsidP="00A951B2">
            <w:pPr>
              <w:adjustRightInd w:val="0"/>
              <w:spacing w:after="0" w:line="240" w:lineRule="auto"/>
              <w:rPr>
                <w:ins w:id="886" w:author="Inno" w:date="2024-07-31T12:06:00Z" w16du:dateUtc="2024-07-31T19:06:00Z"/>
                <w:rFonts w:ascii="Times New Roman" w:eastAsia="Times New Roman" w:hAnsi="Times New Roman" w:cs="Times New Roman"/>
                <w:color w:val="000000"/>
                <w:sz w:val="20"/>
                <w:lang w:eastAsia="en-IN"/>
              </w:rPr>
              <w:pPrChange w:id="887" w:author="Inno" w:date="2024-07-31T12:14:00Z" w16du:dateUtc="2024-07-31T19:14:00Z">
                <w:pPr>
                  <w:adjustRightInd w:val="0"/>
                </w:pPr>
              </w:pPrChange>
            </w:pPr>
            <w:ins w:id="888" w:author="Inno" w:date="2024-07-31T12:06:00Z" w16du:dateUtc="2024-07-31T19:06:00Z">
              <w:r w:rsidRPr="00387889">
                <w:rPr>
                  <w:rFonts w:ascii="Times New Roman" w:eastAsia="Times New Roman" w:hAnsi="Times New Roman" w:cs="Times New Roman"/>
                  <w:color w:val="000000"/>
                  <w:sz w:val="20"/>
                  <w:lang w:eastAsia="en-IN"/>
                </w:rPr>
                <w:t>Central Electricity Authority, New Delhi</w:t>
              </w:r>
            </w:ins>
          </w:p>
        </w:tc>
        <w:tc>
          <w:tcPr>
            <w:tcW w:w="2501" w:type="pct"/>
            <w:tcMar>
              <w:top w:w="100" w:type="dxa"/>
              <w:left w:w="100" w:type="dxa"/>
              <w:bottom w:w="100" w:type="dxa"/>
              <w:right w:w="100" w:type="dxa"/>
            </w:tcMar>
            <w:tcPrChange w:id="889" w:author="Inno" w:date="2024-07-31T12:25:00Z" w16du:dateUtc="2024-07-31T19:25:00Z">
              <w:tcPr>
                <w:tcW w:w="2571" w:type="pct"/>
                <w:gridSpan w:val="5"/>
                <w:tcMar>
                  <w:top w:w="100" w:type="dxa"/>
                  <w:left w:w="100" w:type="dxa"/>
                  <w:bottom w:w="100" w:type="dxa"/>
                  <w:right w:w="100" w:type="dxa"/>
                </w:tcMar>
              </w:tcPr>
            </w:tcPrChange>
          </w:tcPr>
          <w:p w14:paraId="15D6B0AE" w14:textId="0A762E11" w:rsidR="007250EF" w:rsidRPr="00A951B2" w:rsidRDefault="00A951B2" w:rsidP="00A951B2">
            <w:pPr>
              <w:adjustRightInd w:val="0"/>
              <w:spacing w:after="0" w:line="240" w:lineRule="auto"/>
              <w:rPr>
                <w:ins w:id="890" w:author="Inno" w:date="2024-07-31T12:06:00Z" w16du:dateUtc="2024-07-31T19:06:00Z"/>
                <w:rStyle w:val="SubtleReference"/>
                <w:rFonts w:ascii="Times New Roman" w:hAnsi="Times New Roman" w:cs="Times New Roman"/>
                <w:color w:val="auto"/>
                <w:sz w:val="20"/>
                <w:rPrChange w:id="891" w:author="Inno" w:date="2024-07-31T12:17:00Z" w16du:dateUtc="2024-07-31T19:17:00Z">
                  <w:rPr>
                    <w:ins w:id="892" w:author="Inno" w:date="2024-07-31T12:06:00Z" w16du:dateUtc="2024-07-31T19:06:00Z"/>
                    <w:rFonts w:ascii="Times New Roman" w:hAnsi="Times New Roman" w:cs="Times New Roman"/>
                    <w:sz w:val="20"/>
                  </w:rPr>
                </w:rPrChange>
              </w:rPr>
            </w:pPr>
            <w:ins w:id="893" w:author="Inno" w:date="2024-07-31T12:06:00Z" w16du:dateUtc="2024-07-31T19:06:00Z">
              <w:r w:rsidRPr="00A951B2">
                <w:rPr>
                  <w:rStyle w:val="SubtleReference"/>
                  <w:rFonts w:ascii="Times New Roman" w:hAnsi="Times New Roman" w:cs="Times New Roman"/>
                  <w:color w:val="auto"/>
                  <w:sz w:val="20"/>
                </w:rPr>
                <w:t>Shri Rajeev Varshney</w:t>
              </w:r>
            </w:ins>
          </w:p>
          <w:p w14:paraId="6844CA8A" w14:textId="17A5FA8F" w:rsidR="007250EF" w:rsidRPr="00387889" w:rsidRDefault="00A951B2" w:rsidP="00A951B2">
            <w:pPr>
              <w:adjustRightInd w:val="0"/>
              <w:spacing w:after="0" w:line="240" w:lineRule="auto"/>
              <w:ind w:left="360"/>
              <w:rPr>
                <w:ins w:id="894" w:author="Inno" w:date="2024-07-31T12:06:00Z" w16du:dateUtc="2024-07-31T19:06:00Z"/>
                <w:rFonts w:ascii="Times New Roman" w:hAnsi="Times New Roman" w:cs="Times New Roman"/>
                <w:sz w:val="20"/>
              </w:rPr>
              <w:pPrChange w:id="895" w:author="Inno" w:date="2024-07-31T12:18:00Z" w16du:dateUtc="2024-07-31T19:18:00Z">
                <w:pPr>
                  <w:adjustRightInd w:val="0"/>
                  <w:spacing w:after="0" w:line="240" w:lineRule="auto"/>
                </w:pPr>
              </w:pPrChange>
            </w:pPr>
            <w:ins w:id="896" w:author="Inno" w:date="2024-07-31T12:06:00Z" w16du:dateUtc="2024-07-31T19:06:00Z">
              <w:r w:rsidRPr="00A951B2">
                <w:rPr>
                  <w:rStyle w:val="SubtleReference"/>
                  <w:rFonts w:ascii="Times New Roman" w:hAnsi="Times New Roman" w:cs="Times New Roman"/>
                  <w:color w:val="auto"/>
                  <w:sz w:val="20"/>
                </w:rPr>
                <w:t xml:space="preserve">Ashish Kumar </w:t>
              </w:r>
              <w:proofErr w:type="spellStart"/>
              <w:r w:rsidRPr="00A951B2">
                <w:rPr>
                  <w:rStyle w:val="SubtleReference"/>
                  <w:rFonts w:ascii="Times New Roman" w:hAnsi="Times New Roman" w:cs="Times New Roman"/>
                  <w:color w:val="auto"/>
                  <w:sz w:val="20"/>
                </w:rPr>
                <w:t>Lohiya</w:t>
              </w:r>
              <w:proofErr w:type="spellEnd"/>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7250EF" w:rsidRPr="00387889" w14:paraId="289D9827" w14:textId="77777777" w:rsidTr="0060275E">
        <w:trPr>
          <w:trHeight w:val="258"/>
          <w:ins w:id="897" w:author="Inno" w:date="2024-07-31T12:06:00Z" w16du:dateUtc="2024-07-31T19:06:00Z"/>
          <w:trPrChange w:id="898" w:author="Inno" w:date="2024-07-31T12:25:00Z" w16du:dateUtc="2024-07-31T19:25:00Z">
            <w:trPr>
              <w:gridBefore w:val="1"/>
              <w:trHeight w:val="258"/>
            </w:trPr>
          </w:trPrChange>
        </w:trPr>
        <w:tc>
          <w:tcPr>
            <w:tcW w:w="2499" w:type="pct"/>
            <w:tcMar>
              <w:top w:w="100" w:type="dxa"/>
              <w:left w:w="100" w:type="dxa"/>
              <w:bottom w:w="100" w:type="dxa"/>
              <w:right w:w="100" w:type="dxa"/>
            </w:tcMar>
            <w:tcPrChange w:id="899" w:author="Inno" w:date="2024-07-31T12:25:00Z" w16du:dateUtc="2024-07-31T19:25:00Z">
              <w:tcPr>
                <w:tcW w:w="2429" w:type="pct"/>
                <w:tcMar>
                  <w:top w:w="100" w:type="dxa"/>
                  <w:left w:w="100" w:type="dxa"/>
                  <w:bottom w:w="100" w:type="dxa"/>
                  <w:right w:w="100" w:type="dxa"/>
                </w:tcMar>
              </w:tcPr>
            </w:tcPrChange>
          </w:tcPr>
          <w:p w14:paraId="52DB8A16" w14:textId="77777777" w:rsidR="007250EF" w:rsidRPr="00387889" w:rsidRDefault="007250EF" w:rsidP="00A951B2">
            <w:pPr>
              <w:adjustRightInd w:val="0"/>
              <w:spacing w:after="0" w:line="240" w:lineRule="auto"/>
              <w:rPr>
                <w:ins w:id="900" w:author="Inno" w:date="2024-07-31T12:06:00Z" w16du:dateUtc="2024-07-31T19:06:00Z"/>
                <w:rFonts w:ascii="Times New Roman" w:eastAsia="Times New Roman" w:hAnsi="Times New Roman" w:cs="Times New Roman"/>
                <w:color w:val="000000"/>
                <w:sz w:val="20"/>
                <w:lang w:eastAsia="en-IN"/>
              </w:rPr>
              <w:pPrChange w:id="901" w:author="Inno" w:date="2024-07-31T12:14:00Z" w16du:dateUtc="2024-07-31T19:14:00Z">
                <w:pPr>
                  <w:adjustRightInd w:val="0"/>
                </w:pPr>
              </w:pPrChange>
            </w:pPr>
            <w:ins w:id="902" w:author="Inno" w:date="2024-07-31T12:06:00Z" w16du:dateUtc="2024-07-31T19:06:00Z">
              <w:r w:rsidRPr="00387889">
                <w:rPr>
                  <w:rFonts w:ascii="Times New Roman" w:eastAsia="Times New Roman" w:hAnsi="Times New Roman" w:cs="Times New Roman"/>
                  <w:color w:val="000000"/>
                  <w:sz w:val="20"/>
                  <w:lang w:eastAsia="en-IN"/>
                </w:rPr>
                <w:t>Central Ground Water Board, Faridabad</w:t>
              </w:r>
            </w:ins>
          </w:p>
        </w:tc>
        <w:tc>
          <w:tcPr>
            <w:tcW w:w="2501" w:type="pct"/>
            <w:tcMar>
              <w:top w:w="100" w:type="dxa"/>
              <w:left w:w="100" w:type="dxa"/>
              <w:bottom w:w="100" w:type="dxa"/>
              <w:right w:w="100" w:type="dxa"/>
            </w:tcMar>
            <w:tcPrChange w:id="903" w:author="Inno" w:date="2024-07-31T12:25:00Z" w16du:dateUtc="2024-07-31T19:25:00Z">
              <w:tcPr>
                <w:tcW w:w="2571" w:type="pct"/>
                <w:gridSpan w:val="5"/>
                <w:tcMar>
                  <w:top w:w="100" w:type="dxa"/>
                  <w:left w:w="100" w:type="dxa"/>
                  <w:bottom w:w="100" w:type="dxa"/>
                  <w:right w:w="100" w:type="dxa"/>
                </w:tcMar>
              </w:tcPr>
            </w:tcPrChange>
          </w:tcPr>
          <w:p w14:paraId="4B4D52C5" w14:textId="159131A5" w:rsidR="007250EF" w:rsidRPr="00A951B2" w:rsidRDefault="00A951B2" w:rsidP="00A951B2">
            <w:pPr>
              <w:adjustRightInd w:val="0"/>
              <w:spacing w:after="0" w:line="240" w:lineRule="auto"/>
              <w:rPr>
                <w:ins w:id="904" w:author="Inno" w:date="2024-07-31T12:06:00Z" w16du:dateUtc="2024-07-31T19:06:00Z"/>
                <w:rStyle w:val="SubtleReference"/>
                <w:rFonts w:ascii="Times New Roman" w:hAnsi="Times New Roman" w:cs="Times New Roman"/>
                <w:color w:val="auto"/>
                <w:sz w:val="20"/>
                <w:rPrChange w:id="905" w:author="Inno" w:date="2024-07-31T12:17:00Z" w16du:dateUtc="2024-07-31T19:17:00Z">
                  <w:rPr>
                    <w:ins w:id="906" w:author="Inno" w:date="2024-07-31T12:06:00Z" w16du:dateUtc="2024-07-31T19:06:00Z"/>
                    <w:rFonts w:ascii="Times New Roman" w:hAnsi="Times New Roman" w:cs="Times New Roman"/>
                    <w:sz w:val="20"/>
                  </w:rPr>
                </w:rPrChange>
              </w:rPr>
            </w:pPr>
            <w:ins w:id="907" w:author="Inno" w:date="2024-07-31T12:06:00Z" w16du:dateUtc="2024-07-31T19:06:00Z">
              <w:r w:rsidRPr="00A951B2">
                <w:rPr>
                  <w:rStyle w:val="SubtleReference"/>
                  <w:rFonts w:ascii="Times New Roman" w:hAnsi="Times New Roman" w:cs="Times New Roman"/>
                  <w:color w:val="auto"/>
                  <w:sz w:val="20"/>
                </w:rPr>
                <w:t>Dr A</w:t>
              </w:r>
            </w:ins>
            <w:ins w:id="908" w:author="Inno" w:date="2024-07-31T12:13:00Z" w16du:dateUtc="2024-07-31T19:13:00Z">
              <w:r w:rsidRPr="00A951B2">
                <w:rPr>
                  <w:rStyle w:val="SubtleReference"/>
                  <w:rFonts w:ascii="Times New Roman" w:hAnsi="Times New Roman" w:cs="Times New Roman"/>
                  <w:color w:val="auto"/>
                  <w:sz w:val="20"/>
                </w:rPr>
                <w:t>.</w:t>
              </w:r>
            </w:ins>
            <w:ins w:id="909" w:author="Inno" w:date="2024-07-31T12:06:00Z" w16du:dateUtc="2024-07-31T19:06:00Z">
              <w:r w:rsidRPr="00A951B2">
                <w:rPr>
                  <w:rStyle w:val="SubtleReference"/>
                  <w:rFonts w:ascii="Times New Roman" w:hAnsi="Times New Roman" w:cs="Times New Roman"/>
                  <w:color w:val="auto"/>
                  <w:sz w:val="20"/>
                </w:rPr>
                <w:t xml:space="preserve"> Asokan</w:t>
              </w:r>
            </w:ins>
          </w:p>
          <w:p w14:paraId="706D352B" w14:textId="33E7AB88" w:rsidR="007250EF" w:rsidRPr="00387889" w:rsidRDefault="00A951B2" w:rsidP="00A951B2">
            <w:pPr>
              <w:adjustRightInd w:val="0"/>
              <w:spacing w:after="0" w:line="240" w:lineRule="auto"/>
              <w:ind w:left="360"/>
              <w:rPr>
                <w:ins w:id="910" w:author="Inno" w:date="2024-07-31T12:06:00Z" w16du:dateUtc="2024-07-31T19:06:00Z"/>
                <w:rFonts w:ascii="Times New Roman" w:hAnsi="Times New Roman" w:cs="Times New Roman"/>
                <w:sz w:val="20"/>
              </w:rPr>
              <w:pPrChange w:id="911" w:author="Inno" w:date="2024-07-31T12:18:00Z" w16du:dateUtc="2024-07-31T19:18:00Z">
                <w:pPr>
                  <w:adjustRightInd w:val="0"/>
                  <w:spacing w:after="0" w:line="240" w:lineRule="auto"/>
                </w:pPr>
              </w:pPrChange>
            </w:pPr>
            <w:ins w:id="912" w:author="Inno" w:date="2024-07-31T12:06:00Z" w16du:dateUtc="2024-07-31T19:06:00Z">
              <w:r w:rsidRPr="00A951B2">
                <w:rPr>
                  <w:rStyle w:val="SubtleReference"/>
                  <w:rFonts w:ascii="Times New Roman" w:hAnsi="Times New Roman" w:cs="Times New Roman"/>
                  <w:color w:val="auto"/>
                  <w:sz w:val="20"/>
                </w:rPr>
                <w:t>Dr G</w:t>
              </w:r>
            </w:ins>
            <w:ins w:id="913" w:author="Inno" w:date="2024-07-31T12:13:00Z" w16du:dateUtc="2024-07-31T19:13:00Z">
              <w:r w:rsidRPr="00A951B2">
                <w:rPr>
                  <w:rStyle w:val="SubtleReference"/>
                  <w:rFonts w:ascii="Times New Roman" w:hAnsi="Times New Roman" w:cs="Times New Roman"/>
                  <w:color w:val="auto"/>
                  <w:sz w:val="20"/>
                </w:rPr>
                <w:t>.</w:t>
              </w:r>
            </w:ins>
            <w:ins w:id="914" w:author="Inno" w:date="2024-07-31T12:06:00Z" w16du:dateUtc="2024-07-31T19:06:00Z">
              <w:r w:rsidRPr="00A951B2">
                <w:rPr>
                  <w:rStyle w:val="SubtleReference"/>
                  <w:rFonts w:ascii="Times New Roman" w:hAnsi="Times New Roman" w:cs="Times New Roman"/>
                  <w:color w:val="auto"/>
                  <w:sz w:val="20"/>
                </w:rPr>
                <w:t xml:space="preserve"> Praveen Kumar</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7250EF" w:rsidRPr="00387889" w14:paraId="138702CE" w14:textId="77777777" w:rsidTr="0060275E">
        <w:trPr>
          <w:trHeight w:val="258"/>
          <w:ins w:id="915" w:author="Inno" w:date="2024-07-31T12:06:00Z" w16du:dateUtc="2024-07-31T19:06:00Z"/>
          <w:trPrChange w:id="916" w:author="Inno" w:date="2024-07-31T12:25:00Z" w16du:dateUtc="2024-07-31T19:25:00Z">
            <w:trPr>
              <w:gridBefore w:val="1"/>
              <w:trHeight w:val="258"/>
            </w:trPr>
          </w:trPrChange>
        </w:trPr>
        <w:tc>
          <w:tcPr>
            <w:tcW w:w="2499" w:type="pct"/>
            <w:tcMar>
              <w:top w:w="100" w:type="dxa"/>
              <w:left w:w="100" w:type="dxa"/>
              <w:bottom w:w="100" w:type="dxa"/>
              <w:right w:w="100" w:type="dxa"/>
            </w:tcMar>
            <w:tcPrChange w:id="917" w:author="Inno" w:date="2024-07-31T12:25:00Z" w16du:dateUtc="2024-07-31T19:25:00Z">
              <w:tcPr>
                <w:tcW w:w="2429" w:type="pct"/>
                <w:tcMar>
                  <w:top w:w="100" w:type="dxa"/>
                  <w:left w:w="100" w:type="dxa"/>
                  <w:bottom w:w="100" w:type="dxa"/>
                  <w:right w:w="100" w:type="dxa"/>
                </w:tcMar>
              </w:tcPr>
            </w:tcPrChange>
          </w:tcPr>
          <w:p w14:paraId="40E2C870" w14:textId="77777777" w:rsidR="007250EF" w:rsidRPr="00387889" w:rsidRDefault="007250EF" w:rsidP="00A951B2">
            <w:pPr>
              <w:adjustRightInd w:val="0"/>
              <w:spacing w:after="0" w:line="240" w:lineRule="auto"/>
              <w:rPr>
                <w:ins w:id="918" w:author="Inno" w:date="2024-07-31T12:06:00Z" w16du:dateUtc="2024-07-31T19:06:00Z"/>
                <w:rFonts w:ascii="Times New Roman" w:eastAsia="Times New Roman" w:hAnsi="Times New Roman" w:cs="Times New Roman"/>
                <w:color w:val="000000"/>
                <w:sz w:val="20"/>
                <w:lang w:eastAsia="en-IN"/>
              </w:rPr>
              <w:pPrChange w:id="919" w:author="Inno" w:date="2024-07-31T12:14:00Z" w16du:dateUtc="2024-07-31T19:14:00Z">
                <w:pPr>
                  <w:adjustRightInd w:val="0"/>
                </w:pPr>
              </w:pPrChange>
            </w:pPr>
            <w:ins w:id="920" w:author="Inno" w:date="2024-07-31T12:06:00Z" w16du:dateUtc="2024-07-31T19:06:00Z">
              <w:r w:rsidRPr="00387889">
                <w:rPr>
                  <w:rFonts w:ascii="Times New Roman" w:eastAsia="Times New Roman" w:hAnsi="Times New Roman" w:cs="Times New Roman"/>
                  <w:color w:val="000000"/>
                  <w:sz w:val="20"/>
                  <w:lang w:eastAsia="en-IN"/>
                </w:rPr>
                <w:t>Central Pollution Control Board, New Delhi</w:t>
              </w:r>
            </w:ins>
          </w:p>
        </w:tc>
        <w:tc>
          <w:tcPr>
            <w:tcW w:w="2501" w:type="pct"/>
            <w:tcMar>
              <w:top w:w="100" w:type="dxa"/>
              <w:left w:w="100" w:type="dxa"/>
              <w:bottom w:w="100" w:type="dxa"/>
              <w:right w:w="100" w:type="dxa"/>
            </w:tcMar>
            <w:tcPrChange w:id="921" w:author="Inno" w:date="2024-07-31T12:25:00Z" w16du:dateUtc="2024-07-31T19:25:00Z">
              <w:tcPr>
                <w:tcW w:w="2571" w:type="pct"/>
                <w:gridSpan w:val="5"/>
                <w:tcMar>
                  <w:top w:w="100" w:type="dxa"/>
                  <w:left w:w="100" w:type="dxa"/>
                  <w:bottom w:w="100" w:type="dxa"/>
                  <w:right w:w="100" w:type="dxa"/>
                </w:tcMar>
              </w:tcPr>
            </w:tcPrChange>
          </w:tcPr>
          <w:p w14:paraId="57305A56" w14:textId="4414B44D" w:rsidR="007250EF" w:rsidRPr="00A951B2" w:rsidRDefault="00A951B2" w:rsidP="00A951B2">
            <w:pPr>
              <w:adjustRightInd w:val="0"/>
              <w:spacing w:after="0" w:line="240" w:lineRule="auto"/>
              <w:rPr>
                <w:ins w:id="922" w:author="Inno" w:date="2024-07-31T12:06:00Z" w16du:dateUtc="2024-07-31T19:06:00Z"/>
                <w:rStyle w:val="SubtleReference"/>
                <w:rFonts w:ascii="Times New Roman" w:hAnsi="Times New Roman" w:cs="Times New Roman"/>
                <w:color w:val="auto"/>
                <w:sz w:val="20"/>
                <w:rPrChange w:id="923" w:author="Inno" w:date="2024-07-31T12:17:00Z" w16du:dateUtc="2024-07-31T19:17:00Z">
                  <w:rPr>
                    <w:ins w:id="924" w:author="Inno" w:date="2024-07-31T12:06:00Z" w16du:dateUtc="2024-07-31T19:06:00Z"/>
                    <w:rFonts w:ascii="Times New Roman" w:hAnsi="Times New Roman" w:cs="Times New Roman"/>
                    <w:sz w:val="20"/>
                  </w:rPr>
                </w:rPrChange>
              </w:rPr>
            </w:pPr>
            <w:ins w:id="925" w:author="Inno" w:date="2024-07-31T12:06:00Z" w16du:dateUtc="2024-07-31T19:06:00Z">
              <w:r w:rsidRPr="00A951B2">
                <w:rPr>
                  <w:rStyle w:val="SubtleReference"/>
                  <w:rFonts w:ascii="Times New Roman" w:hAnsi="Times New Roman" w:cs="Times New Roman"/>
                  <w:color w:val="auto"/>
                  <w:sz w:val="20"/>
                </w:rPr>
                <w:t>Shri Vishal Gandhi</w:t>
              </w:r>
            </w:ins>
          </w:p>
          <w:p w14:paraId="7506736D" w14:textId="5AD04B24" w:rsidR="007250EF" w:rsidRPr="00387889" w:rsidRDefault="00A951B2" w:rsidP="00A951B2">
            <w:pPr>
              <w:adjustRightInd w:val="0"/>
              <w:spacing w:after="0" w:line="240" w:lineRule="auto"/>
              <w:ind w:left="360"/>
              <w:rPr>
                <w:ins w:id="926" w:author="Inno" w:date="2024-07-31T12:06:00Z" w16du:dateUtc="2024-07-31T19:06:00Z"/>
                <w:rFonts w:ascii="Times New Roman" w:hAnsi="Times New Roman" w:cs="Times New Roman"/>
                <w:sz w:val="20"/>
              </w:rPr>
              <w:pPrChange w:id="927" w:author="Inno" w:date="2024-07-31T12:18:00Z" w16du:dateUtc="2024-07-31T19:18:00Z">
                <w:pPr>
                  <w:adjustRightInd w:val="0"/>
                  <w:spacing w:after="0" w:line="240" w:lineRule="auto"/>
                </w:pPr>
              </w:pPrChange>
            </w:pPr>
            <w:ins w:id="928" w:author="Inno" w:date="2024-07-31T12:06:00Z" w16du:dateUtc="2024-07-31T19:06:00Z">
              <w:r w:rsidRPr="00A951B2">
                <w:rPr>
                  <w:rStyle w:val="SubtleReference"/>
                  <w:rFonts w:ascii="Times New Roman" w:hAnsi="Times New Roman" w:cs="Times New Roman"/>
                  <w:color w:val="auto"/>
                  <w:sz w:val="20"/>
                </w:rPr>
                <w:t>Shri P. K. Mishra</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36BEB605" w14:textId="77777777" w:rsidTr="0060275E">
        <w:trPr>
          <w:trHeight w:val="214"/>
          <w:ins w:id="929" w:author="Inno" w:date="2024-07-31T12:06:00Z" w16du:dateUtc="2024-07-31T19:06:00Z"/>
        </w:trPr>
        <w:tc>
          <w:tcPr>
            <w:tcW w:w="2499" w:type="pct"/>
            <w:tcMar>
              <w:top w:w="100" w:type="dxa"/>
              <w:left w:w="100" w:type="dxa"/>
              <w:bottom w:w="100" w:type="dxa"/>
              <w:right w:w="100" w:type="dxa"/>
            </w:tcMar>
          </w:tcPr>
          <w:p w14:paraId="3D834305" w14:textId="77777777" w:rsidR="007250EF" w:rsidRPr="00387889" w:rsidRDefault="007250EF" w:rsidP="00A951B2">
            <w:pPr>
              <w:adjustRightInd w:val="0"/>
              <w:spacing w:after="0" w:line="240" w:lineRule="auto"/>
              <w:rPr>
                <w:ins w:id="930" w:author="Inno" w:date="2024-07-31T12:06:00Z" w16du:dateUtc="2024-07-31T19:06:00Z"/>
                <w:rFonts w:ascii="Times New Roman" w:eastAsia="Times New Roman" w:hAnsi="Times New Roman" w:cs="Times New Roman"/>
                <w:color w:val="000000"/>
                <w:sz w:val="20"/>
                <w:lang w:eastAsia="en-IN"/>
              </w:rPr>
              <w:pPrChange w:id="931" w:author="Inno" w:date="2024-07-31T12:14:00Z" w16du:dateUtc="2024-07-31T19:14:00Z">
                <w:pPr>
                  <w:adjustRightInd w:val="0"/>
                </w:pPr>
              </w:pPrChange>
            </w:pPr>
            <w:ins w:id="932" w:author="Inno" w:date="2024-07-31T12:06:00Z" w16du:dateUtc="2024-07-31T19:06:00Z">
              <w:r w:rsidRPr="00387889">
                <w:rPr>
                  <w:rFonts w:ascii="Times New Roman" w:eastAsia="Times New Roman" w:hAnsi="Times New Roman" w:cs="Times New Roman"/>
                  <w:color w:val="000000"/>
                  <w:sz w:val="20"/>
                  <w:lang w:eastAsia="en-IN"/>
                </w:rPr>
                <w:t>Central Water Commission, New Delhi</w:t>
              </w:r>
            </w:ins>
          </w:p>
        </w:tc>
        <w:tc>
          <w:tcPr>
            <w:tcW w:w="2501" w:type="pct"/>
            <w:tcMar>
              <w:top w:w="100" w:type="dxa"/>
              <w:left w:w="100" w:type="dxa"/>
              <w:bottom w:w="100" w:type="dxa"/>
              <w:right w:w="100" w:type="dxa"/>
            </w:tcMar>
          </w:tcPr>
          <w:p w14:paraId="6FAEFAC5" w14:textId="318C5F6C" w:rsidR="007250EF" w:rsidRPr="00A951B2" w:rsidRDefault="00A951B2" w:rsidP="00A951B2">
            <w:pPr>
              <w:adjustRightInd w:val="0"/>
              <w:spacing w:after="0" w:line="240" w:lineRule="auto"/>
              <w:rPr>
                <w:ins w:id="933" w:author="Inno" w:date="2024-07-31T12:06:00Z" w16du:dateUtc="2024-07-31T19:06:00Z"/>
                <w:rStyle w:val="SubtleReference"/>
                <w:rFonts w:ascii="Times New Roman" w:hAnsi="Times New Roman" w:cs="Times New Roman"/>
                <w:color w:val="auto"/>
                <w:sz w:val="20"/>
                <w:rPrChange w:id="934" w:author="Inno" w:date="2024-07-31T12:17:00Z" w16du:dateUtc="2024-07-31T19:17:00Z">
                  <w:rPr>
                    <w:ins w:id="935" w:author="Inno" w:date="2024-07-31T12:06:00Z" w16du:dateUtc="2024-07-31T19:06:00Z"/>
                    <w:rFonts w:ascii="Times New Roman" w:hAnsi="Times New Roman" w:cs="Times New Roman"/>
                    <w:sz w:val="20"/>
                  </w:rPr>
                </w:rPrChange>
              </w:rPr>
            </w:pPr>
            <w:ins w:id="936" w:author="Inno" w:date="2024-07-31T12:06:00Z" w16du:dateUtc="2024-07-31T19:06:00Z">
              <w:r w:rsidRPr="00A951B2">
                <w:rPr>
                  <w:rStyle w:val="SubtleReference"/>
                  <w:rFonts w:ascii="Times New Roman" w:hAnsi="Times New Roman" w:cs="Times New Roman"/>
                  <w:color w:val="auto"/>
                  <w:sz w:val="20"/>
                </w:rPr>
                <w:t xml:space="preserve">Shri Alok Paul </w:t>
              </w:r>
              <w:proofErr w:type="spellStart"/>
              <w:r w:rsidRPr="00A951B2">
                <w:rPr>
                  <w:rStyle w:val="SubtleReference"/>
                  <w:rFonts w:ascii="Times New Roman" w:hAnsi="Times New Roman" w:cs="Times New Roman"/>
                  <w:color w:val="auto"/>
                  <w:sz w:val="20"/>
                </w:rPr>
                <w:t>Kaisi</w:t>
              </w:r>
              <w:proofErr w:type="spellEnd"/>
            </w:ins>
          </w:p>
          <w:p w14:paraId="26D73D3F" w14:textId="0DFBBE18" w:rsidR="007250EF" w:rsidRPr="00387889" w:rsidRDefault="00A951B2" w:rsidP="00A951B2">
            <w:pPr>
              <w:adjustRightInd w:val="0"/>
              <w:spacing w:after="0" w:line="240" w:lineRule="auto"/>
              <w:ind w:left="360"/>
              <w:rPr>
                <w:ins w:id="937" w:author="Inno" w:date="2024-07-31T12:06:00Z" w16du:dateUtc="2024-07-31T19:06:00Z"/>
                <w:rFonts w:ascii="Times New Roman" w:hAnsi="Times New Roman" w:cs="Times New Roman"/>
                <w:sz w:val="20"/>
              </w:rPr>
              <w:pPrChange w:id="938" w:author="Inno" w:date="2024-07-31T12:18:00Z" w16du:dateUtc="2024-07-31T19:18:00Z">
                <w:pPr>
                  <w:adjustRightInd w:val="0"/>
                  <w:spacing w:after="0" w:line="240" w:lineRule="auto"/>
                </w:pPr>
              </w:pPrChange>
            </w:pPr>
            <w:ins w:id="939" w:author="Inno" w:date="2024-07-31T12:06:00Z" w16du:dateUtc="2024-07-31T19:06:00Z">
              <w:r w:rsidRPr="00A951B2">
                <w:rPr>
                  <w:rStyle w:val="SubtleReference"/>
                  <w:rFonts w:ascii="Times New Roman" w:hAnsi="Times New Roman" w:cs="Times New Roman"/>
                  <w:color w:val="auto"/>
                  <w:sz w:val="20"/>
                </w:rPr>
                <w:t>Shri Abhishek Sinha</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06416F11" w14:textId="77777777" w:rsidTr="0060275E">
        <w:trPr>
          <w:trHeight w:val="259"/>
          <w:ins w:id="940" w:author="Inno" w:date="2024-07-31T12:06:00Z" w16du:dateUtc="2024-07-31T19:06:00Z"/>
        </w:trPr>
        <w:tc>
          <w:tcPr>
            <w:tcW w:w="2499" w:type="pct"/>
            <w:tcMar>
              <w:top w:w="100" w:type="dxa"/>
              <w:left w:w="100" w:type="dxa"/>
              <w:bottom w:w="100" w:type="dxa"/>
              <w:right w:w="100" w:type="dxa"/>
            </w:tcMar>
          </w:tcPr>
          <w:p w14:paraId="28545A21" w14:textId="77777777" w:rsidR="007250EF" w:rsidRPr="00387889" w:rsidRDefault="007250EF" w:rsidP="0060275E">
            <w:pPr>
              <w:adjustRightInd w:val="0"/>
              <w:spacing w:after="0" w:line="240" w:lineRule="auto"/>
              <w:ind w:left="257" w:hanging="257"/>
              <w:rPr>
                <w:ins w:id="941" w:author="Inno" w:date="2024-07-31T12:06:00Z" w16du:dateUtc="2024-07-31T19:06:00Z"/>
                <w:rFonts w:ascii="Times New Roman" w:eastAsia="Times New Roman" w:hAnsi="Times New Roman" w:cs="Times New Roman"/>
                <w:color w:val="000000"/>
                <w:sz w:val="20"/>
                <w:lang w:eastAsia="en-IN"/>
              </w:rPr>
              <w:pPrChange w:id="942" w:author="Inno" w:date="2024-07-31T12:24:00Z" w16du:dateUtc="2024-07-31T19:24:00Z">
                <w:pPr>
                  <w:adjustRightInd w:val="0"/>
                </w:pPr>
              </w:pPrChange>
            </w:pPr>
            <w:ins w:id="943" w:author="Inno" w:date="2024-07-31T12:06:00Z" w16du:dateUtc="2024-07-31T19:06:00Z">
              <w:r w:rsidRPr="00387889">
                <w:rPr>
                  <w:rFonts w:ascii="Times New Roman" w:eastAsia="Times New Roman" w:hAnsi="Times New Roman" w:cs="Times New Roman"/>
                  <w:color w:val="000000"/>
                  <w:sz w:val="20"/>
                  <w:lang w:eastAsia="en-IN"/>
                </w:rPr>
                <w:t>Cetus Consulting Solutions Services Private Limited, New Delhi</w:t>
              </w:r>
            </w:ins>
          </w:p>
        </w:tc>
        <w:tc>
          <w:tcPr>
            <w:tcW w:w="2501" w:type="pct"/>
            <w:tcMar>
              <w:top w:w="100" w:type="dxa"/>
              <w:left w:w="100" w:type="dxa"/>
              <w:bottom w:w="100" w:type="dxa"/>
              <w:right w:w="100" w:type="dxa"/>
            </w:tcMar>
          </w:tcPr>
          <w:p w14:paraId="47125C8F" w14:textId="74724B9B" w:rsidR="007250EF" w:rsidRPr="00A951B2" w:rsidRDefault="00A951B2" w:rsidP="00A951B2">
            <w:pPr>
              <w:adjustRightInd w:val="0"/>
              <w:spacing w:after="0" w:line="240" w:lineRule="auto"/>
              <w:rPr>
                <w:ins w:id="944" w:author="Inno" w:date="2024-07-31T12:06:00Z" w16du:dateUtc="2024-07-31T19:06:00Z"/>
                <w:rStyle w:val="SubtleReference"/>
                <w:rFonts w:ascii="Times New Roman" w:hAnsi="Times New Roman" w:cs="Times New Roman"/>
                <w:color w:val="auto"/>
                <w:sz w:val="20"/>
                <w:rPrChange w:id="945" w:author="Inno" w:date="2024-07-31T12:17:00Z" w16du:dateUtc="2024-07-31T19:17:00Z">
                  <w:rPr>
                    <w:ins w:id="946" w:author="Inno" w:date="2024-07-31T12:06:00Z" w16du:dateUtc="2024-07-31T19:06:00Z"/>
                    <w:rFonts w:ascii="Times New Roman" w:hAnsi="Times New Roman" w:cs="Times New Roman"/>
                    <w:sz w:val="20"/>
                  </w:rPr>
                </w:rPrChange>
              </w:rPr>
            </w:pPr>
            <w:ins w:id="947" w:author="Inno" w:date="2024-07-31T12:06:00Z" w16du:dateUtc="2024-07-31T19:06:00Z">
              <w:r w:rsidRPr="00A951B2">
                <w:rPr>
                  <w:rStyle w:val="SubtleReference"/>
                  <w:rFonts w:ascii="Times New Roman" w:hAnsi="Times New Roman" w:cs="Times New Roman"/>
                  <w:color w:val="auto"/>
                  <w:sz w:val="20"/>
                </w:rPr>
                <w:t>Dr Ajay Pradhan</w:t>
              </w:r>
            </w:ins>
          </w:p>
          <w:p w14:paraId="2675B91C" w14:textId="3DC97E6B" w:rsidR="007250EF" w:rsidRPr="00387889" w:rsidRDefault="00A951B2" w:rsidP="00A951B2">
            <w:pPr>
              <w:adjustRightInd w:val="0"/>
              <w:spacing w:after="0" w:line="240" w:lineRule="auto"/>
              <w:ind w:left="360"/>
              <w:rPr>
                <w:ins w:id="948" w:author="Inno" w:date="2024-07-31T12:06:00Z" w16du:dateUtc="2024-07-31T19:06:00Z"/>
                <w:rFonts w:ascii="Times New Roman" w:hAnsi="Times New Roman" w:cs="Times New Roman"/>
                <w:sz w:val="20"/>
              </w:rPr>
              <w:pPrChange w:id="949" w:author="Inno" w:date="2024-07-31T12:18:00Z" w16du:dateUtc="2024-07-31T19:18:00Z">
                <w:pPr>
                  <w:adjustRightInd w:val="0"/>
                  <w:spacing w:after="0" w:line="240" w:lineRule="auto"/>
                </w:pPr>
              </w:pPrChange>
            </w:pPr>
            <w:ins w:id="950" w:author="Inno" w:date="2024-07-31T12:06:00Z" w16du:dateUtc="2024-07-31T19:06:00Z">
              <w:r w:rsidRPr="00A951B2">
                <w:rPr>
                  <w:rStyle w:val="SubtleReference"/>
                  <w:rFonts w:ascii="Times New Roman" w:hAnsi="Times New Roman" w:cs="Times New Roman"/>
                  <w:color w:val="auto"/>
                  <w:sz w:val="20"/>
                </w:rPr>
                <w:t>Dr Vivek Kumar Singh</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2CF3FE31" w14:textId="77777777" w:rsidTr="0060275E">
        <w:trPr>
          <w:trHeight w:val="133"/>
          <w:ins w:id="951" w:author="Inno" w:date="2024-07-31T12:06:00Z" w16du:dateUtc="2024-07-31T19:06:00Z"/>
        </w:trPr>
        <w:tc>
          <w:tcPr>
            <w:tcW w:w="2499" w:type="pct"/>
            <w:tcMar>
              <w:top w:w="100" w:type="dxa"/>
              <w:left w:w="100" w:type="dxa"/>
              <w:bottom w:w="100" w:type="dxa"/>
              <w:right w:w="100" w:type="dxa"/>
            </w:tcMar>
          </w:tcPr>
          <w:p w14:paraId="193836B7" w14:textId="77777777" w:rsidR="007250EF" w:rsidRPr="00387889" w:rsidRDefault="007250EF" w:rsidP="00A951B2">
            <w:pPr>
              <w:adjustRightInd w:val="0"/>
              <w:spacing w:after="0" w:line="240" w:lineRule="auto"/>
              <w:rPr>
                <w:ins w:id="952" w:author="Inno" w:date="2024-07-31T12:06:00Z" w16du:dateUtc="2024-07-31T19:06:00Z"/>
                <w:rFonts w:ascii="Times New Roman" w:eastAsia="Times New Roman" w:hAnsi="Times New Roman" w:cs="Times New Roman"/>
                <w:color w:val="000000"/>
                <w:sz w:val="20"/>
                <w:lang w:eastAsia="en-IN"/>
              </w:rPr>
              <w:pPrChange w:id="953" w:author="Inno" w:date="2024-07-31T12:14:00Z" w16du:dateUtc="2024-07-31T19:14:00Z">
                <w:pPr>
                  <w:adjustRightInd w:val="0"/>
                </w:pPr>
              </w:pPrChange>
            </w:pPr>
            <w:ins w:id="954" w:author="Inno" w:date="2024-07-31T12:06:00Z" w16du:dateUtc="2024-07-31T19:06:00Z">
              <w:r w:rsidRPr="00387889">
                <w:rPr>
                  <w:rFonts w:ascii="Times New Roman" w:eastAsia="Times New Roman" w:hAnsi="Times New Roman" w:cs="Times New Roman"/>
                  <w:color w:val="000000"/>
                  <w:sz w:val="20"/>
                  <w:lang w:eastAsia="en-IN"/>
                </w:rPr>
                <w:t>Forest Survey of India, Dehradun</w:t>
              </w:r>
            </w:ins>
          </w:p>
        </w:tc>
        <w:tc>
          <w:tcPr>
            <w:tcW w:w="2501" w:type="pct"/>
            <w:tcMar>
              <w:top w:w="100" w:type="dxa"/>
              <w:left w:w="100" w:type="dxa"/>
              <w:bottom w:w="100" w:type="dxa"/>
              <w:right w:w="100" w:type="dxa"/>
            </w:tcMar>
          </w:tcPr>
          <w:p w14:paraId="1C97CCF2" w14:textId="0518C38B" w:rsidR="007250EF" w:rsidRPr="00A951B2" w:rsidRDefault="00A951B2" w:rsidP="00A951B2">
            <w:pPr>
              <w:adjustRightInd w:val="0"/>
              <w:spacing w:after="0" w:line="240" w:lineRule="auto"/>
              <w:rPr>
                <w:ins w:id="955" w:author="Inno" w:date="2024-07-31T12:06:00Z" w16du:dateUtc="2024-07-31T19:06:00Z"/>
                <w:rStyle w:val="SubtleReference"/>
                <w:rFonts w:ascii="Times New Roman" w:hAnsi="Times New Roman" w:cs="Times New Roman"/>
                <w:color w:val="auto"/>
                <w:sz w:val="20"/>
                <w:rPrChange w:id="956" w:author="Inno" w:date="2024-07-31T12:17:00Z" w16du:dateUtc="2024-07-31T19:17:00Z">
                  <w:rPr>
                    <w:ins w:id="957" w:author="Inno" w:date="2024-07-31T12:06:00Z" w16du:dateUtc="2024-07-31T19:06:00Z"/>
                    <w:rFonts w:ascii="Times New Roman" w:hAnsi="Times New Roman" w:cs="Times New Roman"/>
                    <w:sz w:val="20"/>
                  </w:rPr>
                </w:rPrChange>
              </w:rPr>
            </w:pPr>
            <w:ins w:id="958" w:author="Inno" w:date="2024-07-31T12:06:00Z" w16du:dateUtc="2024-07-31T19:06:00Z">
              <w:r w:rsidRPr="00A951B2">
                <w:rPr>
                  <w:rStyle w:val="SubtleReference"/>
                  <w:rFonts w:ascii="Times New Roman" w:hAnsi="Times New Roman" w:cs="Times New Roman"/>
                  <w:color w:val="auto"/>
                  <w:sz w:val="20"/>
                </w:rPr>
                <w:t>Shri Shailendra Kumar Singh</w:t>
              </w:r>
            </w:ins>
          </w:p>
          <w:p w14:paraId="069E17D0" w14:textId="71ECDA78" w:rsidR="007250EF" w:rsidRPr="00387889" w:rsidRDefault="00A951B2" w:rsidP="00A951B2">
            <w:pPr>
              <w:adjustRightInd w:val="0"/>
              <w:spacing w:after="0" w:line="240" w:lineRule="auto"/>
              <w:ind w:left="360"/>
              <w:rPr>
                <w:ins w:id="959" w:author="Inno" w:date="2024-07-31T12:06:00Z" w16du:dateUtc="2024-07-31T19:06:00Z"/>
                <w:rFonts w:ascii="Times New Roman" w:hAnsi="Times New Roman" w:cs="Times New Roman"/>
                <w:sz w:val="20"/>
              </w:rPr>
              <w:pPrChange w:id="960" w:author="Inno" w:date="2024-07-31T12:18:00Z" w16du:dateUtc="2024-07-31T19:18:00Z">
                <w:pPr>
                  <w:adjustRightInd w:val="0"/>
                  <w:spacing w:after="0" w:line="240" w:lineRule="auto"/>
                </w:pPr>
              </w:pPrChange>
            </w:pPr>
            <w:ins w:id="961" w:author="Inno" w:date="2024-07-31T12:13:00Z" w16du:dateUtc="2024-07-31T19:13:00Z">
              <w:r w:rsidRPr="00A951B2">
                <w:rPr>
                  <w:rStyle w:val="SubtleReference"/>
                  <w:rFonts w:ascii="Times New Roman" w:hAnsi="Times New Roman" w:cs="Times New Roman"/>
                  <w:color w:val="auto"/>
                  <w:sz w:val="20"/>
                </w:rPr>
                <w:t>Shrimati</w:t>
              </w:r>
            </w:ins>
            <w:ins w:id="962" w:author="Inno" w:date="2024-07-31T12:06:00Z" w16du:dateUtc="2024-07-31T19:06:00Z">
              <w:r w:rsidRPr="00A951B2">
                <w:rPr>
                  <w:rStyle w:val="SubtleReference"/>
                  <w:rFonts w:ascii="Times New Roman" w:hAnsi="Times New Roman" w:cs="Times New Roman"/>
                  <w:color w:val="auto"/>
                  <w:sz w:val="20"/>
                </w:rPr>
                <w:t xml:space="preserve"> Ekta Singh</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71AB3C40" w14:textId="77777777" w:rsidTr="0060275E">
        <w:trPr>
          <w:trHeight w:val="268"/>
          <w:ins w:id="963" w:author="Inno" w:date="2024-07-31T12:06:00Z" w16du:dateUtc="2024-07-31T19:06:00Z"/>
        </w:trPr>
        <w:tc>
          <w:tcPr>
            <w:tcW w:w="2499" w:type="pct"/>
            <w:tcMar>
              <w:top w:w="100" w:type="dxa"/>
              <w:left w:w="100" w:type="dxa"/>
              <w:bottom w:w="100" w:type="dxa"/>
              <w:right w:w="100" w:type="dxa"/>
            </w:tcMar>
          </w:tcPr>
          <w:p w14:paraId="121901F1" w14:textId="77777777" w:rsidR="007250EF" w:rsidRPr="00387889" w:rsidRDefault="007250EF" w:rsidP="00A951B2">
            <w:pPr>
              <w:adjustRightInd w:val="0"/>
              <w:spacing w:after="0" w:line="240" w:lineRule="auto"/>
              <w:rPr>
                <w:ins w:id="964" w:author="Inno" w:date="2024-07-31T12:06:00Z" w16du:dateUtc="2024-07-31T19:06:00Z"/>
                <w:rFonts w:ascii="Times New Roman" w:eastAsia="Times New Roman" w:hAnsi="Times New Roman" w:cs="Times New Roman"/>
                <w:color w:val="000000"/>
                <w:sz w:val="20"/>
                <w:lang w:eastAsia="en-IN"/>
              </w:rPr>
              <w:pPrChange w:id="965" w:author="Inno" w:date="2024-07-31T12:14:00Z" w16du:dateUtc="2024-07-31T19:14:00Z">
                <w:pPr>
                  <w:adjustRightInd w:val="0"/>
                </w:pPr>
              </w:pPrChange>
            </w:pPr>
            <w:ins w:id="966" w:author="Inno" w:date="2024-07-31T12:06:00Z" w16du:dateUtc="2024-07-31T19:06:00Z">
              <w:r w:rsidRPr="00387889">
                <w:rPr>
                  <w:rFonts w:ascii="Times New Roman" w:eastAsia="Times New Roman" w:hAnsi="Times New Roman" w:cs="Times New Roman"/>
                  <w:color w:val="000000"/>
                  <w:sz w:val="20"/>
                  <w:lang w:eastAsia="en-IN"/>
                </w:rPr>
                <w:t>Geological Survey of India, New Delhi</w:t>
              </w:r>
            </w:ins>
          </w:p>
        </w:tc>
        <w:tc>
          <w:tcPr>
            <w:tcW w:w="2501" w:type="pct"/>
            <w:tcMar>
              <w:top w:w="100" w:type="dxa"/>
              <w:left w:w="100" w:type="dxa"/>
              <w:bottom w:w="100" w:type="dxa"/>
              <w:right w:w="100" w:type="dxa"/>
            </w:tcMar>
          </w:tcPr>
          <w:p w14:paraId="646C3884" w14:textId="576ABD21" w:rsidR="007250EF" w:rsidRPr="00A951B2" w:rsidRDefault="00A951B2" w:rsidP="00A951B2">
            <w:pPr>
              <w:adjustRightInd w:val="0"/>
              <w:spacing w:after="0" w:line="240" w:lineRule="auto"/>
              <w:rPr>
                <w:ins w:id="967" w:author="Inno" w:date="2024-07-31T12:06:00Z" w16du:dateUtc="2024-07-31T19:06:00Z"/>
                <w:rStyle w:val="SubtleReference"/>
                <w:rFonts w:ascii="Times New Roman" w:hAnsi="Times New Roman" w:cs="Times New Roman"/>
                <w:color w:val="auto"/>
                <w:sz w:val="20"/>
                <w:rPrChange w:id="968" w:author="Inno" w:date="2024-07-31T12:17:00Z" w16du:dateUtc="2024-07-31T19:17:00Z">
                  <w:rPr>
                    <w:ins w:id="969" w:author="Inno" w:date="2024-07-31T12:06:00Z" w16du:dateUtc="2024-07-31T19:06:00Z"/>
                    <w:rFonts w:ascii="Times New Roman" w:hAnsi="Times New Roman" w:cs="Times New Roman"/>
                    <w:sz w:val="20"/>
                  </w:rPr>
                </w:rPrChange>
              </w:rPr>
            </w:pPr>
            <w:ins w:id="970" w:author="Inno" w:date="2024-07-31T12:13:00Z" w16du:dateUtc="2024-07-31T19:13:00Z">
              <w:r w:rsidRPr="00A951B2">
                <w:rPr>
                  <w:rStyle w:val="SubtleReference"/>
                  <w:rFonts w:ascii="Times New Roman" w:hAnsi="Times New Roman" w:cs="Times New Roman"/>
                  <w:color w:val="auto"/>
                  <w:sz w:val="20"/>
                </w:rPr>
                <w:t>Shrimati</w:t>
              </w:r>
            </w:ins>
            <w:ins w:id="971" w:author="Inno" w:date="2024-07-31T12:06:00Z" w16du:dateUtc="2024-07-31T19:06:00Z">
              <w:r w:rsidRPr="00A951B2">
                <w:rPr>
                  <w:rStyle w:val="SubtleReference"/>
                  <w:rFonts w:ascii="Times New Roman" w:hAnsi="Times New Roman" w:cs="Times New Roman"/>
                  <w:color w:val="auto"/>
                  <w:sz w:val="20"/>
                </w:rPr>
                <w:t xml:space="preserve"> Neetu Chauhan</w:t>
              </w:r>
            </w:ins>
          </w:p>
          <w:p w14:paraId="26C1021C" w14:textId="7517186C" w:rsidR="007250EF" w:rsidRPr="00387889" w:rsidRDefault="00A951B2" w:rsidP="00A951B2">
            <w:pPr>
              <w:adjustRightInd w:val="0"/>
              <w:spacing w:after="0" w:line="240" w:lineRule="auto"/>
              <w:ind w:left="360"/>
              <w:rPr>
                <w:ins w:id="972" w:author="Inno" w:date="2024-07-31T12:06:00Z" w16du:dateUtc="2024-07-31T19:06:00Z"/>
                <w:rFonts w:ascii="Times New Roman" w:hAnsi="Times New Roman" w:cs="Times New Roman"/>
                <w:sz w:val="20"/>
              </w:rPr>
              <w:pPrChange w:id="973" w:author="Inno" w:date="2024-07-31T12:18:00Z" w16du:dateUtc="2024-07-31T19:18:00Z">
                <w:pPr>
                  <w:adjustRightInd w:val="0"/>
                  <w:spacing w:after="0" w:line="240" w:lineRule="auto"/>
                </w:pPr>
              </w:pPrChange>
            </w:pPr>
            <w:ins w:id="974" w:author="Inno" w:date="2024-07-31T12:06:00Z" w16du:dateUtc="2024-07-31T19:06:00Z">
              <w:r w:rsidRPr="00A951B2">
                <w:rPr>
                  <w:rStyle w:val="SubtleReference"/>
                  <w:rFonts w:ascii="Times New Roman" w:hAnsi="Times New Roman" w:cs="Times New Roman"/>
                  <w:color w:val="auto"/>
                  <w:sz w:val="20"/>
                </w:rPr>
                <w:t>Shri Dharmendra Kumar</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45ED8248" w14:textId="77777777" w:rsidTr="0060275E">
        <w:trPr>
          <w:trHeight w:val="16"/>
          <w:ins w:id="975" w:author="Inno" w:date="2024-07-31T12:06:00Z" w16du:dateUtc="2024-07-31T19:06:00Z"/>
        </w:trPr>
        <w:tc>
          <w:tcPr>
            <w:tcW w:w="2499" w:type="pct"/>
            <w:tcMar>
              <w:top w:w="100" w:type="dxa"/>
              <w:left w:w="100" w:type="dxa"/>
              <w:bottom w:w="100" w:type="dxa"/>
              <w:right w:w="100" w:type="dxa"/>
            </w:tcMar>
          </w:tcPr>
          <w:p w14:paraId="61C0761F" w14:textId="2DA312C9" w:rsidR="007250EF" w:rsidRPr="00387889" w:rsidRDefault="007250EF" w:rsidP="0060275E">
            <w:pPr>
              <w:adjustRightInd w:val="0"/>
              <w:spacing w:after="0" w:line="240" w:lineRule="auto"/>
              <w:ind w:left="257" w:hanging="257"/>
              <w:rPr>
                <w:ins w:id="976" w:author="Inno" w:date="2024-07-31T12:06:00Z" w16du:dateUtc="2024-07-31T19:06:00Z"/>
                <w:rFonts w:ascii="Times New Roman" w:eastAsia="Times New Roman" w:hAnsi="Times New Roman" w:cs="Times New Roman"/>
                <w:color w:val="000000"/>
                <w:sz w:val="20"/>
                <w:lang w:eastAsia="en-IN"/>
              </w:rPr>
              <w:pPrChange w:id="977" w:author="Inno" w:date="2024-07-31T12:24:00Z" w16du:dateUtc="2024-07-31T19:24:00Z">
                <w:pPr>
                  <w:adjustRightInd w:val="0"/>
                  <w:spacing w:line="240" w:lineRule="auto"/>
                </w:pPr>
              </w:pPrChange>
            </w:pPr>
            <w:ins w:id="978" w:author="Inno" w:date="2024-07-31T12:06:00Z" w16du:dateUtc="2024-07-31T19:06:00Z">
              <w:r w:rsidRPr="00387889">
                <w:rPr>
                  <w:rFonts w:ascii="Times New Roman" w:eastAsia="Times New Roman" w:hAnsi="Times New Roman" w:cs="Times New Roman"/>
                  <w:color w:val="000000"/>
                  <w:sz w:val="20"/>
                  <w:lang w:eastAsia="en-IN"/>
                </w:rPr>
                <w:t xml:space="preserve">Guru Gobind Singh Indraprastha </w:t>
              </w:r>
              <w:proofErr w:type="gramStart"/>
              <w:r w:rsidRPr="00387889">
                <w:rPr>
                  <w:rFonts w:ascii="Times New Roman" w:eastAsia="Times New Roman" w:hAnsi="Times New Roman" w:cs="Times New Roman"/>
                  <w:color w:val="000000"/>
                  <w:sz w:val="20"/>
                  <w:lang w:eastAsia="en-IN"/>
                </w:rPr>
                <w:t xml:space="preserve">University, </w:t>
              </w:r>
            </w:ins>
            <w:ins w:id="979" w:author="Inno" w:date="2024-07-31T12:12:00Z" w16du:dateUtc="2024-07-31T19:12:00Z">
              <w:r>
                <w:rPr>
                  <w:rFonts w:ascii="Times New Roman" w:eastAsia="Times New Roman" w:hAnsi="Times New Roman" w:cs="Times New Roman"/>
                  <w:color w:val="000000"/>
                  <w:sz w:val="20"/>
                  <w:lang w:eastAsia="en-IN"/>
                </w:rPr>
                <w:t xml:space="preserve">  </w:t>
              </w:r>
              <w:proofErr w:type="gramEnd"/>
              <w:r>
                <w:rPr>
                  <w:rFonts w:ascii="Times New Roman" w:eastAsia="Times New Roman" w:hAnsi="Times New Roman" w:cs="Times New Roman"/>
                  <w:color w:val="000000"/>
                  <w:sz w:val="20"/>
                  <w:lang w:eastAsia="en-IN"/>
                </w:rPr>
                <w:t xml:space="preserve">            </w:t>
              </w:r>
            </w:ins>
            <w:ins w:id="980" w:author="Inno" w:date="2024-07-31T12:06:00Z" w16du:dateUtc="2024-07-31T19:06:00Z">
              <w:r w:rsidRPr="00387889">
                <w:rPr>
                  <w:rFonts w:ascii="Times New Roman" w:eastAsia="Times New Roman" w:hAnsi="Times New Roman" w:cs="Times New Roman"/>
                  <w:color w:val="000000"/>
                  <w:sz w:val="20"/>
                  <w:lang w:eastAsia="en-IN"/>
                </w:rPr>
                <w:t>New Delhi</w:t>
              </w:r>
            </w:ins>
          </w:p>
        </w:tc>
        <w:tc>
          <w:tcPr>
            <w:tcW w:w="2501" w:type="pct"/>
            <w:tcMar>
              <w:top w:w="100" w:type="dxa"/>
              <w:left w:w="100" w:type="dxa"/>
              <w:bottom w:w="100" w:type="dxa"/>
              <w:right w:w="100" w:type="dxa"/>
            </w:tcMar>
          </w:tcPr>
          <w:p w14:paraId="2F807B13" w14:textId="295875CE" w:rsidR="007250EF" w:rsidRPr="00A951B2" w:rsidRDefault="00A951B2" w:rsidP="00A951B2">
            <w:pPr>
              <w:adjustRightInd w:val="0"/>
              <w:spacing w:after="0" w:line="240" w:lineRule="auto"/>
              <w:rPr>
                <w:ins w:id="981" w:author="Inno" w:date="2024-07-31T12:06:00Z" w16du:dateUtc="2024-07-31T19:06:00Z"/>
                <w:rStyle w:val="SubtleReference"/>
                <w:rFonts w:ascii="Times New Roman" w:hAnsi="Times New Roman" w:cs="Times New Roman"/>
                <w:sz w:val="20"/>
                <w:rPrChange w:id="982" w:author="Inno" w:date="2024-07-31T12:17:00Z" w16du:dateUtc="2024-07-31T19:17:00Z">
                  <w:rPr>
                    <w:ins w:id="983" w:author="Inno" w:date="2024-07-31T12:06:00Z" w16du:dateUtc="2024-07-31T19:06:00Z"/>
                    <w:rFonts w:ascii="Times New Roman" w:hAnsi="Times New Roman" w:cs="Times New Roman"/>
                    <w:sz w:val="20"/>
                  </w:rPr>
                </w:rPrChange>
              </w:rPr>
            </w:pPr>
            <w:ins w:id="984" w:author="Inno" w:date="2024-07-31T12:06:00Z" w16du:dateUtc="2024-07-31T19:06:00Z">
              <w:r w:rsidRPr="00A951B2">
                <w:rPr>
                  <w:rStyle w:val="SubtleReference"/>
                  <w:rFonts w:ascii="Times New Roman" w:hAnsi="Times New Roman" w:cs="Times New Roman"/>
                  <w:color w:val="auto"/>
                  <w:sz w:val="20"/>
                </w:rPr>
                <w:t>Dr Deeksha Narula Katyal</w:t>
              </w:r>
            </w:ins>
          </w:p>
        </w:tc>
      </w:tr>
      <w:tr w:rsidR="0060275E" w:rsidRPr="00387889" w14:paraId="49DBC7FF" w14:textId="77777777" w:rsidTr="0060275E">
        <w:trPr>
          <w:trHeight w:val="16"/>
          <w:ins w:id="985" w:author="Inno" w:date="2024-07-31T12:06:00Z" w16du:dateUtc="2024-07-31T19:06:00Z"/>
        </w:trPr>
        <w:tc>
          <w:tcPr>
            <w:tcW w:w="2499" w:type="pct"/>
            <w:tcMar>
              <w:top w:w="100" w:type="dxa"/>
              <w:left w:w="100" w:type="dxa"/>
              <w:bottom w:w="100" w:type="dxa"/>
              <w:right w:w="100" w:type="dxa"/>
            </w:tcMar>
          </w:tcPr>
          <w:p w14:paraId="2CC54C8E" w14:textId="77777777" w:rsidR="007250EF" w:rsidRPr="00387889" w:rsidRDefault="007250EF" w:rsidP="0060275E">
            <w:pPr>
              <w:adjustRightInd w:val="0"/>
              <w:spacing w:after="0" w:line="240" w:lineRule="auto"/>
              <w:ind w:left="257" w:hanging="257"/>
              <w:rPr>
                <w:ins w:id="986" w:author="Inno" w:date="2024-07-31T12:06:00Z" w16du:dateUtc="2024-07-31T19:06:00Z"/>
                <w:rFonts w:ascii="Times New Roman" w:eastAsia="Times New Roman" w:hAnsi="Times New Roman" w:cs="Times New Roman"/>
                <w:color w:val="000000"/>
                <w:sz w:val="20"/>
                <w:lang w:eastAsia="en-IN"/>
              </w:rPr>
              <w:pPrChange w:id="987" w:author="Inno" w:date="2024-07-31T12:24:00Z" w16du:dateUtc="2024-07-31T19:24:00Z">
                <w:pPr>
                  <w:adjustRightInd w:val="0"/>
                  <w:spacing w:line="240" w:lineRule="auto"/>
                </w:pPr>
              </w:pPrChange>
            </w:pPr>
            <w:ins w:id="988" w:author="Inno" w:date="2024-07-31T12:06:00Z" w16du:dateUtc="2024-07-31T19:06:00Z">
              <w:r w:rsidRPr="00387889">
                <w:rPr>
                  <w:rFonts w:ascii="Times New Roman" w:eastAsia="Times New Roman" w:hAnsi="Times New Roman" w:cs="Times New Roman"/>
                  <w:color w:val="000000"/>
                  <w:sz w:val="20"/>
                  <w:lang w:eastAsia="en-IN"/>
                </w:rPr>
                <w:t>Hydro and Renewal Energy Department (IIT Roorkee), Roorkee</w:t>
              </w:r>
            </w:ins>
          </w:p>
        </w:tc>
        <w:tc>
          <w:tcPr>
            <w:tcW w:w="2501" w:type="pct"/>
            <w:tcMar>
              <w:top w:w="100" w:type="dxa"/>
              <w:left w:w="100" w:type="dxa"/>
              <w:bottom w:w="100" w:type="dxa"/>
              <w:right w:w="100" w:type="dxa"/>
            </w:tcMar>
          </w:tcPr>
          <w:p w14:paraId="2816AE4B" w14:textId="4F3FC9D1" w:rsidR="007250EF" w:rsidRPr="00A951B2" w:rsidRDefault="00A951B2" w:rsidP="00A951B2">
            <w:pPr>
              <w:adjustRightInd w:val="0"/>
              <w:spacing w:after="0" w:line="240" w:lineRule="auto"/>
              <w:rPr>
                <w:ins w:id="989" w:author="Inno" w:date="2024-07-31T12:06:00Z" w16du:dateUtc="2024-07-31T19:06:00Z"/>
                <w:rStyle w:val="SubtleReference"/>
                <w:rFonts w:ascii="Times New Roman" w:hAnsi="Times New Roman" w:cs="Times New Roman"/>
                <w:color w:val="auto"/>
                <w:sz w:val="20"/>
                <w:rPrChange w:id="990" w:author="Inno" w:date="2024-07-31T12:17:00Z" w16du:dateUtc="2024-07-31T19:17:00Z">
                  <w:rPr>
                    <w:ins w:id="991" w:author="Inno" w:date="2024-07-31T12:06:00Z" w16du:dateUtc="2024-07-31T19:06:00Z"/>
                    <w:rFonts w:ascii="Times New Roman" w:hAnsi="Times New Roman" w:cs="Times New Roman"/>
                    <w:sz w:val="20"/>
                  </w:rPr>
                </w:rPrChange>
              </w:rPr>
            </w:pPr>
            <w:ins w:id="992" w:author="Inno" w:date="2024-07-31T12:06:00Z" w16du:dateUtc="2024-07-31T19:06:00Z">
              <w:r w:rsidRPr="00A951B2">
                <w:rPr>
                  <w:rStyle w:val="SubtleReference"/>
                  <w:rFonts w:ascii="Times New Roman" w:hAnsi="Times New Roman" w:cs="Times New Roman"/>
                  <w:color w:val="auto"/>
                  <w:sz w:val="20"/>
                </w:rPr>
                <w:t>Prof S</w:t>
              </w:r>
            </w:ins>
            <w:ins w:id="993" w:author="Inno" w:date="2024-07-31T12:12:00Z" w16du:dateUtc="2024-07-31T19:12:00Z">
              <w:r w:rsidRPr="00A951B2">
                <w:rPr>
                  <w:rStyle w:val="SubtleReference"/>
                  <w:rFonts w:ascii="Times New Roman" w:hAnsi="Times New Roman" w:cs="Times New Roman"/>
                  <w:color w:val="auto"/>
                  <w:sz w:val="20"/>
                </w:rPr>
                <w:t>.</w:t>
              </w:r>
            </w:ins>
            <w:ins w:id="994" w:author="Inno" w:date="2024-07-31T12:06:00Z" w16du:dateUtc="2024-07-31T19:06:00Z">
              <w:r w:rsidRPr="00A951B2">
                <w:rPr>
                  <w:rStyle w:val="SubtleReference"/>
                  <w:rFonts w:ascii="Times New Roman" w:hAnsi="Times New Roman" w:cs="Times New Roman"/>
                  <w:color w:val="auto"/>
                  <w:sz w:val="20"/>
                </w:rPr>
                <w:t xml:space="preserve"> K</w:t>
              </w:r>
            </w:ins>
            <w:ins w:id="995" w:author="Inno" w:date="2024-07-31T12:12:00Z" w16du:dateUtc="2024-07-31T19:12:00Z">
              <w:r w:rsidRPr="00A951B2">
                <w:rPr>
                  <w:rStyle w:val="SubtleReference"/>
                  <w:rFonts w:ascii="Times New Roman" w:hAnsi="Times New Roman" w:cs="Times New Roman"/>
                  <w:color w:val="auto"/>
                  <w:sz w:val="20"/>
                </w:rPr>
                <w:t>.</w:t>
              </w:r>
            </w:ins>
            <w:ins w:id="996" w:author="Inno" w:date="2024-07-31T12:06:00Z" w16du:dateUtc="2024-07-31T19:06:00Z">
              <w:r w:rsidRPr="00A951B2">
                <w:rPr>
                  <w:rStyle w:val="SubtleReference"/>
                  <w:rFonts w:ascii="Times New Roman" w:hAnsi="Times New Roman" w:cs="Times New Roman"/>
                  <w:color w:val="auto"/>
                  <w:sz w:val="20"/>
                </w:rPr>
                <w:t xml:space="preserve"> Mishra</w:t>
              </w:r>
            </w:ins>
          </w:p>
          <w:p w14:paraId="09292A66" w14:textId="4BD9D1E1" w:rsidR="007250EF" w:rsidRPr="00387889" w:rsidRDefault="00A951B2" w:rsidP="00A951B2">
            <w:pPr>
              <w:adjustRightInd w:val="0"/>
              <w:spacing w:after="0" w:line="240" w:lineRule="auto"/>
              <w:ind w:left="360"/>
              <w:rPr>
                <w:ins w:id="997" w:author="Inno" w:date="2024-07-31T12:06:00Z" w16du:dateUtc="2024-07-31T19:06:00Z"/>
                <w:rFonts w:ascii="Times New Roman" w:hAnsi="Times New Roman" w:cs="Times New Roman"/>
                <w:sz w:val="20"/>
              </w:rPr>
              <w:pPrChange w:id="998" w:author="Inno" w:date="2024-07-31T12:18:00Z" w16du:dateUtc="2024-07-31T19:18:00Z">
                <w:pPr>
                  <w:adjustRightInd w:val="0"/>
                  <w:spacing w:after="0" w:line="240" w:lineRule="auto"/>
                </w:pPr>
              </w:pPrChange>
            </w:pPr>
            <w:ins w:id="999" w:author="Inno" w:date="2024-07-31T12:06:00Z" w16du:dateUtc="2024-07-31T19:06:00Z">
              <w:r w:rsidRPr="00A951B2">
                <w:rPr>
                  <w:rStyle w:val="SubtleReference"/>
                  <w:rFonts w:ascii="Times New Roman" w:hAnsi="Times New Roman" w:cs="Times New Roman"/>
                  <w:color w:val="auto"/>
                  <w:sz w:val="20"/>
                </w:rPr>
                <w:t>Prof M. K. Singhal</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139E7D52" w14:textId="77777777" w:rsidTr="0060275E">
        <w:trPr>
          <w:trHeight w:val="16"/>
          <w:ins w:id="1000" w:author="Inno" w:date="2024-07-31T12:06:00Z" w16du:dateUtc="2024-07-31T19:06:00Z"/>
        </w:trPr>
        <w:tc>
          <w:tcPr>
            <w:tcW w:w="2499" w:type="pct"/>
            <w:tcMar>
              <w:top w:w="100" w:type="dxa"/>
              <w:left w:w="100" w:type="dxa"/>
              <w:bottom w:w="100" w:type="dxa"/>
              <w:right w:w="100" w:type="dxa"/>
            </w:tcMar>
          </w:tcPr>
          <w:p w14:paraId="053BCDC6" w14:textId="77777777" w:rsidR="007250EF" w:rsidRPr="00387889" w:rsidRDefault="007250EF" w:rsidP="0060275E">
            <w:pPr>
              <w:adjustRightInd w:val="0"/>
              <w:spacing w:after="0" w:line="240" w:lineRule="auto"/>
              <w:ind w:left="257" w:hanging="257"/>
              <w:rPr>
                <w:ins w:id="1001" w:author="Inno" w:date="2024-07-31T12:06:00Z" w16du:dateUtc="2024-07-31T19:06:00Z"/>
                <w:rFonts w:ascii="Times New Roman" w:eastAsia="Times New Roman" w:hAnsi="Times New Roman" w:cs="Times New Roman"/>
                <w:color w:val="000000"/>
                <w:sz w:val="20"/>
                <w:lang w:eastAsia="en-IN"/>
              </w:rPr>
              <w:pPrChange w:id="1002" w:author="Inno" w:date="2024-07-31T12:24:00Z" w16du:dateUtc="2024-07-31T19:24:00Z">
                <w:pPr>
                  <w:adjustRightInd w:val="0"/>
                  <w:spacing w:line="240" w:lineRule="auto"/>
                </w:pPr>
              </w:pPrChange>
            </w:pPr>
            <w:ins w:id="1003" w:author="Inno" w:date="2024-07-31T12:06:00Z" w16du:dateUtc="2024-07-31T19:06:00Z">
              <w:r w:rsidRPr="00387889">
                <w:rPr>
                  <w:rFonts w:ascii="Times New Roman" w:eastAsia="Times New Roman" w:hAnsi="Times New Roman" w:cs="Times New Roman"/>
                  <w:color w:val="000000"/>
                  <w:sz w:val="20"/>
                  <w:lang w:eastAsia="en-IN"/>
                </w:rPr>
                <w:t>ICAR - Central Inland Fisheries Research Institute, Kolkata</w:t>
              </w:r>
            </w:ins>
          </w:p>
        </w:tc>
        <w:tc>
          <w:tcPr>
            <w:tcW w:w="2501" w:type="pct"/>
            <w:tcMar>
              <w:top w:w="100" w:type="dxa"/>
              <w:left w:w="100" w:type="dxa"/>
              <w:bottom w:w="100" w:type="dxa"/>
              <w:right w:w="100" w:type="dxa"/>
            </w:tcMar>
          </w:tcPr>
          <w:p w14:paraId="6251DF26" w14:textId="3280E9F3" w:rsidR="007250EF" w:rsidRPr="00A951B2" w:rsidRDefault="00A951B2" w:rsidP="00A951B2">
            <w:pPr>
              <w:adjustRightInd w:val="0"/>
              <w:spacing w:after="0" w:line="240" w:lineRule="auto"/>
              <w:rPr>
                <w:ins w:id="1004" w:author="Inno" w:date="2024-07-31T12:06:00Z" w16du:dateUtc="2024-07-31T19:06:00Z"/>
                <w:rStyle w:val="SubtleReference"/>
                <w:rFonts w:ascii="Times New Roman" w:hAnsi="Times New Roman" w:cs="Times New Roman"/>
                <w:color w:val="auto"/>
                <w:sz w:val="20"/>
                <w:rPrChange w:id="1005" w:author="Inno" w:date="2024-07-31T12:17:00Z" w16du:dateUtc="2024-07-31T19:17:00Z">
                  <w:rPr>
                    <w:ins w:id="1006" w:author="Inno" w:date="2024-07-31T12:06:00Z" w16du:dateUtc="2024-07-31T19:06:00Z"/>
                    <w:rFonts w:ascii="Times New Roman" w:hAnsi="Times New Roman" w:cs="Times New Roman"/>
                    <w:sz w:val="20"/>
                  </w:rPr>
                </w:rPrChange>
              </w:rPr>
            </w:pPr>
            <w:ins w:id="1007" w:author="Inno" w:date="2024-07-31T12:06:00Z" w16du:dateUtc="2024-07-31T19:06:00Z">
              <w:r w:rsidRPr="00A951B2">
                <w:rPr>
                  <w:rStyle w:val="SubtleReference"/>
                  <w:rFonts w:ascii="Times New Roman" w:hAnsi="Times New Roman" w:cs="Times New Roman"/>
                  <w:color w:val="auto"/>
                  <w:sz w:val="20"/>
                </w:rPr>
                <w:t>Dr B. K. Das</w:t>
              </w:r>
            </w:ins>
          </w:p>
        </w:tc>
      </w:tr>
      <w:tr w:rsidR="0060275E" w:rsidRPr="00387889" w14:paraId="17D7F180" w14:textId="77777777" w:rsidTr="0060275E">
        <w:trPr>
          <w:trHeight w:val="16"/>
          <w:ins w:id="1008" w:author="Inno" w:date="2024-07-31T12:06:00Z" w16du:dateUtc="2024-07-31T19:06:00Z"/>
        </w:trPr>
        <w:tc>
          <w:tcPr>
            <w:tcW w:w="2499" w:type="pct"/>
            <w:tcMar>
              <w:top w:w="100" w:type="dxa"/>
              <w:left w:w="100" w:type="dxa"/>
              <w:bottom w:w="100" w:type="dxa"/>
              <w:right w:w="100" w:type="dxa"/>
            </w:tcMar>
          </w:tcPr>
          <w:p w14:paraId="373578B1" w14:textId="77777777" w:rsidR="007250EF" w:rsidRPr="00387889" w:rsidRDefault="007250EF" w:rsidP="00A951B2">
            <w:pPr>
              <w:adjustRightInd w:val="0"/>
              <w:spacing w:after="0" w:line="240" w:lineRule="auto"/>
              <w:rPr>
                <w:ins w:id="1009" w:author="Inno" w:date="2024-07-31T12:06:00Z" w16du:dateUtc="2024-07-31T19:06:00Z"/>
                <w:rFonts w:ascii="Times New Roman" w:eastAsia="Times New Roman" w:hAnsi="Times New Roman" w:cs="Times New Roman"/>
                <w:color w:val="000000"/>
                <w:sz w:val="20"/>
                <w:lang w:eastAsia="en-IN"/>
              </w:rPr>
              <w:pPrChange w:id="1010" w:author="Inno" w:date="2024-07-31T12:14:00Z" w16du:dateUtc="2024-07-31T19:14:00Z">
                <w:pPr>
                  <w:adjustRightInd w:val="0"/>
                  <w:spacing w:line="240" w:lineRule="auto"/>
                </w:pPr>
              </w:pPrChange>
            </w:pPr>
            <w:ins w:id="1011" w:author="Inno" w:date="2024-07-31T12:06:00Z" w16du:dateUtc="2024-07-31T19:06:00Z">
              <w:r w:rsidRPr="00387889">
                <w:rPr>
                  <w:rFonts w:ascii="Times New Roman" w:eastAsia="Times New Roman" w:hAnsi="Times New Roman" w:cs="Times New Roman"/>
                  <w:color w:val="000000"/>
                  <w:sz w:val="20"/>
                  <w:lang w:eastAsia="en-IN"/>
                </w:rPr>
                <w:t>India Water Partnership, New Delhi</w:t>
              </w:r>
            </w:ins>
          </w:p>
        </w:tc>
        <w:tc>
          <w:tcPr>
            <w:tcW w:w="2501" w:type="pct"/>
            <w:tcMar>
              <w:top w:w="100" w:type="dxa"/>
              <w:left w:w="100" w:type="dxa"/>
              <w:bottom w:w="100" w:type="dxa"/>
              <w:right w:w="100" w:type="dxa"/>
            </w:tcMar>
          </w:tcPr>
          <w:p w14:paraId="1963E7F5" w14:textId="72CA1DEB" w:rsidR="007250EF" w:rsidRPr="00A951B2" w:rsidRDefault="00A951B2" w:rsidP="00A951B2">
            <w:pPr>
              <w:adjustRightInd w:val="0"/>
              <w:spacing w:after="0" w:line="240" w:lineRule="auto"/>
              <w:rPr>
                <w:ins w:id="1012" w:author="Inno" w:date="2024-07-31T12:06:00Z" w16du:dateUtc="2024-07-31T19:06:00Z"/>
                <w:rStyle w:val="SubtleReference"/>
                <w:rFonts w:ascii="Times New Roman" w:hAnsi="Times New Roman" w:cs="Times New Roman"/>
                <w:color w:val="auto"/>
                <w:sz w:val="20"/>
                <w:rPrChange w:id="1013" w:author="Inno" w:date="2024-07-31T12:17:00Z" w16du:dateUtc="2024-07-31T19:17:00Z">
                  <w:rPr>
                    <w:ins w:id="1014" w:author="Inno" w:date="2024-07-31T12:06:00Z" w16du:dateUtc="2024-07-31T19:06:00Z"/>
                    <w:rFonts w:ascii="Times New Roman" w:hAnsi="Times New Roman" w:cs="Times New Roman"/>
                    <w:sz w:val="20"/>
                  </w:rPr>
                </w:rPrChange>
              </w:rPr>
            </w:pPr>
            <w:ins w:id="1015" w:author="Inno" w:date="2024-07-31T12:06:00Z" w16du:dateUtc="2024-07-31T19:06:00Z">
              <w:r w:rsidRPr="00A951B2">
                <w:rPr>
                  <w:rStyle w:val="SubtleReference"/>
                  <w:rFonts w:ascii="Times New Roman" w:hAnsi="Times New Roman" w:cs="Times New Roman"/>
                  <w:color w:val="auto"/>
                  <w:sz w:val="20"/>
                </w:rPr>
                <w:t>Dr Veena Khanduri</w:t>
              </w:r>
            </w:ins>
          </w:p>
        </w:tc>
      </w:tr>
      <w:tr w:rsidR="0060275E" w:rsidRPr="00387889" w14:paraId="518A664D" w14:textId="77777777" w:rsidTr="0060275E">
        <w:trPr>
          <w:trHeight w:val="106"/>
          <w:ins w:id="1016" w:author="Inno" w:date="2024-07-31T12:06:00Z" w16du:dateUtc="2024-07-31T19:06:00Z"/>
        </w:trPr>
        <w:tc>
          <w:tcPr>
            <w:tcW w:w="2499" w:type="pct"/>
            <w:tcMar>
              <w:top w:w="100" w:type="dxa"/>
              <w:left w:w="100" w:type="dxa"/>
              <w:bottom w:w="100" w:type="dxa"/>
              <w:right w:w="100" w:type="dxa"/>
            </w:tcMar>
          </w:tcPr>
          <w:p w14:paraId="5EF79CC1" w14:textId="77777777" w:rsidR="007250EF" w:rsidRPr="00387889" w:rsidRDefault="007250EF" w:rsidP="00A951B2">
            <w:pPr>
              <w:adjustRightInd w:val="0"/>
              <w:spacing w:after="0" w:line="240" w:lineRule="auto"/>
              <w:rPr>
                <w:ins w:id="1017" w:author="Inno" w:date="2024-07-31T12:06:00Z" w16du:dateUtc="2024-07-31T19:06:00Z"/>
                <w:rFonts w:ascii="Times New Roman" w:eastAsia="Times New Roman" w:hAnsi="Times New Roman" w:cs="Times New Roman"/>
                <w:color w:val="000000"/>
                <w:sz w:val="20"/>
                <w:lang w:eastAsia="en-IN"/>
              </w:rPr>
              <w:pPrChange w:id="1018" w:author="Inno" w:date="2024-07-31T12:14:00Z" w16du:dateUtc="2024-07-31T19:14:00Z">
                <w:pPr>
                  <w:adjustRightInd w:val="0"/>
                  <w:spacing w:line="240" w:lineRule="auto"/>
                </w:pPr>
              </w:pPrChange>
            </w:pPr>
            <w:ins w:id="1019" w:author="Inno" w:date="2024-07-31T12:06:00Z" w16du:dateUtc="2024-07-31T19:06:00Z">
              <w:r w:rsidRPr="00387889">
                <w:rPr>
                  <w:rFonts w:ascii="Times New Roman" w:eastAsia="Times New Roman" w:hAnsi="Times New Roman" w:cs="Times New Roman"/>
                  <w:color w:val="000000"/>
                  <w:sz w:val="20"/>
                  <w:lang w:eastAsia="en-IN"/>
                </w:rPr>
                <w:t>Indian Institute of Technology Roorkee, Roorkee</w:t>
              </w:r>
            </w:ins>
          </w:p>
        </w:tc>
        <w:tc>
          <w:tcPr>
            <w:tcW w:w="2501" w:type="pct"/>
            <w:tcMar>
              <w:top w:w="100" w:type="dxa"/>
              <w:left w:w="100" w:type="dxa"/>
              <w:bottom w:w="100" w:type="dxa"/>
              <w:right w:w="100" w:type="dxa"/>
            </w:tcMar>
          </w:tcPr>
          <w:p w14:paraId="5C458881" w14:textId="1C107A00" w:rsidR="007250EF" w:rsidRPr="00A951B2" w:rsidRDefault="00A951B2" w:rsidP="00A951B2">
            <w:pPr>
              <w:adjustRightInd w:val="0"/>
              <w:spacing w:after="0" w:line="240" w:lineRule="auto"/>
              <w:rPr>
                <w:ins w:id="1020" w:author="Inno" w:date="2024-07-31T12:06:00Z" w16du:dateUtc="2024-07-31T19:06:00Z"/>
                <w:rStyle w:val="SubtleReference"/>
                <w:rFonts w:ascii="Times New Roman" w:hAnsi="Times New Roman" w:cs="Times New Roman"/>
                <w:color w:val="auto"/>
                <w:sz w:val="20"/>
                <w:rPrChange w:id="1021" w:author="Inno" w:date="2024-07-31T12:17:00Z" w16du:dateUtc="2024-07-31T19:17:00Z">
                  <w:rPr>
                    <w:ins w:id="1022" w:author="Inno" w:date="2024-07-31T12:06:00Z" w16du:dateUtc="2024-07-31T19:06:00Z"/>
                    <w:rFonts w:ascii="Times New Roman" w:hAnsi="Times New Roman" w:cs="Times New Roman"/>
                    <w:sz w:val="20"/>
                  </w:rPr>
                </w:rPrChange>
              </w:rPr>
            </w:pPr>
            <w:ins w:id="1023" w:author="Inno" w:date="2024-07-31T12:06:00Z" w16du:dateUtc="2024-07-31T19:06:00Z">
              <w:r w:rsidRPr="00A951B2">
                <w:rPr>
                  <w:rStyle w:val="SubtleReference"/>
                  <w:rFonts w:ascii="Times New Roman" w:hAnsi="Times New Roman" w:cs="Times New Roman"/>
                  <w:color w:val="auto"/>
                  <w:sz w:val="20"/>
                </w:rPr>
                <w:t>Prof Brijesh Kumar</w:t>
              </w:r>
            </w:ins>
          </w:p>
        </w:tc>
      </w:tr>
      <w:tr w:rsidR="0060275E" w:rsidRPr="00387889" w14:paraId="4F3CBDC6" w14:textId="77777777" w:rsidTr="0060275E">
        <w:trPr>
          <w:trHeight w:val="16"/>
          <w:ins w:id="1024" w:author="Inno" w:date="2024-07-31T12:06:00Z" w16du:dateUtc="2024-07-31T19:06:00Z"/>
        </w:trPr>
        <w:tc>
          <w:tcPr>
            <w:tcW w:w="2499" w:type="pct"/>
            <w:tcMar>
              <w:top w:w="100" w:type="dxa"/>
              <w:left w:w="100" w:type="dxa"/>
              <w:bottom w:w="100" w:type="dxa"/>
              <w:right w:w="100" w:type="dxa"/>
            </w:tcMar>
          </w:tcPr>
          <w:p w14:paraId="7F52AA8A" w14:textId="77777777" w:rsidR="007250EF" w:rsidRPr="00387889" w:rsidRDefault="007250EF" w:rsidP="00A951B2">
            <w:pPr>
              <w:adjustRightInd w:val="0"/>
              <w:spacing w:after="0" w:line="240" w:lineRule="auto"/>
              <w:rPr>
                <w:ins w:id="1025" w:author="Inno" w:date="2024-07-31T12:06:00Z" w16du:dateUtc="2024-07-31T19:06:00Z"/>
                <w:rFonts w:ascii="Times New Roman" w:eastAsia="Times New Roman" w:hAnsi="Times New Roman" w:cs="Times New Roman"/>
                <w:color w:val="000000"/>
                <w:sz w:val="20"/>
                <w:lang w:eastAsia="en-IN"/>
              </w:rPr>
              <w:pPrChange w:id="1026" w:author="Inno" w:date="2024-07-31T12:14:00Z" w16du:dateUtc="2024-07-31T19:14:00Z">
                <w:pPr>
                  <w:adjustRightInd w:val="0"/>
                  <w:spacing w:line="240" w:lineRule="auto"/>
                </w:pPr>
              </w:pPrChange>
            </w:pPr>
            <w:ins w:id="1027" w:author="Inno" w:date="2024-07-31T12:06:00Z" w16du:dateUtc="2024-07-31T19:06:00Z">
              <w:r w:rsidRPr="00387889">
                <w:rPr>
                  <w:rFonts w:ascii="Times New Roman" w:eastAsia="Times New Roman" w:hAnsi="Times New Roman" w:cs="Times New Roman"/>
                  <w:color w:val="000000"/>
                  <w:sz w:val="20"/>
                  <w:lang w:eastAsia="en-IN"/>
                </w:rPr>
                <w:t>Indian Space Research Organization, Bengaluru</w:t>
              </w:r>
            </w:ins>
          </w:p>
        </w:tc>
        <w:tc>
          <w:tcPr>
            <w:tcW w:w="2501" w:type="pct"/>
            <w:tcMar>
              <w:top w:w="100" w:type="dxa"/>
              <w:left w:w="100" w:type="dxa"/>
              <w:bottom w:w="100" w:type="dxa"/>
              <w:right w:w="100" w:type="dxa"/>
            </w:tcMar>
          </w:tcPr>
          <w:p w14:paraId="2165628D" w14:textId="0CEDACDD" w:rsidR="007250EF" w:rsidRPr="00A951B2" w:rsidRDefault="00A951B2" w:rsidP="00A951B2">
            <w:pPr>
              <w:adjustRightInd w:val="0"/>
              <w:spacing w:after="0" w:line="240" w:lineRule="auto"/>
              <w:rPr>
                <w:ins w:id="1028" w:author="Inno" w:date="2024-07-31T12:06:00Z" w16du:dateUtc="2024-07-31T19:06:00Z"/>
                <w:rStyle w:val="SubtleReference"/>
                <w:rFonts w:ascii="Times New Roman" w:hAnsi="Times New Roman" w:cs="Times New Roman"/>
                <w:color w:val="auto"/>
                <w:sz w:val="20"/>
                <w:rPrChange w:id="1029" w:author="Inno" w:date="2024-07-31T12:17:00Z" w16du:dateUtc="2024-07-31T19:17:00Z">
                  <w:rPr>
                    <w:ins w:id="1030" w:author="Inno" w:date="2024-07-31T12:06:00Z" w16du:dateUtc="2024-07-31T19:06:00Z"/>
                    <w:rFonts w:ascii="Times New Roman" w:hAnsi="Times New Roman" w:cs="Times New Roman"/>
                    <w:sz w:val="20"/>
                  </w:rPr>
                </w:rPrChange>
              </w:rPr>
            </w:pPr>
            <w:ins w:id="1031" w:author="Inno" w:date="2024-07-31T12:06:00Z" w16du:dateUtc="2024-07-31T19:06:00Z">
              <w:r w:rsidRPr="00A951B2">
                <w:rPr>
                  <w:rStyle w:val="SubtleReference"/>
                  <w:rFonts w:ascii="Times New Roman" w:hAnsi="Times New Roman" w:cs="Times New Roman"/>
                  <w:color w:val="auto"/>
                  <w:sz w:val="20"/>
                </w:rPr>
                <w:t>Dr S. Bandopadhyay</w:t>
              </w:r>
            </w:ins>
          </w:p>
        </w:tc>
      </w:tr>
      <w:tr w:rsidR="0060275E" w:rsidRPr="00387889" w14:paraId="78000F1B" w14:textId="77777777" w:rsidTr="0060275E">
        <w:trPr>
          <w:trHeight w:val="34"/>
          <w:ins w:id="1032" w:author="Inno" w:date="2024-07-31T12:06:00Z" w16du:dateUtc="2024-07-31T19:06:00Z"/>
        </w:trPr>
        <w:tc>
          <w:tcPr>
            <w:tcW w:w="2499" w:type="pct"/>
            <w:tcMar>
              <w:top w:w="100" w:type="dxa"/>
              <w:left w:w="100" w:type="dxa"/>
              <w:bottom w:w="100" w:type="dxa"/>
              <w:right w:w="100" w:type="dxa"/>
            </w:tcMar>
          </w:tcPr>
          <w:p w14:paraId="2DFA0263" w14:textId="77777777" w:rsidR="007250EF" w:rsidRPr="00387889" w:rsidRDefault="007250EF" w:rsidP="00A951B2">
            <w:pPr>
              <w:adjustRightInd w:val="0"/>
              <w:spacing w:after="0" w:line="240" w:lineRule="auto"/>
              <w:rPr>
                <w:ins w:id="1033" w:author="Inno" w:date="2024-07-31T12:06:00Z" w16du:dateUtc="2024-07-31T19:06:00Z"/>
                <w:rFonts w:ascii="Times New Roman" w:eastAsia="Times New Roman" w:hAnsi="Times New Roman" w:cs="Times New Roman"/>
                <w:color w:val="000000"/>
                <w:sz w:val="20"/>
                <w:lang w:eastAsia="en-IN"/>
              </w:rPr>
              <w:pPrChange w:id="1034" w:author="Inno" w:date="2024-07-31T12:14:00Z" w16du:dateUtc="2024-07-31T19:14:00Z">
                <w:pPr>
                  <w:adjustRightInd w:val="0"/>
                  <w:spacing w:line="240" w:lineRule="auto"/>
                </w:pPr>
              </w:pPrChange>
            </w:pPr>
            <w:ins w:id="1035" w:author="Inno" w:date="2024-07-31T12:06:00Z" w16du:dateUtc="2024-07-31T19:06:00Z">
              <w:r w:rsidRPr="00387889">
                <w:rPr>
                  <w:rFonts w:ascii="Times New Roman" w:eastAsia="Times New Roman" w:hAnsi="Times New Roman" w:cs="Times New Roman"/>
                  <w:color w:val="000000"/>
                  <w:sz w:val="20"/>
                  <w:lang w:eastAsia="en-IN"/>
                </w:rPr>
                <w:t>Maharashtra Engineering Research Institute, Nashik</w:t>
              </w:r>
            </w:ins>
          </w:p>
        </w:tc>
        <w:tc>
          <w:tcPr>
            <w:tcW w:w="2501" w:type="pct"/>
            <w:tcMar>
              <w:top w:w="100" w:type="dxa"/>
              <w:left w:w="100" w:type="dxa"/>
              <w:bottom w:w="100" w:type="dxa"/>
              <w:right w:w="100" w:type="dxa"/>
            </w:tcMar>
          </w:tcPr>
          <w:p w14:paraId="6B3A61DC" w14:textId="3A30A63A" w:rsidR="007250EF" w:rsidRPr="00A951B2" w:rsidRDefault="00A951B2" w:rsidP="00A951B2">
            <w:pPr>
              <w:adjustRightInd w:val="0"/>
              <w:spacing w:after="0" w:line="240" w:lineRule="auto"/>
              <w:rPr>
                <w:ins w:id="1036" w:author="Inno" w:date="2024-07-31T12:06:00Z" w16du:dateUtc="2024-07-31T19:06:00Z"/>
                <w:rStyle w:val="SubtleReference"/>
                <w:rFonts w:ascii="Times New Roman" w:hAnsi="Times New Roman" w:cs="Times New Roman"/>
                <w:color w:val="auto"/>
                <w:sz w:val="20"/>
                <w:rPrChange w:id="1037" w:author="Inno" w:date="2024-07-31T12:17:00Z" w16du:dateUtc="2024-07-31T19:17:00Z">
                  <w:rPr>
                    <w:ins w:id="1038" w:author="Inno" w:date="2024-07-31T12:06:00Z" w16du:dateUtc="2024-07-31T19:06:00Z"/>
                    <w:rFonts w:ascii="Times New Roman" w:hAnsi="Times New Roman" w:cs="Times New Roman"/>
                    <w:sz w:val="20"/>
                  </w:rPr>
                </w:rPrChange>
              </w:rPr>
            </w:pPr>
            <w:ins w:id="1039" w:author="Inno" w:date="2024-07-31T12:06:00Z" w16du:dateUtc="2024-07-31T19:06:00Z">
              <w:r w:rsidRPr="00A951B2">
                <w:rPr>
                  <w:rStyle w:val="SubtleReference"/>
                  <w:rFonts w:ascii="Times New Roman" w:hAnsi="Times New Roman" w:cs="Times New Roman"/>
                  <w:color w:val="auto"/>
                  <w:sz w:val="20"/>
                </w:rPr>
                <w:t xml:space="preserve">Superintending Engineer </w:t>
              </w:r>
            </w:ins>
          </w:p>
          <w:p w14:paraId="39C92338" w14:textId="0CF1895F" w:rsidR="007250EF" w:rsidRPr="00387889" w:rsidRDefault="00A951B2" w:rsidP="00A951B2">
            <w:pPr>
              <w:adjustRightInd w:val="0"/>
              <w:spacing w:after="0" w:line="240" w:lineRule="auto"/>
              <w:ind w:left="360"/>
              <w:rPr>
                <w:ins w:id="1040" w:author="Inno" w:date="2024-07-31T12:06:00Z" w16du:dateUtc="2024-07-31T19:06:00Z"/>
                <w:rFonts w:ascii="Times New Roman" w:hAnsi="Times New Roman" w:cs="Times New Roman"/>
                <w:sz w:val="20"/>
              </w:rPr>
              <w:pPrChange w:id="1041" w:author="Inno" w:date="2024-07-31T12:18:00Z" w16du:dateUtc="2024-07-31T19:18:00Z">
                <w:pPr>
                  <w:adjustRightInd w:val="0"/>
                  <w:spacing w:after="0" w:line="240" w:lineRule="auto"/>
                </w:pPr>
              </w:pPrChange>
            </w:pPr>
            <w:ins w:id="1042" w:author="Inno" w:date="2024-07-31T12:06:00Z" w16du:dateUtc="2024-07-31T19:06:00Z">
              <w:r w:rsidRPr="00A951B2">
                <w:rPr>
                  <w:rStyle w:val="SubtleReference"/>
                  <w:rFonts w:ascii="Times New Roman" w:hAnsi="Times New Roman" w:cs="Times New Roman"/>
                  <w:color w:val="auto"/>
                  <w:sz w:val="20"/>
                </w:rPr>
                <w:t>Executive Engineer</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r w:rsidR="007250EF" w:rsidRPr="00387889">
                <w:rPr>
                  <w:rFonts w:ascii="Times New Roman" w:hAnsi="Times New Roman" w:cs="Times New Roman"/>
                  <w:i/>
                  <w:sz w:val="20"/>
                </w:rPr>
                <w:t>Alternate</w:t>
              </w:r>
              <w:r w:rsidR="007250EF" w:rsidRPr="00387889">
                <w:rPr>
                  <w:rFonts w:ascii="Times New Roman" w:hAnsi="Times New Roman" w:cs="Times New Roman"/>
                  <w:sz w:val="20"/>
                </w:rPr>
                <w:t>)</w:t>
              </w:r>
            </w:ins>
          </w:p>
        </w:tc>
      </w:tr>
      <w:tr w:rsidR="0060275E" w:rsidRPr="00387889" w14:paraId="4555F6C7" w14:textId="77777777" w:rsidTr="0060275E">
        <w:trPr>
          <w:trHeight w:val="16"/>
          <w:ins w:id="1043" w:author="Inno" w:date="2024-07-31T12:06:00Z" w16du:dateUtc="2024-07-31T19:06:00Z"/>
        </w:trPr>
        <w:tc>
          <w:tcPr>
            <w:tcW w:w="2499" w:type="pct"/>
            <w:tcMar>
              <w:top w:w="100" w:type="dxa"/>
              <w:left w:w="100" w:type="dxa"/>
              <w:bottom w:w="100" w:type="dxa"/>
              <w:right w:w="100" w:type="dxa"/>
            </w:tcMar>
          </w:tcPr>
          <w:p w14:paraId="102B0722" w14:textId="77777777" w:rsidR="007250EF" w:rsidRPr="00387889" w:rsidRDefault="007250EF" w:rsidP="00A951B2">
            <w:pPr>
              <w:adjustRightInd w:val="0"/>
              <w:spacing w:after="0" w:line="240" w:lineRule="auto"/>
              <w:rPr>
                <w:ins w:id="1044" w:author="Inno" w:date="2024-07-31T12:06:00Z" w16du:dateUtc="2024-07-31T19:06:00Z"/>
                <w:rFonts w:ascii="Times New Roman" w:eastAsia="Times New Roman" w:hAnsi="Times New Roman" w:cs="Times New Roman"/>
                <w:color w:val="000000"/>
                <w:sz w:val="20"/>
                <w:lang w:eastAsia="en-IN"/>
              </w:rPr>
              <w:pPrChange w:id="1045" w:author="Inno" w:date="2024-07-31T12:14:00Z" w16du:dateUtc="2024-07-31T19:14:00Z">
                <w:pPr>
                  <w:adjustRightInd w:val="0"/>
                  <w:spacing w:line="240" w:lineRule="auto"/>
                </w:pPr>
              </w:pPrChange>
            </w:pPr>
            <w:ins w:id="1046" w:author="Inno" w:date="2024-07-31T12:06:00Z" w16du:dateUtc="2024-07-31T19:06:00Z">
              <w:r w:rsidRPr="00387889">
                <w:rPr>
                  <w:rFonts w:ascii="Times New Roman" w:eastAsia="Times New Roman" w:hAnsi="Times New Roman" w:cs="Times New Roman"/>
                  <w:color w:val="000000"/>
                  <w:sz w:val="20"/>
                  <w:lang w:eastAsia="en-IN"/>
                </w:rPr>
                <w:t>Maulana Azad Medical College, New Delhi</w:t>
              </w:r>
            </w:ins>
          </w:p>
        </w:tc>
        <w:tc>
          <w:tcPr>
            <w:tcW w:w="2501" w:type="pct"/>
            <w:tcMar>
              <w:top w:w="100" w:type="dxa"/>
              <w:left w:w="100" w:type="dxa"/>
              <w:bottom w:w="100" w:type="dxa"/>
              <w:right w:w="100" w:type="dxa"/>
            </w:tcMar>
          </w:tcPr>
          <w:p w14:paraId="5DBD64EA" w14:textId="2689E7B9" w:rsidR="007250EF" w:rsidRPr="00A951B2" w:rsidRDefault="00A951B2" w:rsidP="00A951B2">
            <w:pPr>
              <w:adjustRightInd w:val="0"/>
              <w:spacing w:after="0" w:line="240" w:lineRule="auto"/>
              <w:rPr>
                <w:ins w:id="1047" w:author="Inno" w:date="2024-07-31T12:06:00Z" w16du:dateUtc="2024-07-31T19:06:00Z"/>
                <w:rStyle w:val="SubtleReference"/>
                <w:rFonts w:ascii="Times New Roman" w:hAnsi="Times New Roman" w:cs="Times New Roman"/>
                <w:sz w:val="20"/>
                <w:rPrChange w:id="1048" w:author="Inno" w:date="2024-07-31T12:17:00Z" w16du:dateUtc="2024-07-31T19:17:00Z">
                  <w:rPr>
                    <w:ins w:id="1049" w:author="Inno" w:date="2024-07-31T12:06:00Z" w16du:dateUtc="2024-07-31T19:06:00Z"/>
                    <w:rFonts w:ascii="Times New Roman" w:hAnsi="Times New Roman" w:cs="Times New Roman"/>
                    <w:sz w:val="20"/>
                  </w:rPr>
                </w:rPrChange>
              </w:rPr>
            </w:pPr>
            <w:ins w:id="1050" w:author="Inno" w:date="2024-07-31T12:06:00Z" w16du:dateUtc="2024-07-31T19:06:00Z">
              <w:r w:rsidRPr="00A951B2">
                <w:rPr>
                  <w:rStyle w:val="SubtleReference"/>
                  <w:rFonts w:ascii="Times New Roman" w:hAnsi="Times New Roman" w:cs="Times New Roman"/>
                  <w:color w:val="auto"/>
                  <w:sz w:val="20"/>
                </w:rPr>
                <w:t>Dr Nandini Sharma</w:t>
              </w:r>
            </w:ins>
          </w:p>
        </w:tc>
      </w:tr>
      <w:tr w:rsidR="0060275E" w:rsidRPr="00387889" w14:paraId="5BDFF2DF" w14:textId="77777777" w:rsidTr="0060275E">
        <w:trPr>
          <w:trHeight w:val="16"/>
          <w:ins w:id="1051" w:author="Inno" w:date="2024-07-31T12:06:00Z" w16du:dateUtc="2024-07-31T19:06:00Z"/>
        </w:trPr>
        <w:tc>
          <w:tcPr>
            <w:tcW w:w="2499" w:type="pct"/>
            <w:tcMar>
              <w:top w:w="100" w:type="dxa"/>
              <w:left w:w="100" w:type="dxa"/>
              <w:bottom w:w="100" w:type="dxa"/>
              <w:right w:w="100" w:type="dxa"/>
            </w:tcMar>
          </w:tcPr>
          <w:p w14:paraId="207A00C6" w14:textId="20392154" w:rsidR="007250EF" w:rsidRPr="00387889" w:rsidRDefault="007250EF" w:rsidP="0060275E">
            <w:pPr>
              <w:adjustRightInd w:val="0"/>
              <w:spacing w:after="0" w:line="240" w:lineRule="auto"/>
              <w:ind w:left="257" w:hanging="257"/>
              <w:rPr>
                <w:ins w:id="1052" w:author="Inno" w:date="2024-07-31T12:06:00Z" w16du:dateUtc="2024-07-31T19:06:00Z"/>
                <w:rFonts w:ascii="Times New Roman" w:eastAsia="Times New Roman" w:hAnsi="Times New Roman" w:cs="Times New Roman"/>
                <w:color w:val="000000"/>
                <w:sz w:val="20"/>
                <w:lang w:eastAsia="en-IN"/>
              </w:rPr>
              <w:pPrChange w:id="1053" w:author="Inno" w:date="2024-07-31T12:24:00Z" w16du:dateUtc="2024-07-31T19:24:00Z">
                <w:pPr>
                  <w:adjustRightInd w:val="0"/>
                  <w:spacing w:line="240" w:lineRule="auto"/>
                </w:pPr>
              </w:pPrChange>
            </w:pPr>
            <w:ins w:id="1054" w:author="Inno" w:date="2024-07-31T12:06:00Z" w16du:dateUtc="2024-07-31T19:06:00Z">
              <w:r w:rsidRPr="00387889">
                <w:rPr>
                  <w:rFonts w:ascii="Times New Roman" w:eastAsia="Times New Roman" w:hAnsi="Times New Roman" w:cs="Times New Roman"/>
                  <w:color w:val="000000"/>
                  <w:sz w:val="20"/>
                  <w:lang w:eastAsia="en-IN"/>
                </w:rPr>
                <w:t xml:space="preserve">Ministry of Environment, Forest and Climate </w:t>
              </w:r>
            </w:ins>
            <w:ins w:id="1055" w:author="Inno" w:date="2024-07-31T12:23:00Z" w16du:dateUtc="2024-07-31T19:23:00Z">
              <w:r w:rsidR="0060275E">
                <w:rPr>
                  <w:rFonts w:ascii="Times New Roman" w:eastAsia="Times New Roman" w:hAnsi="Times New Roman" w:cs="Times New Roman"/>
                  <w:color w:val="000000"/>
                  <w:sz w:val="20"/>
                  <w:lang w:eastAsia="en-IN"/>
                </w:rPr>
                <w:t xml:space="preserve">         </w:t>
              </w:r>
            </w:ins>
            <w:ins w:id="1056" w:author="Inno" w:date="2024-07-31T12:06:00Z" w16du:dateUtc="2024-07-31T19:06:00Z">
              <w:r w:rsidRPr="00387889">
                <w:rPr>
                  <w:rFonts w:ascii="Times New Roman" w:eastAsia="Times New Roman" w:hAnsi="Times New Roman" w:cs="Times New Roman"/>
                  <w:color w:val="000000"/>
                  <w:sz w:val="20"/>
                  <w:lang w:eastAsia="en-IN"/>
                </w:rPr>
                <w:t>Change, New Delhi</w:t>
              </w:r>
            </w:ins>
          </w:p>
        </w:tc>
        <w:tc>
          <w:tcPr>
            <w:tcW w:w="2501" w:type="pct"/>
            <w:tcMar>
              <w:top w:w="100" w:type="dxa"/>
              <w:left w:w="100" w:type="dxa"/>
              <w:bottom w:w="100" w:type="dxa"/>
              <w:right w:w="100" w:type="dxa"/>
            </w:tcMar>
          </w:tcPr>
          <w:p w14:paraId="037C73DD" w14:textId="67011007" w:rsidR="007250EF" w:rsidRPr="00A951B2" w:rsidRDefault="00A951B2" w:rsidP="00A951B2">
            <w:pPr>
              <w:adjustRightInd w:val="0"/>
              <w:spacing w:after="0" w:line="240" w:lineRule="auto"/>
              <w:rPr>
                <w:ins w:id="1057" w:author="Inno" w:date="2024-07-31T12:06:00Z" w16du:dateUtc="2024-07-31T19:06:00Z"/>
                <w:rStyle w:val="SubtleReference"/>
                <w:rFonts w:ascii="Times New Roman" w:hAnsi="Times New Roman" w:cs="Times New Roman"/>
                <w:color w:val="auto"/>
                <w:sz w:val="20"/>
                <w:rPrChange w:id="1058" w:author="Inno" w:date="2024-07-31T12:17:00Z" w16du:dateUtc="2024-07-31T19:17:00Z">
                  <w:rPr>
                    <w:ins w:id="1059" w:author="Inno" w:date="2024-07-31T12:06:00Z" w16du:dateUtc="2024-07-31T19:06:00Z"/>
                    <w:rFonts w:ascii="Times New Roman" w:hAnsi="Times New Roman" w:cs="Times New Roman"/>
                    <w:sz w:val="20"/>
                  </w:rPr>
                </w:rPrChange>
              </w:rPr>
            </w:pPr>
            <w:ins w:id="1060" w:author="Inno" w:date="2024-07-31T12:06:00Z" w16du:dateUtc="2024-07-31T19:06:00Z">
              <w:r w:rsidRPr="00A951B2">
                <w:rPr>
                  <w:rStyle w:val="SubtleReference"/>
                  <w:rFonts w:ascii="Times New Roman" w:hAnsi="Times New Roman" w:cs="Times New Roman"/>
                  <w:color w:val="auto"/>
                  <w:sz w:val="20"/>
                </w:rPr>
                <w:t>Shri Munna Kumar Shah</w:t>
              </w:r>
            </w:ins>
          </w:p>
          <w:p w14:paraId="0EADA4F4" w14:textId="77777777" w:rsidR="007250EF" w:rsidRDefault="00A951B2" w:rsidP="00A951B2">
            <w:pPr>
              <w:adjustRightInd w:val="0"/>
              <w:spacing w:after="0" w:line="240" w:lineRule="auto"/>
              <w:ind w:left="360"/>
              <w:rPr>
                <w:ins w:id="1061" w:author="Inno" w:date="2024-07-31T12:25:00Z" w16du:dateUtc="2024-07-31T19:25:00Z"/>
                <w:rFonts w:ascii="Times New Roman" w:hAnsi="Times New Roman" w:cs="Times New Roman"/>
                <w:sz w:val="20"/>
              </w:rPr>
            </w:pPr>
            <w:ins w:id="1062" w:author="Inno" w:date="2024-07-31T12:06:00Z" w16du:dateUtc="2024-07-31T19:06:00Z">
              <w:r w:rsidRPr="00A951B2">
                <w:rPr>
                  <w:rStyle w:val="SubtleReference"/>
                  <w:rFonts w:ascii="Times New Roman" w:hAnsi="Times New Roman" w:cs="Times New Roman"/>
                  <w:color w:val="auto"/>
                  <w:sz w:val="20"/>
                </w:rPr>
                <w:t>Dr Saurabh Upadhyay</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ins>
          </w:p>
          <w:p w14:paraId="5875A725" w14:textId="1AE015D1" w:rsidR="0060275E" w:rsidRPr="00387889" w:rsidRDefault="0060275E" w:rsidP="00A951B2">
            <w:pPr>
              <w:adjustRightInd w:val="0"/>
              <w:spacing w:after="0" w:line="240" w:lineRule="auto"/>
              <w:ind w:left="360"/>
              <w:rPr>
                <w:ins w:id="1063" w:author="Inno" w:date="2024-07-31T12:06:00Z" w16du:dateUtc="2024-07-31T19:06:00Z"/>
                <w:rFonts w:ascii="Times New Roman" w:hAnsi="Times New Roman" w:cs="Times New Roman"/>
                <w:sz w:val="20"/>
              </w:rPr>
              <w:pPrChange w:id="1064" w:author="Inno" w:date="2024-07-31T12:18:00Z" w16du:dateUtc="2024-07-31T19:18:00Z">
                <w:pPr>
                  <w:adjustRightInd w:val="0"/>
                  <w:spacing w:after="0" w:line="240" w:lineRule="auto"/>
                </w:pPr>
              </w:pPrChange>
            </w:pPr>
          </w:p>
        </w:tc>
      </w:tr>
      <w:tr w:rsidR="0060275E" w:rsidRPr="00387889" w14:paraId="2C13F2A7" w14:textId="77777777" w:rsidTr="0060275E">
        <w:trPr>
          <w:trHeight w:val="16"/>
          <w:ins w:id="1065" w:author="Inno" w:date="2024-07-31T12:06:00Z" w16du:dateUtc="2024-07-31T19:06:00Z"/>
        </w:trPr>
        <w:tc>
          <w:tcPr>
            <w:tcW w:w="2499" w:type="pct"/>
            <w:tcMar>
              <w:top w:w="100" w:type="dxa"/>
              <w:left w:w="100" w:type="dxa"/>
              <w:bottom w:w="100" w:type="dxa"/>
              <w:right w:w="100" w:type="dxa"/>
            </w:tcMar>
          </w:tcPr>
          <w:p w14:paraId="193DDFFD" w14:textId="77777777" w:rsidR="007250EF" w:rsidRPr="00387889" w:rsidRDefault="007250EF" w:rsidP="00A951B2">
            <w:pPr>
              <w:adjustRightInd w:val="0"/>
              <w:spacing w:after="0" w:line="240" w:lineRule="auto"/>
              <w:rPr>
                <w:ins w:id="1066" w:author="Inno" w:date="2024-07-31T12:06:00Z" w16du:dateUtc="2024-07-31T19:06:00Z"/>
                <w:rFonts w:ascii="Times New Roman" w:eastAsia="Times New Roman" w:hAnsi="Times New Roman" w:cs="Times New Roman"/>
                <w:color w:val="000000"/>
                <w:sz w:val="20"/>
                <w:lang w:eastAsia="en-IN"/>
              </w:rPr>
              <w:pPrChange w:id="1067" w:author="Inno" w:date="2024-07-31T12:14:00Z" w16du:dateUtc="2024-07-31T19:14:00Z">
                <w:pPr>
                  <w:adjustRightInd w:val="0"/>
                  <w:spacing w:line="240" w:lineRule="auto"/>
                </w:pPr>
              </w:pPrChange>
            </w:pPr>
            <w:ins w:id="1068" w:author="Inno" w:date="2024-07-31T12:06:00Z" w16du:dateUtc="2024-07-31T19:06:00Z">
              <w:r w:rsidRPr="00387889">
                <w:rPr>
                  <w:rFonts w:ascii="Times New Roman" w:eastAsia="Times New Roman" w:hAnsi="Times New Roman" w:cs="Times New Roman"/>
                  <w:color w:val="000000"/>
                  <w:sz w:val="20"/>
                  <w:lang w:eastAsia="en-IN"/>
                </w:rPr>
                <w:lastRenderedPageBreak/>
                <w:t>Mu Gamma Consultants Private. Limited, Gurugram</w:t>
              </w:r>
            </w:ins>
          </w:p>
        </w:tc>
        <w:tc>
          <w:tcPr>
            <w:tcW w:w="2501" w:type="pct"/>
            <w:tcMar>
              <w:top w:w="100" w:type="dxa"/>
              <w:left w:w="100" w:type="dxa"/>
              <w:bottom w:w="100" w:type="dxa"/>
              <w:right w:w="100" w:type="dxa"/>
            </w:tcMar>
          </w:tcPr>
          <w:p w14:paraId="75C6B656" w14:textId="54D794F5" w:rsidR="007250EF" w:rsidRPr="00A951B2" w:rsidRDefault="00A951B2" w:rsidP="00A951B2">
            <w:pPr>
              <w:adjustRightInd w:val="0"/>
              <w:spacing w:after="0" w:line="240" w:lineRule="auto"/>
              <w:rPr>
                <w:ins w:id="1069" w:author="Inno" w:date="2024-07-31T12:06:00Z" w16du:dateUtc="2024-07-31T19:06:00Z"/>
                <w:rStyle w:val="SubtleReference"/>
                <w:rFonts w:ascii="Times New Roman" w:hAnsi="Times New Roman" w:cs="Times New Roman"/>
                <w:color w:val="auto"/>
                <w:sz w:val="20"/>
                <w:rPrChange w:id="1070" w:author="Inno" w:date="2024-07-31T12:17:00Z" w16du:dateUtc="2024-07-31T19:17:00Z">
                  <w:rPr>
                    <w:ins w:id="1071" w:author="Inno" w:date="2024-07-31T12:06:00Z" w16du:dateUtc="2024-07-31T19:06:00Z"/>
                    <w:rFonts w:ascii="Times New Roman" w:hAnsi="Times New Roman" w:cs="Times New Roman"/>
                    <w:sz w:val="20"/>
                  </w:rPr>
                </w:rPrChange>
              </w:rPr>
            </w:pPr>
            <w:ins w:id="1072" w:author="Inno" w:date="2024-07-31T12:06:00Z" w16du:dateUtc="2024-07-31T19:06:00Z">
              <w:r w:rsidRPr="00A951B2">
                <w:rPr>
                  <w:rStyle w:val="SubtleReference"/>
                  <w:rFonts w:ascii="Times New Roman" w:hAnsi="Times New Roman" w:cs="Times New Roman"/>
                  <w:color w:val="auto"/>
                  <w:sz w:val="20"/>
                </w:rPr>
                <w:t>Dr Girija K</w:t>
              </w:r>
            </w:ins>
            <w:ins w:id="1073" w:author="Inno" w:date="2024-07-31T12:11:00Z" w16du:dateUtc="2024-07-31T19:11:00Z">
              <w:r w:rsidRPr="00A951B2">
                <w:rPr>
                  <w:rStyle w:val="SubtleReference"/>
                  <w:rFonts w:ascii="Times New Roman" w:hAnsi="Times New Roman" w:cs="Times New Roman"/>
                  <w:color w:val="auto"/>
                  <w:sz w:val="20"/>
                </w:rPr>
                <w:t>.</w:t>
              </w:r>
            </w:ins>
            <w:ins w:id="1074" w:author="Inno" w:date="2024-07-31T12:06:00Z" w16du:dateUtc="2024-07-31T19:06:00Z">
              <w:r w:rsidRPr="00A951B2">
                <w:rPr>
                  <w:rStyle w:val="SubtleReference"/>
                  <w:rFonts w:ascii="Times New Roman" w:hAnsi="Times New Roman" w:cs="Times New Roman"/>
                  <w:color w:val="auto"/>
                  <w:sz w:val="20"/>
                </w:rPr>
                <w:t xml:space="preserve"> Bharat</w:t>
              </w:r>
            </w:ins>
          </w:p>
          <w:p w14:paraId="634E01BE" w14:textId="63F664CC" w:rsidR="007250EF" w:rsidRPr="00387889" w:rsidRDefault="00A951B2" w:rsidP="00A951B2">
            <w:pPr>
              <w:adjustRightInd w:val="0"/>
              <w:spacing w:after="0" w:line="240" w:lineRule="auto"/>
              <w:ind w:left="360"/>
              <w:rPr>
                <w:ins w:id="1075" w:author="Inno" w:date="2024-07-31T12:06:00Z" w16du:dateUtc="2024-07-31T19:06:00Z"/>
                <w:rFonts w:ascii="Times New Roman" w:hAnsi="Times New Roman" w:cs="Times New Roman"/>
                <w:sz w:val="20"/>
              </w:rPr>
              <w:pPrChange w:id="1076" w:author="Inno" w:date="2024-07-31T12:18:00Z" w16du:dateUtc="2024-07-31T19:18:00Z">
                <w:pPr>
                  <w:adjustRightInd w:val="0"/>
                  <w:spacing w:after="0" w:line="240" w:lineRule="auto"/>
                </w:pPr>
              </w:pPrChange>
            </w:pPr>
            <w:ins w:id="1077" w:author="Inno" w:date="2024-07-31T12:06:00Z" w16du:dateUtc="2024-07-31T19:06:00Z">
              <w:r w:rsidRPr="00A951B2">
                <w:rPr>
                  <w:rStyle w:val="SubtleReference"/>
                  <w:rFonts w:ascii="Times New Roman" w:hAnsi="Times New Roman" w:cs="Times New Roman"/>
                  <w:color w:val="auto"/>
                  <w:sz w:val="20"/>
                </w:rPr>
                <w:t>S</w:t>
              </w:r>
            </w:ins>
            <w:ins w:id="1078" w:author="Inno" w:date="2024-07-31T12:11:00Z" w16du:dateUtc="2024-07-31T19:11:00Z">
              <w:r w:rsidRPr="00A951B2">
                <w:rPr>
                  <w:rStyle w:val="SubtleReference"/>
                  <w:rFonts w:ascii="Times New Roman" w:hAnsi="Times New Roman" w:cs="Times New Roman"/>
                  <w:color w:val="auto"/>
                  <w:sz w:val="20"/>
                </w:rPr>
                <w:t>hrimati</w:t>
              </w:r>
            </w:ins>
            <w:ins w:id="1079" w:author="Inno" w:date="2024-07-31T12:06:00Z" w16du:dateUtc="2024-07-31T19:06:00Z">
              <w:r w:rsidRPr="00A951B2">
                <w:rPr>
                  <w:rStyle w:val="SubtleReference"/>
                  <w:rFonts w:ascii="Times New Roman" w:hAnsi="Times New Roman" w:cs="Times New Roman"/>
                  <w:color w:val="auto"/>
                  <w:sz w:val="20"/>
                </w:rPr>
                <w:t xml:space="preserve"> Avanti Roy Basu</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ins>
          </w:p>
        </w:tc>
      </w:tr>
      <w:tr w:rsidR="0060275E" w:rsidRPr="00387889" w14:paraId="531A5177" w14:textId="77777777" w:rsidTr="0060275E">
        <w:trPr>
          <w:trHeight w:val="16"/>
          <w:ins w:id="1080" w:author="Inno" w:date="2024-07-31T12:06:00Z" w16du:dateUtc="2024-07-31T19:06:00Z"/>
        </w:trPr>
        <w:tc>
          <w:tcPr>
            <w:tcW w:w="2499" w:type="pct"/>
            <w:tcMar>
              <w:top w:w="100" w:type="dxa"/>
              <w:left w:w="100" w:type="dxa"/>
              <w:bottom w:w="100" w:type="dxa"/>
              <w:right w:w="100" w:type="dxa"/>
            </w:tcMar>
          </w:tcPr>
          <w:p w14:paraId="6C4F60D0" w14:textId="77777777" w:rsidR="007250EF" w:rsidRPr="00387889" w:rsidRDefault="007250EF" w:rsidP="00A951B2">
            <w:pPr>
              <w:adjustRightInd w:val="0"/>
              <w:spacing w:after="0" w:line="240" w:lineRule="auto"/>
              <w:rPr>
                <w:ins w:id="1081" w:author="Inno" w:date="2024-07-31T12:06:00Z" w16du:dateUtc="2024-07-31T19:06:00Z"/>
                <w:rFonts w:ascii="Times New Roman" w:eastAsia="Times New Roman" w:hAnsi="Times New Roman" w:cs="Times New Roman"/>
                <w:color w:val="000000"/>
                <w:sz w:val="20"/>
                <w:lang w:eastAsia="en-IN"/>
              </w:rPr>
              <w:pPrChange w:id="1082" w:author="Inno" w:date="2024-07-31T12:14:00Z" w16du:dateUtc="2024-07-31T19:14:00Z">
                <w:pPr>
                  <w:adjustRightInd w:val="0"/>
                  <w:spacing w:line="240" w:lineRule="auto"/>
                </w:pPr>
              </w:pPrChange>
            </w:pPr>
            <w:ins w:id="1083" w:author="Inno" w:date="2024-07-31T12:06:00Z" w16du:dateUtc="2024-07-31T19:06:00Z">
              <w:r w:rsidRPr="00387889">
                <w:rPr>
                  <w:rFonts w:ascii="Times New Roman" w:eastAsia="Times New Roman" w:hAnsi="Times New Roman" w:cs="Times New Roman"/>
                  <w:color w:val="000000"/>
                  <w:sz w:val="20"/>
                  <w:lang w:eastAsia="en-IN"/>
                </w:rPr>
                <w:t xml:space="preserve">Narmada Control Authority, Indore </w:t>
              </w:r>
            </w:ins>
          </w:p>
        </w:tc>
        <w:tc>
          <w:tcPr>
            <w:tcW w:w="2501" w:type="pct"/>
            <w:tcMar>
              <w:top w:w="100" w:type="dxa"/>
              <w:left w:w="100" w:type="dxa"/>
              <w:bottom w:w="100" w:type="dxa"/>
              <w:right w:w="100" w:type="dxa"/>
            </w:tcMar>
          </w:tcPr>
          <w:p w14:paraId="3C41FD87" w14:textId="60AE3E0D" w:rsidR="007250EF" w:rsidRPr="00A951B2" w:rsidRDefault="00A951B2" w:rsidP="00A951B2">
            <w:pPr>
              <w:adjustRightInd w:val="0"/>
              <w:spacing w:after="0" w:line="240" w:lineRule="auto"/>
              <w:rPr>
                <w:ins w:id="1084" w:author="Inno" w:date="2024-07-31T12:06:00Z" w16du:dateUtc="2024-07-31T19:06:00Z"/>
                <w:rStyle w:val="SubtleReference"/>
                <w:rFonts w:ascii="Times New Roman" w:hAnsi="Times New Roman" w:cs="Times New Roman"/>
                <w:sz w:val="20"/>
                <w:rPrChange w:id="1085" w:author="Inno" w:date="2024-07-31T12:17:00Z" w16du:dateUtc="2024-07-31T19:17:00Z">
                  <w:rPr>
                    <w:ins w:id="1086" w:author="Inno" w:date="2024-07-31T12:06:00Z" w16du:dateUtc="2024-07-31T19:06:00Z"/>
                    <w:rFonts w:ascii="Times New Roman" w:hAnsi="Times New Roman" w:cs="Times New Roman"/>
                    <w:sz w:val="20"/>
                  </w:rPr>
                </w:rPrChange>
              </w:rPr>
            </w:pPr>
            <w:ins w:id="1087" w:author="Inno" w:date="2024-07-31T12:06:00Z" w16du:dateUtc="2024-07-31T19:06:00Z">
              <w:r w:rsidRPr="00A951B2">
                <w:rPr>
                  <w:rStyle w:val="SubtleReference"/>
                  <w:rFonts w:ascii="Times New Roman" w:hAnsi="Times New Roman" w:cs="Times New Roman"/>
                  <w:color w:val="auto"/>
                  <w:sz w:val="20"/>
                </w:rPr>
                <w:t>S</w:t>
              </w:r>
            </w:ins>
            <w:ins w:id="1088" w:author="Inno" w:date="2024-07-31T12:11:00Z" w16du:dateUtc="2024-07-31T19:11:00Z">
              <w:r w:rsidRPr="00A951B2">
                <w:rPr>
                  <w:rStyle w:val="SubtleReference"/>
                  <w:rFonts w:ascii="Times New Roman" w:hAnsi="Times New Roman" w:cs="Times New Roman"/>
                  <w:color w:val="auto"/>
                  <w:sz w:val="20"/>
                </w:rPr>
                <w:t>hrimati</w:t>
              </w:r>
            </w:ins>
            <w:ins w:id="1089" w:author="Inno" w:date="2024-07-31T12:06:00Z" w16du:dateUtc="2024-07-31T19:06:00Z">
              <w:r w:rsidRPr="00A951B2">
                <w:rPr>
                  <w:rStyle w:val="SubtleReference"/>
                  <w:rFonts w:ascii="Times New Roman" w:hAnsi="Times New Roman" w:cs="Times New Roman"/>
                  <w:color w:val="auto"/>
                  <w:sz w:val="20"/>
                </w:rPr>
                <w:t xml:space="preserve"> Usha Dwivedi</w:t>
              </w:r>
            </w:ins>
          </w:p>
        </w:tc>
      </w:tr>
      <w:tr w:rsidR="007250EF" w:rsidRPr="00387889" w14:paraId="3517F8C1" w14:textId="77777777" w:rsidTr="0060275E">
        <w:trPr>
          <w:trHeight w:val="502"/>
          <w:ins w:id="1090" w:author="Inno" w:date="2024-07-31T12:06:00Z" w16du:dateUtc="2024-07-31T19:06:00Z"/>
          <w:trPrChange w:id="1091" w:author="Inno" w:date="2024-07-31T12:25:00Z" w16du:dateUtc="2024-07-31T19:25:00Z">
            <w:trPr>
              <w:gridBefore w:val="1"/>
              <w:trHeight w:val="502"/>
            </w:trPr>
          </w:trPrChange>
        </w:trPr>
        <w:tc>
          <w:tcPr>
            <w:tcW w:w="2499" w:type="pct"/>
            <w:tcMar>
              <w:top w:w="100" w:type="dxa"/>
              <w:left w:w="100" w:type="dxa"/>
              <w:bottom w:w="100" w:type="dxa"/>
              <w:right w:w="100" w:type="dxa"/>
            </w:tcMar>
            <w:tcPrChange w:id="1092" w:author="Inno" w:date="2024-07-31T12:25:00Z" w16du:dateUtc="2024-07-31T19:25:00Z">
              <w:tcPr>
                <w:tcW w:w="2429" w:type="pct"/>
                <w:tcMar>
                  <w:top w:w="100" w:type="dxa"/>
                  <w:left w:w="100" w:type="dxa"/>
                  <w:bottom w:w="100" w:type="dxa"/>
                  <w:right w:w="100" w:type="dxa"/>
                </w:tcMar>
              </w:tcPr>
            </w:tcPrChange>
          </w:tcPr>
          <w:p w14:paraId="2B5BC669" w14:textId="77777777" w:rsidR="007250EF" w:rsidRPr="00387889" w:rsidRDefault="007250EF" w:rsidP="0060275E">
            <w:pPr>
              <w:adjustRightInd w:val="0"/>
              <w:spacing w:after="0" w:line="240" w:lineRule="auto"/>
              <w:ind w:left="257" w:hanging="257"/>
              <w:rPr>
                <w:ins w:id="1093" w:author="Inno" w:date="2024-07-31T12:06:00Z" w16du:dateUtc="2024-07-31T19:06:00Z"/>
                <w:rFonts w:ascii="Times New Roman" w:eastAsia="Times New Roman" w:hAnsi="Times New Roman" w:cs="Times New Roman"/>
                <w:color w:val="000000"/>
                <w:sz w:val="20"/>
                <w:lang w:eastAsia="en-IN"/>
              </w:rPr>
              <w:pPrChange w:id="1094" w:author="Inno" w:date="2024-07-31T12:25:00Z" w16du:dateUtc="2024-07-31T19:25:00Z">
                <w:pPr>
                  <w:adjustRightInd w:val="0"/>
                  <w:spacing w:line="240" w:lineRule="auto"/>
                </w:pPr>
              </w:pPrChange>
            </w:pPr>
            <w:ins w:id="1095" w:author="Inno" w:date="2024-07-31T12:06:00Z" w16du:dateUtc="2024-07-31T19:06:00Z">
              <w:r w:rsidRPr="00387889">
                <w:rPr>
                  <w:rFonts w:ascii="Times New Roman" w:eastAsia="Times New Roman" w:hAnsi="Times New Roman" w:cs="Times New Roman"/>
                  <w:color w:val="000000"/>
                  <w:sz w:val="20"/>
                  <w:lang w:eastAsia="en-IN"/>
                </w:rPr>
                <w:t>Narmada Water Resources, Water Supply Department, Gandhinagar</w:t>
              </w:r>
            </w:ins>
          </w:p>
        </w:tc>
        <w:tc>
          <w:tcPr>
            <w:tcW w:w="2501" w:type="pct"/>
            <w:tcMar>
              <w:top w:w="100" w:type="dxa"/>
              <w:left w:w="100" w:type="dxa"/>
              <w:bottom w:w="100" w:type="dxa"/>
              <w:right w:w="100" w:type="dxa"/>
            </w:tcMar>
            <w:tcPrChange w:id="1096" w:author="Inno" w:date="2024-07-31T12:25:00Z" w16du:dateUtc="2024-07-31T19:25:00Z">
              <w:tcPr>
                <w:tcW w:w="2571" w:type="pct"/>
                <w:gridSpan w:val="5"/>
                <w:tcMar>
                  <w:top w:w="100" w:type="dxa"/>
                  <w:left w:w="100" w:type="dxa"/>
                  <w:bottom w:w="100" w:type="dxa"/>
                  <w:right w:w="100" w:type="dxa"/>
                </w:tcMar>
              </w:tcPr>
            </w:tcPrChange>
          </w:tcPr>
          <w:p w14:paraId="7AD779CA" w14:textId="1EE72F62" w:rsidR="007250EF" w:rsidRPr="00A951B2" w:rsidRDefault="00A951B2" w:rsidP="00A951B2">
            <w:pPr>
              <w:adjustRightInd w:val="0"/>
              <w:spacing w:after="0" w:line="240" w:lineRule="auto"/>
              <w:rPr>
                <w:ins w:id="1097" w:author="Inno" w:date="2024-07-31T12:06:00Z" w16du:dateUtc="2024-07-31T19:06:00Z"/>
                <w:rStyle w:val="SubtleReference"/>
                <w:rFonts w:ascii="Times New Roman" w:hAnsi="Times New Roman" w:cs="Times New Roman"/>
                <w:color w:val="auto"/>
                <w:sz w:val="20"/>
                <w:rPrChange w:id="1098" w:author="Inno" w:date="2024-07-31T12:17:00Z" w16du:dateUtc="2024-07-31T19:17:00Z">
                  <w:rPr>
                    <w:ins w:id="1099" w:author="Inno" w:date="2024-07-31T12:06:00Z" w16du:dateUtc="2024-07-31T19:06:00Z"/>
                    <w:rFonts w:ascii="Times New Roman" w:hAnsi="Times New Roman" w:cs="Times New Roman"/>
                    <w:sz w:val="20"/>
                  </w:rPr>
                </w:rPrChange>
              </w:rPr>
            </w:pPr>
            <w:ins w:id="1100" w:author="Inno" w:date="2024-07-31T12:06:00Z" w16du:dateUtc="2024-07-31T19:06:00Z">
              <w:r w:rsidRPr="00A951B2">
                <w:rPr>
                  <w:rStyle w:val="SubtleReference"/>
                  <w:rFonts w:ascii="Times New Roman" w:hAnsi="Times New Roman" w:cs="Times New Roman"/>
                  <w:color w:val="auto"/>
                  <w:sz w:val="20"/>
                </w:rPr>
                <w:t>Shri N.</w:t>
              </w:r>
            </w:ins>
            <w:ins w:id="1101" w:author="Inno" w:date="2024-07-31T12:11:00Z" w16du:dateUtc="2024-07-31T19:11:00Z">
              <w:r w:rsidRPr="00A951B2">
                <w:rPr>
                  <w:rStyle w:val="SubtleReference"/>
                  <w:rFonts w:ascii="Times New Roman" w:hAnsi="Times New Roman" w:cs="Times New Roman"/>
                  <w:color w:val="auto"/>
                  <w:sz w:val="20"/>
                </w:rPr>
                <w:t xml:space="preserve"> </w:t>
              </w:r>
            </w:ins>
            <w:ins w:id="1102" w:author="Inno" w:date="2024-07-31T12:06:00Z" w16du:dateUtc="2024-07-31T19:06:00Z">
              <w:r w:rsidRPr="00A951B2">
                <w:rPr>
                  <w:rStyle w:val="SubtleReference"/>
                  <w:rFonts w:ascii="Times New Roman" w:hAnsi="Times New Roman" w:cs="Times New Roman"/>
                  <w:color w:val="auto"/>
                  <w:sz w:val="20"/>
                </w:rPr>
                <w:t>R. Makwana</w:t>
              </w:r>
            </w:ins>
          </w:p>
          <w:p w14:paraId="37683DCF" w14:textId="1B959FF8" w:rsidR="007250EF" w:rsidRPr="00387889" w:rsidRDefault="00A951B2" w:rsidP="00A951B2">
            <w:pPr>
              <w:adjustRightInd w:val="0"/>
              <w:spacing w:after="0" w:line="240" w:lineRule="auto"/>
              <w:ind w:left="360"/>
              <w:rPr>
                <w:ins w:id="1103" w:author="Inno" w:date="2024-07-31T12:06:00Z" w16du:dateUtc="2024-07-31T19:06:00Z"/>
                <w:rFonts w:ascii="Times New Roman" w:hAnsi="Times New Roman" w:cs="Times New Roman"/>
                <w:sz w:val="20"/>
              </w:rPr>
              <w:pPrChange w:id="1104" w:author="Inno" w:date="2024-07-31T12:18:00Z" w16du:dateUtc="2024-07-31T19:18:00Z">
                <w:pPr>
                  <w:adjustRightInd w:val="0"/>
                  <w:spacing w:after="0" w:line="240" w:lineRule="auto"/>
                </w:pPr>
              </w:pPrChange>
            </w:pPr>
            <w:ins w:id="1105" w:author="Inno" w:date="2024-07-31T12:06:00Z" w16du:dateUtc="2024-07-31T19:06:00Z">
              <w:r w:rsidRPr="00A951B2">
                <w:rPr>
                  <w:rStyle w:val="SubtleReference"/>
                  <w:rFonts w:ascii="Times New Roman" w:hAnsi="Times New Roman" w:cs="Times New Roman"/>
                  <w:color w:val="auto"/>
                  <w:sz w:val="20"/>
                </w:rPr>
                <w:t>Shri V.</w:t>
              </w:r>
            </w:ins>
            <w:ins w:id="1106" w:author="Inno" w:date="2024-07-31T12:11:00Z" w16du:dateUtc="2024-07-31T19:11:00Z">
              <w:r w:rsidRPr="00A951B2">
                <w:rPr>
                  <w:rStyle w:val="SubtleReference"/>
                  <w:rFonts w:ascii="Times New Roman" w:hAnsi="Times New Roman" w:cs="Times New Roman"/>
                  <w:color w:val="auto"/>
                  <w:sz w:val="20"/>
                </w:rPr>
                <w:t xml:space="preserve"> </w:t>
              </w:r>
            </w:ins>
            <w:ins w:id="1107" w:author="Inno" w:date="2024-07-31T12:06:00Z" w16du:dateUtc="2024-07-31T19:06:00Z">
              <w:r w:rsidRPr="00A951B2">
                <w:rPr>
                  <w:rStyle w:val="SubtleReference"/>
                  <w:rFonts w:ascii="Times New Roman" w:hAnsi="Times New Roman" w:cs="Times New Roman"/>
                  <w:color w:val="auto"/>
                  <w:sz w:val="20"/>
                </w:rPr>
                <w:t xml:space="preserve">R. </w:t>
              </w:r>
              <w:proofErr w:type="spellStart"/>
              <w:r w:rsidRPr="00A951B2">
                <w:rPr>
                  <w:rStyle w:val="SubtleReference"/>
                  <w:rFonts w:ascii="Times New Roman" w:hAnsi="Times New Roman" w:cs="Times New Roman"/>
                  <w:color w:val="auto"/>
                  <w:sz w:val="20"/>
                </w:rPr>
                <w:t>Rathwa</w:t>
              </w:r>
              <w:proofErr w:type="spellEnd"/>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ins>
          </w:p>
        </w:tc>
      </w:tr>
      <w:tr w:rsidR="007250EF" w:rsidRPr="00387889" w14:paraId="6817D73D" w14:textId="77777777" w:rsidTr="0060275E">
        <w:trPr>
          <w:trHeight w:val="502"/>
          <w:ins w:id="1108" w:author="Inno" w:date="2024-07-31T12:06:00Z" w16du:dateUtc="2024-07-31T19:06:00Z"/>
          <w:trPrChange w:id="1109" w:author="Inno" w:date="2024-07-31T12:25:00Z" w16du:dateUtc="2024-07-31T19:25:00Z">
            <w:trPr>
              <w:gridBefore w:val="1"/>
              <w:trHeight w:val="502"/>
            </w:trPr>
          </w:trPrChange>
        </w:trPr>
        <w:tc>
          <w:tcPr>
            <w:tcW w:w="2499" w:type="pct"/>
            <w:tcMar>
              <w:top w:w="100" w:type="dxa"/>
              <w:left w:w="100" w:type="dxa"/>
              <w:bottom w:w="100" w:type="dxa"/>
              <w:right w:w="100" w:type="dxa"/>
            </w:tcMar>
            <w:tcPrChange w:id="1110" w:author="Inno" w:date="2024-07-31T12:25:00Z" w16du:dateUtc="2024-07-31T19:25:00Z">
              <w:tcPr>
                <w:tcW w:w="2429" w:type="pct"/>
                <w:tcMar>
                  <w:top w:w="100" w:type="dxa"/>
                  <w:left w:w="100" w:type="dxa"/>
                  <w:bottom w:w="100" w:type="dxa"/>
                  <w:right w:w="100" w:type="dxa"/>
                </w:tcMar>
              </w:tcPr>
            </w:tcPrChange>
          </w:tcPr>
          <w:p w14:paraId="73AED3AF" w14:textId="77777777" w:rsidR="007250EF" w:rsidRPr="00387889" w:rsidRDefault="007250EF" w:rsidP="00A951B2">
            <w:pPr>
              <w:adjustRightInd w:val="0"/>
              <w:spacing w:after="0" w:line="240" w:lineRule="auto"/>
              <w:rPr>
                <w:ins w:id="1111" w:author="Inno" w:date="2024-07-31T12:06:00Z" w16du:dateUtc="2024-07-31T19:06:00Z"/>
                <w:rFonts w:ascii="Times New Roman" w:eastAsia="Times New Roman" w:hAnsi="Times New Roman" w:cs="Times New Roman"/>
                <w:color w:val="000000"/>
                <w:sz w:val="20"/>
                <w:lang w:eastAsia="en-IN"/>
              </w:rPr>
              <w:pPrChange w:id="1112" w:author="Inno" w:date="2024-07-31T12:14:00Z" w16du:dateUtc="2024-07-31T19:14:00Z">
                <w:pPr>
                  <w:adjustRightInd w:val="0"/>
                  <w:spacing w:line="240" w:lineRule="auto"/>
                </w:pPr>
              </w:pPrChange>
            </w:pPr>
            <w:ins w:id="1113" w:author="Inno" w:date="2024-07-31T12:06:00Z" w16du:dateUtc="2024-07-31T19:06:00Z">
              <w:r w:rsidRPr="00387889">
                <w:rPr>
                  <w:rFonts w:ascii="Times New Roman" w:eastAsia="Times New Roman" w:hAnsi="Times New Roman" w:cs="Times New Roman"/>
                  <w:color w:val="000000"/>
                  <w:sz w:val="20"/>
                  <w:lang w:eastAsia="en-IN"/>
                </w:rPr>
                <w:t>National Hydroelectric Power Corporation, Faridabad</w:t>
              </w:r>
            </w:ins>
          </w:p>
        </w:tc>
        <w:tc>
          <w:tcPr>
            <w:tcW w:w="2501" w:type="pct"/>
            <w:tcMar>
              <w:top w:w="100" w:type="dxa"/>
              <w:left w:w="100" w:type="dxa"/>
              <w:bottom w:w="100" w:type="dxa"/>
              <w:right w:w="100" w:type="dxa"/>
            </w:tcMar>
            <w:tcPrChange w:id="1114" w:author="Inno" w:date="2024-07-31T12:25:00Z" w16du:dateUtc="2024-07-31T19:25:00Z">
              <w:tcPr>
                <w:tcW w:w="2571" w:type="pct"/>
                <w:gridSpan w:val="5"/>
                <w:tcMar>
                  <w:top w:w="100" w:type="dxa"/>
                  <w:left w:w="100" w:type="dxa"/>
                  <w:bottom w:w="100" w:type="dxa"/>
                  <w:right w:w="100" w:type="dxa"/>
                </w:tcMar>
              </w:tcPr>
            </w:tcPrChange>
          </w:tcPr>
          <w:p w14:paraId="14FBDD08" w14:textId="250FDA03" w:rsidR="007250EF" w:rsidRPr="00A951B2" w:rsidRDefault="00A951B2" w:rsidP="00A951B2">
            <w:pPr>
              <w:adjustRightInd w:val="0"/>
              <w:spacing w:after="0" w:line="240" w:lineRule="auto"/>
              <w:rPr>
                <w:ins w:id="1115" w:author="Inno" w:date="2024-07-31T12:06:00Z" w16du:dateUtc="2024-07-31T19:06:00Z"/>
                <w:rStyle w:val="SubtleReference"/>
                <w:rFonts w:ascii="Times New Roman" w:hAnsi="Times New Roman" w:cs="Times New Roman"/>
                <w:color w:val="auto"/>
                <w:sz w:val="20"/>
                <w:rPrChange w:id="1116" w:author="Inno" w:date="2024-07-31T12:17:00Z" w16du:dateUtc="2024-07-31T19:17:00Z">
                  <w:rPr>
                    <w:ins w:id="1117" w:author="Inno" w:date="2024-07-31T12:06:00Z" w16du:dateUtc="2024-07-31T19:06:00Z"/>
                    <w:rFonts w:ascii="Times New Roman" w:hAnsi="Times New Roman" w:cs="Times New Roman"/>
                    <w:sz w:val="20"/>
                  </w:rPr>
                </w:rPrChange>
              </w:rPr>
            </w:pPr>
            <w:ins w:id="1118" w:author="Inno" w:date="2024-07-31T12:06:00Z" w16du:dateUtc="2024-07-31T19:06:00Z">
              <w:r w:rsidRPr="00A951B2">
                <w:rPr>
                  <w:rStyle w:val="SubtleReference"/>
                  <w:rFonts w:ascii="Times New Roman" w:hAnsi="Times New Roman" w:cs="Times New Roman"/>
                  <w:color w:val="auto"/>
                  <w:sz w:val="20"/>
                </w:rPr>
                <w:t>Dr Avinash Kumar</w:t>
              </w:r>
            </w:ins>
          </w:p>
          <w:p w14:paraId="1D5B4A82" w14:textId="05AC7BA5" w:rsidR="007250EF" w:rsidRPr="00A951B2" w:rsidRDefault="00A951B2" w:rsidP="00A951B2">
            <w:pPr>
              <w:adjustRightInd w:val="0"/>
              <w:spacing w:after="0" w:line="240" w:lineRule="auto"/>
              <w:ind w:left="360"/>
              <w:rPr>
                <w:ins w:id="1119" w:author="Inno" w:date="2024-07-31T12:06:00Z" w16du:dateUtc="2024-07-31T19:06:00Z"/>
                <w:rStyle w:val="SubtleReference"/>
                <w:rFonts w:ascii="Times New Roman" w:hAnsi="Times New Roman" w:cs="Times New Roman"/>
                <w:color w:val="auto"/>
                <w:sz w:val="20"/>
                <w:rPrChange w:id="1120" w:author="Inno" w:date="2024-07-31T12:17:00Z" w16du:dateUtc="2024-07-31T19:17:00Z">
                  <w:rPr>
                    <w:ins w:id="1121" w:author="Inno" w:date="2024-07-31T12:06:00Z" w16du:dateUtc="2024-07-31T19:06:00Z"/>
                    <w:rFonts w:ascii="Times New Roman" w:hAnsi="Times New Roman" w:cs="Times New Roman"/>
                    <w:sz w:val="20"/>
                  </w:rPr>
                </w:rPrChange>
              </w:rPr>
              <w:pPrChange w:id="1122" w:author="Inno" w:date="2024-07-31T12:18:00Z" w16du:dateUtc="2024-07-31T19:18:00Z">
                <w:pPr>
                  <w:adjustRightInd w:val="0"/>
                  <w:spacing w:after="0" w:line="240" w:lineRule="auto"/>
                </w:pPr>
              </w:pPrChange>
            </w:pPr>
            <w:ins w:id="1123" w:author="Inno" w:date="2024-07-31T12:06:00Z" w16du:dateUtc="2024-07-31T19:06:00Z">
              <w:r w:rsidRPr="00A951B2">
                <w:rPr>
                  <w:rStyle w:val="SubtleReference"/>
                  <w:rFonts w:ascii="Times New Roman" w:hAnsi="Times New Roman" w:cs="Times New Roman"/>
                  <w:color w:val="auto"/>
                  <w:sz w:val="20"/>
                </w:rPr>
                <w:t xml:space="preserve">Shri Rajeev Ranjan Prasad (Alternate </w:t>
              </w:r>
            </w:ins>
            <w:ins w:id="1124" w:author="Inno" w:date="2024-07-31T12:11:00Z" w16du:dateUtc="2024-07-31T19:11:00Z">
              <w:r w:rsidRPr="00A951B2">
                <w:rPr>
                  <w:rStyle w:val="SubtleReference"/>
                  <w:rFonts w:ascii="Times New Roman" w:hAnsi="Times New Roman" w:cs="Times New Roman"/>
                  <w:color w:val="auto"/>
                  <w:sz w:val="20"/>
                </w:rPr>
                <w:t>I</w:t>
              </w:r>
            </w:ins>
            <w:ins w:id="1125" w:author="Inno" w:date="2024-07-31T12:06:00Z" w16du:dateUtc="2024-07-31T19:06:00Z">
              <w:r w:rsidRPr="00A951B2">
                <w:rPr>
                  <w:rStyle w:val="SubtleReference"/>
                  <w:rFonts w:ascii="Times New Roman" w:hAnsi="Times New Roman" w:cs="Times New Roman"/>
                  <w:color w:val="auto"/>
                  <w:sz w:val="20"/>
                </w:rPr>
                <w:t>)</w:t>
              </w:r>
            </w:ins>
          </w:p>
          <w:p w14:paraId="52462575" w14:textId="0E81F107" w:rsidR="007250EF" w:rsidRPr="00387889" w:rsidRDefault="00A951B2" w:rsidP="00A951B2">
            <w:pPr>
              <w:adjustRightInd w:val="0"/>
              <w:spacing w:after="0" w:line="240" w:lineRule="auto"/>
              <w:ind w:left="360"/>
              <w:rPr>
                <w:ins w:id="1126" w:author="Inno" w:date="2024-07-31T12:06:00Z" w16du:dateUtc="2024-07-31T19:06:00Z"/>
                <w:rFonts w:ascii="Times New Roman" w:hAnsi="Times New Roman" w:cs="Times New Roman"/>
                <w:sz w:val="20"/>
              </w:rPr>
              <w:pPrChange w:id="1127" w:author="Inno" w:date="2024-07-31T12:18:00Z" w16du:dateUtc="2024-07-31T19:18:00Z">
                <w:pPr>
                  <w:adjustRightInd w:val="0"/>
                  <w:spacing w:after="0" w:line="240" w:lineRule="auto"/>
                </w:pPr>
              </w:pPrChange>
            </w:pPr>
            <w:ins w:id="1128" w:author="Inno" w:date="2024-07-31T12:06:00Z" w16du:dateUtc="2024-07-31T19:06:00Z">
              <w:r w:rsidRPr="00A951B2">
                <w:rPr>
                  <w:rStyle w:val="SubtleReference"/>
                  <w:rFonts w:ascii="Times New Roman" w:hAnsi="Times New Roman" w:cs="Times New Roman"/>
                  <w:color w:val="auto"/>
                  <w:sz w:val="20"/>
                </w:rPr>
                <w:t>S</w:t>
              </w:r>
            </w:ins>
            <w:ins w:id="1129" w:author="Inno" w:date="2024-07-31T12:11:00Z" w16du:dateUtc="2024-07-31T19:11:00Z">
              <w:r w:rsidRPr="00A951B2">
                <w:rPr>
                  <w:rStyle w:val="SubtleReference"/>
                  <w:rFonts w:ascii="Times New Roman" w:hAnsi="Times New Roman" w:cs="Times New Roman"/>
                  <w:color w:val="auto"/>
                  <w:sz w:val="20"/>
                </w:rPr>
                <w:t>hrimati</w:t>
              </w:r>
            </w:ins>
            <w:ins w:id="1130" w:author="Inno" w:date="2024-07-31T12:06:00Z" w16du:dateUtc="2024-07-31T19:06:00Z">
              <w:r w:rsidRPr="00A951B2">
                <w:rPr>
                  <w:rStyle w:val="SubtleReference"/>
                  <w:rFonts w:ascii="Times New Roman" w:hAnsi="Times New Roman" w:cs="Times New Roman"/>
                  <w:color w:val="auto"/>
                  <w:sz w:val="20"/>
                </w:rPr>
                <w:t xml:space="preserve"> Shreya</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r w:rsidR="007250EF" w:rsidRPr="00387889">
                <w:rPr>
                  <w:rFonts w:ascii="Times New Roman" w:hAnsi="Times New Roman" w:cs="Times New Roman"/>
                  <w:i/>
                  <w:iCs/>
                  <w:sz w:val="20"/>
                </w:rPr>
                <w:t xml:space="preserve">Alternate </w:t>
              </w:r>
            </w:ins>
            <w:ins w:id="1131" w:author="Inno" w:date="2024-07-31T12:11:00Z" w16du:dateUtc="2024-07-31T19:11:00Z">
              <w:r w:rsidR="007250EF">
                <w:rPr>
                  <w:rFonts w:ascii="Times New Roman" w:hAnsi="Times New Roman" w:cs="Times New Roman"/>
                  <w:iCs/>
                  <w:sz w:val="20"/>
                </w:rPr>
                <w:t>II</w:t>
              </w:r>
            </w:ins>
            <w:ins w:id="1132" w:author="Inno" w:date="2024-07-31T12:06:00Z" w16du:dateUtc="2024-07-31T19:06:00Z">
              <w:r w:rsidR="007250EF" w:rsidRPr="00387889">
                <w:rPr>
                  <w:rFonts w:ascii="Times New Roman" w:hAnsi="Times New Roman" w:cs="Times New Roman"/>
                  <w:sz w:val="20"/>
                </w:rPr>
                <w:t xml:space="preserve">) </w:t>
              </w:r>
            </w:ins>
          </w:p>
        </w:tc>
      </w:tr>
      <w:tr w:rsidR="0060275E" w:rsidRPr="00387889" w14:paraId="3BEB2114" w14:textId="77777777" w:rsidTr="0060275E">
        <w:trPr>
          <w:trHeight w:val="196"/>
          <w:ins w:id="1133" w:author="Inno" w:date="2024-07-31T12:06:00Z" w16du:dateUtc="2024-07-31T19:06:00Z"/>
        </w:trPr>
        <w:tc>
          <w:tcPr>
            <w:tcW w:w="2499" w:type="pct"/>
            <w:tcMar>
              <w:top w:w="100" w:type="dxa"/>
              <w:left w:w="100" w:type="dxa"/>
              <w:bottom w:w="100" w:type="dxa"/>
              <w:right w:w="100" w:type="dxa"/>
            </w:tcMar>
          </w:tcPr>
          <w:p w14:paraId="75A921EA" w14:textId="77777777" w:rsidR="007250EF" w:rsidRPr="00387889" w:rsidRDefault="007250EF" w:rsidP="00A951B2">
            <w:pPr>
              <w:adjustRightInd w:val="0"/>
              <w:spacing w:after="0" w:line="240" w:lineRule="auto"/>
              <w:rPr>
                <w:ins w:id="1134" w:author="Inno" w:date="2024-07-31T12:06:00Z" w16du:dateUtc="2024-07-31T19:06:00Z"/>
                <w:rFonts w:ascii="Times New Roman" w:eastAsia="Times New Roman" w:hAnsi="Times New Roman" w:cs="Times New Roman"/>
                <w:color w:val="000000"/>
                <w:sz w:val="20"/>
                <w:lang w:eastAsia="en-IN"/>
              </w:rPr>
              <w:pPrChange w:id="1135" w:author="Inno" w:date="2024-07-31T12:14:00Z" w16du:dateUtc="2024-07-31T19:14:00Z">
                <w:pPr>
                  <w:adjustRightInd w:val="0"/>
                  <w:spacing w:line="240" w:lineRule="auto"/>
                </w:pPr>
              </w:pPrChange>
            </w:pPr>
            <w:ins w:id="1136" w:author="Inno" w:date="2024-07-31T12:06:00Z" w16du:dateUtc="2024-07-31T19:06:00Z">
              <w:r w:rsidRPr="00387889">
                <w:rPr>
                  <w:rFonts w:ascii="Times New Roman" w:eastAsia="Times New Roman" w:hAnsi="Times New Roman" w:cs="Times New Roman"/>
                  <w:color w:val="000000"/>
                  <w:sz w:val="20"/>
                  <w:lang w:eastAsia="en-IN"/>
                </w:rPr>
                <w:t>National Institute of Hydrology, Roorkee</w:t>
              </w:r>
            </w:ins>
          </w:p>
        </w:tc>
        <w:tc>
          <w:tcPr>
            <w:tcW w:w="2501" w:type="pct"/>
            <w:tcMar>
              <w:top w:w="100" w:type="dxa"/>
              <w:left w:w="100" w:type="dxa"/>
              <w:bottom w:w="100" w:type="dxa"/>
              <w:right w:w="100" w:type="dxa"/>
            </w:tcMar>
          </w:tcPr>
          <w:p w14:paraId="7486F747" w14:textId="6D67FCC7" w:rsidR="007250EF" w:rsidRPr="00A951B2" w:rsidRDefault="00A951B2" w:rsidP="00A951B2">
            <w:pPr>
              <w:adjustRightInd w:val="0"/>
              <w:spacing w:after="0" w:line="240" w:lineRule="auto"/>
              <w:rPr>
                <w:ins w:id="1137" w:author="Inno" w:date="2024-07-31T12:06:00Z" w16du:dateUtc="2024-07-31T19:06:00Z"/>
                <w:rStyle w:val="SubtleReference"/>
                <w:rFonts w:ascii="Times New Roman" w:hAnsi="Times New Roman" w:cs="Times New Roman"/>
                <w:color w:val="auto"/>
                <w:sz w:val="20"/>
                <w:rPrChange w:id="1138" w:author="Inno" w:date="2024-07-31T12:17:00Z" w16du:dateUtc="2024-07-31T19:17:00Z">
                  <w:rPr>
                    <w:ins w:id="1139" w:author="Inno" w:date="2024-07-31T12:06:00Z" w16du:dateUtc="2024-07-31T19:06:00Z"/>
                    <w:rFonts w:ascii="Times New Roman" w:hAnsi="Times New Roman" w:cs="Times New Roman"/>
                    <w:sz w:val="20"/>
                  </w:rPr>
                </w:rPrChange>
              </w:rPr>
            </w:pPr>
            <w:ins w:id="1140" w:author="Inno" w:date="2024-07-31T12:06:00Z" w16du:dateUtc="2024-07-31T19:06:00Z">
              <w:r w:rsidRPr="00A951B2">
                <w:rPr>
                  <w:rStyle w:val="SubtleReference"/>
                  <w:rFonts w:ascii="Times New Roman" w:hAnsi="Times New Roman" w:cs="Times New Roman"/>
                  <w:color w:val="auto"/>
                  <w:sz w:val="20"/>
                </w:rPr>
                <w:t>Dr C</w:t>
              </w:r>
            </w:ins>
            <w:ins w:id="1141" w:author="Inno" w:date="2024-07-31T12:23:00Z" w16du:dateUtc="2024-07-31T19:23:00Z">
              <w:r w:rsidR="0060275E">
                <w:rPr>
                  <w:rStyle w:val="SubtleReference"/>
                  <w:rFonts w:ascii="Times New Roman" w:hAnsi="Times New Roman" w:cs="Times New Roman"/>
                  <w:color w:val="auto"/>
                  <w:sz w:val="20"/>
                </w:rPr>
                <w:t>.</w:t>
              </w:r>
            </w:ins>
            <w:ins w:id="1142" w:author="Inno" w:date="2024-07-31T12:06:00Z" w16du:dateUtc="2024-07-31T19:06:00Z">
              <w:r w:rsidRPr="00A951B2">
                <w:rPr>
                  <w:rStyle w:val="SubtleReference"/>
                  <w:rFonts w:ascii="Times New Roman" w:hAnsi="Times New Roman" w:cs="Times New Roman"/>
                  <w:color w:val="auto"/>
                  <w:sz w:val="20"/>
                </w:rPr>
                <w:t xml:space="preserve"> K</w:t>
              </w:r>
            </w:ins>
            <w:ins w:id="1143" w:author="Inno" w:date="2024-07-31T12:23:00Z" w16du:dateUtc="2024-07-31T19:23:00Z">
              <w:r w:rsidR="0060275E">
                <w:rPr>
                  <w:rStyle w:val="SubtleReference"/>
                  <w:rFonts w:ascii="Times New Roman" w:hAnsi="Times New Roman" w:cs="Times New Roman"/>
                  <w:color w:val="auto"/>
                  <w:sz w:val="20"/>
                </w:rPr>
                <w:t>.</w:t>
              </w:r>
            </w:ins>
            <w:ins w:id="1144" w:author="Inno" w:date="2024-07-31T12:06:00Z" w16du:dateUtc="2024-07-31T19:06:00Z">
              <w:r w:rsidRPr="00A951B2">
                <w:rPr>
                  <w:rStyle w:val="SubtleReference"/>
                  <w:rFonts w:ascii="Times New Roman" w:hAnsi="Times New Roman" w:cs="Times New Roman"/>
                  <w:color w:val="auto"/>
                  <w:sz w:val="20"/>
                </w:rPr>
                <w:t xml:space="preserve"> Jain</w:t>
              </w:r>
            </w:ins>
          </w:p>
          <w:p w14:paraId="78C966EF" w14:textId="591F9CC9" w:rsidR="007250EF" w:rsidRPr="00387889" w:rsidRDefault="00A951B2" w:rsidP="00A951B2">
            <w:pPr>
              <w:adjustRightInd w:val="0"/>
              <w:spacing w:after="0" w:line="240" w:lineRule="auto"/>
              <w:ind w:left="360"/>
              <w:rPr>
                <w:ins w:id="1145" w:author="Inno" w:date="2024-07-31T12:06:00Z" w16du:dateUtc="2024-07-31T19:06:00Z"/>
                <w:rFonts w:ascii="Times New Roman" w:hAnsi="Times New Roman" w:cs="Times New Roman"/>
                <w:sz w:val="20"/>
              </w:rPr>
              <w:pPrChange w:id="1146" w:author="Inno" w:date="2024-07-31T12:18:00Z" w16du:dateUtc="2024-07-31T19:18:00Z">
                <w:pPr>
                  <w:adjustRightInd w:val="0"/>
                  <w:spacing w:after="0" w:line="240" w:lineRule="auto"/>
                </w:pPr>
              </w:pPrChange>
            </w:pPr>
            <w:ins w:id="1147" w:author="Inno" w:date="2024-07-31T12:06:00Z" w16du:dateUtc="2024-07-31T19:06:00Z">
              <w:r w:rsidRPr="00A951B2">
                <w:rPr>
                  <w:rStyle w:val="SubtleReference"/>
                  <w:rFonts w:ascii="Times New Roman" w:hAnsi="Times New Roman" w:cs="Times New Roman"/>
                  <w:color w:val="auto"/>
                  <w:sz w:val="20"/>
                </w:rPr>
                <w:t>Dr Pradeep Kumar</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2E2CD3EB" w14:textId="77777777" w:rsidTr="0060275E">
        <w:trPr>
          <w:trHeight w:val="196"/>
          <w:ins w:id="1148" w:author="Inno" w:date="2024-07-31T12:06:00Z" w16du:dateUtc="2024-07-31T19:06:00Z"/>
        </w:trPr>
        <w:tc>
          <w:tcPr>
            <w:tcW w:w="2499" w:type="pct"/>
            <w:tcMar>
              <w:top w:w="100" w:type="dxa"/>
              <w:left w:w="100" w:type="dxa"/>
              <w:bottom w:w="100" w:type="dxa"/>
              <w:right w:w="100" w:type="dxa"/>
            </w:tcMar>
          </w:tcPr>
          <w:p w14:paraId="5B7E1E71" w14:textId="77777777" w:rsidR="007250EF" w:rsidRPr="00387889" w:rsidRDefault="007250EF" w:rsidP="00A951B2">
            <w:pPr>
              <w:adjustRightInd w:val="0"/>
              <w:spacing w:after="0" w:line="240" w:lineRule="auto"/>
              <w:rPr>
                <w:ins w:id="1149" w:author="Inno" w:date="2024-07-31T12:06:00Z" w16du:dateUtc="2024-07-31T19:06:00Z"/>
                <w:rFonts w:ascii="Times New Roman" w:eastAsia="Times New Roman" w:hAnsi="Times New Roman" w:cs="Times New Roman"/>
                <w:color w:val="000000"/>
                <w:sz w:val="20"/>
                <w:lang w:eastAsia="en-IN"/>
              </w:rPr>
              <w:pPrChange w:id="1150" w:author="Inno" w:date="2024-07-31T12:14:00Z" w16du:dateUtc="2024-07-31T19:14:00Z">
                <w:pPr>
                  <w:adjustRightInd w:val="0"/>
                  <w:spacing w:line="240" w:lineRule="auto"/>
                </w:pPr>
              </w:pPrChange>
            </w:pPr>
            <w:ins w:id="1151" w:author="Inno" w:date="2024-07-31T12:06:00Z" w16du:dateUtc="2024-07-31T19:06:00Z">
              <w:r w:rsidRPr="00387889">
                <w:rPr>
                  <w:rFonts w:ascii="Times New Roman" w:eastAsia="Times New Roman" w:hAnsi="Times New Roman" w:cs="Times New Roman"/>
                  <w:color w:val="000000"/>
                  <w:sz w:val="20"/>
                  <w:lang w:eastAsia="en-IN"/>
                </w:rPr>
                <w:t>National Remote Sensing Centre, Hyderabad</w:t>
              </w:r>
            </w:ins>
          </w:p>
        </w:tc>
        <w:tc>
          <w:tcPr>
            <w:tcW w:w="2501" w:type="pct"/>
            <w:tcMar>
              <w:top w:w="100" w:type="dxa"/>
              <w:left w:w="100" w:type="dxa"/>
              <w:bottom w:w="100" w:type="dxa"/>
              <w:right w:w="100" w:type="dxa"/>
            </w:tcMar>
          </w:tcPr>
          <w:p w14:paraId="1062CDD7" w14:textId="10F30270" w:rsidR="007250EF" w:rsidRPr="00A951B2" w:rsidRDefault="00A951B2" w:rsidP="00A951B2">
            <w:pPr>
              <w:adjustRightInd w:val="0"/>
              <w:spacing w:after="0" w:line="240" w:lineRule="auto"/>
              <w:rPr>
                <w:ins w:id="1152" w:author="Inno" w:date="2024-07-31T12:06:00Z" w16du:dateUtc="2024-07-31T19:06:00Z"/>
                <w:rStyle w:val="SubtleReference"/>
                <w:rFonts w:ascii="Times New Roman" w:hAnsi="Times New Roman" w:cs="Times New Roman"/>
                <w:color w:val="auto"/>
                <w:sz w:val="20"/>
                <w:rPrChange w:id="1153" w:author="Inno" w:date="2024-07-31T12:17:00Z" w16du:dateUtc="2024-07-31T19:17:00Z">
                  <w:rPr>
                    <w:ins w:id="1154" w:author="Inno" w:date="2024-07-31T12:06:00Z" w16du:dateUtc="2024-07-31T19:06:00Z"/>
                    <w:rFonts w:ascii="Times New Roman" w:hAnsi="Times New Roman" w:cs="Times New Roman"/>
                    <w:sz w:val="20"/>
                  </w:rPr>
                </w:rPrChange>
              </w:rPr>
            </w:pPr>
            <w:ins w:id="1155" w:author="Inno" w:date="2024-07-31T12:06:00Z" w16du:dateUtc="2024-07-31T19:06:00Z">
              <w:r w:rsidRPr="00A951B2">
                <w:rPr>
                  <w:rStyle w:val="SubtleReference"/>
                  <w:rFonts w:ascii="Times New Roman" w:hAnsi="Times New Roman" w:cs="Times New Roman"/>
                  <w:color w:val="auto"/>
                  <w:sz w:val="20"/>
                </w:rPr>
                <w:t>Dr P. V. Raju</w:t>
              </w:r>
            </w:ins>
          </w:p>
          <w:p w14:paraId="397F5D17" w14:textId="67270707" w:rsidR="007250EF" w:rsidRPr="00387889" w:rsidRDefault="00A951B2" w:rsidP="00A951B2">
            <w:pPr>
              <w:adjustRightInd w:val="0"/>
              <w:spacing w:after="0" w:line="240" w:lineRule="auto"/>
              <w:ind w:left="360"/>
              <w:rPr>
                <w:ins w:id="1156" w:author="Inno" w:date="2024-07-31T12:06:00Z" w16du:dateUtc="2024-07-31T19:06:00Z"/>
                <w:rFonts w:ascii="Times New Roman" w:hAnsi="Times New Roman" w:cs="Times New Roman"/>
                <w:sz w:val="20"/>
              </w:rPr>
              <w:pPrChange w:id="1157" w:author="Inno" w:date="2024-07-31T12:18:00Z" w16du:dateUtc="2024-07-31T19:18:00Z">
                <w:pPr>
                  <w:adjustRightInd w:val="0"/>
                  <w:spacing w:after="0" w:line="240" w:lineRule="auto"/>
                </w:pPr>
              </w:pPrChange>
            </w:pPr>
            <w:ins w:id="1158" w:author="Inno" w:date="2024-07-31T12:06:00Z" w16du:dateUtc="2024-07-31T19:06:00Z">
              <w:r w:rsidRPr="00A951B2">
                <w:rPr>
                  <w:rStyle w:val="SubtleReference"/>
                  <w:rFonts w:ascii="Times New Roman" w:hAnsi="Times New Roman" w:cs="Times New Roman"/>
                  <w:color w:val="auto"/>
                  <w:sz w:val="20"/>
                </w:rPr>
                <w:t>Dr V. M. Chowdary</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7250EF" w:rsidRPr="00387889" w14:paraId="107D5C4E" w14:textId="77777777" w:rsidTr="0060275E">
        <w:trPr>
          <w:trHeight w:val="565"/>
          <w:ins w:id="1159" w:author="Inno" w:date="2024-07-31T12:06:00Z" w16du:dateUtc="2024-07-31T19:06:00Z"/>
          <w:trPrChange w:id="1160" w:author="Inno" w:date="2024-07-31T12:25:00Z" w16du:dateUtc="2024-07-31T19:25:00Z">
            <w:trPr>
              <w:gridBefore w:val="1"/>
              <w:trHeight w:val="565"/>
            </w:trPr>
          </w:trPrChange>
        </w:trPr>
        <w:tc>
          <w:tcPr>
            <w:tcW w:w="2499" w:type="pct"/>
            <w:tcMar>
              <w:top w:w="100" w:type="dxa"/>
              <w:left w:w="100" w:type="dxa"/>
              <w:bottom w:w="100" w:type="dxa"/>
              <w:right w:w="100" w:type="dxa"/>
            </w:tcMar>
            <w:tcPrChange w:id="1161" w:author="Inno" w:date="2024-07-31T12:25:00Z" w16du:dateUtc="2024-07-31T19:25:00Z">
              <w:tcPr>
                <w:tcW w:w="2429" w:type="pct"/>
                <w:tcMar>
                  <w:top w:w="100" w:type="dxa"/>
                  <w:left w:w="100" w:type="dxa"/>
                  <w:bottom w:w="100" w:type="dxa"/>
                  <w:right w:w="100" w:type="dxa"/>
                </w:tcMar>
              </w:tcPr>
            </w:tcPrChange>
          </w:tcPr>
          <w:p w14:paraId="68C629CB" w14:textId="50A2C1B8" w:rsidR="007250EF" w:rsidRPr="00387889" w:rsidRDefault="007250EF" w:rsidP="0060275E">
            <w:pPr>
              <w:adjustRightInd w:val="0"/>
              <w:spacing w:after="0" w:line="240" w:lineRule="auto"/>
              <w:ind w:left="257" w:hanging="257"/>
              <w:rPr>
                <w:ins w:id="1162" w:author="Inno" w:date="2024-07-31T12:06:00Z" w16du:dateUtc="2024-07-31T19:06:00Z"/>
                <w:rFonts w:ascii="Times New Roman" w:eastAsia="Times New Roman" w:hAnsi="Times New Roman" w:cs="Times New Roman"/>
                <w:color w:val="000000"/>
                <w:sz w:val="20"/>
                <w:lang w:eastAsia="en-IN"/>
              </w:rPr>
              <w:pPrChange w:id="1163" w:author="Inno" w:date="2024-07-31T12:25:00Z" w16du:dateUtc="2024-07-31T19:25:00Z">
                <w:pPr>
                  <w:adjustRightInd w:val="0"/>
                  <w:spacing w:line="240" w:lineRule="auto"/>
                </w:pPr>
              </w:pPrChange>
            </w:pPr>
            <w:ins w:id="1164" w:author="Inno" w:date="2024-07-31T12:06:00Z" w16du:dateUtc="2024-07-31T19:06:00Z">
              <w:r w:rsidRPr="00387889">
                <w:rPr>
                  <w:rFonts w:ascii="Times New Roman" w:eastAsia="Times New Roman" w:hAnsi="Times New Roman" w:cs="Times New Roman"/>
                  <w:color w:val="000000"/>
                  <w:sz w:val="20"/>
                  <w:lang w:eastAsia="en-IN"/>
                </w:rPr>
                <w:t xml:space="preserve">National Thermal Power Corporation </w:t>
              </w:r>
              <w:proofErr w:type="gramStart"/>
              <w:r w:rsidRPr="00387889">
                <w:rPr>
                  <w:rFonts w:ascii="Times New Roman" w:eastAsia="Times New Roman" w:hAnsi="Times New Roman" w:cs="Times New Roman"/>
                  <w:color w:val="000000"/>
                  <w:sz w:val="20"/>
                  <w:lang w:eastAsia="en-IN"/>
                </w:rPr>
                <w:t xml:space="preserve">Limited, </w:t>
              </w:r>
            </w:ins>
            <w:ins w:id="1165" w:author="Inno" w:date="2024-07-31T12:23:00Z" w16du:dateUtc="2024-07-31T19:23:00Z">
              <w:r w:rsidR="0060275E">
                <w:rPr>
                  <w:rFonts w:ascii="Times New Roman" w:eastAsia="Times New Roman" w:hAnsi="Times New Roman" w:cs="Times New Roman"/>
                  <w:color w:val="000000"/>
                  <w:sz w:val="20"/>
                  <w:lang w:eastAsia="en-IN"/>
                </w:rPr>
                <w:t xml:space="preserve">  </w:t>
              </w:r>
              <w:proofErr w:type="gramEnd"/>
              <w:r w:rsidR="0060275E">
                <w:rPr>
                  <w:rFonts w:ascii="Times New Roman" w:eastAsia="Times New Roman" w:hAnsi="Times New Roman" w:cs="Times New Roman"/>
                  <w:color w:val="000000"/>
                  <w:sz w:val="20"/>
                  <w:lang w:eastAsia="en-IN"/>
                </w:rPr>
                <w:t xml:space="preserve">     </w:t>
              </w:r>
            </w:ins>
            <w:ins w:id="1166" w:author="Inno" w:date="2024-07-31T12:06:00Z" w16du:dateUtc="2024-07-31T19:06:00Z">
              <w:r w:rsidRPr="00387889">
                <w:rPr>
                  <w:rFonts w:ascii="Times New Roman" w:eastAsia="Times New Roman" w:hAnsi="Times New Roman" w:cs="Times New Roman"/>
                  <w:color w:val="000000"/>
                  <w:sz w:val="20"/>
                  <w:lang w:eastAsia="en-IN"/>
                </w:rPr>
                <w:t>New Delhi</w:t>
              </w:r>
            </w:ins>
          </w:p>
        </w:tc>
        <w:tc>
          <w:tcPr>
            <w:tcW w:w="2501" w:type="pct"/>
            <w:tcMar>
              <w:top w:w="100" w:type="dxa"/>
              <w:left w:w="100" w:type="dxa"/>
              <w:bottom w:w="100" w:type="dxa"/>
              <w:right w:w="100" w:type="dxa"/>
            </w:tcMar>
            <w:tcPrChange w:id="1167" w:author="Inno" w:date="2024-07-31T12:25:00Z" w16du:dateUtc="2024-07-31T19:25:00Z">
              <w:tcPr>
                <w:tcW w:w="2571" w:type="pct"/>
                <w:gridSpan w:val="5"/>
                <w:tcMar>
                  <w:top w:w="100" w:type="dxa"/>
                  <w:left w:w="100" w:type="dxa"/>
                  <w:bottom w:w="100" w:type="dxa"/>
                  <w:right w:w="100" w:type="dxa"/>
                </w:tcMar>
              </w:tcPr>
            </w:tcPrChange>
          </w:tcPr>
          <w:p w14:paraId="153E463D" w14:textId="089F714F" w:rsidR="007250EF" w:rsidRPr="00A951B2" w:rsidRDefault="00A951B2" w:rsidP="00A951B2">
            <w:pPr>
              <w:adjustRightInd w:val="0"/>
              <w:spacing w:after="0" w:line="240" w:lineRule="auto"/>
              <w:rPr>
                <w:ins w:id="1168" w:author="Inno" w:date="2024-07-31T12:06:00Z" w16du:dateUtc="2024-07-31T19:06:00Z"/>
                <w:rStyle w:val="SubtleReference"/>
                <w:rFonts w:ascii="Times New Roman" w:hAnsi="Times New Roman" w:cs="Times New Roman"/>
                <w:color w:val="auto"/>
                <w:sz w:val="20"/>
                <w:rPrChange w:id="1169" w:author="Inno" w:date="2024-07-31T12:17:00Z" w16du:dateUtc="2024-07-31T19:17:00Z">
                  <w:rPr>
                    <w:ins w:id="1170" w:author="Inno" w:date="2024-07-31T12:06:00Z" w16du:dateUtc="2024-07-31T19:06:00Z"/>
                    <w:rFonts w:ascii="Times New Roman" w:hAnsi="Times New Roman" w:cs="Times New Roman"/>
                    <w:sz w:val="20"/>
                  </w:rPr>
                </w:rPrChange>
              </w:rPr>
            </w:pPr>
            <w:ins w:id="1171" w:author="Inno" w:date="2024-07-31T12:06:00Z" w16du:dateUtc="2024-07-31T19:06:00Z">
              <w:r w:rsidRPr="00A951B2">
                <w:rPr>
                  <w:rStyle w:val="SubtleReference"/>
                  <w:rFonts w:ascii="Times New Roman" w:hAnsi="Times New Roman" w:cs="Times New Roman"/>
                  <w:color w:val="auto"/>
                  <w:sz w:val="20"/>
                </w:rPr>
                <w:t>Dr Vijay Prakash</w:t>
              </w:r>
            </w:ins>
          </w:p>
          <w:p w14:paraId="11193E72" w14:textId="5C006FC6" w:rsidR="007250EF" w:rsidRPr="00387889" w:rsidRDefault="00A951B2" w:rsidP="00A951B2">
            <w:pPr>
              <w:adjustRightInd w:val="0"/>
              <w:spacing w:after="0" w:line="240" w:lineRule="auto"/>
              <w:ind w:left="360"/>
              <w:rPr>
                <w:ins w:id="1172" w:author="Inno" w:date="2024-07-31T12:06:00Z" w16du:dateUtc="2024-07-31T19:06:00Z"/>
                <w:rFonts w:ascii="Times New Roman" w:hAnsi="Times New Roman" w:cs="Times New Roman"/>
                <w:sz w:val="20"/>
              </w:rPr>
              <w:pPrChange w:id="1173" w:author="Inno" w:date="2024-07-31T12:18:00Z" w16du:dateUtc="2024-07-31T19:18:00Z">
                <w:pPr>
                  <w:adjustRightInd w:val="0"/>
                  <w:spacing w:after="0" w:line="240" w:lineRule="auto"/>
                </w:pPr>
              </w:pPrChange>
            </w:pPr>
            <w:ins w:id="1174" w:author="Inno" w:date="2024-07-31T12:06:00Z" w16du:dateUtc="2024-07-31T19:06:00Z">
              <w:r w:rsidRPr="00A951B2">
                <w:rPr>
                  <w:rStyle w:val="SubtleReference"/>
                  <w:rFonts w:ascii="Times New Roman" w:hAnsi="Times New Roman" w:cs="Times New Roman"/>
                  <w:color w:val="auto"/>
                  <w:sz w:val="20"/>
                </w:rPr>
                <w:t xml:space="preserve">Shri Himat </w:t>
              </w:r>
              <w:proofErr w:type="spellStart"/>
              <w:r w:rsidRPr="00A951B2">
                <w:rPr>
                  <w:rStyle w:val="SubtleReference"/>
                  <w:rFonts w:ascii="Times New Roman" w:hAnsi="Times New Roman" w:cs="Times New Roman"/>
                  <w:color w:val="auto"/>
                  <w:sz w:val="20"/>
                </w:rPr>
                <w:t>Desur</w:t>
              </w:r>
              <w:proofErr w:type="spellEnd"/>
              <w:r w:rsidRPr="00A951B2">
                <w:rPr>
                  <w:rStyle w:val="SubtleReference"/>
                  <w:rFonts w:ascii="Times New Roman" w:hAnsi="Times New Roman" w:cs="Times New Roman"/>
                  <w:color w:val="auto"/>
                  <w:sz w:val="20"/>
                </w:rPr>
                <w:t xml:space="preserve"> </w:t>
              </w:r>
              <w:proofErr w:type="spellStart"/>
              <w:r w:rsidRPr="00A951B2">
                <w:rPr>
                  <w:rStyle w:val="SubtleReference"/>
                  <w:rFonts w:ascii="Times New Roman" w:hAnsi="Times New Roman" w:cs="Times New Roman"/>
                  <w:color w:val="auto"/>
                  <w:sz w:val="20"/>
                </w:rPr>
                <w:t>Gojiya</w:t>
              </w:r>
              <w:proofErr w:type="spellEnd"/>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ins>
          </w:p>
        </w:tc>
      </w:tr>
      <w:tr w:rsidR="007250EF" w:rsidRPr="00387889" w14:paraId="525609E3" w14:textId="77777777" w:rsidTr="0060275E">
        <w:trPr>
          <w:trHeight w:val="502"/>
          <w:ins w:id="1175" w:author="Inno" w:date="2024-07-31T12:06:00Z" w16du:dateUtc="2024-07-31T19:06:00Z"/>
          <w:trPrChange w:id="1176" w:author="Inno" w:date="2024-07-31T12:25:00Z" w16du:dateUtc="2024-07-31T19:25:00Z">
            <w:trPr>
              <w:gridBefore w:val="1"/>
              <w:trHeight w:val="502"/>
            </w:trPr>
          </w:trPrChange>
        </w:trPr>
        <w:tc>
          <w:tcPr>
            <w:tcW w:w="2499" w:type="pct"/>
            <w:tcMar>
              <w:top w:w="100" w:type="dxa"/>
              <w:left w:w="100" w:type="dxa"/>
              <w:bottom w:w="100" w:type="dxa"/>
              <w:right w:w="100" w:type="dxa"/>
            </w:tcMar>
            <w:tcPrChange w:id="1177" w:author="Inno" w:date="2024-07-31T12:25:00Z" w16du:dateUtc="2024-07-31T19:25:00Z">
              <w:tcPr>
                <w:tcW w:w="2429" w:type="pct"/>
                <w:tcMar>
                  <w:top w:w="100" w:type="dxa"/>
                  <w:left w:w="100" w:type="dxa"/>
                  <w:bottom w:w="100" w:type="dxa"/>
                  <w:right w:w="100" w:type="dxa"/>
                </w:tcMar>
              </w:tcPr>
            </w:tcPrChange>
          </w:tcPr>
          <w:p w14:paraId="344ADB5A" w14:textId="77777777" w:rsidR="007250EF" w:rsidRPr="00387889" w:rsidRDefault="007250EF" w:rsidP="00A951B2">
            <w:pPr>
              <w:adjustRightInd w:val="0"/>
              <w:spacing w:after="0" w:line="240" w:lineRule="auto"/>
              <w:rPr>
                <w:ins w:id="1178" w:author="Inno" w:date="2024-07-31T12:06:00Z" w16du:dateUtc="2024-07-31T19:06:00Z"/>
                <w:rFonts w:ascii="Times New Roman" w:eastAsia="Times New Roman" w:hAnsi="Times New Roman" w:cs="Times New Roman"/>
                <w:color w:val="000000"/>
                <w:sz w:val="20"/>
                <w:lang w:eastAsia="en-IN"/>
              </w:rPr>
              <w:pPrChange w:id="1179" w:author="Inno" w:date="2024-07-31T12:14:00Z" w16du:dateUtc="2024-07-31T19:14:00Z">
                <w:pPr>
                  <w:adjustRightInd w:val="0"/>
                  <w:spacing w:line="240" w:lineRule="auto"/>
                </w:pPr>
              </w:pPrChange>
            </w:pPr>
            <w:ins w:id="1180" w:author="Inno" w:date="2024-07-31T12:06:00Z" w16du:dateUtc="2024-07-31T19:06:00Z">
              <w:r w:rsidRPr="00387889">
                <w:rPr>
                  <w:rFonts w:ascii="Times New Roman" w:eastAsia="Times New Roman" w:hAnsi="Times New Roman" w:cs="Times New Roman"/>
                  <w:color w:val="000000"/>
                  <w:sz w:val="20"/>
                  <w:lang w:eastAsia="en-IN"/>
                </w:rPr>
                <w:t>National Water Development Agency, New Delhi</w:t>
              </w:r>
            </w:ins>
          </w:p>
        </w:tc>
        <w:tc>
          <w:tcPr>
            <w:tcW w:w="2501" w:type="pct"/>
            <w:tcMar>
              <w:top w:w="100" w:type="dxa"/>
              <w:left w:w="100" w:type="dxa"/>
              <w:bottom w:w="100" w:type="dxa"/>
              <w:right w:w="100" w:type="dxa"/>
            </w:tcMar>
            <w:tcPrChange w:id="1181" w:author="Inno" w:date="2024-07-31T12:25:00Z" w16du:dateUtc="2024-07-31T19:25:00Z">
              <w:tcPr>
                <w:tcW w:w="2571" w:type="pct"/>
                <w:gridSpan w:val="5"/>
                <w:tcMar>
                  <w:top w:w="100" w:type="dxa"/>
                  <w:left w:w="100" w:type="dxa"/>
                  <w:bottom w:w="100" w:type="dxa"/>
                  <w:right w:w="100" w:type="dxa"/>
                </w:tcMar>
              </w:tcPr>
            </w:tcPrChange>
          </w:tcPr>
          <w:p w14:paraId="36CDDC52" w14:textId="5E4BAA57" w:rsidR="007250EF" w:rsidRPr="00A951B2" w:rsidRDefault="00A951B2" w:rsidP="00A951B2">
            <w:pPr>
              <w:adjustRightInd w:val="0"/>
              <w:spacing w:after="0" w:line="240" w:lineRule="auto"/>
              <w:rPr>
                <w:ins w:id="1182" w:author="Inno" w:date="2024-07-31T12:06:00Z" w16du:dateUtc="2024-07-31T19:06:00Z"/>
                <w:rStyle w:val="SubtleReference"/>
                <w:rFonts w:ascii="Times New Roman" w:hAnsi="Times New Roman" w:cs="Times New Roman"/>
                <w:color w:val="auto"/>
                <w:sz w:val="20"/>
                <w:rPrChange w:id="1183" w:author="Inno" w:date="2024-07-31T12:17:00Z" w16du:dateUtc="2024-07-31T19:17:00Z">
                  <w:rPr>
                    <w:ins w:id="1184" w:author="Inno" w:date="2024-07-31T12:06:00Z" w16du:dateUtc="2024-07-31T19:06:00Z"/>
                    <w:rFonts w:ascii="Times New Roman" w:hAnsi="Times New Roman" w:cs="Times New Roman"/>
                    <w:sz w:val="20"/>
                  </w:rPr>
                </w:rPrChange>
              </w:rPr>
            </w:pPr>
            <w:ins w:id="1185" w:author="Inno" w:date="2024-07-31T12:06:00Z" w16du:dateUtc="2024-07-31T19:06:00Z">
              <w:r w:rsidRPr="00A951B2">
                <w:rPr>
                  <w:rStyle w:val="SubtleReference"/>
                  <w:rFonts w:ascii="Times New Roman" w:hAnsi="Times New Roman" w:cs="Times New Roman"/>
                  <w:color w:val="auto"/>
                  <w:sz w:val="20"/>
                </w:rPr>
                <w:t>Shri R</w:t>
              </w:r>
            </w:ins>
            <w:ins w:id="1186" w:author="Inno" w:date="2024-07-31T12:11:00Z" w16du:dateUtc="2024-07-31T19:11:00Z">
              <w:r w:rsidRPr="00A951B2">
                <w:rPr>
                  <w:rStyle w:val="SubtleReference"/>
                  <w:rFonts w:ascii="Times New Roman" w:hAnsi="Times New Roman" w:cs="Times New Roman"/>
                  <w:color w:val="auto"/>
                  <w:sz w:val="20"/>
                </w:rPr>
                <w:t>.</w:t>
              </w:r>
            </w:ins>
            <w:ins w:id="1187" w:author="Inno" w:date="2024-07-31T12:06:00Z" w16du:dateUtc="2024-07-31T19:06:00Z">
              <w:r w:rsidRPr="00A951B2">
                <w:rPr>
                  <w:rStyle w:val="SubtleReference"/>
                  <w:rFonts w:ascii="Times New Roman" w:hAnsi="Times New Roman" w:cs="Times New Roman"/>
                  <w:color w:val="auto"/>
                  <w:sz w:val="20"/>
                </w:rPr>
                <w:t xml:space="preserve"> K</w:t>
              </w:r>
            </w:ins>
            <w:ins w:id="1188" w:author="Inno" w:date="2024-07-31T12:11:00Z" w16du:dateUtc="2024-07-31T19:11:00Z">
              <w:r w:rsidRPr="00A951B2">
                <w:rPr>
                  <w:rStyle w:val="SubtleReference"/>
                  <w:rFonts w:ascii="Times New Roman" w:hAnsi="Times New Roman" w:cs="Times New Roman"/>
                  <w:color w:val="auto"/>
                  <w:sz w:val="20"/>
                </w:rPr>
                <w:t>.</w:t>
              </w:r>
            </w:ins>
            <w:ins w:id="1189" w:author="Inno" w:date="2024-07-31T12:06:00Z" w16du:dateUtc="2024-07-31T19:06:00Z">
              <w:r w:rsidRPr="00A951B2">
                <w:rPr>
                  <w:rStyle w:val="SubtleReference"/>
                  <w:rFonts w:ascii="Times New Roman" w:hAnsi="Times New Roman" w:cs="Times New Roman"/>
                  <w:color w:val="auto"/>
                  <w:sz w:val="20"/>
                </w:rPr>
                <w:t xml:space="preserve"> Jain</w:t>
              </w:r>
            </w:ins>
          </w:p>
          <w:p w14:paraId="1289FA5A" w14:textId="30D44134" w:rsidR="007250EF" w:rsidRPr="00387889" w:rsidRDefault="00A951B2" w:rsidP="00A951B2">
            <w:pPr>
              <w:adjustRightInd w:val="0"/>
              <w:spacing w:after="0" w:line="240" w:lineRule="auto"/>
              <w:ind w:left="360"/>
              <w:rPr>
                <w:ins w:id="1190" w:author="Inno" w:date="2024-07-31T12:06:00Z" w16du:dateUtc="2024-07-31T19:06:00Z"/>
                <w:rFonts w:ascii="Times New Roman" w:hAnsi="Times New Roman" w:cs="Times New Roman"/>
                <w:sz w:val="20"/>
              </w:rPr>
              <w:pPrChange w:id="1191" w:author="Inno" w:date="2024-07-31T12:18:00Z" w16du:dateUtc="2024-07-31T19:18:00Z">
                <w:pPr>
                  <w:adjustRightInd w:val="0"/>
                  <w:spacing w:after="0" w:line="240" w:lineRule="auto"/>
                </w:pPr>
              </w:pPrChange>
            </w:pPr>
            <w:ins w:id="1192" w:author="Inno" w:date="2024-07-31T12:06:00Z" w16du:dateUtc="2024-07-31T19:06:00Z">
              <w:r w:rsidRPr="00A951B2">
                <w:rPr>
                  <w:rStyle w:val="SubtleReference"/>
                  <w:rFonts w:ascii="Times New Roman" w:hAnsi="Times New Roman" w:cs="Times New Roman"/>
                  <w:color w:val="auto"/>
                  <w:sz w:val="20"/>
                </w:rPr>
                <w:t>Shri S.</w:t>
              </w:r>
            </w:ins>
            <w:ins w:id="1193" w:author="Inno" w:date="2024-07-31T12:11:00Z" w16du:dateUtc="2024-07-31T19:11:00Z">
              <w:r w:rsidRPr="00A951B2">
                <w:rPr>
                  <w:rStyle w:val="SubtleReference"/>
                  <w:rFonts w:ascii="Times New Roman" w:hAnsi="Times New Roman" w:cs="Times New Roman"/>
                  <w:color w:val="auto"/>
                  <w:sz w:val="20"/>
                </w:rPr>
                <w:t xml:space="preserve"> </w:t>
              </w:r>
            </w:ins>
            <w:ins w:id="1194" w:author="Inno" w:date="2024-07-31T12:06:00Z" w16du:dateUtc="2024-07-31T19:06:00Z">
              <w:r w:rsidRPr="00A951B2">
                <w:rPr>
                  <w:rStyle w:val="SubtleReference"/>
                  <w:rFonts w:ascii="Times New Roman" w:hAnsi="Times New Roman" w:cs="Times New Roman"/>
                  <w:color w:val="auto"/>
                  <w:sz w:val="20"/>
                </w:rPr>
                <w:t>C. Awasthi</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0000AE63" w14:textId="77777777" w:rsidTr="0060275E">
        <w:trPr>
          <w:trHeight w:val="250"/>
          <w:ins w:id="1195" w:author="Inno" w:date="2024-07-31T12:06:00Z" w16du:dateUtc="2024-07-31T19:06:00Z"/>
        </w:trPr>
        <w:tc>
          <w:tcPr>
            <w:tcW w:w="2499" w:type="pct"/>
            <w:tcMar>
              <w:top w:w="100" w:type="dxa"/>
              <w:left w:w="100" w:type="dxa"/>
              <w:bottom w:w="100" w:type="dxa"/>
              <w:right w:w="100" w:type="dxa"/>
            </w:tcMar>
          </w:tcPr>
          <w:p w14:paraId="49C63656" w14:textId="77777777" w:rsidR="007250EF" w:rsidRPr="00387889" w:rsidRDefault="007250EF" w:rsidP="0060275E">
            <w:pPr>
              <w:adjustRightInd w:val="0"/>
              <w:spacing w:after="0" w:line="240" w:lineRule="auto"/>
              <w:ind w:left="257" w:hanging="257"/>
              <w:rPr>
                <w:ins w:id="1196" w:author="Inno" w:date="2024-07-31T12:06:00Z" w16du:dateUtc="2024-07-31T19:06:00Z"/>
                <w:rFonts w:ascii="Times New Roman" w:eastAsia="Times New Roman" w:hAnsi="Times New Roman" w:cs="Times New Roman"/>
                <w:color w:val="000000"/>
                <w:sz w:val="20"/>
                <w:lang w:eastAsia="en-IN"/>
              </w:rPr>
              <w:pPrChange w:id="1197" w:author="Inno" w:date="2024-07-31T12:25:00Z" w16du:dateUtc="2024-07-31T19:25:00Z">
                <w:pPr>
                  <w:adjustRightInd w:val="0"/>
                  <w:spacing w:line="240" w:lineRule="auto"/>
                </w:pPr>
              </w:pPrChange>
            </w:pPr>
            <w:ins w:id="1198" w:author="Inno" w:date="2024-07-31T12:06:00Z" w16du:dateUtc="2024-07-31T19:06:00Z">
              <w:r w:rsidRPr="00387889">
                <w:rPr>
                  <w:rFonts w:ascii="Times New Roman" w:eastAsia="Times New Roman" w:hAnsi="Times New Roman" w:cs="Times New Roman"/>
                  <w:color w:val="000000"/>
                  <w:sz w:val="20"/>
                  <w:lang w:eastAsia="en-IN"/>
                </w:rPr>
                <w:t>North Eastern Regional Institute of Water and Land Management, Tezpur</w:t>
              </w:r>
            </w:ins>
          </w:p>
        </w:tc>
        <w:tc>
          <w:tcPr>
            <w:tcW w:w="2501" w:type="pct"/>
            <w:tcMar>
              <w:top w:w="100" w:type="dxa"/>
              <w:left w:w="100" w:type="dxa"/>
              <w:bottom w:w="100" w:type="dxa"/>
              <w:right w:w="100" w:type="dxa"/>
            </w:tcMar>
          </w:tcPr>
          <w:p w14:paraId="541F5828" w14:textId="08295CB3" w:rsidR="007250EF" w:rsidRPr="00A951B2" w:rsidRDefault="00A951B2" w:rsidP="00A951B2">
            <w:pPr>
              <w:adjustRightInd w:val="0"/>
              <w:spacing w:after="0" w:line="240" w:lineRule="auto"/>
              <w:rPr>
                <w:ins w:id="1199" w:author="Inno" w:date="2024-07-31T12:06:00Z" w16du:dateUtc="2024-07-31T19:06:00Z"/>
                <w:rStyle w:val="SubtleReference"/>
                <w:rFonts w:ascii="Times New Roman" w:hAnsi="Times New Roman" w:cs="Times New Roman"/>
                <w:color w:val="auto"/>
                <w:sz w:val="20"/>
                <w:rPrChange w:id="1200" w:author="Inno" w:date="2024-07-31T12:17:00Z" w16du:dateUtc="2024-07-31T19:17:00Z">
                  <w:rPr>
                    <w:ins w:id="1201" w:author="Inno" w:date="2024-07-31T12:06:00Z" w16du:dateUtc="2024-07-31T19:06:00Z"/>
                    <w:rFonts w:ascii="Times New Roman" w:hAnsi="Times New Roman" w:cs="Times New Roman"/>
                    <w:sz w:val="20"/>
                  </w:rPr>
                </w:rPrChange>
              </w:rPr>
            </w:pPr>
            <w:ins w:id="1202" w:author="Inno" w:date="2024-07-31T12:06:00Z" w16du:dateUtc="2024-07-31T19:06:00Z">
              <w:r w:rsidRPr="00A951B2">
                <w:rPr>
                  <w:rStyle w:val="SubtleReference"/>
                  <w:rFonts w:ascii="Times New Roman" w:hAnsi="Times New Roman" w:cs="Times New Roman"/>
                  <w:color w:val="auto"/>
                  <w:sz w:val="20"/>
                </w:rPr>
                <w:t>Dr Amulya Chandra Debnath</w:t>
              </w:r>
            </w:ins>
          </w:p>
          <w:p w14:paraId="5185EB58" w14:textId="5D411E34" w:rsidR="007250EF" w:rsidRPr="00387889" w:rsidRDefault="00A951B2" w:rsidP="00A951B2">
            <w:pPr>
              <w:adjustRightInd w:val="0"/>
              <w:spacing w:after="0" w:line="240" w:lineRule="auto"/>
              <w:ind w:left="360"/>
              <w:rPr>
                <w:ins w:id="1203" w:author="Inno" w:date="2024-07-31T12:06:00Z" w16du:dateUtc="2024-07-31T19:06:00Z"/>
                <w:rFonts w:ascii="Times New Roman" w:hAnsi="Times New Roman" w:cs="Times New Roman"/>
                <w:sz w:val="20"/>
              </w:rPr>
              <w:pPrChange w:id="1204" w:author="Inno" w:date="2024-07-31T12:18:00Z" w16du:dateUtc="2024-07-31T19:18:00Z">
                <w:pPr>
                  <w:adjustRightInd w:val="0"/>
                  <w:spacing w:after="0" w:line="240" w:lineRule="auto"/>
                </w:pPr>
              </w:pPrChange>
            </w:pPr>
            <w:ins w:id="1205" w:author="Inno" w:date="2024-07-31T12:06:00Z" w16du:dateUtc="2024-07-31T19:06:00Z">
              <w:r w:rsidRPr="00A951B2">
                <w:rPr>
                  <w:rStyle w:val="SubtleReference"/>
                  <w:rFonts w:ascii="Times New Roman" w:hAnsi="Times New Roman" w:cs="Times New Roman"/>
                  <w:color w:val="auto"/>
                  <w:sz w:val="20"/>
                </w:rPr>
                <w:t xml:space="preserve">Dr </w:t>
              </w:r>
              <w:proofErr w:type="spellStart"/>
              <w:r w:rsidRPr="00A951B2">
                <w:rPr>
                  <w:rStyle w:val="SubtleReference"/>
                  <w:rFonts w:ascii="Times New Roman" w:hAnsi="Times New Roman" w:cs="Times New Roman"/>
                  <w:color w:val="auto"/>
                  <w:sz w:val="20"/>
                </w:rPr>
                <w:t>Uzzal</w:t>
              </w:r>
              <w:proofErr w:type="spellEnd"/>
              <w:r w:rsidRPr="00A951B2">
                <w:rPr>
                  <w:rStyle w:val="SubtleReference"/>
                  <w:rFonts w:ascii="Times New Roman" w:hAnsi="Times New Roman" w:cs="Times New Roman"/>
                  <w:color w:val="auto"/>
                  <w:sz w:val="20"/>
                </w:rPr>
                <w:t xml:space="preserve"> Mani Hazarika</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5F172008" w14:textId="77777777" w:rsidTr="0060275E">
        <w:trPr>
          <w:trHeight w:val="259"/>
          <w:ins w:id="1206" w:author="Inno" w:date="2024-07-31T12:06:00Z" w16du:dateUtc="2024-07-31T19:06:00Z"/>
        </w:trPr>
        <w:tc>
          <w:tcPr>
            <w:tcW w:w="2499" w:type="pct"/>
            <w:tcMar>
              <w:top w:w="100" w:type="dxa"/>
              <w:left w:w="100" w:type="dxa"/>
              <w:bottom w:w="100" w:type="dxa"/>
              <w:right w:w="100" w:type="dxa"/>
            </w:tcMar>
          </w:tcPr>
          <w:p w14:paraId="07A1331B" w14:textId="77777777" w:rsidR="007250EF" w:rsidRPr="00387889" w:rsidRDefault="007250EF" w:rsidP="00A951B2">
            <w:pPr>
              <w:adjustRightInd w:val="0"/>
              <w:spacing w:after="0" w:line="240" w:lineRule="auto"/>
              <w:rPr>
                <w:ins w:id="1207" w:author="Inno" w:date="2024-07-31T12:06:00Z" w16du:dateUtc="2024-07-31T19:06:00Z"/>
                <w:rFonts w:ascii="Times New Roman" w:eastAsia="Times New Roman" w:hAnsi="Times New Roman" w:cs="Times New Roman"/>
                <w:color w:val="000000"/>
                <w:sz w:val="20"/>
                <w:lang w:eastAsia="en-IN"/>
              </w:rPr>
              <w:pPrChange w:id="1208" w:author="Inno" w:date="2024-07-31T12:14:00Z" w16du:dateUtc="2024-07-31T19:14:00Z">
                <w:pPr>
                  <w:adjustRightInd w:val="0"/>
                  <w:spacing w:line="240" w:lineRule="auto"/>
                </w:pPr>
              </w:pPrChange>
            </w:pPr>
            <w:ins w:id="1209" w:author="Inno" w:date="2024-07-31T12:06:00Z" w16du:dateUtc="2024-07-31T19:06:00Z">
              <w:r w:rsidRPr="00387889">
                <w:rPr>
                  <w:rFonts w:ascii="Times New Roman" w:eastAsia="Times New Roman" w:hAnsi="Times New Roman" w:cs="Times New Roman"/>
                  <w:color w:val="000000"/>
                  <w:sz w:val="20"/>
                  <w:lang w:eastAsia="en-IN"/>
                </w:rPr>
                <w:t>Soil and Land Use Survey of India, Delhi</w:t>
              </w:r>
            </w:ins>
          </w:p>
        </w:tc>
        <w:tc>
          <w:tcPr>
            <w:tcW w:w="2501" w:type="pct"/>
            <w:tcMar>
              <w:top w:w="100" w:type="dxa"/>
              <w:left w:w="100" w:type="dxa"/>
              <w:bottom w:w="100" w:type="dxa"/>
              <w:right w:w="100" w:type="dxa"/>
            </w:tcMar>
          </w:tcPr>
          <w:p w14:paraId="4E324E73" w14:textId="30974A7A" w:rsidR="007250EF" w:rsidRPr="00A951B2" w:rsidRDefault="00A951B2" w:rsidP="00A951B2">
            <w:pPr>
              <w:adjustRightInd w:val="0"/>
              <w:spacing w:after="0" w:line="240" w:lineRule="auto"/>
              <w:rPr>
                <w:ins w:id="1210" w:author="Inno" w:date="2024-07-31T12:06:00Z" w16du:dateUtc="2024-07-31T19:06:00Z"/>
                <w:rStyle w:val="SubtleReference"/>
                <w:rFonts w:ascii="Times New Roman" w:hAnsi="Times New Roman" w:cs="Times New Roman"/>
                <w:color w:val="auto"/>
                <w:sz w:val="20"/>
                <w:rPrChange w:id="1211" w:author="Inno" w:date="2024-07-31T12:17:00Z" w16du:dateUtc="2024-07-31T19:17:00Z">
                  <w:rPr>
                    <w:ins w:id="1212" w:author="Inno" w:date="2024-07-31T12:06:00Z" w16du:dateUtc="2024-07-31T19:06:00Z"/>
                    <w:rFonts w:ascii="Times New Roman" w:hAnsi="Times New Roman" w:cs="Times New Roman"/>
                    <w:sz w:val="20"/>
                  </w:rPr>
                </w:rPrChange>
              </w:rPr>
            </w:pPr>
            <w:ins w:id="1213" w:author="Inno" w:date="2024-07-31T12:06:00Z" w16du:dateUtc="2024-07-31T19:06:00Z">
              <w:r w:rsidRPr="00A951B2">
                <w:rPr>
                  <w:rStyle w:val="SubtleReference"/>
                  <w:rFonts w:ascii="Times New Roman" w:hAnsi="Times New Roman" w:cs="Times New Roman"/>
                  <w:color w:val="auto"/>
                  <w:sz w:val="20"/>
                </w:rPr>
                <w:t xml:space="preserve">Shri Milind </w:t>
              </w:r>
              <w:proofErr w:type="spellStart"/>
              <w:r w:rsidRPr="00A951B2">
                <w:rPr>
                  <w:rStyle w:val="SubtleReference"/>
                  <w:rFonts w:ascii="Times New Roman" w:hAnsi="Times New Roman" w:cs="Times New Roman"/>
                  <w:color w:val="auto"/>
                  <w:sz w:val="20"/>
                </w:rPr>
                <w:t>Wadodkar</w:t>
              </w:r>
              <w:proofErr w:type="spellEnd"/>
            </w:ins>
          </w:p>
          <w:p w14:paraId="7AF88217" w14:textId="3B044C2E" w:rsidR="007250EF" w:rsidRPr="00387889" w:rsidRDefault="00A951B2" w:rsidP="00A951B2">
            <w:pPr>
              <w:adjustRightInd w:val="0"/>
              <w:spacing w:after="0" w:line="240" w:lineRule="auto"/>
              <w:ind w:left="360"/>
              <w:rPr>
                <w:ins w:id="1214" w:author="Inno" w:date="2024-07-31T12:06:00Z" w16du:dateUtc="2024-07-31T19:06:00Z"/>
                <w:rFonts w:ascii="Times New Roman" w:hAnsi="Times New Roman" w:cs="Times New Roman"/>
                <w:sz w:val="20"/>
              </w:rPr>
              <w:pPrChange w:id="1215" w:author="Inno" w:date="2024-07-31T12:18:00Z" w16du:dateUtc="2024-07-31T19:18:00Z">
                <w:pPr>
                  <w:adjustRightInd w:val="0"/>
                  <w:spacing w:after="0" w:line="240" w:lineRule="auto"/>
                </w:pPr>
              </w:pPrChange>
            </w:pPr>
            <w:ins w:id="1216" w:author="Inno" w:date="2024-07-31T12:06:00Z" w16du:dateUtc="2024-07-31T19:06:00Z">
              <w:r w:rsidRPr="00A951B2">
                <w:rPr>
                  <w:rStyle w:val="SubtleReference"/>
                  <w:rFonts w:ascii="Times New Roman" w:hAnsi="Times New Roman" w:cs="Times New Roman"/>
                  <w:color w:val="auto"/>
                  <w:sz w:val="20"/>
                </w:rPr>
                <w:t>Shri Rang Lal Meena</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1AA50812" w14:textId="77777777" w:rsidTr="0060275E">
        <w:trPr>
          <w:trHeight w:val="178"/>
          <w:ins w:id="1217" w:author="Inno" w:date="2024-07-31T12:06:00Z" w16du:dateUtc="2024-07-31T19:06:00Z"/>
        </w:trPr>
        <w:tc>
          <w:tcPr>
            <w:tcW w:w="2499" w:type="pct"/>
            <w:tcMar>
              <w:top w:w="100" w:type="dxa"/>
              <w:left w:w="100" w:type="dxa"/>
              <w:bottom w:w="100" w:type="dxa"/>
              <w:right w:w="100" w:type="dxa"/>
            </w:tcMar>
          </w:tcPr>
          <w:p w14:paraId="65BAC946" w14:textId="77777777" w:rsidR="007250EF" w:rsidRPr="00387889" w:rsidRDefault="007250EF" w:rsidP="0060275E">
            <w:pPr>
              <w:adjustRightInd w:val="0"/>
              <w:spacing w:after="0" w:line="240" w:lineRule="auto"/>
              <w:ind w:left="257" w:right="78" w:hanging="257"/>
              <w:rPr>
                <w:ins w:id="1218" w:author="Inno" w:date="2024-07-31T12:06:00Z" w16du:dateUtc="2024-07-31T19:06:00Z"/>
                <w:rFonts w:ascii="Times New Roman" w:eastAsia="Times New Roman" w:hAnsi="Times New Roman" w:cs="Times New Roman"/>
                <w:color w:val="000000"/>
                <w:sz w:val="20"/>
                <w:lang w:eastAsia="en-IN"/>
              </w:rPr>
              <w:pPrChange w:id="1219" w:author="Inno" w:date="2024-07-31T12:25:00Z" w16du:dateUtc="2024-07-31T19:25:00Z">
                <w:pPr>
                  <w:adjustRightInd w:val="0"/>
                  <w:spacing w:line="240" w:lineRule="auto"/>
                </w:pPr>
              </w:pPrChange>
            </w:pPr>
            <w:ins w:id="1220" w:author="Inno" w:date="2024-07-31T12:06:00Z" w16du:dateUtc="2024-07-31T19:06:00Z">
              <w:r w:rsidRPr="00387889">
                <w:rPr>
                  <w:rFonts w:ascii="Times New Roman" w:eastAsia="Times New Roman" w:hAnsi="Times New Roman" w:cs="Times New Roman"/>
                  <w:color w:val="000000"/>
                  <w:sz w:val="20"/>
                  <w:lang w:eastAsia="en-IN"/>
                </w:rPr>
                <w:t>Tehri Hydro Development Corporation India Limited, Rishikesh</w:t>
              </w:r>
            </w:ins>
          </w:p>
        </w:tc>
        <w:tc>
          <w:tcPr>
            <w:tcW w:w="2501" w:type="pct"/>
            <w:tcMar>
              <w:top w:w="100" w:type="dxa"/>
              <w:left w:w="100" w:type="dxa"/>
              <w:bottom w:w="100" w:type="dxa"/>
              <w:right w:w="100" w:type="dxa"/>
            </w:tcMar>
          </w:tcPr>
          <w:p w14:paraId="49C88242" w14:textId="2EEE8D9C" w:rsidR="007250EF" w:rsidRPr="00A951B2" w:rsidRDefault="00A951B2" w:rsidP="00A951B2">
            <w:pPr>
              <w:adjustRightInd w:val="0"/>
              <w:spacing w:after="0" w:line="240" w:lineRule="auto"/>
              <w:rPr>
                <w:ins w:id="1221" w:author="Inno" w:date="2024-07-31T12:06:00Z" w16du:dateUtc="2024-07-31T19:06:00Z"/>
                <w:rStyle w:val="SubtleReference"/>
                <w:rFonts w:ascii="Times New Roman" w:hAnsi="Times New Roman" w:cs="Times New Roman"/>
                <w:color w:val="auto"/>
                <w:sz w:val="20"/>
                <w:rPrChange w:id="1222" w:author="Inno" w:date="2024-07-31T12:17:00Z" w16du:dateUtc="2024-07-31T19:17:00Z">
                  <w:rPr>
                    <w:ins w:id="1223" w:author="Inno" w:date="2024-07-31T12:06:00Z" w16du:dateUtc="2024-07-31T19:06:00Z"/>
                    <w:rFonts w:ascii="Times New Roman" w:hAnsi="Times New Roman" w:cs="Times New Roman"/>
                    <w:sz w:val="20"/>
                  </w:rPr>
                </w:rPrChange>
              </w:rPr>
            </w:pPr>
            <w:ins w:id="1224" w:author="Inno" w:date="2024-07-31T12:06:00Z" w16du:dateUtc="2024-07-31T19:06:00Z">
              <w:r w:rsidRPr="00A951B2">
                <w:rPr>
                  <w:rStyle w:val="SubtleReference"/>
                  <w:rFonts w:ascii="Times New Roman" w:hAnsi="Times New Roman" w:cs="Times New Roman"/>
                  <w:color w:val="auto"/>
                  <w:sz w:val="20"/>
                </w:rPr>
                <w:t>Dr D. L. Bhatt</w:t>
              </w:r>
            </w:ins>
          </w:p>
          <w:p w14:paraId="2C39F32C" w14:textId="2571510D" w:rsidR="007250EF" w:rsidRPr="00387889" w:rsidRDefault="00A951B2" w:rsidP="00A951B2">
            <w:pPr>
              <w:adjustRightInd w:val="0"/>
              <w:spacing w:after="0" w:line="240" w:lineRule="auto"/>
              <w:ind w:left="360"/>
              <w:rPr>
                <w:ins w:id="1225" w:author="Inno" w:date="2024-07-31T12:06:00Z" w16du:dateUtc="2024-07-31T19:06:00Z"/>
                <w:rFonts w:ascii="Times New Roman" w:hAnsi="Times New Roman" w:cs="Times New Roman"/>
                <w:sz w:val="20"/>
              </w:rPr>
              <w:pPrChange w:id="1226" w:author="Inno" w:date="2024-07-31T12:18:00Z" w16du:dateUtc="2024-07-31T19:18:00Z">
                <w:pPr>
                  <w:adjustRightInd w:val="0"/>
                  <w:spacing w:after="0" w:line="240" w:lineRule="auto"/>
                </w:pPr>
              </w:pPrChange>
            </w:pPr>
            <w:ins w:id="1227" w:author="Inno" w:date="2024-07-31T12:06:00Z" w16du:dateUtc="2024-07-31T19:06:00Z">
              <w:r w:rsidRPr="00A951B2">
                <w:rPr>
                  <w:rStyle w:val="SubtleReference"/>
                  <w:rFonts w:ascii="Times New Roman" w:hAnsi="Times New Roman" w:cs="Times New Roman"/>
                  <w:color w:val="auto"/>
                  <w:sz w:val="20"/>
                </w:rPr>
                <w:t>Shri Suraj Agrawal</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14:paraId="34D34702" w14:textId="77777777" w:rsidTr="0060275E">
        <w:trPr>
          <w:trHeight w:val="358"/>
          <w:ins w:id="1228" w:author="Inno" w:date="2024-07-31T12:06:00Z" w16du:dateUtc="2024-07-31T19:06:00Z"/>
        </w:trPr>
        <w:tc>
          <w:tcPr>
            <w:tcW w:w="2499" w:type="pct"/>
            <w:tcMar>
              <w:top w:w="100" w:type="dxa"/>
              <w:left w:w="100" w:type="dxa"/>
              <w:bottom w:w="100" w:type="dxa"/>
              <w:right w:w="100" w:type="dxa"/>
            </w:tcMar>
          </w:tcPr>
          <w:p w14:paraId="202EC7C1" w14:textId="77777777" w:rsidR="007250EF" w:rsidRPr="00387889" w:rsidRDefault="007250EF" w:rsidP="00A951B2">
            <w:pPr>
              <w:adjustRightInd w:val="0"/>
              <w:spacing w:after="0" w:line="240" w:lineRule="auto"/>
              <w:rPr>
                <w:ins w:id="1229" w:author="Inno" w:date="2024-07-31T12:06:00Z" w16du:dateUtc="2024-07-31T19:06:00Z"/>
                <w:rFonts w:ascii="Times New Roman" w:eastAsia="Times New Roman" w:hAnsi="Times New Roman" w:cs="Times New Roman"/>
                <w:color w:val="000000"/>
                <w:sz w:val="20"/>
                <w:lang w:eastAsia="en-IN"/>
              </w:rPr>
              <w:pPrChange w:id="1230" w:author="Inno" w:date="2024-07-31T12:14:00Z" w16du:dateUtc="2024-07-31T19:14:00Z">
                <w:pPr>
                  <w:adjustRightInd w:val="0"/>
                  <w:spacing w:line="240" w:lineRule="auto"/>
                </w:pPr>
              </w:pPrChange>
            </w:pPr>
            <w:ins w:id="1231" w:author="Inno" w:date="2024-07-31T12:06:00Z" w16du:dateUtc="2024-07-31T19:06:00Z">
              <w:r w:rsidRPr="00387889">
                <w:rPr>
                  <w:rFonts w:ascii="Times New Roman" w:eastAsia="Times New Roman" w:hAnsi="Times New Roman" w:cs="Times New Roman"/>
                  <w:color w:val="000000"/>
                  <w:sz w:val="20"/>
                  <w:lang w:eastAsia="en-IN"/>
                </w:rPr>
                <w:t>TERI School of Advanced Studies, New Delhi</w:t>
              </w:r>
            </w:ins>
          </w:p>
        </w:tc>
        <w:tc>
          <w:tcPr>
            <w:tcW w:w="2501" w:type="pct"/>
            <w:tcMar>
              <w:top w:w="100" w:type="dxa"/>
              <w:left w:w="100" w:type="dxa"/>
              <w:bottom w:w="100" w:type="dxa"/>
              <w:right w:w="100" w:type="dxa"/>
            </w:tcMar>
          </w:tcPr>
          <w:p w14:paraId="3DB1EE1C" w14:textId="1B1AEE54" w:rsidR="007250EF" w:rsidRPr="00A951B2" w:rsidRDefault="00A951B2" w:rsidP="00A951B2">
            <w:pPr>
              <w:adjustRightInd w:val="0"/>
              <w:spacing w:after="0" w:line="240" w:lineRule="auto"/>
              <w:rPr>
                <w:ins w:id="1232" w:author="Inno" w:date="2024-07-31T12:06:00Z" w16du:dateUtc="2024-07-31T19:06:00Z"/>
                <w:rStyle w:val="SubtleReference"/>
                <w:rFonts w:ascii="Times New Roman" w:hAnsi="Times New Roman" w:cs="Times New Roman"/>
                <w:color w:val="auto"/>
                <w:sz w:val="20"/>
                <w:rPrChange w:id="1233" w:author="Inno" w:date="2024-07-31T12:17:00Z" w16du:dateUtc="2024-07-31T19:17:00Z">
                  <w:rPr>
                    <w:ins w:id="1234" w:author="Inno" w:date="2024-07-31T12:06:00Z" w16du:dateUtc="2024-07-31T19:06:00Z"/>
                    <w:rFonts w:ascii="Times New Roman" w:hAnsi="Times New Roman" w:cs="Times New Roman"/>
                    <w:sz w:val="20"/>
                  </w:rPr>
                </w:rPrChange>
              </w:rPr>
            </w:pPr>
            <w:ins w:id="1235" w:author="Inno" w:date="2024-07-31T12:06:00Z" w16du:dateUtc="2024-07-31T19:06:00Z">
              <w:r w:rsidRPr="00A951B2">
                <w:rPr>
                  <w:rStyle w:val="SubtleReference"/>
                  <w:rFonts w:ascii="Times New Roman" w:hAnsi="Times New Roman" w:cs="Times New Roman"/>
                  <w:color w:val="auto"/>
                  <w:sz w:val="20"/>
                </w:rPr>
                <w:t>Dr Vinay Shankar Prasad Sinha</w:t>
              </w:r>
            </w:ins>
          </w:p>
          <w:p w14:paraId="6E088E72" w14:textId="2A88D166" w:rsidR="007250EF" w:rsidRPr="00387889" w:rsidRDefault="00A951B2" w:rsidP="00A951B2">
            <w:pPr>
              <w:adjustRightInd w:val="0"/>
              <w:spacing w:after="0" w:line="240" w:lineRule="auto"/>
              <w:ind w:left="360"/>
              <w:rPr>
                <w:ins w:id="1236" w:author="Inno" w:date="2024-07-31T12:06:00Z" w16du:dateUtc="2024-07-31T19:06:00Z"/>
                <w:rFonts w:ascii="Times New Roman" w:hAnsi="Times New Roman" w:cs="Times New Roman"/>
                <w:sz w:val="20"/>
              </w:rPr>
              <w:pPrChange w:id="1237" w:author="Inno" w:date="2024-07-31T12:18:00Z" w16du:dateUtc="2024-07-31T19:18:00Z">
                <w:pPr>
                  <w:adjustRightInd w:val="0"/>
                  <w:spacing w:after="0" w:line="240" w:lineRule="auto"/>
                </w:pPr>
              </w:pPrChange>
            </w:pPr>
            <w:ins w:id="1238" w:author="Inno" w:date="2024-07-31T12:06:00Z" w16du:dateUtc="2024-07-31T19:06:00Z">
              <w:r w:rsidRPr="00A951B2">
                <w:rPr>
                  <w:rStyle w:val="SubtleReference"/>
                  <w:rFonts w:ascii="Times New Roman" w:hAnsi="Times New Roman" w:cs="Times New Roman"/>
                  <w:color w:val="auto"/>
                  <w:sz w:val="20"/>
                </w:rPr>
                <w:t>S</w:t>
              </w:r>
            </w:ins>
            <w:ins w:id="1239" w:author="Inno" w:date="2024-07-31T12:10:00Z" w16du:dateUtc="2024-07-31T19:10:00Z">
              <w:r w:rsidRPr="00A951B2">
                <w:rPr>
                  <w:rStyle w:val="SubtleReference"/>
                  <w:rFonts w:ascii="Times New Roman" w:hAnsi="Times New Roman" w:cs="Times New Roman"/>
                  <w:color w:val="auto"/>
                  <w:sz w:val="20"/>
                </w:rPr>
                <w:t>hrimati</w:t>
              </w:r>
            </w:ins>
            <w:ins w:id="1240" w:author="Inno" w:date="2024-07-31T12:06:00Z" w16du:dateUtc="2024-07-31T19:06:00Z">
              <w:r w:rsidRPr="00A951B2">
                <w:rPr>
                  <w:rStyle w:val="SubtleReference"/>
                  <w:rFonts w:ascii="Times New Roman" w:hAnsi="Times New Roman" w:cs="Times New Roman"/>
                  <w:color w:val="auto"/>
                  <w:sz w:val="20"/>
                </w:rPr>
                <w:t xml:space="preserve"> Ranjana Ray Chaudhari</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7250EF" w:rsidRPr="00387889" w14:paraId="0E0FE841" w14:textId="77777777" w:rsidTr="0060275E">
        <w:trPr>
          <w:trHeight w:val="502"/>
          <w:ins w:id="1241" w:author="Inno" w:date="2024-07-31T12:06:00Z" w16du:dateUtc="2024-07-31T19:06:00Z"/>
          <w:trPrChange w:id="1242" w:author="Inno" w:date="2024-07-31T12:25:00Z" w16du:dateUtc="2024-07-31T19:25:00Z">
            <w:trPr>
              <w:gridBefore w:val="1"/>
              <w:trHeight w:val="502"/>
            </w:trPr>
          </w:trPrChange>
        </w:trPr>
        <w:tc>
          <w:tcPr>
            <w:tcW w:w="2499" w:type="pct"/>
            <w:tcMar>
              <w:top w:w="100" w:type="dxa"/>
              <w:left w:w="100" w:type="dxa"/>
              <w:bottom w:w="100" w:type="dxa"/>
              <w:right w:w="100" w:type="dxa"/>
            </w:tcMar>
            <w:tcPrChange w:id="1243" w:author="Inno" w:date="2024-07-31T12:25:00Z" w16du:dateUtc="2024-07-31T19:25:00Z">
              <w:tcPr>
                <w:tcW w:w="2429" w:type="pct"/>
                <w:tcMar>
                  <w:top w:w="100" w:type="dxa"/>
                  <w:left w:w="100" w:type="dxa"/>
                  <w:bottom w:w="100" w:type="dxa"/>
                  <w:right w:w="100" w:type="dxa"/>
                </w:tcMar>
              </w:tcPr>
            </w:tcPrChange>
          </w:tcPr>
          <w:p w14:paraId="13648215" w14:textId="0C7B7029" w:rsidR="007250EF" w:rsidRPr="00387889" w:rsidRDefault="007250EF" w:rsidP="0060275E">
            <w:pPr>
              <w:adjustRightInd w:val="0"/>
              <w:spacing w:after="0" w:line="240" w:lineRule="auto"/>
              <w:ind w:left="257" w:hanging="257"/>
              <w:rPr>
                <w:ins w:id="1244" w:author="Inno" w:date="2024-07-31T12:06:00Z" w16du:dateUtc="2024-07-31T19:06:00Z"/>
                <w:rFonts w:ascii="Times New Roman" w:eastAsia="Times New Roman" w:hAnsi="Times New Roman" w:cs="Times New Roman"/>
                <w:color w:val="000000"/>
                <w:sz w:val="20"/>
                <w:lang w:eastAsia="en-IN"/>
              </w:rPr>
              <w:pPrChange w:id="1245" w:author="Inno" w:date="2024-07-31T12:25:00Z" w16du:dateUtc="2024-07-31T19:25:00Z">
                <w:pPr>
                  <w:adjustRightInd w:val="0"/>
                  <w:spacing w:line="240" w:lineRule="auto"/>
                </w:pPr>
              </w:pPrChange>
            </w:pPr>
            <w:ins w:id="1246" w:author="Inno" w:date="2024-07-31T12:06:00Z" w16du:dateUtc="2024-07-31T19:06:00Z">
              <w:r w:rsidRPr="00387889">
                <w:rPr>
                  <w:rFonts w:ascii="Times New Roman" w:eastAsia="Times New Roman" w:hAnsi="Times New Roman" w:cs="Times New Roman"/>
                  <w:color w:val="000000"/>
                  <w:sz w:val="20"/>
                  <w:lang w:eastAsia="en-IN"/>
                </w:rPr>
                <w:t xml:space="preserve">Water and Power Consultancy Services </w:t>
              </w:r>
              <w:proofErr w:type="gramStart"/>
              <w:r w:rsidRPr="00387889">
                <w:rPr>
                  <w:rFonts w:ascii="Times New Roman" w:eastAsia="Times New Roman" w:hAnsi="Times New Roman" w:cs="Times New Roman"/>
                  <w:color w:val="000000"/>
                  <w:sz w:val="20"/>
                  <w:lang w:eastAsia="en-IN"/>
                </w:rPr>
                <w:t xml:space="preserve">Limited, </w:t>
              </w:r>
            </w:ins>
            <w:ins w:id="1247" w:author="Inno" w:date="2024-07-31T12:23:00Z" w16du:dateUtc="2024-07-31T19:23:00Z">
              <w:r w:rsidR="00A951B2">
                <w:rPr>
                  <w:rFonts w:ascii="Times New Roman" w:eastAsia="Times New Roman" w:hAnsi="Times New Roman" w:cs="Times New Roman"/>
                  <w:color w:val="000000"/>
                  <w:sz w:val="20"/>
                  <w:lang w:eastAsia="en-IN"/>
                </w:rPr>
                <w:t xml:space="preserve">  </w:t>
              </w:r>
              <w:proofErr w:type="gramEnd"/>
              <w:r w:rsidR="00A951B2">
                <w:rPr>
                  <w:rFonts w:ascii="Times New Roman" w:eastAsia="Times New Roman" w:hAnsi="Times New Roman" w:cs="Times New Roman"/>
                  <w:color w:val="000000"/>
                  <w:sz w:val="20"/>
                  <w:lang w:eastAsia="en-IN"/>
                </w:rPr>
                <w:t xml:space="preserve">     </w:t>
              </w:r>
            </w:ins>
            <w:ins w:id="1248" w:author="Inno" w:date="2024-07-31T12:06:00Z" w16du:dateUtc="2024-07-31T19:06:00Z">
              <w:r w:rsidRPr="00387889">
                <w:rPr>
                  <w:rFonts w:ascii="Times New Roman" w:eastAsia="Times New Roman" w:hAnsi="Times New Roman" w:cs="Times New Roman"/>
                  <w:color w:val="000000"/>
                  <w:sz w:val="20"/>
                  <w:lang w:eastAsia="en-IN"/>
                </w:rPr>
                <w:t>New Delhi</w:t>
              </w:r>
            </w:ins>
          </w:p>
        </w:tc>
        <w:tc>
          <w:tcPr>
            <w:tcW w:w="2501" w:type="pct"/>
            <w:tcMar>
              <w:top w:w="100" w:type="dxa"/>
              <w:left w:w="100" w:type="dxa"/>
              <w:bottom w:w="100" w:type="dxa"/>
              <w:right w:w="100" w:type="dxa"/>
            </w:tcMar>
            <w:tcPrChange w:id="1249" w:author="Inno" w:date="2024-07-31T12:25:00Z" w16du:dateUtc="2024-07-31T19:25:00Z">
              <w:tcPr>
                <w:tcW w:w="2571" w:type="pct"/>
                <w:gridSpan w:val="5"/>
                <w:tcMar>
                  <w:top w:w="100" w:type="dxa"/>
                  <w:left w:w="100" w:type="dxa"/>
                  <w:bottom w:w="100" w:type="dxa"/>
                  <w:right w:w="100" w:type="dxa"/>
                </w:tcMar>
              </w:tcPr>
            </w:tcPrChange>
          </w:tcPr>
          <w:p w14:paraId="11DF1F52" w14:textId="7541377C" w:rsidR="007250EF" w:rsidRPr="00A951B2" w:rsidRDefault="00A951B2" w:rsidP="00A951B2">
            <w:pPr>
              <w:adjustRightInd w:val="0"/>
              <w:spacing w:after="0" w:line="240" w:lineRule="auto"/>
              <w:rPr>
                <w:ins w:id="1250" w:author="Inno" w:date="2024-07-31T12:06:00Z" w16du:dateUtc="2024-07-31T19:06:00Z"/>
                <w:rStyle w:val="SubtleReference"/>
                <w:rFonts w:ascii="Times New Roman" w:hAnsi="Times New Roman" w:cs="Times New Roman"/>
                <w:color w:val="auto"/>
                <w:sz w:val="20"/>
                <w:rPrChange w:id="1251" w:author="Inno" w:date="2024-07-31T12:17:00Z" w16du:dateUtc="2024-07-31T19:17:00Z">
                  <w:rPr>
                    <w:ins w:id="1252" w:author="Inno" w:date="2024-07-31T12:06:00Z" w16du:dateUtc="2024-07-31T19:06:00Z"/>
                    <w:rFonts w:ascii="Times New Roman" w:hAnsi="Times New Roman" w:cs="Times New Roman"/>
                    <w:sz w:val="20"/>
                  </w:rPr>
                </w:rPrChange>
              </w:rPr>
            </w:pPr>
            <w:ins w:id="1253" w:author="Inno" w:date="2024-07-31T12:06:00Z" w16du:dateUtc="2024-07-31T19:06:00Z">
              <w:r w:rsidRPr="00A951B2">
                <w:rPr>
                  <w:rStyle w:val="SubtleReference"/>
                  <w:rFonts w:ascii="Times New Roman" w:hAnsi="Times New Roman" w:cs="Times New Roman"/>
                  <w:color w:val="auto"/>
                  <w:sz w:val="20"/>
                </w:rPr>
                <w:t>Dr Aman Sharma</w:t>
              </w:r>
            </w:ins>
          </w:p>
          <w:p w14:paraId="37C14F67" w14:textId="40843B09" w:rsidR="007250EF" w:rsidRPr="00387889" w:rsidRDefault="00A951B2" w:rsidP="00A951B2">
            <w:pPr>
              <w:adjustRightInd w:val="0"/>
              <w:spacing w:after="0" w:line="240" w:lineRule="auto"/>
              <w:ind w:left="360"/>
              <w:rPr>
                <w:ins w:id="1254" w:author="Inno" w:date="2024-07-31T12:06:00Z" w16du:dateUtc="2024-07-31T19:06:00Z"/>
                <w:rFonts w:ascii="Times New Roman" w:hAnsi="Times New Roman" w:cs="Times New Roman"/>
                <w:sz w:val="20"/>
              </w:rPr>
              <w:pPrChange w:id="1255" w:author="Inno" w:date="2024-07-31T12:18:00Z" w16du:dateUtc="2024-07-31T19:18:00Z">
                <w:pPr>
                  <w:adjustRightInd w:val="0"/>
                  <w:spacing w:after="0" w:line="240" w:lineRule="auto"/>
                </w:pPr>
              </w:pPrChange>
            </w:pPr>
            <w:ins w:id="1256" w:author="Inno" w:date="2024-07-31T12:06:00Z" w16du:dateUtc="2024-07-31T19:06:00Z">
              <w:r w:rsidRPr="00A951B2">
                <w:rPr>
                  <w:rStyle w:val="SubtleReference"/>
                  <w:rFonts w:ascii="Times New Roman" w:hAnsi="Times New Roman" w:cs="Times New Roman"/>
                  <w:color w:val="auto"/>
                  <w:sz w:val="20"/>
                </w:rPr>
                <w:t>Shri A</w:t>
              </w:r>
            </w:ins>
            <w:ins w:id="1257" w:author="Inno" w:date="2024-07-31T12:10:00Z" w16du:dateUtc="2024-07-31T19:10:00Z">
              <w:r w:rsidRPr="00A951B2">
                <w:rPr>
                  <w:rStyle w:val="SubtleReference"/>
                  <w:rFonts w:ascii="Times New Roman" w:hAnsi="Times New Roman" w:cs="Times New Roman"/>
                  <w:color w:val="auto"/>
                  <w:sz w:val="20"/>
                </w:rPr>
                <w:t>.</w:t>
              </w:r>
            </w:ins>
            <w:ins w:id="1258" w:author="Inno" w:date="2024-07-31T12:06:00Z" w16du:dateUtc="2024-07-31T19:06:00Z">
              <w:r w:rsidRPr="00A951B2">
                <w:rPr>
                  <w:rStyle w:val="SubtleReference"/>
                  <w:rFonts w:ascii="Times New Roman" w:hAnsi="Times New Roman" w:cs="Times New Roman"/>
                  <w:color w:val="auto"/>
                  <w:sz w:val="20"/>
                </w:rPr>
                <w:t xml:space="preserve"> Stephen Leo</w:t>
              </w:r>
              <w:r w:rsidRPr="00A951B2">
                <w:rPr>
                  <w:rFonts w:ascii="Times New Roman" w:hAnsi="Times New Roman" w:cs="Times New Roman"/>
                  <w:sz w:val="20"/>
                </w:rPr>
                <w:t xml:space="preserve"> </w:t>
              </w:r>
              <w:r w:rsidR="007250EF" w:rsidRPr="00387889">
                <w:rPr>
                  <w:rFonts w:ascii="Times New Roman" w:hAnsi="Times New Roman" w:cs="Times New Roman"/>
                  <w:sz w:val="20"/>
                </w:rPr>
                <w:t>(</w:t>
              </w:r>
              <w:proofErr w:type="gramStart"/>
              <w:r w:rsidR="007250EF" w:rsidRPr="00387889">
                <w:rPr>
                  <w:rFonts w:ascii="Times New Roman" w:hAnsi="Times New Roman" w:cs="Times New Roman"/>
                  <w:i/>
                  <w:iCs/>
                  <w:sz w:val="20"/>
                </w:rPr>
                <w:t>Alternate</w:t>
              </w:r>
              <w:r w:rsidR="007250EF" w:rsidRPr="00387889">
                <w:rPr>
                  <w:rFonts w:ascii="Times New Roman" w:hAnsi="Times New Roman" w:cs="Times New Roman"/>
                  <w:sz w:val="20"/>
                </w:rPr>
                <w:t xml:space="preserve">)   </w:t>
              </w:r>
              <w:proofErr w:type="gramEnd"/>
              <w:r w:rsidR="007250EF" w:rsidRPr="00387889">
                <w:rPr>
                  <w:rFonts w:ascii="Times New Roman" w:hAnsi="Times New Roman" w:cs="Times New Roman"/>
                  <w:sz w:val="20"/>
                </w:rPr>
                <w:t xml:space="preserve">      </w:t>
              </w:r>
            </w:ins>
          </w:p>
        </w:tc>
      </w:tr>
      <w:tr w:rsidR="0060275E" w:rsidRPr="00387889" w:rsidDel="007250EF" w14:paraId="7F01139C" w14:textId="77777777" w:rsidTr="0060275E">
        <w:trPr>
          <w:trHeight w:val="258"/>
          <w:del w:id="1259" w:author="Inno" w:date="2024-07-31T12:06:00Z" w16du:dateUtc="2024-07-31T19:06:00Z"/>
        </w:trPr>
        <w:tc>
          <w:tcPr>
            <w:tcW w:w="2499" w:type="pct"/>
            <w:tcMar>
              <w:top w:w="100" w:type="dxa"/>
              <w:left w:w="100" w:type="dxa"/>
              <w:bottom w:w="100" w:type="dxa"/>
              <w:right w:w="100" w:type="dxa"/>
            </w:tcMar>
          </w:tcPr>
          <w:p w14:paraId="15E5DE8C" w14:textId="02A4D279" w:rsidR="005904CF" w:rsidRPr="00387889" w:rsidDel="007250EF" w:rsidRDefault="005904CF" w:rsidP="00A951B2">
            <w:pPr>
              <w:adjustRightInd w:val="0"/>
              <w:spacing w:after="0" w:line="240" w:lineRule="auto"/>
              <w:rPr>
                <w:del w:id="1260" w:author="Inno" w:date="2024-07-31T12:06:00Z" w16du:dateUtc="2024-07-31T19:06:00Z"/>
                <w:rFonts w:ascii="Times New Roman" w:eastAsia="Times New Roman" w:hAnsi="Times New Roman" w:cs="Times New Roman"/>
                <w:color w:val="000000"/>
                <w:sz w:val="20"/>
                <w:lang w:eastAsia="en-IN"/>
              </w:rPr>
              <w:pPrChange w:id="1261" w:author="Inno" w:date="2024-07-31T12:14:00Z" w16du:dateUtc="2024-07-31T19:14:00Z">
                <w:pPr>
                  <w:adjustRightInd w:val="0"/>
                </w:pPr>
              </w:pPrChange>
            </w:pPr>
            <w:del w:id="1262" w:author="Inno" w:date="2024-07-31T12:06:00Z" w16du:dateUtc="2024-07-31T19:06:00Z">
              <w:r w:rsidRPr="00387889" w:rsidDel="007250EF">
                <w:rPr>
                  <w:rFonts w:ascii="Times New Roman" w:eastAsia="Times New Roman" w:hAnsi="Times New Roman" w:cs="Times New Roman"/>
                  <w:color w:val="000000"/>
                  <w:sz w:val="20"/>
                  <w:lang w:eastAsia="en-IN"/>
                </w:rPr>
                <w:delText>All India Institute of Medical Science Rishikesh, Uttarakhand</w:delText>
              </w:r>
            </w:del>
          </w:p>
        </w:tc>
        <w:tc>
          <w:tcPr>
            <w:tcW w:w="2501" w:type="pct"/>
            <w:tcMar>
              <w:top w:w="100" w:type="dxa"/>
              <w:left w:w="100" w:type="dxa"/>
              <w:bottom w:w="100" w:type="dxa"/>
              <w:right w:w="100" w:type="dxa"/>
            </w:tcMar>
          </w:tcPr>
          <w:p w14:paraId="2E975769" w14:textId="15A27245" w:rsidR="005904CF" w:rsidRPr="00387889" w:rsidDel="007250EF" w:rsidRDefault="005904CF" w:rsidP="00A951B2">
            <w:pPr>
              <w:adjustRightInd w:val="0"/>
              <w:spacing w:after="0" w:line="240" w:lineRule="auto"/>
              <w:rPr>
                <w:del w:id="1263" w:author="Inno" w:date="2024-07-31T12:06:00Z" w16du:dateUtc="2024-07-31T19:06:00Z"/>
                <w:rFonts w:ascii="Times New Roman" w:hAnsi="Times New Roman" w:cs="Times New Roman"/>
                <w:sz w:val="20"/>
              </w:rPr>
              <w:pPrChange w:id="1264" w:author="Inno" w:date="2024-07-31T12:14:00Z" w16du:dateUtc="2024-07-31T19:14:00Z">
                <w:pPr>
                  <w:adjustRightInd w:val="0"/>
                </w:pPr>
              </w:pPrChange>
            </w:pPr>
            <w:del w:id="1265" w:author="Inno" w:date="2024-07-31T12:06:00Z" w16du:dateUtc="2024-07-31T19:06:00Z">
              <w:r w:rsidRPr="00387889" w:rsidDel="007250EF">
                <w:rPr>
                  <w:rFonts w:ascii="Times New Roman" w:hAnsi="Times New Roman" w:cs="Times New Roman"/>
                  <w:sz w:val="20"/>
                </w:rPr>
                <w:delText>DR. SUREKHA KISHORE</w:delText>
              </w:r>
            </w:del>
          </w:p>
        </w:tc>
      </w:tr>
      <w:tr w:rsidR="00A951B2" w:rsidRPr="00387889" w:rsidDel="007250EF" w14:paraId="601F9F7B" w14:textId="77777777" w:rsidTr="0060275E">
        <w:tblPrEx>
          <w:tblPrExChange w:id="1266" w:author="Inno" w:date="2024-07-31T12:25:00Z" w16du:dateUtc="2024-07-31T19:25:00Z">
            <w:tblPrEx>
              <w:tblW w:w="5088" w:type="pct"/>
            </w:tblPrEx>
          </w:tblPrExChange>
        </w:tblPrEx>
        <w:trPr>
          <w:trHeight w:val="258"/>
          <w:del w:id="1267" w:author="Inno" w:date="2024-07-31T12:06:00Z" w16du:dateUtc="2024-07-31T19:06:00Z"/>
          <w:trPrChange w:id="1268" w:author="Inno" w:date="2024-07-31T12:25:00Z" w16du:dateUtc="2024-07-31T19:25:00Z">
            <w:trPr>
              <w:gridBefore w:val="1"/>
              <w:gridAfter w:val="0"/>
              <w:trHeight w:val="258"/>
            </w:trPr>
          </w:trPrChange>
        </w:trPr>
        <w:tc>
          <w:tcPr>
            <w:tcW w:w="2499" w:type="pct"/>
            <w:tcMar>
              <w:top w:w="100" w:type="dxa"/>
              <w:left w:w="100" w:type="dxa"/>
              <w:bottom w:w="100" w:type="dxa"/>
              <w:right w:w="100" w:type="dxa"/>
            </w:tcMar>
            <w:tcPrChange w:id="1269" w:author="Inno" w:date="2024-07-31T12:25:00Z" w16du:dateUtc="2024-07-31T19:25:00Z">
              <w:tcPr>
                <w:tcW w:w="2499" w:type="pct"/>
                <w:gridSpan w:val="3"/>
                <w:tcMar>
                  <w:top w:w="100" w:type="dxa"/>
                  <w:left w:w="100" w:type="dxa"/>
                  <w:bottom w:w="100" w:type="dxa"/>
                  <w:right w:w="100" w:type="dxa"/>
                </w:tcMar>
              </w:tcPr>
            </w:tcPrChange>
          </w:tcPr>
          <w:p w14:paraId="1A8A614B" w14:textId="3A849943" w:rsidR="005904CF" w:rsidRPr="00387889" w:rsidDel="007250EF" w:rsidRDefault="00E91CAA" w:rsidP="00A951B2">
            <w:pPr>
              <w:adjustRightInd w:val="0"/>
              <w:spacing w:after="0" w:line="240" w:lineRule="auto"/>
              <w:rPr>
                <w:del w:id="1270" w:author="Inno" w:date="2024-07-31T12:06:00Z" w16du:dateUtc="2024-07-31T19:06:00Z"/>
                <w:rFonts w:ascii="Times New Roman" w:eastAsia="Times New Roman" w:hAnsi="Times New Roman" w:cs="Times New Roman"/>
                <w:color w:val="000000"/>
                <w:sz w:val="20"/>
                <w:lang w:eastAsia="en-IN"/>
              </w:rPr>
              <w:pPrChange w:id="1271" w:author="Inno" w:date="2024-07-31T12:14:00Z" w16du:dateUtc="2024-07-31T19:14:00Z">
                <w:pPr>
                  <w:adjustRightInd w:val="0"/>
                </w:pPr>
              </w:pPrChange>
            </w:pPr>
            <w:del w:id="1272" w:author="Inno" w:date="2024-07-31T12:06:00Z" w16du:dateUtc="2024-07-31T19:06:00Z">
              <w:r w:rsidRPr="00387889" w:rsidDel="007250EF">
                <w:rPr>
                  <w:rFonts w:ascii="Times New Roman" w:eastAsia="Times New Roman" w:hAnsi="Times New Roman" w:cs="Times New Roman"/>
                  <w:color w:val="000000"/>
                  <w:sz w:val="20"/>
                  <w:lang w:eastAsia="en-IN"/>
                </w:rPr>
                <w:delText>Central Board of Irrigation and Power, New Delhi</w:delText>
              </w:r>
            </w:del>
          </w:p>
        </w:tc>
        <w:tc>
          <w:tcPr>
            <w:tcW w:w="2501" w:type="pct"/>
            <w:tcMar>
              <w:top w:w="100" w:type="dxa"/>
              <w:left w:w="100" w:type="dxa"/>
              <w:bottom w:w="100" w:type="dxa"/>
              <w:right w:w="100" w:type="dxa"/>
            </w:tcMar>
            <w:tcPrChange w:id="1273" w:author="Inno" w:date="2024-07-31T12:25:00Z" w16du:dateUtc="2024-07-31T19:25:00Z">
              <w:tcPr>
                <w:tcW w:w="2501" w:type="pct"/>
                <w:tcMar>
                  <w:top w:w="100" w:type="dxa"/>
                  <w:left w:w="100" w:type="dxa"/>
                  <w:bottom w:w="100" w:type="dxa"/>
                  <w:right w:w="100" w:type="dxa"/>
                </w:tcMar>
              </w:tcPr>
            </w:tcPrChange>
          </w:tcPr>
          <w:p w14:paraId="2452C058" w14:textId="425540C6" w:rsidR="005904CF" w:rsidRPr="00387889" w:rsidDel="007250EF" w:rsidRDefault="00E91CAA" w:rsidP="00A951B2">
            <w:pPr>
              <w:adjustRightInd w:val="0"/>
              <w:spacing w:after="0" w:line="240" w:lineRule="auto"/>
              <w:rPr>
                <w:del w:id="1274" w:author="Inno" w:date="2024-07-31T12:06:00Z" w16du:dateUtc="2024-07-31T19:06:00Z"/>
                <w:rFonts w:ascii="Times New Roman" w:hAnsi="Times New Roman" w:cs="Times New Roman"/>
                <w:sz w:val="20"/>
              </w:rPr>
            </w:pPr>
            <w:del w:id="1275" w:author="Inno" w:date="2024-07-31T12:06:00Z" w16du:dateUtc="2024-07-31T19:06:00Z">
              <w:r w:rsidRPr="00387889" w:rsidDel="007250EF">
                <w:rPr>
                  <w:rFonts w:ascii="Times New Roman" w:hAnsi="Times New Roman" w:cs="Times New Roman"/>
                  <w:sz w:val="20"/>
                </w:rPr>
                <w:delText>SHRI K. K. SINGH</w:delText>
              </w:r>
            </w:del>
          </w:p>
          <w:p w14:paraId="49C33045" w14:textId="56D11A22" w:rsidR="00E91CAA" w:rsidRPr="00387889" w:rsidDel="007250EF" w:rsidRDefault="00E91CAA" w:rsidP="00A951B2">
            <w:pPr>
              <w:adjustRightInd w:val="0"/>
              <w:spacing w:after="0" w:line="240" w:lineRule="auto"/>
              <w:rPr>
                <w:del w:id="1276" w:author="Inno" w:date="2024-07-31T12:06:00Z" w16du:dateUtc="2024-07-31T19:06:00Z"/>
                <w:rFonts w:ascii="Times New Roman" w:hAnsi="Times New Roman" w:cs="Times New Roman"/>
                <w:sz w:val="20"/>
              </w:rPr>
            </w:pPr>
            <w:del w:id="1277" w:author="Inno" w:date="2024-07-31T12:06:00Z" w16du:dateUtc="2024-07-31T19:06:00Z">
              <w:r w:rsidRPr="00387889" w:rsidDel="007250EF">
                <w:rPr>
                  <w:rFonts w:ascii="Times New Roman" w:hAnsi="Times New Roman" w:cs="Times New Roman"/>
                  <w:sz w:val="20"/>
                </w:rPr>
                <w:delText>SHRI KAMAL KUMAR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639DD80F" w14:textId="77777777" w:rsidTr="0060275E">
        <w:trPr>
          <w:trHeight w:val="258"/>
          <w:del w:id="1278" w:author="Inno" w:date="2024-07-31T12:06:00Z" w16du:dateUtc="2024-07-31T19:06:00Z"/>
          <w:trPrChange w:id="1279" w:author="Inno" w:date="2024-07-31T12:25:00Z" w16du:dateUtc="2024-07-31T19:25:00Z">
            <w:trPr>
              <w:gridBefore w:val="1"/>
              <w:trHeight w:val="258"/>
            </w:trPr>
          </w:trPrChange>
        </w:trPr>
        <w:tc>
          <w:tcPr>
            <w:tcW w:w="2499" w:type="pct"/>
            <w:tcMar>
              <w:top w:w="100" w:type="dxa"/>
              <w:left w:w="100" w:type="dxa"/>
              <w:bottom w:w="100" w:type="dxa"/>
              <w:right w:w="100" w:type="dxa"/>
            </w:tcMar>
            <w:tcPrChange w:id="1280" w:author="Inno" w:date="2024-07-31T12:25:00Z" w16du:dateUtc="2024-07-31T19:25:00Z">
              <w:tcPr>
                <w:tcW w:w="2470" w:type="pct"/>
                <w:gridSpan w:val="2"/>
                <w:tcMar>
                  <w:top w:w="100" w:type="dxa"/>
                  <w:left w:w="100" w:type="dxa"/>
                  <w:bottom w:w="100" w:type="dxa"/>
                  <w:right w:w="100" w:type="dxa"/>
                </w:tcMar>
              </w:tcPr>
            </w:tcPrChange>
          </w:tcPr>
          <w:p w14:paraId="566373DE" w14:textId="63B3A87B" w:rsidR="00E91CAA" w:rsidRPr="00387889" w:rsidDel="007250EF" w:rsidRDefault="00E91CAA" w:rsidP="00A951B2">
            <w:pPr>
              <w:adjustRightInd w:val="0"/>
              <w:spacing w:after="0" w:line="240" w:lineRule="auto"/>
              <w:rPr>
                <w:del w:id="1281" w:author="Inno" w:date="2024-07-31T12:06:00Z" w16du:dateUtc="2024-07-31T19:06:00Z"/>
                <w:rFonts w:ascii="Times New Roman" w:eastAsia="Times New Roman" w:hAnsi="Times New Roman" w:cs="Times New Roman"/>
                <w:color w:val="000000"/>
                <w:sz w:val="20"/>
                <w:lang w:eastAsia="en-IN"/>
              </w:rPr>
              <w:pPrChange w:id="1282" w:author="Inno" w:date="2024-07-31T12:14:00Z" w16du:dateUtc="2024-07-31T19:14:00Z">
                <w:pPr>
                  <w:adjustRightInd w:val="0"/>
                </w:pPr>
              </w:pPrChange>
            </w:pPr>
            <w:del w:id="1283" w:author="Inno" w:date="2024-07-31T12:06:00Z" w16du:dateUtc="2024-07-31T19:06:00Z">
              <w:r w:rsidRPr="00387889" w:rsidDel="007250EF">
                <w:rPr>
                  <w:rFonts w:ascii="Times New Roman" w:eastAsia="Times New Roman" w:hAnsi="Times New Roman" w:cs="Times New Roman"/>
                  <w:color w:val="000000"/>
                  <w:sz w:val="20"/>
                  <w:lang w:eastAsia="en-IN"/>
                </w:rPr>
                <w:delText>Central Electricity Authority, New Delhi</w:delText>
              </w:r>
            </w:del>
          </w:p>
        </w:tc>
        <w:tc>
          <w:tcPr>
            <w:tcW w:w="2501" w:type="pct"/>
            <w:tcMar>
              <w:top w:w="100" w:type="dxa"/>
              <w:left w:w="100" w:type="dxa"/>
              <w:bottom w:w="100" w:type="dxa"/>
              <w:right w:w="100" w:type="dxa"/>
            </w:tcMar>
            <w:tcPrChange w:id="1284" w:author="Inno" w:date="2024-07-31T12:25:00Z" w16du:dateUtc="2024-07-31T19:25:00Z">
              <w:tcPr>
                <w:tcW w:w="2530" w:type="pct"/>
                <w:gridSpan w:val="4"/>
                <w:tcMar>
                  <w:top w:w="100" w:type="dxa"/>
                  <w:left w:w="100" w:type="dxa"/>
                  <w:bottom w:w="100" w:type="dxa"/>
                  <w:right w:w="100" w:type="dxa"/>
                </w:tcMar>
              </w:tcPr>
            </w:tcPrChange>
          </w:tcPr>
          <w:p w14:paraId="01B16D8E" w14:textId="496F7E56" w:rsidR="00E91CAA" w:rsidRPr="00387889" w:rsidDel="007250EF" w:rsidRDefault="00E91CAA" w:rsidP="00A951B2">
            <w:pPr>
              <w:adjustRightInd w:val="0"/>
              <w:spacing w:after="0" w:line="240" w:lineRule="auto"/>
              <w:rPr>
                <w:del w:id="1285" w:author="Inno" w:date="2024-07-31T12:06:00Z" w16du:dateUtc="2024-07-31T19:06:00Z"/>
                <w:rFonts w:ascii="Times New Roman" w:hAnsi="Times New Roman" w:cs="Times New Roman"/>
                <w:sz w:val="20"/>
              </w:rPr>
            </w:pPr>
            <w:del w:id="1286" w:author="Inno" w:date="2024-07-31T12:06:00Z" w16du:dateUtc="2024-07-31T19:06:00Z">
              <w:r w:rsidRPr="00387889" w:rsidDel="007250EF">
                <w:rPr>
                  <w:rFonts w:ascii="Times New Roman" w:hAnsi="Times New Roman" w:cs="Times New Roman"/>
                  <w:sz w:val="20"/>
                </w:rPr>
                <w:delText>SHRI RAJEEV VARSHNEY</w:delText>
              </w:r>
            </w:del>
          </w:p>
          <w:p w14:paraId="4060FB84" w14:textId="10B5FC6B" w:rsidR="00E91CAA" w:rsidRPr="00387889" w:rsidDel="007250EF" w:rsidRDefault="00E91CAA" w:rsidP="00A951B2">
            <w:pPr>
              <w:adjustRightInd w:val="0"/>
              <w:spacing w:after="0" w:line="240" w:lineRule="auto"/>
              <w:rPr>
                <w:del w:id="1287" w:author="Inno" w:date="2024-07-31T12:06:00Z" w16du:dateUtc="2024-07-31T19:06:00Z"/>
                <w:rFonts w:ascii="Times New Roman" w:hAnsi="Times New Roman" w:cs="Times New Roman"/>
                <w:sz w:val="20"/>
              </w:rPr>
            </w:pPr>
            <w:del w:id="1288" w:author="Inno" w:date="2024-07-31T12:06:00Z" w16du:dateUtc="2024-07-31T19:06:00Z">
              <w:r w:rsidRPr="00387889" w:rsidDel="007250EF">
                <w:rPr>
                  <w:rFonts w:ascii="Times New Roman" w:hAnsi="Times New Roman" w:cs="Times New Roman"/>
                  <w:sz w:val="20"/>
                </w:rPr>
                <w:delText>ASHISH KUMAR LOHIYA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57D87F3A" w14:textId="77777777" w:rsidTr="0060275E">
        <w:trPr>
          <w:trHeight w:val="258"/>
          <w:del w:id="1289" w:author="Inno" w:date="2024-07-31T12:06:00Z" w16du:dateUtc="2024-07-31T19:06:00Z"/>
          <w:trPrChange w:id="1290" w:author="Inno" w:date="2024-07-31T12:25:00Z" w16du:dateUtc="2024-07-31T19:25:00Z">
            <w:trPr>
              <w:gridBefore w:val="1"/>
              <w:trHeight w:val="258"/>
            </w:trPr>
          </w:trPrChange>
        </w:trPr>
        <w:tc>
          <w:tcPr>
            <w:tcW w:w="2499" w:type="pct"/>
            <w:tcMar>
              <w:top w:w="100" w:type="dxa"/>
              <w:left w:w="100" w:type="dxa"/>
              <w:bottom w:w="100" w:type="dxa"/>
              <w:right w:w="100" w:type="dxa"/>
            </w:tcMar>
            <w:tcPrChange w:id="1291" w:author="Inno" w:date="2024-07-31T12:25:00Z" w16du:dateUtc="2024-07-31T19:25:00Z">
              <w:tcPr>
                <w:tcW w:w="2470" w:type="pct"/>
                <w:gridSpan w:val="2"/>
                <w:tcMar>
                  <w:top w:w="100" w:type="dxa"/>
                  <w:left w:w="100" w:type="dxa"/>
                  <w:bottom w:w="100" w:type="dxa"/>
                  <w:right w:w="100" w:type="dxa"/>
                </w:tcMar>
              </w:tcPr>
            </w:tcPrChange>
          </w:tcPr>
          <w:p w14:paraId="7C9109F0" w14:textId="7C83F320" w:rsidR="003E2E8B" w:rsidRPr="00387889" w:rsidDel="007250EF" w:rsidRDefault="003E2E8B" w:rsidP="00A951B2">
            <w:pPr>
              <w:adjustRightInd w:val="0"/>
              <w:spacing w:after="0" w:line="240" w:lineRule="auto"/>
              <w:rPr>
                <w:del w:id="1292" w:author="Inno" w:date="2024-07-31T12:06:00Z" w16du:dateUtc="2024-07-31T19:06:00Z"/>
                <w:rFonts w:ascii="Times New Roman" w:eastAsia="Times New Roman" w:hAnsi="Times New Roman" w:cs="Times New Roman"/>
                <w:color w:val="000000"/>
                <w:sz w:val="20"/>
                <w:lang w:eastAsia="en-IN"/>
              </w:rPr>
              <w:pPrChange w:id="1293" w:author="Inno" w:date="2024-07-31T12:14:00Z" w16du:dateUtc="2024-07-31T19:14:00Z">
                <w:pPr>
                  <w:adjustRightInd w:val="0"/>
                </w:pPr>
              </w:pPrChange>
            </w:pPr>
            <w:del w:id="1294" w:author="Inno" w:date="2024-07-31T12:06:00Z" w16du:dateUtc="2024-07-31T19:06:00Z">
              <w:r w:rsidRPr="00387889" w:rsidDel="007250EF">
                <w:rPr>
                  <w:rFonts w:ascii="Times New Roman" w:eastAsia="Times New Roman" w:hAnsi="Times New Roman" w:cs="Times New Roman"/>
                  <w:color w:val="000000"/>
                  <w:sz w:val="20"/>
                  <w:lang w:eastAsia="en-IN"/>
                </w:rPr>
                <w:delText>Central Ground Water Board, Faridabad</w:delText>
              </w:r>
            </w:del>
          </w:p>
        </w:tc>
        <w:tc>
          <w:tcPr>
            <w:tcW w:w="2501" w:type="pct"/>
            <w:tcMar>
              <w:top w:w="100" w:type="dxa"/>
              <w:left w:w="100" w:type="dxa"/>
              <w:bottom w:w="100" w:type="dxa"/>
              <w:right w:w="100" w:type="dxa"/>
            </w:tcMar>
            <w:tcPrChange w:id="1295" w:author="Inno" w:date="2024-07-31T12:25:00Z" w16du:dateUtc="2024-07-31T19:25:00Z">
              <w:tcPr>
                <w:tcW w:w="2530" w:type="pct"/>
                <w:gridSpan w:val="4"/>
                <w:tcMar>
                  <w:top w:w="100" w:type="dxa"/>
                  <w:left w:w="100" w:type="dxa"/>
                  <w:bottom w:w="100" w:type="dxa"/>
                  <w:right w:w="100" w:type="dxa"/>
                </w:tcMar>
              </w:tcPr>
            </w:tcPrChange>
          </w:tcPr>
          <w:p w14:paraId="6A2D8BC9" w14:textId="11DF989A" w:rsidR="003E2E8B" w:rsidRPr="00387889" w:rsidDel="007250EF" w:rsidRDefault="003E2E8B" w:rsidP="00A951B2">
            <w:pPr>
              <w:adjustRightInd w:val="0"/>
              <w:spacing w:after="0" w:line="240" w:lineRule="auto"/>
              <w:rPr>
                <w:del w:id="1296" w:author="Inno" w:date="2024-07-31T12:06:00Z" w16du:dateUtc="2024-07-31T19:06:00Z"/>
                <w:rFonts w:ascii="Times New Roman" w:hAnsi="Times New Roman" w:cs="Times New Roman"/>
                <w:sz w:val="20"/>
              </w:rPr>
            </w:pPr>
            <w:del w:id="1297"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A ASOKAN</w:delText>
              </w:r>
            </w:del>
          </w:p>
          <w:p w14:paraId="63373426" w14:textId="49EE086A" w:rsidR="003E2E8B" w:rsidRPr="00387889" w:rsidDel="007250EF" w:rsidRDefault="003E2E8B" w:rsidP="00A951B2">
            <w:pPr>
              <w:adjustRightInd w:val="0"/>
              <w:spacing w:after="0" w:line="240" w:lineRule="auto"/>
              <w:rPr>
                <w:del w:id="1298" w:author="Inno" w:date="2024-07-31T12:06:00Z" w16du:dateUtc="2024-07-31T19:06:00Z"/>
                <w:rFonts w:ascii="Times New Roman" w:hAnsi="Times New Roman" w:cs="Times New Roman"/>
                <w:sz w:val="20"/>
              </w:rPr>
            </w:pPr>
            <w:del w:id="1299"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G PRAVEEN KUMAR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069A5346" w14:textId="77777777" w:rsidTr="0060275E">
        <w:trPr>
          <w:trHeight w:val="258"/>
          <w:del w:id="1300" w:author="Inno" w:date="2024-07-31T12:06:00Z" w16du:dateUtc="2024-07-31T19:06:00Z"/>
          <w:trPrChange w:id="1301" w:author="Inno" w:date="2024-07-31T12:25:00Z" w16du:dateUtc="2024-07-31T19:25:00Z">
            <w:trPr>
              <w:gridBefore w:val="1"/>
              <w:trHeight w:val="258"/>
            </w:trPr>
          </w:trPrChange>
        </w:trPr>
        <w:tc>
          <w:tcPr>
            <w:tcW w:w="2499" w:type="pct"/>
            <w:tcMar>
              <w:top w:w="100" w:type="dxa"/>
              <w:left w:w="100" w:type="dxa"/>
              <w:bottom w:w="100" w:type="dxa"/>
              <w:right w:w="100" w:type="dxa"/>
            </w:tcMar>
            <w:tcPrChange w:id="1302" w:author="Inno" w:date="2024-07-31T12:25:00Z" w16du:dateUtc="2024-07-31T19:25:00Z">
              <w:tcPr>
                <w:tcW w:w="2470" w:type="pct"/>
                <w:gridSpan w:val="2"/>
                <w:tcMar>
                  <w:top w:w="100" w:type="dxa"/>
                  <w:left w:w="100" w:type="dxa"/>
                  <w:bottom w:w="100" w:type="dxa"/>
                  <w:right w:w="100" w:type="dxa"/>
                </w:tcMar>
              </w:tcPr>
            </w:tcPrChange>
          </w:tcPr>
          <w:p w14:paraId="02E93A41" w14:textId="53D5E06D" w:rsidR="003E2E8B" w:rsidRPr="00387889" w:rsidDel="007250EF" w:rsidRDefault="009B736D" w:rsidP="00A951B2">
            <w:pPr>
              <w:adjustRightInd w:val="0"/>
              <w:spacing w:after="0" w:line="240" w:lineRule="auto"/>
              <w:rPr>
                <w:del w:id="1303" w:author="Inno" w:date="2024-07-31T12:06:00Z" w16du:dateUtc="2024-07-31T19:06:00Z"/>
                <w:rFonts w:ascii="Times New Roman" w:eastAsia="Times New Roman" w:hAnsi="Times New Roman" w:cs="Times New Roman"/>
                <w:color w:val="000000"/>
                <w:sz w:val="20"/>
                <w:lang w:eastAsia="en-IN"/>
              </w:rPr>
              <w:pPrChange w:id="1304" w:author="Inno" w:date="2024-07-31T12:14:00Z" w16du:dateUtc="2024-07-31T19:14:00Z">
                <w:pPr>
                  <w:adjustRightInd w:val="0"/>
                </w:pPr>
              </w:pPrChange>
            </w:pPr>
            <w:del w:id="1305" w:author="Inno" w:date="2024-07-31T12:06:00Z" w16du:dateUtc="2024-07-31T19:06:00Z">
              <w:r w:rsidRPr="00387889" w:rsidDel="007250EF">
                <w:rPr>
                  <w:rFonts w:ascii="Times New Roman" w:eastAsia="Times New Roman" w:hAnsi="Times New Roman" w:cs="Times New Roman"/>
                  <w:color w:val="000000"/>
                  <w:sz w:val="20"/>
                  <w:lang w:eastAsia="en-IN"/>
                </w:rPr>
                <w:delText>Central Pollution Control Board, New Delhi</w:delText>
              </w:r>
            </w:del>
          </w:p>
        </w:tc>
        <w:tc>
          <w:tcPr>
            <w:tcW w:w="2501" w:type="pct"/>
            <w:tcMar>
              <w:top w:w="100" w:type="dxa"/>
              <w:left w:w="100" w:type="dxa"/>
              <w:bottom w:w="100" w:type="dxa"/>
              <w:right w:w="100" w:type="dxa"/>
            </w:tcMar>
            <w:tcPrChange w:id="1306" w:author="Inno" w:date="2024-07-31T12:25:00Z" w16du:dateUtc="2024-07-31T19:25:00Z">
              <w:tcPr>
                <w:tcW w:w="2530" w:type="pct"/>
                <w:gridSpan w:val="4"/>
                <w:tcMar>
                  <w:top w:w="100" w:type="dxa"/>
                  <w:left w:w="100" w:type="dxa"/>
                  <w:bottom w:w="100" w:type="dxa"/>
                  <w:right w:w="100" w:type="dxa"/>
                </w:tcMar>
              </w:tcPr>
            </w:tcPrChange>
          </w:tcPr>
          <w:p w14:paraId="734B59CF" w14:textId="4A934DDB" w:rsidR="003E2E8B" w:rsidRPr="00387889" w:rsidDel="007250EF" w:rsidRDefault="00BB14E9" w:rsidP="00A951B2">
            <w:pPr>
              <w:adjustRightInd w:val="0"/>
              <w:spacing w:after="0" w:line="240" w:lineRule="auto"/>
              <w:rPr>
                <w:del w:id="1307" w:author="Inno" w:date="2024-07-31T12:06:00Z" w16du:dateUtc="2024-07-31T19:06:00Z"/>
                <w:rFonts w:ascii="Times New Roman" w:hAnsi="Times New Roman" w:cs="Times New Roman"/>
                <w:sz w:val="20"/>
              </w:rPr>
            </w:pPr>
            <w:del w:id="1308" w:author="Inno" w:date="2024-07-31T12:06:00Z" w16du:dateUtc="2024-07-31T19:06:00Z">
              <w:r w:rsidRPr="00387889" w:rsidDel="007250EF">
                <w:rPr>
                  <w:rFonts w:ascii="Times New Roman" w:hAnsi="Times New Roman" w:cs="Times New Roman"/>
                  <w:sz w:val="20"/>
                </w:rPr>
                <w:delText>SHRI VISHAL GANDHI</w:delText>
              </w:r>
            </w:del>
          </w:p>
          <w:p w14:paraId="486C8796" w14:textId="16F7B646" w:rsidR="00BB14E9" w:rsidRPr="00387889" w:rsidDel="007250EF" w:rsidRDefault="00BB14E9" w:rsidP="00A951B2">
            <w:pPr>
              <w:adjustRightInd w:val="0"/>
              <w:spacing w:after="0" w:line="240" w:lineRule="auto"/>
              <w:rPr>
                <w:del w:id="1309" w:author="Inno" w:date="2024-07-31T12:06:00Z" w16du:dateUtc="2024-07-31T19:06:00Z"/>
                <w:rFonts w:ascii="Times New Roman" w:hAnsi="Times New Roman" w:cs="Times New Roman"/>
                <w:sz w:val="20"/>
              </w:rPr>
            </w:pPr>
            <w:del w:id="1310" w:author="Inno" w:date="2024-07-31T12:06:00Z" w16du:dateUtc="2024-07-31T19:06:00Z">
              <w:r w:rsidRPr="00387889" w:rsidDel="007250EF">
                <w:rPr>
                  <w:rFonts w:ascii="Times New Roman" w:hAnsi="Times New Roman" w:cs="Times New Roman"/>
                  <w:sz w:val="20"/>
                </w:rPr>
                <w:delText>SHRI P. K. MISHRA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00E1571B" w14:textId="77777777" w:rsidTr="0060275E">
        <w:trPr>
          <w:trHeight w:val="258"/>
          <w:del w:id="1311" w:author="Inno" w:date="2024-07-31T12:06:00Z" w16du:dateUtc="2024-07-31T19:06:00Z"/>
          <w:trPrChange w:id="1312" w:author="Inno" w:date="2024-07-31T12:25:00Z" w16du:dateUtc="2024-07-31T19:25:00Z">
            <w:trPr>
              <w:gridBefore w:val="1"/>
              <w:trHeight w:val="258"/>
            </w:trPr>
          </w:trPrChange>
        </w:trPr>
        <w:tc>
          <w:tcPr>
            <w:tcW w:w="2499" w:type="pct"/>
            <w:tcMar>
              <w:top w:w="100" w:type="dxa"/>
              <w:left w:w="100" w:type="dxa"/>
              <w:bottom w:w="100" w:type="dxa"/>
              <w:right w:w="100" w:type="dxa"/>
            </w:tcMar>
            <w:tcPrChange w:id="1313" w:author="Inno" w:date="2024-07-31T12:25:00Z" w16du:dateUtc="2024-07-31T19:25:00Z">
              <w:tcPr>
                <w:tcW w:w="2470" w:type="pct"/>
                <w:gridSpan w:val="2"/>
                <w:tcMar>
                  <w:top w:w="100" w:type="dxa"/>
                  <w:left w:w="100" w:type="dxa"/>
                  <w:bottom w:w="100" w:type="dxa"/>
                  <w:right w:w="100" w:type="dxa"/>
                </w:tcMar>
              </w:tcPr>
            </w:tcPrChange>
          </w:tcPr>
          <w:p w14:paraId="4586E880" w14:textId="5F4ECE01" w:rsidR="006B1BA3" w:rsidRPr="00387889" w:rsidDel="007250EF" w:rsidRDefault="006B1BA3" w:rsidP="00A951B2">
            <w:pPr>
              <w:adjustRightInd w:val="0"/>
              <w:spacing w:after="0" w:line="240" w:lineRule="auto"/>
              <w:rPr>
                <w:del w:id="1314" w:author="Inno" w:date="2024-07-31T12:06:00Z" w16du:dateUtc="2024-07-31T19:06:00Z"/>
                <w:rFonts w:ascii="Times New Roman" w:eastAsia="Times New Roman" w:hAnsi="Times New Roman" w:cs="Times New Roman"/>
                <w:color w:val="000000"/>
                <w:sz w:val="20"/>
                <w:lang w:eastAsia="en-IN"/>
              </w:rPr>
              <w:pPrChange w:id="1315" w:author="Inno" w:date="2024-07-31T12:14:00Z" w16du:dateUtc="2024-07-31T19:14:00Z">
                <w:pPr>
                  <w:adjustRightInd w:val="0"/>
                </w:pPr>
              </w:pPrChange>
            </w:pPr>
            <w:del w:id="1316" w:author="Inno" w:date="2024-07-31T12:06:00Z" w16du:dateUtc="2024-07-31T19:06:00Z">
              <w:r w:rsidRPr="00387889" w:rsidDel="007250EF">
                <w:rPr>
                  <w:rFonts w:ascii="Times New Roman" w:eastAsia="Times New Roman" w:hAnsi="Times New Roman" w:cs="Times New Roman"/>
                  <w:color w:val="000000"/>
                  <w:sz w:val="20"/>
                  <w:lang w:eastAsia="en-IN"/>
                </w:rPr>
                <w:delText>Central Water Commission, New Delhi</w:delText>
              </w:r>
            </w:del>
          </w:p>
        </w:tc>
        <w:tc>
          <w:tcPr>
            <w:tcW w:w="2501" w:type="pct"/>
            <w:tcMar>
              <w:top w:w="100" w:type="dxa"/>
              <w:left w:w="100" w:type="dxa"/>
              <w:bottom w:w="100" w:type="dxa"/>
              <w:right w:w="100" w:type="dxa"/>
            </w:tcMar>
            <w:tcPrChange w:id="1317" w:author="Inno" w:date="2024-07-31T12:25:00Z" w16du:dateUtc="2024-07-31T19:25:00Z">
              <w:tcPr>
                <w:tcW w:w="2530" w:type="pct"/>
                <w:gridSpan w:val="4"/>
                <w:tcMar>
                  <w:top w:w="100" w:type="dxa"/>
                  <w:left w:w="100" w:type="dxa"/>
                  <w:bottom w:w="100" w:type="dxa"/>
                  <w:right w:w="100" w:type="dxa"/>
                </w:tcMar>
              </w:tcPr>
            </w:tcPrChange>
          </w:tcPr>
          <w:p w14:paraId="2395D337" w14:textId="775D2B14" w:rsidR="006B1BA3" w:rsidRPr="00387889" w:rsidDel="007250EF" w:rsidRDefault="006B1BA3" w:rsidP="00A951B2">
            <w:pPr>
              <w:adjustRightInd w:val="0"/>
              <w:spacing w:after="0" w:line="240" w:lineRule="auto"/>
              <w:rPr>
                <w:del w:id="1318" w:author="Inno" w:date="2024-07-31T12:06:00Z" w16du:dateUtc="2024-07-31T19:06:00Z"/>
                <w:rFonts w:ascii="Times New Roman" w:hAnsi="Times New Roman" w:cs="Times New Roman"/>
                <w:sz w:val="20"/>
              </w:rPr>
            </w:pPr>
            <w:del w:id="1319" w:author="Inno" w:date="2024-07-31T12:06:00Z" w16du:dateUtc="2024-07-31T19:06:00Z">
              <w:r w:rsidRPr="00387889" w:rsidDel="007250EF">
                <w:rPr>
                  <w:rFonts w:ascii="Times New Roman" w:hAnsi="Times New Roman" w:cs="Times New Roman"/>
                  <w:sz w:val="20"/>
                </w:rPr>
                <w:delText>SHRI ALOK PAUL KAISI</w:delText>
              </w:r>
            </w:del>
          </w:p>
          <w:p w14:paraId="63925C07" w14:textId="0512760E" w:rsidR="006B1BA3" w:rsidRPr="00387889" w:rsidDel="007250EF" w:rsidRDefault="006B1BA3" w:rsidP="00A951B2">
            <w:pPr>
              <w:adjustRightInd w:val="0"/>
              <w:spacing w:after="0" w:line="240" w:lineRule="auto"/>
              <w:rPr>
                <w:del w:id="1320" w:author="Inno" w:date="2024-07-31T12:06:00Z" w16du:dateUtc="2024-07-31T19:06:00Z"/>
                <w:rFonts w:ascii="Times New Roman" w:hAnsi="Times New Roman" w:cs="Times New Roman"/>
                <w:sz w:val="20"/>
              </w:rPr>
            </w:pPr>
            <w:del w:id="1321" w:author="Inno" w:date="2024-07-31T12:06:00Z" w16du:dateUtc="2024-07-31T19:06:00Z">
              <w:r w:rsidRPr="00387889" w:rsidDel="007250EF">
                <w:rPr>
                  <w:rFonts w:ascii="Times New Roman" w:hAnsi="Times New Roman" w:cs="Times New Roman"/>
                  <w:sz w:val="20"/>
                </w:rPr>
                <w:delText>SHRI ABHISHEK SINHA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50A16E0E" w14:textId="77777777" w:rsidTr="0060275E">
        <w:trPr>
          <w:trHeight w:val="258"/>
          <w:del w:id="1322" w:author="Inno" w:date="2024-07-31T12:06:00Z" w16du:dateUtc="2024-07-31T19:06:00Z"/>
          <w:trPrChange w:id="1323" w:author="Inno" w:date="2024-07-31T12:25:00Z" w16du:dateUtc="2024-07-31T19:25:00Z">
            <w:trPr>
              <w:gridBefore w:val="1"/>
              <w:trHeight w:val="258"/>
            </w:trPr>
          </w:trPrChange>
        </w:trPr>
        <w:tc>
          <w:tcPr>
            <w:tcW w:w="2499" w:type="pct"/>
            <w:tcMar>
              <w:top w:w="100" w:type="dxa"/>
              <w:left w:w="100" w:type="dxa"/>
              <w:bottom w:w="100" w:type="dxa"/>
              <w:right w:w="100" w:type="dxa"/>
            </w:tcMar>
            <w:tcPrChange w:id="1324" w:author="Inno" w:date="2024-07-31T12:25:00Z" w16du:dateUtc="2024-07-31T19:25:00Z">
              <w:tcPr>
                <w:tcW w:w="2470" w:type="pct"/>
                <w:gridSpan w:val="2"/>
                <w:tcMar>
                  <w:top w:w="100" w:type="dxa"/>
                  <w:left w:w="100" w:type="dxa"/>
                  <w:bottom w:w="100" w:type="dxa"/>
                  <w:right w:w="100" w:type="dxa"/>
                </w:tcMar>
              </w:tcPr>
            </w:tcPrChange>
          </w:tcPr>
          <w:p w14:paraId="52092884" w14:textId="00730ECA" w:rsidR="006B1BA3" w:rsidRPr="00387889" w:rsidDel="007250EF" w:rsidRDefault="00826438" w:rsidP="00A951B2">
            <w:pPr>
              <w:adjustRightInd w:val="0"/>
              <w:spacing w:after="0" w:line="240" w:lineRule="auto"/>
              <w:rPr>
                <w:del w:id="1325" w:author="Inno" w:date="2024-07-31T12:06:00Z" w16du:dateUtc="2024-07-31T19:06:00Z"/>
                <w:rFonts w:ascii="Times New Roman" w:eastAsia="Times New Roman" w:hAnsi="Times New Roman" w:cs="Times New Roman"/>
                <w:color w:val="000000"/>
                <w:sz w:val="20"/>
                <w:lang w:eastAsia="en-IN"/>
              </w:rPr>
              <w:pPrChange w:id="1326" w:author="Inno" w:date="2024-07-31T12:14:00Z" w16du:dateUtc="2024-07-31T19:14:00Z">
                <w:pPr>
                  <w:adjustRightInd w:val="0"/>
                </w:pPr>
              </w:pPrChange>
            </w:pPr>
            <w:del w:id="1327" w:author="Inno" w:date="2024-07-31T12:06:00Z" w16du:dateUtc="2024-07-31T19:06:00Z">
              <w:r w:rsidRPr="00387889" w:rsidDel="007250EF">
                <w:rPr>
                  <w:rFonts w:ascii="Times New Roman" w:eastAsia="Times New Roman" w:hAnsi="Times New Roman" w:cs="Times New Roman"/>
                  <w:color w:val="000000"/>
                  <w:sz w:val="20"/>
                  <w:lang w:eastAsia="en-IN"/>
                </w:rPr>
                <w:delText>Cetus Consulting Solutions Services Private Limited, New Delhi</w:delText>
              </w:r>
            </w:del>
          </w:p>
        </w:tc>
        <w:tc>
          <w:tcPr>
            <w:tcW w:w="2501" w:type="pct"/>
            <w:tcMar>
              <w:top w:w="100" w:type="dxa"/>
              <w:left w:w="100" w:type="dxa"/>
              <w:bottom w:w="100" w:type="dxa"/>
              <w:right w:w="100" w:type="dxa"/>
            </w:tcMar>
            <w:tcPrChange w:id="1328" w:author="Inno" w:date="2024-07-31T12:25:00Z" w16du:dateUtc="2024-07-31T19:25:00Z">
              <w:tcPr>
                <w:tcW w:w="2530" w:type="pct"/>
                <w:gridSpan w:val="4"/>
                <w:tcMar>
                  <w:top w:w="100" w:type="dxa"/>
                  <w:left w:w="100" w:type="dxa"/>
                  <w:bottom w:w="100" w:type="dxa"/>
                  <w:right w:w="100" w:type="dxa"/>
                </w:tcMar>
              </w:tcPr>
            </w:tcPrChange>
          </w:tcPr>
          <w:p w14:paraId="72BAFAC8" w14:textId="42C20C74" w:rsidR="006B1BA3" w:rsidRPr="00387889" w:rsidDel="007250EF" w:rsidRDefault="00826438" w:rsidP="00A951B2">
            <w:pPr>
              <w:adjustRightInd w:val="0"/>
              <w:spacing w:after="0" w:line="240" w:lineRule="auto"/>
              <w:rPr>
                <w:del w:id="1329" w:author="Inno" w:date="2024-07-31T12:06:00Z" w16du:dateUtc="2024-07-31T19:06:00Z"/>
                <w:rFonts w:ascii="Times New Roman" w:hAnsi="Times New Roman" w:cs="Times New Roman"/>
                <w:sz w:val="20"/>
              </w:rPr>
            </w:pPr>
            <w:del w:id="1330"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AJAY PRADHAN</w:delText>
              </w:r>
            </w:del>
          </w:p>
          <w:p w14:paraId="4464230C" w14:textId="29648F71" w:rsidR="00826438" w:rsidRPr="00387889" w:rsidDel="007250EF" w:rsidRDefault="00826438" w:rsidP="00A951B2">
            <w:pPr>
              <w:adjustRightInd w:val="0"/>
              <w:spacing w:after="0" w:line="240" w:lineRule="auto"/>
              <w:rPr>
                <w:del w:id="1331" w:author="Inno" w:date="2024-07-31T12:06:00Z" w16du:dateUtc="2024-07-31T19:06:00Z"/>
                <w:rFonts w:ascii="Times New Roman" w:hAnsi="Times New Roman" w:cs="Times New Roman"/>
                <w:sz w:val="20"/>
              </w:rPr>
            </w:pPr>
            <w:del w:id="1332"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VIVEK KUMAR SINGH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0389722A" w14:textId="77777777" w:rsidTr="0060275E">
        <w:tblPrEx>
          <w:tblPrExChange w:id="1333" w:author="Inno" w:date="2024-07-31T12:25:00Z" w16du:dateUtc="2024-07-31T19:25:00Z">
            <w:tblPrEx>
              <w:tblW w:w="5088" w:type="pct"/>
            </w:tblPrEx>
          </w:tblPrExChange>
        </w:tblPrEx>
        <w:trPr>
          <w:trHeight w:val="258"/>
          <w:del w:id="1334" w:author="Inno" w:date="2024-07-31T12:06:00Z" w16du:dateUtc="2024-07-31T19:06:00Z"/>
          <w:trPrChange w:id="1335" w:author="Inno" w:date="2024-07-31T12:25:00Z" w16du:dateUtc="2024-07-31T19:25:00Z">
            <w:trPr>
              <w:gridBefore w:val="1"/>
              <w:gridAfter w:val="0"/>
              <w:trHeight w:val="258"/>
            </w:trPr>
          </w:trPrChange>
        </w:trPr>
        <w:tc>
          <w:tcPr>
            <w:tcW w:w="2499" w:type="pct"/>
            <w:tcMar>
              <w:top w:w="100" w:type="dxa"/>
              <w:left w:w="100" w:type="dxa"/>
              <w:bottom w:w="100" w:type="dxa"/>
              <w:right w:w="100" w:type="dxa"/>
            </w:tcMar>
            <w:tcPrChange w:id="1336" w:author="Inno" w:date="2024-07-31T12:25:00Z" w16du:dateUtc="2024-07-31T19:25:00Z">
              <w:tcPr>
                <w:tcW w:w="2499" w:type="pct"/>
                <w:gridSpan w:val="3"/>
                <w:tcMar>
                  <w:top w:w="100" w:type="dxa"/>
                  <w:left w:w="100" w:type="dxa"/>
                  <w:bottom w:w="100" w:type="dxa"/>
                  <w:right w:w="100" w:type="dxa"/>
                </w:tcMar>
              </w:tcPr>
            </w:tcPrChange>
          </w:tcPr>
          <w:p w14:paraId="181066A0" w14:textId="7948061D" w:rsidR="00923BAA" w:rsidRPr="00387889" w:rsidDel="007250EF" w:rsidRDefault="00923BAA" w:rsidP="00A951B2">
            <w:pPr>
              <w:adjustRightInd w:val="0"/>
              <w:spacing w:after="0" w:line="240" w:lineRule="auto"/>
              <w:rPr>
                <w:del w:id="1337" w:author="Inno" w:date="2024-07-31T12:06:00Z" w16du:dateUtc="2024-07-31T19:06:00Z"/>
                <w:rFonts w:ascii="Times New Roman" w:eastAsia="Times New Roman" w:hAnsi="Times New Roman" w:cs="Times New Roman"/>
                <w:color w:val="000000"/>
                <w:sz w:val="20"/>
                <w:lang w:eastAsia="en-IN"/>
              </w:rPr>
              <w:pPrChange w:id="1338" w:author="Inno" w:date="2024-07-31T12:14:00Z" w16du:dateUtc="2024-07-31T19:14:00Z">
                <w:pPr>
                  <w:adjustRightInd w:val="0"/>
                </w:pPr>
              </w:pPrChange>
            </w:pPr>
            <w:del w:id="1339" w:author="Inno" w:date="2024-07-31T12:06:00Z" w16du:dateUtc="2024-07-31T19:06:00Z">
              <w:r w:rsidRPr="00387889" w:rsidDel="007250EF">
                <w:rPr>
                  <w:rFonts w:ascii="Times New Roman" w:eastAsia="Times New Roman" w:hAnsi="Times New Roman" w:cs="Times New Roman"/>
                  <w:color w:val="000000"/>
                  <w:sz w:val="20"/>
                  <w:lang w:eastAsia="en-IN"/>
                </w:rPr>
                <w:delText>Forest Survey of India, Dehradun</w:delText>
              </w:r>
            </w:del>
          </w:p>
        </w:tc>
        <w:tc>
          <w:tcPr>
            <w:tcW w:w="2501" w:type="pct"/>
            <w:tcMar>
              <w:top w:w="100" w:type="dxa"/>
              <w:left w:w="100" w:type="dxa"/>
              <w:bottom w:w="100" w:type="dxa"/>
              <w:right w:w="100" w:type="dxa"/>
            </w:tcMar>
            <w:tcPrChange w:id="1340" w:author="Inno" w:date="2024-07-31T12:25:00Z" w16du:dateUtc="2024-07-31T19:25:00Z">
              <w:tcPr>
                <w:tcW w:w="2501" w:type="pct"/>
                <w:tcMar>
                  <w:top w:w="100" w:type="dxa"/>
                  <w:left w:w="100" w:type="dxa"/>
                  <w:bottom w:w="100" w:type="dxa"/>
                  <w:right w:w="100" w:type="dxa"/>
                </w:tcMar>
              </w:tcPr>
            </w:tcPrChange>
          </w:tcPr>
          <w:p w14:paraId="6EF3D5AC" w14:textId="70DF40B9" w:rsidR="00923BAA" w:rsidRPr="00387889" w:rsidDel="007250EF" w:rsidRDefault="00923BAA" w:rsidP="00A951B2">
            <w:pPr>
              <w:adjustRightInd w:val="0"/>
              <w:spacing w:after="0" w:line="240" w:lineRule="auto"/>
              <w:rPr>
                <w:del w:id="1341" w:author="Inno" w:date="2024-07-31T12:06:00Z" w16du:dateUtc="2024-07-31T19:06:00Z"/>
                <w:rFonts w:ascii="Times New Roman" w:hAnsi="Times New Roman" w:cs="Times New Roman"/>
                <w:sz w:val="20"/>
              </w:rPr>
            </w:pPr>
            <w:del w:id="1342" w:author="Inno" w:date="2024-07-31T12:06:00Z" w16du:dateUtc="2024-07-31T19:06:00Z">
              <w:r w:rsidRPr="00387889" w:rsidDel="007250EF">
                <w:rPr>
                  <w:rFonts w:ascii="Times New Roman" w:hAnsi="Times New Roman" w:cs="Times New Roman"/>
                  <w:sz w:val="20"/>
                </w:rPr>
                <w:delText>SHRI SHAILENDRA KUMAR SINGH</w:delText>
              </w:r>
            </w:del>
          </w:p>
          <w:p w14:paraId="483DBD06" w14:textId="5D5A7FF0" w:rsidR="00923BAA" w:rsidRPr="00387889" w:rsidDel="007250EF" w:rsidRDefault="00923BAA" w:rsidP="00A951B2">
            <w:pPr>
              <w:adjustRightInd w:val="0"/>
              <w:spacing w:after="0" w:line="240" w:lineRule="auto"/>
              <w:rPr>
                <w:del w:id="1343" w:author="Inno" w:date="2024-07-31T12:06:00Z" w16du:dateUtc="2024-07-31T19:06:00Z"/>
                <w:rFonts w:ascii="Times New Roman" w:hAnsi="Times New Roman" w:cs="Times New Roman"/>
                <w:sz w:val="20"/>
              </w:rPr>
            </w:pPr>
            <w:del w:id="1344" w:author="Inno" w:date="2024-07-31T12:06:00Z" w16du:dateUtc="2024-07-31T19:06:00Z">
              <w:r w:rsidRPr="00387889" w:rsidDel="007250EF">
                <w:rPr>
                  <w:rFonts w:ascii="Times New Roman" w:hAnsi="Times New Roman" w:cs="Times New Roman"/>
                  <w:sz w:val="20"/>
                </w:rPr>
                <w:delText>S</w:delText>
              </w:r>
              <w:r w:rsidR="001B2C81" w:rsidRPr="00387889" w:rsidDel="007250EF">
                <w:rPr>
                  <w:rFonts w:ascii="Times New Roman" w:hAnsi="Times New Roman" w:cs="Times New Roman"/>
                  <w:sz w:val="20"/>
                </w:rPr>
                <w:delText>MT</w:delText>
              </w:r>
              <w:r w:rsidRPr="00387889" w:rsidDel="007250EF">
                <w:rPr>
                  <w:rFonts w:ascii="Times New Roman" w:hAnsi="Times New Roman" w:cs="Times New Roman"/>
                  <w:sz w:val="20"/>
                </w:rPr>
                <w:delText>. EKTA SINGH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4E9EE073" w14:textId="77777777" w:rsidTr="0060275E">
        <w:tblPrEx>
          <w:tblPrExChange w:id="1345" w:author="Inno" w:date="2024-07-31T12:25:00Z" w16du:dateUtc="2024-07-31T19:25:00Z">
            <w:tblPrEx>
              <w:tblW w:w="5088" w:type="pct"/>
            </w:tblPrEx>
          </w:tblPrExChange>
        </w:tblPrEx>
        <w:trPr>
          <w:trHeight w:val="258"/>
          <w:del w:id="1346" w:author="Inno" w:date="2024-07-31T12:06:00Z" w16du:dateUtc="2024-07-31T19:06:00Z"/>
          <w:trPrChange w:id="1347" w:author="Inno" w:date="2024-07-31T12:25:00Z" w16du:dateUtc="2024-07-31T19:25:00Z">
            <w:trPr>
              <w:gridBefore w:val="1"/>
              <w:gridAfter w:val="0"/>
              <w:trHeight w:val="258"/>
            </w:trPr>
          </w:trPrChange>
        </w:trPr>
        <w:tc>
          <w:tcPr>
            <w:tcW w:w="2499" w:type="pct"/>
            <w:tcMar>
              <w:top w:w="100" w:type="dxa"/>
              <w:left w:w="100" w:type="dxa"/>
              <w:bottom w:w="100" w:type="dxa"/>
              <w:right w:w="100" w:type="dxa"/>
            </w:tcMar>
            <w:tcPrChange w:id="1348" w:author="Inno" w:date="2024-07-31T12:25:00Z" w16du:dateUtc="2024-07-31T19:25:00Z">
              <w:tcPr>
                <w:tcW w:w="2499" w:type="pct"/>
                <w:gridSpan w:val="3"/>
                <w:tcMar>
                  <w:top w:w="100" w:type="dxa"/>
                  <w:left w:w="100" w:type="dxa"/>
                  <w:bottom w:w="100" w:type="dxa"/>
                  <w:right w:w="100" w:type="dxa"/>
                </w:tcMar>
              </w:tcPr>
            </w:tcPrChange>
          </w:tcPr>
          <w:p w14:paraId="5552D0FB" w14:textId="5BBA11BC" w:rsidR="00923BAA" w:rsidRPr="00387889" w:rsidDel="007250EF" w:rsidRDefault="001B2C81" w:rsidP="00A951B2">
            <w:pPr>
              <w:adjustRightInd w:val="0"/>
              <w:spacing w:after="0" w:line="240" w:lineRule="auto"/>
              <w:rPr>
                <w:del w:id="1349" w:author="Inno" w:date="2024-07-31T12:06:00Z" w16du:dateUtc="2024-07-31T19:06:00Z"/>
                <w:rFonts w:ascii="Times New Roman" w:eastAsia="Times New Roman" w:hAnsi="Times New Roman" w:cs="Times New Roman"/>
                <w:color w:val="000000"/>
                <w:sz w:val="20"/>
                <w:lang w:eastAsia="en-IN"/>
              </w:rPr>
              <w:pPrChange w:id="1350" w:author="Inno" w:date="2024-07-31T12:14:00Z" w16du:dateUtc="2024-07-31T19:14:00Z">
                <w:pPr>
                  <w:adjustRightInd w:val="0"/>
                </w:pPr>
              </w:pPrChange>
            </w:pPr>
            <w:del w:id="1351" w:author="Inno" w:date="2024-07-31T12:06:00Z" w16du:dateUtc="2024-07-31T19:06:00Z">
              <w:r w:rsidRPr="00387889" w:rsidDel="007250EF">
                <w:rPr>
                  <w:rFonts w:ascii="Times New Roman" w:eastAsia="Times New Roman" w:hAnsi="Times New Roman" w:cs="Times New Roman"/>
                  <w:color w:val="000000"/>
                  <w:sz w:val="20"/>
                  <w:lang w:eastAsia="en-IN"/>
                </w:rPr>
                <w:delText>Geological Survey of India, New Delhi</w:delText>
              </w:r>
            </w:del>
          </w:p>
        </w:tc>
        <w:tc>
          <w:tcPr>
            <w:tcW w:w="2501" w:type="pct"/>
            <w:tcMar>
              <w:top w:w="100" w:type="dxa"/>
              <w:left w:w="100" w:type="dxa"/>
              <w:bottom w:w="100" w:type="dxa"/>
              <w:right w:w="100" w:type="dxa"/>
            </w:tcMar>
            <w:tcPrChange w:id="1352" w:author="Inno" w:date="2024-07-31T12:25:00Z" w16du:dateUtc="2024-07-31T19:25:00Z">
              <w:tcPr>
                <w:tcW w:w="2501" w:type="pct"/>
                <w:tcMar>
                  <w:top w:w="100" w:type="dxa"/>
                  <w:left w:w="100" w:type="dxa"/>
                  <w:bottom w:w="100" w:type="dxa"/>
                  <w:right w:w="100" w:type="dxa"/>
                </w:tcMar>
              </w:tcPr>
            </w:tcPrChange>
          </w:tcPr>
          <w:p w14:paraId="1477986D" w14:textId="60A40B7D" w:rsidR="00923BAA" w:rsidRPr="00387889" w:rsidDel="007250EF" w:rsidRDefault="001B2C81" w:rsidP="00A951B2">
            <w:pPr>
              <w:adjustRightInd w:val="0"/>
              <w:spacing w:after="0" w:line="240" w:lineRule="auto"/>
              <w:rPr>
                <w:del w:id="1353" w:author="Inno" w:date="2024-07-31T12:06:00Z" w16du:dateUtc="2024-07-31T19:06:00Z"/>
                <w:rFonts w:ascii="Times New Roman" w:hAnsi="Times New Roman" w:cs="Times New Roman"/>
                <w:sz w:val="20"/>
              </w:rPr>
            </w:pPr>
            <w:del w:id="1354" w:author="Inno" w:date="2024-07-31T12:06:00Z" w16du:dateUtc="2024-07-31T19:06:00Z">
              <w:r w:rsidRPr="00387889" w:rsidDel="007250EF">
                <w:rPr>
                  <w:rFonts w:ascii="Times New Roman" w:hAnsi="Times New Roman" w:cs="Times New Roman"/>
                  <w:sz w:val="20"/>
                </w:rPr>
                <w:delText>SMT. NEETU CHAUHAN</w:delText>
              </w:r>
            </w:del>
          </w:p>
          <w:p w14:paraId="65281AF4" w14:textId="58A66F47" w:rsidR="001B2C81" w:rsidRPr="00387889" w:rsidDel="007250EF" w:rsidRDefault="001B2C81" w:rsidP="00A951B2">
            <w:pPr>
              <w:adjustRightInd w:val="0"/>
              <w:spacing w:after="0" w:line="240" w:lineRule="auto"/>
              <w:rPr>
                <w:del w:id="1355" w:author="Inno" w:date="2024-07-31T12:06:00Z" w16du:dateUtc="2024-07-31T19:06:00Z"/>
                <w:rFonts w:ascii="Times New Roman" w:hAnsi="Times New Roman" w:cs="Times New Roman"/>
                <w:sz w:val="20"/>
              </w:rPr>
            </w:pPr>
            <w:del w:id="1356" w:author="Inno" w:date="2024-07-31T12:06:00Z" w16du:dateUtc="2024-07-31T19:06:00Z">
              <w:r w:rsidRPr="00387889" w:rsidDel="007250EF">
                <w:rPr>
                  <w:rFonts w:ascii="Times New Roman" w:hAnsi="Times New Roman" w:cs="Times New Roman"/>
                  <w:sz w:val="20"/>
                </w:rPr>
                <w:delText>SHRI DHARMENDRA KUMAR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3606ADC2" w14:textId="77777777" w:rsidTr="0060275E">
        <w:trPr>
          <w:trHeight w:val="565"/>
          <w:del w:id="1357" w:author="Inno" w:date="2024-07-31T12:06:00Z" w16du:dateUtc="2024-07-31T19:06:00Z"/>
          <w:trPrChange w:id="1358" w:author="Inno" w:date="2024-07-31T12:25:00Z" w16du:dateUtc="2024-07-31T19:25:00Z">
            <w:trPr>
              <w:gridBefore w:val="1"/>
              <w:trHeight w:val="565"/>
            </w:trPr>
          </w:trPrChange>
        </w:trPr>
        <w:tc>
          <w:tcPr>
            <w:tcW w:w="2499" w:type="pct"/>
            <w:tcMar>
              <w:top w:w="100" w:type="dxa"/>
              <w:left w:w="100" w:type="dxa"/>
              <w:bottom w:w="100" w:type="dxa"/>
              <w:right w:w="100" w:type="dxa"/>
            </w:tcMar>
            <w:tcPrChange w:id="1359" w:author="Inno" w:date="2024-07-31T12:25:00Z" w16du:dateUtc="2024-07-31T19:25:00Z">
              <w:tcPr>
                <w:tcW w:w="2470" w:type="pct"/>
                <w:gridSpan w:val="2"/>
                <w:tcMar>
                  <w:top w:w="100" w:type="dxa"/>
                  <w:left w:w="100" w:type="dxa"/>
                  <w:bottom w:w="100" w:type="dxa"/>
                  <w:right w:w="100" w:type="dxa"/>
                </w:tcMar>
              </w:tcPr>
            </w:tcPrChange>
          </w:tcPr>
          <w:p w14:paraId="27D909A2" w14:textId="54D16662" w:rsidR="00B64F6B" w:rsidRPr="00387889" w:rsidDel="007250EF" w:rsidRDefault="00B64F6B" w:rsidP="00A951B2">
            <w:pPr>
              <w:adjustRightInd w:val="0"/>
              <w:spacing w:after="0" w:line="240" w:lineRule="auto"/>
              <w:rPr>
                <w:del w:id="1360" w:author="Inno" w:date="2024-07-31T12:06:00Z" w16du:dateUtc="2024-07-31T19:06:00Z"/>
                <w:rFonts w:ascii="Times New Roman" w:eastAsia="Times New Roman" w:hAnsi="Times New Roman" w:cs="Times New Roman"/>
                <w:color w:val="000000"/>
                <w:sz w:val="20"/>
                <w:lang w:eastAsia="en-IN"/>
              </w:rPr>
              <w:pPrChange w:id="1361" w:author="Inno" w:date="2024-07-31T12:14:00Z" w16du:dateUtc="2024-07-31T19:14:00Z">
                <w:pPr>
                  <w:adjustRightInd w:val="0"/>
                  <w:spacing w:line="240" w:lineRule="auto"/>
                </w:pPr>
              </w:pPrChange>
            </w:pPr>
            <w:del w:id="1362" w:author="Inno" w:date="2024-07-31T12:06:00Z" w16du:dateUtc="2024-07-31T19:06:00Z">
              <w:r w:rsidRPr="00387889" w:rsidDel="007250EF">
                <w:rPr>
                  <w:rFonts w:ascii="Times New Roman" w:eastAsia="Times New Roman" w:hAnsi="Times New Roman" w:cs="Times New Roman"/>
                  <w:color w:val="000000"/>
                  <w:sz w:val="20"/>
                  <w:lang w:eastAsia="en-IN"/>
                </w:rPr>
                <w:delText>Guru Gobind Singh Indraprastha University, New Delhi</w:delText>
              </w:r>
            </w:del>
          </w:p>
        </w:tc>
        <w:tc>
          <w:tcPr>
            <w:tcW w:w="2501" w:type="pct"/>
            <w:tcMar>
              <w:top w:w="100" w:type="dxa"/>
              <w:left w:w="100" w:type="dxa"/>
              <w:bottom w:w="100" w:type="dxa"/>
              <w:right w:w="100" w:type="dxa"/>
            </w:tcMar>
            <w:tcPrChange w:id="1363" w:author="Inno" w:date="2024-07-31T12:25:00Z" w16du:dateUtc="2024-07-31T19:25:00Z">
              <w:tcPr>
                <w:tcW w:w="2530" w:type="pct"/>
                <w:gridSpan w:val="4"/>
                <w:tcMar>
                  <w:top w:w="100" w:type="dxa"/>
                  <w:left w:w="100" w:type="dxa"/>
                  <w:bottom w:w="100" w:type="dxa"/>
                  <w:right w:w="100" w:type="dxa"/>
                </w:tcMar>
              </w:tcPr>
            </w:tcPrChange>
          </w:tcPr>
          <w:p w14:paraId="4C5362EB" w14:textId="20464497" w:rsidR="00B64F6B" w:rsidRPr="00387889" w:rsidDel="007250EF" w:rsidRDefault="00AF7FA9" w:rsidP="00A951B2">
            <w:pPr>
              <w:adjustRightInd w:val="0"/>
              <w:spacing w:after="0" w:line="240" w:lineRule="auto"/>
              <w:rPr>
                <w:del w:id="1364" w:author="Inno" w:date="2024-07-31T12:06:00Z" w16du:dateUtc="2024-07-31T19:06:00Z"/>
                <w:rFonts w:ascii="Times New Roman" w:hAnsi="Times New Roman" w:cs="Times New Roman"/>
                <w:sz w:val="20"/>
              </w:rPr>
            </w:pPr>
            <w:del w:id="1365"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w:delText>
              </w:r>
              <w:r w:rsidR="00B64F6B" w:rsidRPr="00387889" w:rsidDel="007250EF">
                <w:rPr>
                  <w:rFonts w:ascii="Times New Roman" w:hAnsi="Times New Roman" w:cs="Times New Roman"/>
                  <w:sz w:val="20"/>
                </w:rPr>
                <w:delText>DEEKSHA NARULA KATYAL</w:delText>
              </w:r>
            </w:del>
          </w:p>
        </w:tc>
      </w:tr>
      <w:tr w:rsidR="00A951B2" w:rsidRPr="00387889" w:rsidDel="007250EF" w14:paraId="73F73E27" w14:textId="77777777" w:rsidTr="0060275E">
        <w:trPr>
          <w:trHeight w:val="565"/>
          <w:del w:id="1366" w:author="Inno" w:date="2024-07-31T12:06:00Z" w16du:dateUtc="2024-07-31T19:06:00Z"/>
          <w:trPrChange w:id="1367" w:author="Inno" w:date="2024-07-31T12:25:00Z" w16du:dateUtc="2024-07-31T19:25:00Z">
            <w:trPr>
              <w:gridBefore w:val="1"/>
              <w:trHeight w:val="565"/>
            </w:trPr>
          </w:trPrChange>
        </w:trPr>
        <w:tc>
          <w:tcPr>
            <w:tcW w:w="2499" w:type="pct"/>
            <w:tcMar>
              <w:top w:w="100" w:type="dxa"/>
              <w:left w:w="100" w:type="dxa"/>
              <w:bottom w:w="100" w:type="dxa"/>
              <w:right w:w="100" w:type="dxa"/>
            </w:tcMar>
            <w:tcPrChange w:id="1368" w:author="Inno" w:date="2024-07-31T12:25:00Z" w16du:dateUtc="2024-07-31T19:25:00Z">
              <w:tcPr>
                <w:tcW w:w="2470" w:type="pct"/>
                <w:gridSpan w:val="2"/>
                <w:tcMar>
                  <w:top w:w="100" w:type="dxa"/>
                  <w:left w:w="100" w:type="dxa"/>
                  <w:bottom w:w="100" w:type="dxa"/>
                  <w:right w:w="100" w:type="dxa"/>
                </w:tcMar>
              </w:tcPr>
            </w:tcPrChange>
          </w:tcPr>
          <w:p w14:paraId="2687E18E" w14:textId="23AE2B04" w:rsidR="00051BDD" w:rsidRPr="00387889" w:rsidDel="007250EF" w:rsidRDefault="00051BDD" w:rsidP="00A951B2">
            <w:pPr>
              <w:adjustRightInd w:val="0"/>
              <w:spacing w:after="0" w:line="240" w:lineRule="auto"/>
              <w:rPr>
                <w:del w:id="1369" w:author="Inno" w:date="2024-07-31T12:06:00Z" w16du:dateUtc="2024-07-31T19:06:00Z"/>
                <w:rFonts w:ascii="Times New Roman" w:eastAsia="Times New Roman" w:hAnsi="Times New Roman" w:cs="Times New Roman"/>
                <w:color w:val="000000"/>
                <w:sz w:val="20"/>
                <w:lang w:eastAsia="en-IN"/>
              </w:rPr>
              <w:pPrChange w:id="1370" w:author="Inno" w:date="2024-07-31T12:14:00Z" w16du:dateUtc="2024-07-31T19:14:00Z">
                <w:pPr>
                  <w:adjustRightInd w:val="0"/>
                  <w:spacing w:line="240" w:lineRule="auto"/>
                </w:pPr>
              </w:pPrChange>
            </w:pPr>
            <w:del w:id="1371" w:author="Inno" w:date="2024-07-31T12:06:00Z" w16du:dateUtc="2024-07-31T19:06:00Z">
              <w:r w:rsidRPr="00387889" w:rsidDel="007250EF">
                <w:rPr>
                  <w:rFonts w:ascii="Times New Roman" w:eastAsia="Times New Roman" w:hAnsi="Times New Roman" w:cs="Times New Roman"/>
                  <w:color w:val="000000"/>
                  <w:sz w:val="20"/>
                  <w:lang w:eastAsia="en-IN"/>
                </w:rPr>
                <w:delText>Hydro and Renewal Energy Department (IIT Roorkee), Roorkee</w:delText>
              </w:r>
            </w:del>
          </w:p>
        </w:tc>
        <w:tc>
          <w:tcPr>
            <w:tcW w:w="2501" w:type="pct"/>
            <w:tcMar>
              <w:top w:w="100" w:type="dxa"/>
              <w:left w:w="100" w:type="dxa"/>
              <w:bottom w:w="100" w:type="dxa"/>
              <w:right w:w="100" w:type="dxa"/>
            </w:tcMar>
            <w:tcPrChange w:id="1372" w:author="Inno" w:date="2024-07-31T12:25:00Z" w16du:dateUtc="2024-07-31T19:25:00Z">
              <w:tcPr>
                <w:tcW w:w="2530" w:type="pct"/>
                <w:gridSpan w:val="4"/>
                <w:tcMar>
                  <w:top w:w="100" w:type="dxa"/>
                  <w:left w:w="100" w:type="dxa"/>
                  <w:bottom w:w="100" w:type="dxa"/>
                  <w:right w:w="100" w:type="dxa"/>
                </w:tcMar>
              </w:tcPr>
            </w:tcPrChange>
          </w:tcPr>
          <w:p w14:paraId="755E4BE8" w14:textId="2941A804" w:rsidR="00051BDD" w:rsidRPr="00387889" w:rsidDel="007250EF" w:rsidRDefault="00051BDD" w:rsidP="00A951B2">
            <w:pPr>
              <w:adjustRightInd w:val="0"/>
              <w:spacing w:after="0" w:line="240" w:lineRule="auto"/>
              <w:rPr>
                <w:del w:id="1373" w:author="Inno" w:date="2024-07-31T12:06:00Z" w16du:dateUtc="2024-07-31T19:06:00Z"/>
                <w:rFonts w:ascii="Times New Roman" w:hAnsi="Times New Roman" w:cs="Times New Roman"/>
                <w:sz w:val="20"/>
              </w:rPr>
            </w:pPr>
            <w:del w:id="1374" w:author="Inno" w:date="2024-07-31T12:06:00Z" w16du:dateUtc="2024-07-31T19:06:00Z">
              <w:r w:rsidRPr="00387889" w:rsidDel="007250EF">
                <w:rPr>
                  <w:rFonts w:ascii="Times New Roman" w:hAnsi="Times New Roman" w:cs="Times New Roman"/>
                  <w:sz w:val="20"/>
                </w:rPr>
                <w:delText>PROF</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S K MISHRA</w:delText>
              </w:r>
            </w:del>
          </w:p>
          <w:p w14:paraId="45E4C21A" w14:textId="56D764E3" w:rsidR="00051BDD" w:rsidRPr="00387889" w:rsidDel="007250EF" w:rsidRDefault="00051BDD" w:rsidP="00A951B2">
            <w:pPr>
              <w:adjustRightInd w:val="0"/>
              <w:spacing w:after="0" w:line="240" w:lineRule="auto"/>
              <w:rPr>
                <w:del w:id="1375" w:author="Inno" w:date="2024-07-31T12:06:00Z" w16du:dateUtc="2024-07-31T19:06:00Z"/>
                <w:rFonts w:ascii="Times New Roman" w:hAnsi="Times New Roman" w:cs="Times New Roman"/>
                <w:sz w:val="20"/>
              </w:rPr>
            </w:pPr>
            <w:del w:id="1376" w:author="Inno" w:date="2024-07-31T12:06:00Z" w16du:dateUtc="2024-07-31T19:06:00Z">
              <w:r w:rsidRPr="00387889" w:rsidDel="007250EF">
                <w:rPr>
                  <w:rFonts w:ascii="Times New Roman" w:hAnsi="Times New Roman" w:cs="Times New Roman"/>
                  <w:sz w:val="20"/>
                </w:rPr>
                <w:delText>PROF</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M. K. SINGHAL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614FC832" w14:textId="77777777" w:rsidTr="0060275E">
        <w:trPr>
          <w:trHeight w:val="565"/>
          <w:del w:id="1377" w:author="Inno" w:date="2024-07-31T12:06:00Z" w16du:dateUtc="2024-07-31T19:06:00Z"/>
          <w:trPrChange w:id="1378" w:author="Inno" w:date="2024-07-31T12:25:00Z" w16du:dateUtc="2024-07-31T19:25:00Z">
            <w:trPr>
              <w:gridBefore w:val="1"/>
              <w:trHeight w:val="565"/>
            </w:trPr>
          </w:trPrChange>
        </w:trPr>
        <w:tc>
          <w:tcPr>
            <w:tcW w:w="2499" w:type="pct"/>
            <w:tcMar>
              <w:top w:w="100" w:type="dxa"/>
              <w:left w:w="100" w:type="dxa"/>
              <w:bottom w:w="100" w:type="dxa"/>
              <w:right w:w="100" w:type="dxa"/>
            </w:tcMar>
            <w:tcPrChange w:id="1379" w:author="Inno" w:date="2024-07-31T12:25:00Z" w16du:dateUtc="2024-07-31T19:25:00Z">
              <w:tcPr>
                <w:tcW w:w="2470" w:type="pct"/>
                <w:gridSpan w:val="2"/>
                <w:tcMar>
                  <w:top w:w="100" w:type="dxa"/>
                  <w:left w:w="100" w:type="dxa"/>
                  <w:bottom w:w="100" w:type="dxa"/>
                  <w:right w:w="100" w:type="dxa"/>
                </w:tcMar>
              </w:tcPr>
            </w:tcPrChange>
          </w:tcPr>
          <w:p w14:paraId="53A5B40A" w14:textId="54914A70" w:rsidR="000A06F3" w:rsidRPr="00387889" w:rsidDel="007250EF" w:rsidRDefault="00AF7FA9" w:rsidP="00A951B2">
            <w:pPr>
              <w:adjustRightInd w:val="0"/>
              <w:spacing w:after="0" w:line="240" w:lineRule="auto"/>
              <w:rPr>
                <w:del w:id="1380" w:author="Inno" w:date="2024-07-31T12:06:00Z" w16du:dateUtc="2024-07-31T19:06:00Z"/>
                <w:rFonts w:ascii="Times New Roman" w:eastAsia="Times New Roman" w:hAnsi="Times New Roman" w:cs="Times New Roman"/>
                <w:color w:val="000000"/>
                <w:sz w:val="20"/>
                <w:lang w:eastAsia="en-IN"/>
              </w:rPr>
              <w:pPrChange w:id="1381" w:author="Inno" w:date="2024-07-31T12:14:00Z" w16du:dateUtc="2024-07-31T19:14:00Z">
                <w:pPr>
                  <w:adjustRightInd w:val="0"/>
                  <w:spacing w:line="240" w:lineRule="auto"/>
                </w:pPr>
              </w:pPrChange>
            </w:pPr>
            <w:del w:id="1382" w:author="Inno" w:date="2024-07-31T12:06:00Z" w16du:dateUtc="2024-07-31T19:06:00Z">
              <w:r w:rsidRPr="00387889" w:rsidDel="007250EF">
                <w:rPr>
                  <w:rFonts w:ascii="Times New Roman" w:eastAsia="Times New Roman" w:hAnsi="Times New Roman" w:cs="Times New Roman"/>
                  <w:color w:val="000000"/>
                  <w:sz w:val="20"/>
                  <w:lang w:eastAsia="en-IN"/>
                </w:rPr>
                <w:delText>ICAR - Central Inland Fisheries Research Institute, Kolkata</w:delText>
              </w:r>
            </w:del>
          </w:p>
        </w:tc>
        <w:tc>
          <w:tcPr>
            <w:tcW w:w="2501" w:type="pct"/>
            <w:tcMar>
              <w:top w:w="100" w:type="dxa"/>
              <w:left w:w="100" w:type="dxa"/>
              <w:bottom w:w="100" w:type="dxa"/>
              <w:right w:w="100" w:type="dxa"/>
            </w:tcMar>
            <w:tcPrChange w:id="1383" w:author="Inno" w:date="2024-07-31T12:25:00Z" w16du:dateUtc="2024-07-31T19:25:00Z">
              <w:tcPr>
                <w:tcW w:w="2530" w:type="pct"/>
                <w:gridSpan w:val="4"/>
                <w:tcMar>
                  <w:top w:w="100" w:type="dxa"/>
                  <w:left w:w="100" w:type="dxa"/>
                  <w:bottom w:w="100" w:type="dxa"/>
                  <w:right w:w="100" w:type="dxa"/>
                </w:tcMar>
              </w:tcPr>
            </w:tcPrChange>
          </w:tcPr>
          <w:p w14:paraId="16F8C950" w14:textId="61F258B3" w:rsidR="000A06F3" w:rsidRPr="00387889" w:rsidDel="007250EF" w:rsidRDefault="00AF7FA9" w:rsidP="00A951B2">
            <w:pPr>
              <w:adjustRightInd w:val="0"/>
              <w:spacing w:after="0" w:line="240" w:lineRule="auto"/>
              <w:rPr>
                <w:del w:id="1384" w:author="Inno" w:date="2024-07-31T12:06:00Z" w16du:dateUtc="2024-07-31T19:06:00Z"/>
                <w:rFonts w:ascii="Times New Roman" w:hAnsi="Times New Roman" w:cs="Times New Roman"/>
                <w:sz w:val="20"/>
              </w:rPr>
            </w:pPr>
            <w:del w:id="1385"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B. K. DAS</w:delText>
              </w:r>
            </w:del>
          </w:p>
        </w:tc>
      </w:tr>
      <w:tr w:rsidR="00A951B2" w:rsidRPr="00387889" w:rsidDel="007250EF" w14:paraId="272C3AE6" w14:textId="77777777" w:rsidTr="0060275E">
        <w:trPr>
          <w:trHeight w:val="565"/>
          <w:del w:id="1386" w:author="Inno" w:date="2024-07-31T12:06:00Z" w16du:dateUtc="2024-07-31T19:06:00Z"/>
          <w:trPrChange w:id="1387" w:author="Inno" w:date="2024-07-31T12:25:00Z" w16du:dateUtc="2024-07-31T19:25:00Z">
            <w:trPr>
              <w:gridBefore w:val="1"/>
              <w:trHeight w:val="565"/>
            </w:trPr>
          </w:trPrChange>
        </w:trPr>
        <w:tc>
          <w:tcPr>
            <w:tcW w:w="2499" w:type="pct"/>
            <w:tcMar>
              <w:top w:w="100" w:type="dxa"/>
              <w:left w:w="100" w:type="dxa"/>
              <w:bottom w:w="100" w:type="dxa"/>
              <w:right w:w="100" w:type="dxa"/>
            </w:tcMar>
            <w:tcPrChange w:id="1388" w:author="Inno" w:date="2024-07-31T12:25:00Z" w16du:dateUtc="2024-07-31T19:25:00Z">
              <w:tcPr>
                <w:tcW w:w="2470" w:type="pct"/>
                <w:gridSpan w:val="2"/>
                <w:tcMar>
                  <w:top w:w="100" w:type="dxa"/>
                  <w:left w:w="100" w:type="dxa"/>
                  <w:bottom w:w="100" w:type="dxa"/>
                  <w:right w:w="100" w:type="dxa"/>
                </w:tcMar>
              </w:tcPr>
            </w:tcPrChange>
          </w:tcPr>
          <w:p w14:paraId="3A4287FF" w14:textId="2912110D" w:rsidR="00AF7FA9" w:rsidRPr="00387889" w:rsidDel="007250EF" w:rsidRDefault="00AF7FA9" w:rsidP="00A951B2">
            <w:pPr>
              <w:adjustRightInd w:val="0"/>
              <w:spacing w:after="0" w:line="240" w:lineRule="auto"/>
              <w:rPr>
                <w:del w:id="1389" w:author="Inno" w:date="2024-07-31T12:06:00Z" w16du:dateUtc="2024-07-31T19:06:00Z"/>
                <w:rFonts w:ascii="Times New Roman" w:eastAsia="Times New Roman" w:hAnsi="Times New Roman" w:cs="Times New Roman"/>
                <w:color w:val="000000"/>
                <w:sz w:val="20"/>
                <w:lang w:eastAsia="en-IN"/>
              </w:rPr>
              <w:pPrChange w:id="1390" w:author="Inno" w:date="2024-07-31T12:14:00Z" w16du:dateUtc="2024-07-31T19:14:00Z">
                <w:pPr>
                  <w:adjustRightInd w:val="0"/>
                  <w:spacing w:line="240" w:lineRule="auto"/>
                </w:pPr>
              </w:pPrChange>
            </w:pPr>
            <w:del w:id="1391" w:author="Inno" w:date="2024-07-31T12:06:00Z" w16du:dateUtc="2024-07-31T19:06:00Z">
              <w:r w:rsidRPr="00387889" w:rsidDel="007250EF">
                <w:rPr>
                  <w:rFonts w:ascii="Times New Roman" w:eastAsia="Times New Roman" w:hAnsi="Times New Roman" w:cs="Times New Roman"/>
                  <w:color w:val="000000"/>
                  <w:sz w:val="20"/>
                  <w:lang w:eastAsia="en-IN"/>
                </w:rPr>
                <w:delText>India Water Partnership, New Delhi</w:delText>
              </w:r>
            </w:del>
          </w:p>
        </w:tc>
        <w:tc>
          <w:tcPr>
            <w:tcW w:w="2501" w:type="pct"/>
            <w:tcMar>
              <w:top w:w="100" w:type="dxa"/>
              <w:left w:w="100" w:type="dxa"/>
              <w:bottom w:w="100" w:type="dxa"/>
              <w:right w:w="100" w:type="dxa"/>
            </w:tcMar>
            <w:tcPrChange w:id="1392" w:author="Inno" w:date="2024-07-31T12:25:00Z" w16du:dateUtc="2024-07-31T19:25:00Z">
              <w:tcPr>
                <w:tcW w:w="2530" w:type="pct"/>
                <w:gridSpan w:val="4"/>
                <w:tcMar>
                  <w:top w:w="100" w:type="dxa"/>
                  <w:left w:w="100" w:type="dxa"/>
                  <w:bottom w:w="100" w:type="dxa"/>
                  <w:right w:w="100" w:type="dxa"/>
                </w:tcMar>
              </w:tcPr>
            </w:tcPrChange>
          </w:tcPr>
          <w:p w14:paraId="256823A5" w14:textId="093F7183" w:rsidR="00AF7FA9" w:rsidRPr="00387889" w:rsidDel="007250EF" w:rsidRDefault="00AF7FA9" w:rsidP="00A951B2">
            <w:pPr>
              <w:adjustRightInd w:val="0"/>
              <w:spacing w:after="0" w:line="240" w:lineRule="auto"/>
              <w:rPr>
                <w:del w:id="1393" w:author="Inno" w:date="2024-07-31T12:06:00Z" w16du:dateUtc="2024-07-31T19:06:00Z"/>
                <w:rFonts w:ascii="Times New Roman" w:hAnsi="Times New Roman" w:cs="Times New Roman"/>
                <w:sz w:val="20"/>
              </w:rPr>
            </w:pPr>
            <w:del w:id="1394"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VEENA KHANDURI</w:delText>
              </w:r>
            </w:del>
          </w:p>
        </w:tc>
      </w:tr>
      <w:tr w:rsidR="00A951B2" w:rsidRPr="00387889" w:rsidDel="007250EF" w14:paraId="535C729D" w14:textId="77777777" w:rsidTr="0060275E">
        <w:trPr>
          <w:trHeight w:val="565"/>
          <w:del w:id="1395" w:author="Inno" w:date="2024-07-31T12:06:00Z" w16du:dateUtc="2024-07-31T19:06:00Z"/>
          <w:trPrChange w:id="1396" w:author="Inno" w:date="2024-07-31T12:25:00Z" w16du:dateUtc="2024-07-31T19:25:00Z">
            <w:trPr>
              <w:gridBefore w:val="1"/>
              <w:trHeight w:val="565"/>
            </w:trPr>
          </w:trPrChange>
        </w:trPr>
        <w:tc>
          <w:tcPr>
            <w:tcW w:w="2499" w:type="pct"/>
            <w:tcMar>
              <w:top w:w="100" w:type="dxa"/>
              <w:left w:w="100" w:type="dxa"/>
              <w:bottom w:w="100" w:type="dxa"/>
              <w:right w:w="100" w:type="dxa"/>
            </w:tcMar>
            <w:tcPrChange w:id="1397" w:author="Inno" w:date="2024-07-31T12:25:00Z" w16du:dateUtc="2024-07-31T19:25:00Z">
              <w:tcPr>
                <w:tcW w:w="2470" w:type="pct"/>
                <w:gridSpan w:val="2"/>
                <w:tcMar>
                  <w:top w:w="100" w:type="dxa"/>
                  <w:left w:w="100" w:type="dxa"/>
                  <w:bottom w:w="100" w:type="dxa"/>
                  <w:right w:w="100" w:type="dxa"/>
                </w:tcMar>
              </w:tcPr>
            </w:tcPrChange>
          </w:tcPr>
          <w:p w14:paraId="1DEF4CB8" w14:textId="3F9956DA" w:rsidR="00AF7FA9" w:rsidRPr="00387889" w:rsidDel="007250EF" w:rsidRDefault="00460FC1" w:rsidP="00A951B2">
            <w:pPr>
              <w:adjustRightInd w:val="0"/>
              <w:spacing w:after="0" w:line="240" w:lineRule="auto"/>
              <w:rPr>
                <w:del w:id="1398" w:author="Inno" w:date="2024-07-31T12:06:00Z" w16du:dateUtc="2024-07-31T19:06:00Z"/>
                <w:rFonts w:ascii="Times New Roman" w:eastAsia="Times New Roman" w:hAnsi="Times New Roman" w:cs="Times New Roman"/>
                <w:color w:val="000000"/>
                <w:sz w:val="20"/>
                <w:lang w:eastAsia="en-IN"/>
              </w:rPr>
              <w:pPrChange w:id="1399" w:author="Inno" w:date="2024-07-31T12:14:00Z" w16du:dateUtc="2024-07-31T19:14:00Z">
                <w:pPr>
                  <w:adjustRightInd w:val="0"/>
                  <w:spacing w:line="240" w:lineRule="auto"/>
                </w:pPr>
              </w:pPrChange>
            </w:pPr>
            <w:del w:id="1400" w:author="Inno" w:date="2024-07-31T12:06:00Z" w16du:dateUtc="2024-07-31T19:06:00Z">
              <w:r w:rsidRPr="00387889" w:rsidDel="007250EF">
                <w:rPr>
                  <w:rFonts w:ascii="Times New Roman" w:eastAsia="Times New Roman" w:hAnsi="Times New Roman" w:cs="Times New Roman"/>
                  <w:color w:val="000000"/>
                  <w:sz w:val="20"/>
                  <w:lang w:eastAsia="en-IN"/>
                </w:rPr>
                <w:delText>Indian Institute of Technology Roorkee, Roorkee</w:delText>
              </w:r>
            </w:del>
          </w:p>
        </w:tc>
        <w:tc>
          <w:tcPr>
            <w:tcW w:w="2501" w:type="pct"/>
            <w:tcMar>
              <w:top w:w="100" w:type="dxa"/>
              <w:left w:w="100" w:type="dxa"/>
              <w:bottom w:w="100" w:type="dxa"/>
              <w:right w:w="100" w:type="dxa"/>
            </w:tcMar>
            <w:tcPrChange w:id="1401" w:author="Inno" w:date="2024-07-31T12:25:00Z" w16du:dateUtc="2024-07-31T19:25:00Z">
              <w:tcPr>
                <w:tcW w:w="2530" w:type="pct"/>
                <w:gridSpan w:val="4"/>
                <w:tcMar>
                  <w:top w:w="100" w:type="dxa"/>
                  <w:left w:w="100" w:type="dxa"/>
                  <w:bottom w:w="100" w:type="dxa"/>
                  <w:right w:w="100" w:type="dxa"/>
                </w:tcMar>
              </w:tcPr>
            </w:tcPrChange>
          </w:tcPr>
          <w:p w14:paraId="005EE3F9" w14:textId="2F05B6B8" w:rsidR="00AF7FA9" w:rsidRPr="00387889" w:rsidDel="007250EF" w:rsidRDefault="00400D7B" w:rsidP="00A951B2">
            <w:pPr>
              <w:adjustRightInd w:val="0"/>
              <w:spacing w:after="0" w:line="240" w:lineRule="auto"/>
              <w:rPr>
                <w:del w:id="1402" w:author="Inno" w:date="2024-07-31T12:06:00Z" w16du:dateUtc="2024-07-31T19:06:00Z"/>
                <w:rFonts w:ascii="Times New Roman" w:hAnsi="Times New Roman" w:cs="Times New Roman"/>
                <w:sz w:val="20"/>
              </w:rPr>
            </w:pPr>
            <w:del w:id="1403" w:author="Inno" w:date="2024-07-31T12:06:00Z" w16du:dateUtc="2024-07-31T19:06:00Z">
              <w:r w:rsidRPr="00387889" w:rsidDel="007250EF">
                <w:rPr>
                  <w:rFonts w:ascii="Times New Roman" w:hAnsi="Times New Roman" w:cs="Times New Roman"/>
                  <w:sz w:val="20"/>
                </w:rPr>
                <w:delText>PROF</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w:delText>
              </w:r>
              <w:r w:rsidR="00460FC1" w:rsidRPr="00387889" w:rsidDel="007250EF">
                <w:rPr>
                  <w:rFonts w:ascii="Times New Roman" w:hAnsi="Times New Roman" w:cs="Times New Roman"/>
                  <w:sz w:val="20"/>
                </w:rPr>
                <w:delText>BRIJESH KUMAR</w:delText>
              </w:r>
            </w:del>
          </w:p>
        </w:tc>
      </w:tr>
      <w:tr w:rsidR="00A951B2" w:rsidRPr="00387889" w:rsidDel="007250EF" w14:paraId="68A8AFCC" w14:textId="77777777" w:rsidTr="0060275E">
        <w:trPr>
          <w:trHeight w:val="565"/>
          <w:del w:id="1404" w:author="Inno" w:date="2024-07-31T12:06:00Z" w16du:dateUtc="2024-07-31T19:06:00Z"/>
          <w:trPrChange w:id="1405" w:author="Inno" w:date="2024-07-31T12:25:00Z" w16du:dateUtc="2024-07-31T19:25:00Z">
            <w:trPr>
              <w:gridBefore w:val="1"/>
              <w:trHeight w:val="565"/>
            </w:trPr>
          </w:trPrChange>
        </w:trPr>
        <w:tc>
          <w:tcPr>
            <w:tcW w:w="2499" w:type="pct"/>
            <w:tcMar>
              <w:top w:w="100" w:type="dxa"/>
              <w:left w:w="100" w:type="dxa"/>
              <w:bottom w:w="100" w:type="dxa"/>
              <w:right w:w="100" w:type="dxa"/>
            </w:tcMar>
            <w:tcPrChange w:id="1406" w:author="Inno" w:date="2024-07-31T12:25:00Z" w16du:dateUtc="2024-07-31T19:25:00Z">
              <w:tcPr>
                <w:tcW w:w="2470" w:type="pct"/>
                <w:gridSpan w:val="2"/>
                <w:tcMar>
                  <w:top w:w="100" w:type="dxa"/>
                  <w:left w:w="100" w:type="dxa"/>
                  <w:bottom w:w="100" w:type="dxa"/>
                  <w:right w:w="100" w:type="dxa"/>
                </w:tcMar>
              </w:tcPr>
            </w:tcPrChange>
          </w:tcPr>
          <w:p w14:paraId="6F265EC1" w14:textId="55D7D3EB" w:rsidR="00400D7B" w:rsidRPr="00387889" w:rsidDel="007250EF" w:rsidRDefault="00051BDD" w:rsidP="00A951B2">
            <w:pPr>
              <w:adjustRightInd w:val="0"/>
              <w:spacing w:after="0" w:line="240" w:lineRule="auto"/>
              <w:rPr>
                <w:del w:id="1407" w:author="Inno" w:date="2024-07-31T12:06:00Z" w16du:dateUtc="2024-07-31T19:06:00Z"/>
                <w:rFonts w:ascii="Times New Roman" w:eastAsia="Times New Roman" w:hAnsi="Times New Roman" w:cs="Times New Roman"/>
                <w:color w:val="000000"/>
                <w:sz w:val="20"/>
                <w:lang w:eastAsia="en-IN"/>
              </w:rPr>
              <w:pPrChange w:id="1408" w:author="Inno" w:date="2024-07-31T12:14:00Z" w16du:dateUtc="2024-07-31T19:14:00Z">
                <w:pPr>
                  <w:adjustRightInd w:val="0"/>
                  <w:spacing w:line="240" w:lineRule="auto"/>
                </w:pPr>
              </w:pPrChange>
            </w:pPr>
            <w:del w:id="1409" w:author="Inno" w:date="2024-07-31T12:06:00Z" w16du:dateUtc="2024-07-31T19:06:00Z">
              <w:r w:rsidRPr="00387889" w:rsidDel="007250EF">
                <w:rPr>
                  <w:rFonts w:ascii="Times New Roman" w:eastAsia="Times New Roman" w:hAnsi="Times New Roman" w:cs="Times New Roman"/>
                  <w:color w:val="000000"/>
                  <w:sz w:val="20"/>
                  <w:lang w:eastAsia="en-IN"/>
                </w:rPr>
                <w:delText>Indian Space Research Organization, Bengaluru</w:delText>
              </w:r>
            </w:del>
          </w:p>
        </w:tc>
        <w:tc>
          <w:tcPr>
            <w:tcW w:w="2501" w:type="pct"/>
            <w:tcMar>
              <w:top w:w="100" w:type="dxa"/>
              <w:left w:w="100" w:type="dxa"/>
              <w:bottom w:w="100" w:type="dxa"/>
              <w:right w:w="100" w:type="dxa"/>
            </w:tcMar>
            <w:tcPrChange w:id="1410" w:author="Inno" w:date="2024-07-31T12:25:00Z" w16du:dateUtc="2024-07-31T19:25:00Z">
              <w:tcPr>
                <w:tcW w:w="2530" w:type="pct"/>
                <w:gridSpan w:val="4"/>
                <w:tcMar>
                  <w:top w:w="100" w:type="dxa"/>
                  <w:left w:w="100" w:type="dxa"/>
                  <w:bottom w:w="100" w:type="dxa"/>
                  <w:right w:w="100" w:type="dxa"/>
                </w:tcMar>
              </w:tcPr>
            </w:tcPrChange>
          </w:tcPr>
          <w:p w14:paraId="2E0DF625" w14:textId="5A69FC6D" w:rsidR="00400D7B" w:rsidRPr="00387889" w:rsidDel="007250EF" w:rsidRDefault="00051BDD" w:rsidP="00A951B2">
            <w:pPr>
              <w:adjustRightInd w:val="0"/>
              <w:spacing w:after="0" w:line="240" w:lineRule="auto"/>
              <w:rPr>
                <w:del w:id="1411" w:author="Inno" w:date="2024-07-31T12:06:00Z" w16du:dateUtc="2024-07-31T19:06:00Z"/>
                <w:rFonts w:ascii="Times New Roman" w:hAnsi="Times New Roman" w:cs="Times New Roman"/>
                <w:sz w:val="20"/>
              </w:rPr>
            </w:pPr>
            <w:del w:id="1412"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S. BANDOPADHYAY</w:delText>
              </w:r>
            </w:del>
          </w:p>
        </w:tc>
      </w:tr>
      <w:tr w:rsidR="00A951B2" w:rsidRPr="00387889" w:rsidDel="007250EF" w14:paraId="650AC2E0" w14:textId="77777777" w:rsidTr="0060275E">
        <w:trPr>
          <w:trHeight w:val="565"/>
          <w:del w:id="1413" w:author="Inno" w:date="2024-07-31T12:06:00Z" w16du:dateUtc="2024-07-31T19:06:00Z"/>
          <w:trPrChange w:id="1414" w:author="Inno" w:date="2024-07-31T12:25:00Z" w16du:dateUtc="2024-07-31T19:25:00Z">
            <w:trPr>
              <w:gridBefore w:val="1"/>
              <w:trHeight w:val="565"/>
            </w:trPr>
          </w:trPrChange>
        </w:trPr>
        <w:tc>
          <w:tcPr>
            <w:tcW w:w="2499" w:type="pct"/>
            <w:tcMar>
              <w:top w:w="100" w:type="dxa"/>
              <w:left w:w="100" w:type="dxa"/>
              <w:bottom w:w="100" w:type="dxa"/>
              <w:right w:w="100" w:type="dxa"/>
            </w:tcMar>
            <w:tcPrChange w:id="1415" w:author="Inno" w:date="2024-07-31T12:25:00Z" w16du:dateUtc="2024-07-31T19:25:00Z">
              <w:tcPr>
                <w:tcW w:w="2470" w:type="pct"/>
                <w:gridSpan w:val="2"/>
                <w:tcMar>
                  <w:top w:w="100" w:type="dxa"/>
                  <w:left w:w="100" w:type="dxa"/>
                  <w:bottom w:w="100" w:type="dxa"/>
                  <w:right w:w="100" w:type="dxa"/>
                </w:tcMar>
              </w:tcPr>
            </w:tcPrChange>
          </w:tcPr>
          <w:p w14:paraId="492D0654" w14:textId="492E7477" w:rsidR="00051BDD" w:rsidRPr="00387889" w:rsidDel="007250EF" w:rsidRDefault="0059354B" w:rsidP="00A951B2">
            <w:pPr>
              <w:adjustRightInd w:val="0"/>
              <w:spacing w:after="0" w:line="240" w:lineRule="auto"/>
              <w:rPr>
                <w:del w:id="1416" w:author="Inno" w:date="2024-07-31T12:06:00Z" w16du:dateUtc="2024-07-31T19:06:00Z"/>
                <w:rFonts w:ascii="Times New Roman" w:eastAsia="Times New Roman" w:hAnsi="Times New Roman" w:cs="Times New Roman"/>
                <w:color w:val="000000"/>
                <w:sz w:val="20"/>
                <w:lang w:eastAsia="en-IN"/>
              </w:rPr>
              <w:pPrChange w:id="1417" w:author="Inno" w:date="2024-07-31T12:14:00Z" w16du:dateUtc="2024-07-31T19:14:00Z">
                <w:pPr>
                  <w:adjustRightInd w:val="0"/>
                  <w:spacing w:line="240" w:lineRule="auto"/>
                </w:pPr>
              </w:pPrChange>
            </w:pPr>
            <w:del w:id="1418" w:author="Inno" w:date="2024-07-31T12:06:00Z" w16du:dateUtc="2024-07-31T19:06:00Z">
              <w:r w:rsidRPr="00387889" w:rsidDel="007250EF">
                <w:rPr>
                  <w:rFonts w:ascii="Times New Roman" w:eastAsia="Times New Roman" w:hAnsi="Times New Roman" w:cs="Times New Roman"/>
                  <w:color w:val="000000"/>
                  <w:sz w:val="20"/>
                  <w:lang w:eastAsia="en-IN"/>
                </w:rPr>
                <w:delText>Maharashtra Engineering Research Institute, Nashik</w:delText>
              </w:r>
            </w:del>
          </w:p>
        </w:tc>
        <w:tc>
          <w:tcPr>
            <w:tcW w:w="2501" w:type="pct"/>
            <w:tcMar>
              <w:top w:w="100" w:type="dxa"/>
              <w:left w:w="100" w:type="dxa"/>
              <w:bottom w:w="100" w:type="dxa"/>
              <w:right w:w="100" w:type="dxa"/>
            </w:tcMar>
            <w:tcPrChange w:id="1419" w:author="Inno" w:date="2024-07-31T12:25:00Z" w16du:dateUtc="2024-07-31T19:25:00Z">
              <w:tcPr>
                <w:tcW w:w="2530" w:type="pct"/>
                <w:gridSpan w:val="4"/>
                <w:tcMar>
                  <w:top w:w="100" w:type="dxa"/>
                  <w:left w:w="100" w:type="dxa"/>
                  <w:bottom w:w="100" w:type="dxa"/>
                  <w:right w:w="100" w:type="dxa"/>
                </w:tcMar>
              </w:tcPr>
            </w:tcPrChange>
          </w:tcPr>
          <w:p w14:paraId="390A8A0B" w14:textId="124B5943" w:rsidR="00051BDD" w:rsidRPr="00387889" w:rsidDel="007250EF" w:rsidRDefault="0059354B" w:rsidP="00A951B2">
            <w:pPr>
              <w:adjustRightInd w:val="0"/>
              <w:spacing w:after="0" w:line="240" w:lineRule="auto"/>
              <w:rPr>
                <w:del w:id="1420" w:author="Inno" w:date="2024-07-31T12:06:00Z" w16du:dateUtc="2024-07-31T19:06:00Z"/>
                <w:rFonts w:ascii="Times New Roman" w:hAnsi="Times New Roman" w:cs="Times New Roman"/>
                <w:sz w:val="20"/>
              </w:rPr>
            </w:pPr>
            <w:del w:id="1421" w:author="Inno" w:date="2024-07-31T12:06:00Z" w16du:dateUtc="2024-07-31T19:06:00Z">
              <w:r w:rsidRPr="00387889" w:rsidDel="007250EF">
                <w:rPr>
                  <w:rFonts w:ascii="Times New Roman" w:hAnsi="Times New Roman" w:cs="Times New Roman"/>
                  <w:sz w:val="20"/>
                </w:rPr>
                <w:delText>Superintending Engineer (Data Collection, Planning and Hydrology)</w:delText>
              </w:r>
            </w:del>
          </w:p>
          <w:p w14:paraId="5F5899A2" w14:textId="37DC07C7" w:rsidR="0059354B" w:rsidRPr="00387889" w:rsidDel="007250EF" w:rsidRDefault="0059354B" w:rsidP="00A951B2">
            <w:pPr>
              <w:adjustRightInd w:val="0"/>
              <w:spacing w:after="0" w:line="240" w:lineRule="auto"/>
              <w:rPr>
                <w:del w:id="1422" w:author="Inno" w:date="2024-07-31T12:06:00Z" w16du:dateUtc="2024-07-31T19:06:00Z"/>
                <w:rFonts w:ascii="Times New Roman" w:hAnsi="Times New Roman" w:cs="Times New Roman"/>
                <w:sz w:val="20"/>
              </w:rPr>
            </w:pPr>
            <w:del w:id="1423" w:author="Inno" w:date="2024-07-31T12:06:00Z" w16du:dateUtc="2024-07-31T19:06:00Z">
              <w:r w:rsidRPr="00387889" w:rsidDel="007250EF">
                <w:rPr>
                  <w:rFonts w:ascii="Times New Roman" w:hAnsi="Times New Roman" w:cs="Times New Roman"/>
                  <w:sz w:val="20"/>
                </w:rPr>
                <w:delText>Executive Engineer, Hydrology Project Division (</w:delText>
              </w:r>
              <w:r w:rsidRPr="00387889" w:rsidDel="007250EF">
                <w:rPr>
                  <w:rFonts w:ascii="Times New Roman" w:hAnsi="Times New Roman" w:cs="Times New Roman"/>
                  <w:i/>
                  <w:sz w:val="20"/>
                </w:rPr>
                <w:delText>Alternate</w:delText>
              </w:r>
              <w:r w:rsidRPr="00387889" w:rsidDel="007250EF">
                <w:rPr>
                  <w:rFonts w:ascii="Times New Roman" w:hAnsi="Times New Roman" w:cs="Times New Roman"/>
                  <w:sz w:val="20"/>
                </w:rPr>
                <w:delText>)</w:delText>
              </w:r>
            </w:del>
          </w:p>
        </w:tc>
      </w:tr>
      <w:tr w:rsidR="00A951B2" w:rsidRPr="00387889" w:rsidDel="007250EF" w14:paraId="472A402B" w14:textId="77777777" w:rsidTr="0060275E">
        <w:tblPrEx>
          <w:tblPrExChange w:id="1424" w:author="Inno" w:date="2024-07-31T12:25:00Z" w16du:dateUtc="2024-07-31T19:25:00Z">
            <w:tblPrEx>
              <w:tblW w:w="5088" w:type="pct"/>
            </w:tblPrEx>
          </w:tblPrExChange>
        </w:tblPrEx>
        <w:trPr>
          <w:trHeight w:val="565"/>
          <w:del w:id="1425" w:author="Inno" w:date="2024-07-31T12:06:00Z" w16du:dateUtc="2024-07-31T19:06:00Z"/>
          <w:trPrChange w:id="1426" w:author="Inno" w:date="2024-07-31T12:25:00Z" w16du:dateUtc="2024-07-31T19:25:00Z">
            <w:trPr>
              <w:gridBefore w:val="1"/>
              <w:gridAfter w:val="0"/>
              <w:trHeight w:val="565"/>
            </w:trPr>
          </w:trPrChange>
        </w:trPr>
        <w:tc>
          <w:tcPr>
            <w:tcW w:w="2499" w:type="pct"/>
            <w:tcMar>
              <w:top w:w="100" w:type="dxa"/>
              <w:left w:w="100" w:type="dxa"/>
              <w:bottom w:w="100" w:type="dxa"/>
              <w:right w:w="100" w:type="dxa"/>
            </w:tcMar>
            <w:tcPrChange w:id="1427" w:author="Inno" w:date="2024-07-31T12:25:00Z" w16du:dateUtc="2024-07-31T19:25:00Z">
              <w:tcPr>
                <w:tcW w:w="2499" w:type="pct"/>
                <w:gridSpan w:val="3"/>
                <w:tcMar>
                  <w:top w:w="100" w:type="dxa"/>
                  <w:left w:w="100" w:type="dxa"/>
                  <w:bottom w:w="100" w:type="dxa"/>
                  <w:right w:w="100" w:type="dxa"/>
                </w:tcMar>
              </w:tcPr>
            </w:tcPrChange>
          </w:tcPr>
          <w:p w14:paraId="7A8E07D2" w14:textId="32D3F521" w:rsidR="0059354B" w:rsidRPr="00387889" w:rsidDel="007250EF" w:rsidRDefault="00B373BF" w:rsidP="00A951B2">
            <w:pPr>
              <w:adjustRightInd w:val="0"/>
              <w:spacing w:after="0" w:line="240" w:lineRule="auto"/>
              <w:rPr>
                <w:del w:id="1428" w:author="Inno" w:date="2024-07-31T12:06:00Z" w16du:dateUtc="2024-07-31T19:06:00Z"/>
                <w:rFonts w:ascii="Times New Roman" w:eastAsia="Times New Roman" w:hAnsi="Times New Roman" w:cs="Times New Roman"/>
                <w:color w:val="000000"/>
                <w:sz w:val="20"/>
                <w:lang w:eastAsia="en-IN"/>
              </w:rPr>
              <w:pPrChange w:id="1429" w:author="Inno" w:date="2024-07-31T12:14:00Z" w16du:dateUtc="2024-07-31T19:14:00Z">
                <w:pPr>
                  <w:adjustRightInd w:val="0"/>
                  <w:spacing w:line="240" w:lineRule="auto"/>
                </w:pPr>
              </w:pPrChange>
            </w:pPr>
            <w:del w:id="1430" w:author="Inno" w:date="2024-07-31T12:06:00Z" w16du:dateUtc="2024-07-31T19:06:00Z">
              <w:r w:rsidRPr="00387889" w:rsidDel="007250EF">
                <w:rPr>
                  <w:rFonts w:ascii="Times New Roman" w:eastAsia="Times New Roman" w:hAnsi="Times New Roman" w:cs="Times New Roman"/>
                  <w:color w:val="000000"/>
                  <w:sz w:val="20"/>
                  <w:lang w:eastAsia="en-IN"/>
                </w:rPr>
                <w:delText>Maulana Azad Medical College, New Delhi</w:delText>
              </w:r>
            </w:del>
          </w:p>
        </w:tc>
        <w:tc>
          <w:tcPr>
            <w:tcW w:w="2501" w:type="pct"/>
            <w:tcMar>
              <w:top w:w="100" w:type="dxa"/>
              <w:left w:w="100" w:type="dxa"/>
              <w:bottom w:w="100" w:type="dxa"/>
              <w:right w:w="100" w:type="dxa"/>
            </w:tcMar>
            <w:tcPrChange w:id="1431" w:author="Inno" w:date="2024-07-31T12:25:00Z" w16du:dateUtc="2024-07-31T19:25:00Z">
              <w:tcPr>
                <w:tcW w:w="2501" w:type="pct"/>
                <w:tcMar>
                  <w:top w:w="100" w:type="dxa"/>
                  <w:left w:w="100" w:type="dxa"/>
                  <w:bottom w:w="100" w:type="dxa"/>
                  <w:right w:w="100" w:type="dxa"/>
                </w:tcMar>
              </w:tcPr>
            </w:tcPrChange>
          </w:tcPr>
          <w:p w14:paraId="35CEEF7D" w14:textId="645CE27F" w:rsidR="0059354B" w:rsidRPr="00387889" w:rsidDel="007250EF" w:rsidRDefault="00B373BF" w:rsidP="00A951B2">
            <w:pPr>
              <w:adjustRightInd w:val="0"/>
              <w:spacing w:after="0" w:line="240" w:lineRule="auto"/>
              <w:rPr>
                <w:del w:id="1432" w:author="Inno" w:date="2024-07-31T12:06:00Z" w16du:dateUtc="2024-07-31T19:06:00Z"/>
                <w:rFonts w:ascii="Times New Roman" w:hAnsi="Times New Roman" w:cs="Times New Roman"/>
                <w:sz w:val="20"/>
              </w:rPr>
            </w:pPr>
            <w:del w:id="1433"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NANDINI SHARMA</w:delText>
              </w:r>
            </w:del>
          </w:p>
        </w:tc>
      </w:tr>
      <w:tr w:rsidR="00A951B2" w:rsidRPr="00387889" w:rsidDel="007250EF" w14:paraId="783C476F" w14:textId="77777777" w:rsidTr="0060275E">
        <w:tblPrEx>
          <w:tblPrExChange w:id="1434" w:author="Inno" w:date="2024-07-31T12:25:00Z" w16du:dateUtc="2024-07-31T19:25:00Z">
            <w:tblPrEx>
              <w:tblW w:w="5088" w:type="pct"/>
            </w:tblPrEx>
          </w:tblPrExChange>
        </w:tblPrEx>
        <w:trPr>
          <w:trHeight w:val="565"/>
          <w:del w:id="1435" w:author="Inno" w:date="2024-07-31T12:06:00Z" w16du:dateUtc="2024-07-31T19:06:00Z"/>
          <w:trPrChange w:id="1436" w:author="Inno" w:date="2024-07-31T12:25:00Z" w16du:dateUtc="2024-07-31T19:25:00Z">
            <w:trPr>
              <w:gridBefore w:val="1"/>
              <w:gridAfter w:val="0"/>
              <w:trHeight w:val="565"/>
            </w:trPr>
          </w:trPrChange>
        </w:trPr>
        <w:tc>
          <w:tcPr>
            <w:tcW w:w="2499" w:type="pct"/>
            <w:tcMar>
              <w:top w:w="100" w:type="dxa"/>
              <w:left w:w="100" w:type="dxa"/>
              <w:bottom w:w="100" w:type="dxa"/>
              <w:right w:w="100" w:type="dxa"/>
            </w:tcMar>
            <w:tcPrChange w:id="1437" w:author="Inno" w:date="2024-07-31T12:25:00Z" w16du:dateUtc="2024-07-31T19:25:00Z">
              <w:tcPr>
                <w:tcW w:w="2499" w:type="pct"/>
                <w:gridSpan w:val="3"/>
                <w:tcMar>
                  <w:top w:w="100" w:type="dxa"/>
                  <w:left w:w="100" w:type="dxa"/>
                  <w:bottom w:w="100" w:type="dxa"/>
                  <w:right w:w="100" w:type="dxa"/>
                </w:tcMar>
              </w:tcPr>
            </w:tcPrChange>
          </w:tcPr>
          <w:p w14:paraId="1C154ABA" w14:textId="564F1B45" w:rsidR="00D222B0" w:rsidRPr="00387889" w:rsidDel="007250EF" w:rsidRDefault="00D222B0" w:rsidP="00A951B2">
            <w:pPr>
              <w:adjustRightInd w:val="0"/>
              <w:spacing w:after="0" w:line="240" w:lineRule="auto"/>
              <w:rPr>
                <w:del w:id="1438" w:author="Inno" w:date="2024-07-31T12:06:00Z" w16du:dateUtc="2024-07-31T19:06:00Z"/>
                <w:rFonts w:ascii="Times New Roman" w:eastAsia="Times New Roman" w:hAnsi="Times New Roman" w:cs="Times New Roman"/>
                <w:color w:val="000000"/>
                <w:sz w:val="20"/>
                <w:lang w:eastAsia="en-IN"/>
              </w:rPr>
              <w:pPrChange w:id="1439" w:author="Inno" w:date="2024-07-31T12:14:00Z" w16du:dateUtc="2024-07-31T19:14:00Z">
                <w:pPr>
                  <w:adjustRightInd w:val="0"/>
                  <w:spacing w:line="240" w:lineRule="auto"/>
                </w:pPr>
              </w:pPrChange>
            </w:pPr>
            <w:del w:id="1440" w:author="Inno" w:date="2024-07-31T12:06:00Z" w16du:dateUtc="2024-07-31T19:06:00Z">
              <w:r w:rsidRPr="00387889" w:rsidDel="007250EF">
                <w:rPr>
                  <w:rFonts w:ascii="Times New Roman" w:eastAsia="Times New Roman" w:hAnsi="Times New Roman" w:cs="Times New Roman"/>
                  <w:color w:val="000000"/>
                  <w:sz w:val="20"/>
                  <w:lang w:eastAsia="en-IN"/>
                </w:rPr>
                <w:delText>Ministry of Environment, Forest and Climate Change, New Delhi</w:delText>
              </w:r>
            </w:del>
          </w:p>
        </w:tc>
        <w:tc>
          <w:tcPr>
            <w:tcW w:w="2501" w:type="pct"/>
            <w:tcMar>
              <w:top w:w="100" w:type="dxa"/>
              <w:left w:w="100" w:type="dxa"/>
              <w:bottom w:w="100" w:type="dxa"/>
              <w:right w:w="100" w:type="dxa"/>
            </w:tcMar>
            <w:tcPrChange w:id="1441" w:author="Inno" w:date="2024-07-31T12:25:00Z" w16du:dateUtc="2024-07-31T19:25:00Z">
              <w:tcPr>
                <w:tcW w:w="2501" w:type="pct"/>
                <w:tcMar>
                  <w:top w:w="100" w:type="dxa"/>
                  <w:left w:w="100" w:type="dxa"/>
                  <w:bottom w:w="100" w:type="dxa"/>
                  <w:right w:w="100" w:type="dxa"/>
                </w:tcMar>
              </w:tcPr>
            </w:tcPrChange>
          </w:tcPr>
          <w:p w14:paraId="5D1B553C" w14:textId="18EA48FA" w:rsidR="00D222B0" w:rsidRPr="00387889" w:rsidDel="007250EF" w:rsidRDefault="00B065B1" w:rsidP="00A951B2">
            <w:pPr>
              <w:adjustRightInd w:val="0"/>
              <w:spacing w:after="0" w:line="240" w:lineRule="auto"/>
              <w:rPr>
                <w:del w:id="1442" w:author="Inno" w:date="2024-07-31T12:06:00Z" w16du:dateUtc="2024-07-31T19:06:00Z"/>
                <w:rFonts w:ascii="Times New Roman" w:hAnsi="Times New Roman" w:cs="Times New Roman"/>
                <w:sz w:val="20"/>
              </w:rPr>
            </w:pPr>
            <w:del w:id="1443" w:author="Inno" w:date="2024-07-31T12:06:00Z" w16du:dateUtc="2024-07-31T19:06:00Z">
              <w:r w:rsidRPr="00387889" w:rsidDel="007250EF">
                <w:rPr>
                  <w:rFonts w:ascii="Times New Roman" w:hAnsi="Times New Roman" w:cs="Times New Roman"/>
                  <w:sz w:val="20"/>
                </w:rPr>
                <w:delText>SHRI MUNNA KUMAR SHAH</w:delText>
              </w:r>
            </w:del>
          </w:p>
          <w:p w14:paraId="77E0702C" w14:textId="2737BFC0" w:rsidR="00B065B1" w:rsidRPr="00387889" w:rsidDel="007250EF" w:rsidRDefault="00B065B1" w:rsidP="00A951B2">
            <w:pPr>
              <w:adjustRightInd w:val="0"/>
              <w:spacing w:after="0" w:line="240" w:lineRule="auto"/>
              <w:rPr>
                <w:del w:id="1444" w:author="Inno" w:date="2024-07-31T12:06:00Z" w16du:dateUtc="2024-07-31T19:06:00Z"/>
                <w:rFonts w:ascii="Times New Roman" w:hAnsi="Times New Roman" w:cs="Times New Roman"/>
                <w:sz w:val="20"/>
              </w:rPr>
            </w:pPr>
            <w:del w:id="1445" w:author="Inno" w:date="2024-07-31T12:06:00Z" w16du:dateUtc="2024-07-31T19:06:00Z">
              <w:r w:rsidRPr="00387889" w:rsidDel="007250EF">
                <w:rPr>
                  <w:rFonts w:ascii="Times New Roman" w:hAnsi="Times New Roman" w:cs="Times New Roman"/>
                  <w:sz w:val="20"/>
                </w:rPr>
                <w:delText>DR. SAURABH UPADHYAY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161D2F40" w14:textId="77777777" w:rsidTr="0060275E">
        <w:tblPrEx>
          <w:tblPrExChange w:id="1446" w:author="Inno" w:date="2024-07-31T12:25:00Z" w16du:dateUtc="2024-07-31T19:25:00Z">
            <w:tblPrEx>
              <w:tblW w:w="5088" w:type="pct"/>
            </w:tblPrEx>
          </w:tblPrExChange>
        </w:tblPrEx>
        <w:trPr>
          <w:trHeight w:val="565"/>
          <w:del w:id="1447" w:author="Inno" w:date="2024-07-31T12:06:00Z" w16du:dateUtc="2024-07-31T19:06:00Z"/>
          <w:trPrChange w:id="1448" w:author="Inno" w:date="2024-07-31T12:25:00Z" w16du:dateUtc="2024-07-31T19:25:00Z">
            <w:trPr>
              <w:gridBefore w:val="1"/>
              <w:gridAfter w:val="0"/>
              <w:trHeight w:val="565"/>
            </w:trPr>
          </w:trPrChange>
        </w:trPr>
        <w:tc>
          <w:tcPr>
            <w:tcW w:w="2499" w:type="pct"/>
            <w:tcMar>
              <w:top w:w="100" w:type="dxa"/>
              <w:left w:w="100" w:type="dxa"/>
              <w:bottom w:w="100" w:type="dxa"/>
              <w:right w:w="100" w:type="dxa"/>
            </w:tcMar>
            <w:tcPrChange w:id="1449" w:author="Inno" w:date="2024-07-31T12:25:00Z" w16du:dateUtc="2024-07-31T19:25:00Z">
              <w:tcPr>
                <w:tcW w:w="2499" w:type="pct"/>
                <w:gridSpan w:val="3"/>
                <w:tcMar>
                  <w:top w:w="100" w:type="dxa"/>
                  <w:left w:w="100" w:type="dxa"/>
                  <w:bottom w:w="100" w:type="dxa"/>
                  <w:right w:w="100" w:type="dxa"/>
                </w:tcMar>
              </w:tcPr>
            </w:tcPrChange>
          </w:tcPr>
          <w:p w14:paraId="5C8CAC6A" w14:textId="72CDA4DB" w:rsidR="00B267C6" w:rsidRPr="00387889" w:rsidDel="007250EF" w:rsidRDefault="00870DC5" w:rsidP="00A951B2">
            <w:pPr>
              <w:adjustRightInd w:val="0"/>
              <w:spacing w:after="0" w:line="240" w:lineRule="auto"/>
              <w:rPr>
                <w:del w:id="1450" w:author="Inno" w:date="2024-07-31T12:06:00Z" w16du:dateUtc="2024-07-31T19:06:00Z"/>
                <w:rFonts w:ascii="Times New Roman" w:eastAsia="Times New Roman" w:hAnsi="Times New Roman" w:cs="Times New Roman"/>
                <w:color w:val="000000"/>
                <w:sz w:val="20"/>
                <w:lang w:eastAsia="en-IN"/>
              </w:rPr>
              <w:pPrChange w:id="1451" w:author="Inno" w:date="2024-07-31T12:14:00Z" w16du:dateUtc="2024-07-31T19:14:00Z">
                <w:pPr>
                  <w:adjustRightInd w:val="0"/>
                  <w:spacing w:line="240" w:lineRule="auto"/>
                </w:pPr>
              </w:pPrChange>
            </w:pPr>
            <w:del w:id="1452" w:author="Inno" w:date="2024-07-31T12:06:00Z" w16du:dateUtc="2024-07-31T19:06:00Z">
              <w:r w:rsidRPr="00387889" w:rsidDel="007250EF">
                <w:rPr>
                  <w:rFonts w:ascii="Times New Roman" w:eastAsia="Times New Roman" w:hAnsi="Times New Roman" w:cs="Times New Roman"/>
                  <w:color w:val="000000"/>
                  <w:sz w:val="20"/>
                  <w:lang w:eastAsia="en-IN"/>
                </w:rPr>
                <w:delText>Mu Gamma Consultants Private. Limited, Gurugram</w:delText>
              </w:r>
            </w:del>
          </w:p>
        </w:tc>
        <w:tc>
          <w:tcPr>
            <w:tcW w:w="2501" w:type="pct"/>
            <w:tcMar>
              <w:top w:w="100" w:type="dxa"/>
              <w:left w:w="100" w:type="dxa"/>
              <w:bottom w:w="100" w:type="dxa"/>
              <w:right w:w="100" w:type="dxa"/>
            </w:tcMar>
            <w:tcPrChange w:id="1453" w:author="Inno" w:date="2024-07-31T12:25:00Z" w16du:dateUtc="2024-07-31T19:25:00Z">
              <w:tcPr>
                <w:tcW w:w="2501" w:type="pct"/>
                <w:tcMar>
                  <w:top w:w="100" w:type="dxa"/>
                  <w:left w:w="100" w:type="dxa"/>
                  <w:bottom w:w="100" w:type="dxa"/>
                  <w:right w:w="100" w:type="dxa"/>
                </w:tcMar>
              </w:tcPr>
            </w:tcPrChange>
          </w:tcPr>
          <w:p w14:paraId="0009B303" w14:textId="2F210383" w:rsidR="001D2F4B" w:rsidRPr="00387889" w:rsidDel="007250EF" w:rsidRDefault="00870DC5" w:rsidP="00A951B2">
            <w:pPr>
              <w:adjustRightInd w:val="0"/>
              <w:spacing w:after="0" w:line="240" w:lineRule="auto"/>
              <w:rPr>
                <w:del w:id="1454" w:author="Inno" w:date="2024-07-31T12:06:00Z" w16du:dateUtc="2024-07-31T19:06:00Z"/>
                <w:rFonts w:ascii="Times New Roman" w:hAnsi="Times New Roman" w:cs="Times New Roman"/>
                <w:sz w:val="20"/>
              </w:rPr>
            </w:pPr>
            <w:del w:id="1455"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GIRIJA K BHARAT</w:delText>
              </w:r>
            </w:del>
          </w:p>
          <w:p w14:paraId="1BBF5499" w14:textId="6087DB0C" w:rsidR="00870DC5" w:rsidRPr="00387889" w:rsidDel="007250EF" w:rsidRDefault="00870DC5" w:rsidP="00A951B2">
            <w:pPr>
              <w:adjustRightInd w:val="0"/>
              <w:spacing w:after="0" w:line="240" w:lineRule="auto"/>
              <w:rPr>
                <w:del w:id="1456" w:author="Inno" w:date="2024-07-31T12:06:00Z" w16du:dateUtc="2024-07-31T19:06:00Z"/>
                <w:rFonts w:ascii="Times New Roman" w:hAnsi="Times New Roman" w:cs="Times New Roman"/>
                <w:sz w:val="20"/>
              </w:rPr>
            </w:pPr>
            <w:del w:id="1457" w:author="Inno" w:date="2024-07-31T12:06:00Z" w16du:dateUtc="2024-07-31T19:06:00Z">
              <w:r w:rsidRPr="00387889" w:rsidDel="007250EF">
                <w:rPr>
                  <w:rFonts w:ascii="Times New Roman" w:hAnsi="Times New Roman" w:cs="Times New Roman"/>
                  <w:sz w:val="20"/>
                </w:rPr>
                <w:delText>SMT AVANTI ROY BASU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0528F192" w14:textId="77777777" w:rsidTr="0060275E">
        <w:trPr>
          <w:trHeight w:val="565"/>
          <w:del w:id="1458" w:author="Inno" w:date="2024-07-31T12:06:00Z" w16du:dateUtc="2024-07-31T19:06:00Z"/>
          <w:trPrChange w:id="1459" w:author="Inno" w:date="2024-07-31T12:25:00Z" w16du:dateUtc="2024-07-31T19:25:00Z">
            <w:trPr>
              <w:gridBefore w:val="1"/>
              <w:trHeight w:val="565"/>
            </w:trPr>
          </w:trPrChange>
        </w:trPr>
        <w:tc>
          <w:tcPr>
            <w:tcW w:w="2499" w:type="pct"/>
            <w:tcMar>
              <w:top w:w="100" w:type="dxa"/>
              <w:left w:w="100" w:type="dxa"/>
              <w:bottom w:w="100" w:type="dxa"/>
              <w:right w:w="100" w:type="dxa"/>
            </w:tcMar>
            <w:tcPrChange w:id="1460" w:author="Inno" w:date="2024-07-31T12:25:00Z" w16du:dateUtc="2024-07-31T19:25:00Z">
              <w:tcPr>
                <w:tcW w:w="2470" w:type="pct"/>
                <w:gridSpan w:val="2"/>
                <w:tcMar>
                  <w:top w:w="100" w:type="dxa"/>
                  <w:left w:w="100" w:type="dxa"/>
                  <w:bottom w:w="100" w:type="dxa"/>
                  <w:right w:w="100" w:type="dxa"/>
                </w:tcMar>
              </w:tcPr>
            </w:tcPrChange>
          </w:tcPr>
          <w:p w14:paraId="26D1FEF9" w14:textId="3978DC26" w:rsidR="001A2DB2" w:rsidRPr="00387889" w:rsidDel="007250EF" w:rsidRDefault="001A2DB2" w:rsidP="00A951B2">
            <w:pPr>
              <w:adjustRightInd w:val="0"/>
              <w:spacing w:after="0" w:line="240" w:lineRule="auto"/>
              <w:rPr>
                <w:del w:id="1461" w:author="Inno" w:date="2024-07-31T12:06:00Z" w16du:dateUtc="2024-07-31T19:06:00Z"/>
                <w:rFonts w:ascii="Times New Roman" w:eastAsia="Times New Roman" w:hAnsi="Times New Roman" w:cs="Times New Roman"/>
                <w:color w:val="000000"/>
                <w:sz w:val="20"/>
                <w:lang w:eastAsia="en-IN"/>
              </w:rPr>
              <w:pPrChange w:id="1462" w:author="Inno" w:date="2024-07-31T12:14:00Z" w16du:dateUtc="2024-07-31T19:14:00Z">
                <w:pPr>
                  <w:adjustRightInd w:val="0"/>
                  <w:spacing w:line="240" w:lineRule="auto"/>
                </w:pPr>
              </w:pPrChange>
            </w:pPr>
            <w:del w:id="1463" w:author="Inno" w:date="2024-07-31T12:06:00Z" w16du:dateUtc="2024-07-31T19:06:00Z">
              <w:r w:rsidRPr="00387889" w:rsidDel="007250EF">
                <w:rPr>
                  <w:rFonts w:ascii="Times New Roman" w:eastAsia="Times New Roman" w:hAnsi="Times New Roman" w:cs="Times New Roman"/>
                  <w:color w:val="000000"/>
                  <w:sz w:val="20"/>
                  <w:lang w:eastAsia="en-IN"/>
                </w:rPr>
                <w:delText>National Thermal Power Corporation Limited, New Delhi</w:delText>
              </w:r>
            </w:del>
          </w:p>
        </w:tc>
        <w:tc>
          <w:tcPr>
            <w:tcW w:w="2501" w:type="pct"/>
            <w:tcMar>
              <w:top w:w="100" w:type="dxa"/>
              <w:left w:w="100" w:type="dxa"/>
              <w:bottom w:w="100" w:type="dxa"/>
              <w:right w:w="100" w:type="dxa"/>
            </w:tcMar>
            <w:tcPrChange w:id="1464" w:author="Inno" w:date="2024-07-31T12:25:00Z" w16du:dateUtc="2024-07-31T19:25:00Z">
              <w:tcPr>
                <w:tcW w:w="2530" w:type="pct"/>
                <w:gridSpan w:val="4"/>
                <w:tcMar>
                  <w:top w:w="100" w:type="dxa"/>
                  <w:left w:w="100" w:type="dxa"/>
                  <w:bottom w:w="100" w:type="dxa"/>
                  <w:right w:w="100" w:type="dxa"/>
                </w:tcMar>
              </w:tcPr>
            </w:tcPrChange>
          </w:tcPr>
          <w:p w14:paraId="6CA260DD" w14:textId="7289E4F2" w:rsidR="001A2DB2" w:rsidRPr="00387889" w:rsidDel="007250EF" w:rsidRDefault="001A2DB2" w:rsidP="00A951B2">
            <w:pPr>
              <w:adjustRightInd w:val="0"/>
              <w:spacing w:after="0" w:line="240" w:lineRule="auto"/>
              <w:rPr>
                <w:del w:id="1465" w:author="Inno" w:date="2024-07-31T12:06:00Z" w16du:dateUtc="2024-07-31T19:06:00Z"/>
                <w:rFonts w:ascii="Times New Roman" w:hAnsi="Times New Roman" w:cs="Times New Roman"/>
                <w:sz w:val="20"/>
              </w:rPr>
            </w:pPr>
            <w:del w:id="1466" w:author="Inno" w:date="2024-07-31T12:06:00Z" w16du:dateUtc="2024-07-31T19:06:00Z">
              <w:r w:rsidRPr="00387889" w:rsidDel="007250EF">
                <w:rPr>
                  <w:rFonts w:ascii="Times New Roman" w:hAnsi="Times New Roman" w:cs="Times New Roman"/>
                  <w:sz w:val="20"/>
                </w:rPr>
                <w:delText>DR</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VIJAY PRAKASH</w:delText>
              </w:r>
            </w:del>
          </w:p>
          <w:p w14:paraId="612F4DC1" w14:textId="2C6AEDEE" w:rsidR="001A2DB2" w:rsidRPr="00387889" w:rsidDel="007250EF" w:rsidRDefault="001A2DB2" w:rsidP="00A951B2">
            <w:pPr>
              <w:adjustRightInd w:val="0"/>
              <w:spacing w:after="0" w:line="240" w:lineRule="auto"/>
              <w:rPr>
                <w:del w:id="1467" w:author="Inno" w:date="2024-07-31T12:06:00Z" w16du:dateUtc="2024-07-31T19:06:00Z"/>
                <w:rFonts w:ascii="Times New Roman" w:hAnsi="Times New Roman" w:cs="Times New Roman"/>
                <w:sz w:val="20"/>
              </w:rPr>
            </w:pPr>
            <w:del w:id="1468" w:author="Inno" w:date="2024-07-31T12:06:00Z" w16du:dateUtc="2024-07-31T19:06:00Z">
              <w:r w:rsidRPr="00387889" w:rsidDel="007250EF">
                <w:rPr>
                  <w:rFonts w:ascii="Times New Roman" w:hAnsi="Times New Roman" w:cs="Times New Roman"/>
                  <w:sz w:val="20"/>
                </w:rPr>
                <w:delText>SHRI HIMAT DESUR GOJIYA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51916391" w14:textId="77777777" w:rsidTr="0060275E">
        <w:trPr>
          <w:trHeight w:val="502"/>
          <w:del w:id="1469" w:author="Inno" w:date="2024-07-31T12:06:00Z" w16du:dateUtc="2024-07-31T19:06:00Z"/>
          <w:trPrChange w:id="1470" w:author="Inno" w:date="2024-07-31T12:25:00Z" w16du:dateUtc="2024-07-31T19:25:00Z">
            <w:trPr>
              <w:gridBefore w:val="1"/>
              <w:trHeight w:val="502"/>
            </w:trPr>
          </w:trPrChange>
        </w:trPr>
        <w:tc>
          <w:tcPr>
            <w:tcW w:w="2499" w:type="pct"/>
            <w:tcMar>
              <w:top w:w="100" w:type="dxa"/>
              <w:left w:w="100" w:type="dxa"/>
              <w:bottom w:w="100" w:type="dxa"/>
              <w:right w:w="100" w:type="dxa"/>
            </w:tcMar>
            <w:tcPrChange w:id="1471" w:author="Inno" w:date="2024-07-31T12:25:00Z" w16du:dateUtc="2024-07-31T19:25:00Z">
              <w:tcPr>
                <w:tcW w:w="2470" w:type="pct"/>
                <w:gridSpan w:val="2"/>
                <w:tcMar>
                  <w:top w:w="100" w:type="dxa"/>
                  <w:left w:w="100" w:type="dxa"/>
                  <w:bottom w:w="100" w:type="dxa"/>
                  <w:right w:w="100" w:type="dxa"/>
                </w:tcMar>
              </w:tcPr>
            </w:tcPrChange>
          </w:tcPr>
          <w:p w14:paraId="36894A74" w14:textId="0D39FBB0" w:rsidR="001A2DB2" w:rsidRPr="00387889" w:rsidDel="007250EF" w:rsidRDefault="001A2DB2" w:rsidP="00A951B2">
            <w:pPr>
              <w:adjustRightInd w:val="0"/>
              <w:spacing w:after="0" w:line="240" w:lineRule="auto"/>
              <w:rPr>
                <w:del w:id="1472" w:author="Inno" w:date="2024-07-31T12:06:00Z" w16du:dateUtc="2024-07-31T19:06:00Z"/>
                <w:rFonts w:ascii="Times New Roman" w:eastAsia="Times New Roman" w:hAnsi="Times New Roman" w:cs="Times New Roman"/>
                <w:color w:val="000000"/>
                <w:sz w:val="20"/>
                <w:lang w:eastAsia="en-IN"/>
              </w:rPr>
              <w:pPrChange w:id="1473" w:author="Inno" w:date="2024-07-31T12:14:00Z" w16du:dateUtc="2024-07-31T19:14:00Z">
                <w:pPr>
                  <w:adjustRightInd w:val="0"/>
                  <w:spacing w:line="240" w:lineRule="auto"/>
                </w:pPr>
              </w:pPrChange>
            </w:pPr>
            <w:del w:id="1474" w:author="Inno" w:date="2024-07-31T12:06:00Z" w16du:dateUtc="2024-07-31T19:06:00Z">
              <w:r w:rsidRPr="00387889" w:rsidDel="007250EF">
                <w:rPr>
                  <w:rFonts w:ascii="Times New Roman" w:eastAsia="Times New Roman" w:hAnsi="Times New Roman" w:cs="Times New Roman"/>
                  <w:color w:val="000000"/>
                  <w:sz w:val="20"/>
                  <w:lang w:eastAsia="en-IN"/>
                </w:rPr>
                <w:delText xml:space="preserve">Narmada Control Authority, Indore </w:delText>
              </w:r>
            </w:del>
          </w:p>
        </w:tc>
        <w:tc>
          <w:tcPr>
            <w:tcW w:w="2501" w:type="pct"/>
            <w:tcMar>
              <w:top w:w="100" w:type="dxa"/>
              <w:left w:w="100" w:type="dxa"/>
              <w:bottom w:w="100" w:type="dxa"/>
              <w:right w:w="100" w:type="dxa"/>
            </w:tcMar>
            <w:tcPrChange w:id="1475" w:author="Inno" w:date="2024-07-31T12:25:00Z" w16du:dateUtc="2024-07-31T19:25:00Z">
              <w:tcPr>
                <w:tcW w:w="2530" w:type="pct"/>
                <w:gridSpan w:val="4"/>
                <w:tcMar>
                  <w:top w:w="100" w:type="dxa"/>
                  <w:left w:w="100" w:type="dxa"/>
                  <w:bottom w:w="100" w:type="dxa"/>
                  <w:right w:w="100" w:type="dxa"/>
                </w:tcMar>
              </w:tcPr>
            </w:tcPrChange>
          </w:tcPr>
          <w:p w14:paraId="4BFA04A7" w14:textId="37AC92D6" w:rsidR="001A2DB2" w:rsidRPr="00387889" w:rsidDel="007250EF" w:rsidRDefault="001A2DB2" w:rsidP="00A951B2">
            <w:pPr>
              <w:adjustRightInd w:val="0"/>
              <w:spacing w:after="0" w:line="240" w:lineRule="auto"/>
              <w:rPr>
                <w:del w:id="1476" w:author="Inno" w:date="2024-07-31T12:06:00Z" w16du:dateUtc="2024-07-31T19:06:00Z"/>
                <w:rFonts w:ascii="Times New Roman" w:hAnsi="Times New Roman" w:cs="Times New Roman"/>
                <w:sz w:val="20"/>
              </w:rPr>
            </w:pPr>
            <w:del w:id="1477" w:author="Inno" w:date="2024-07-31T12:06:00Z" w16du:dateUtc="2024-07-31T19:06:00Z">
              <w:r w:rsidRPr="00387889" w:rsidDel="007250EF">
                <w:rPr>
                  <w:rFonts w:ascii="Times New Roman" w:hAnsi="Times New Roman" w:cs="Times New Roman"/>
                  <w:sz w:val="20"/>
                </w:rPr>
                <w:delText>SMT</w:delText>
              </w:r>
              <w:r w:rsidR="00976764" w:rsidRPr="00387889" w:rsidDel="007250EF">
                <w:rPr>
                  <w:rFonts w:ascii="Times New Roman" w:hAnsi="Times New Roman" w:cs="Times New Roman"/>
                  <w:sz w:val="20"/>
                </w:rPr>
                <w:delText>.</w:delText>
              </w:r>
              <w:r w:rsidRPr="00387889" w:rsidDel="007250EF">
                <w:rPr>
                  <w:rFonts w:ascii="Times New Roman" w:hAnsi="Times New Roman" w:cs="Times New Roman"/>
                  <w:sz w:val="20"/>
                </w:rPr>
                <w:delText xml:space="preserve"> USHA DWIVEDI</w:delText>
              </w:r>
            </w:del>
          </w:p>
        </w:tc>
      </w:tr>
      <w:tr w:rsidR="00A951B2" w:rsidRPr="00387889" w:rsidDel="007250EF" w14:paraId="4558CF33" w14:textId="77777777" w:rsidTr="0060275E">
        <w:trPr>
          <w:trHeight w:val="502"/>
          <w:del w:id="1478" w:author="Inno" w:date="2024-07-31T12:06:00Z" w16du:dateUtc="2024-07-31T19:06:00Z"/>
          <w:trPrChange w:id="1479" w:author="Inno" w:date="2024-07-31T12:25:00Z" w16du:dateUtc="2024-07-31T19:25:00Z">
            <w:trPr>
              <w:gridBefore w:val="1"/>
              <w:trHeight w:val="502"/>
            </w:trPr>
          </w:trPrChange>
        </w:trPr>
        <w:tc>
          <w:tcPr>
            <w:tcW w:w="2499" w:type="pct"/>
            <w:tcMar>
              <w:top w:w="100" w:type="dxa"/>
              <w:left w:w="100" w:type="dxa"/>
              <w:bottom w:w="100" w:type="dxa"/>
              <w:right w:w="100" w:type="dxa"/>
            </w:tcMar>
            <w:tcPrChange w:id="1480" w:author="Inno" w:date="2024-07-31T12:25:00Z" w16du:dateUtc="2024-07-31T19:25:00Z">
              <w:tcPr>
                <w:tcW w:w="2470" w:type="pct"/>
                <w:gridSpan w:val="2"/>
                <w:tcMar>
                  <w:top w:w="100" w:type="dxa"/>
                  <w:left w:w="100" w:type="dxa"/>
                  <w:bottom w:w="100" w:type="dxa"/>
                  <w:right w:w="100" w:type="dxa"/>
                </w:tcMar>
              </w:tcPr>
            </w:tcPrChange>
          </w:tcPr>
          <w:p w14:paraId="1CBFDA89" w14:textId="5B9F25C7" w:rsidR="001A2DB2" w:rsidRPr="00387889" w:rsidDel="007250EF" w:rsidRDefault="001A2DB2" w:rsidP="00A951B2">
            <w:pPr>
              <w:adjustRightInd w:val="0"/>
              <w:spacing w:after="0" w:line="240" w:lineRule="auto"/>
              <w:rPr>
                <w:del w:id="1481" w:author="Inno" w:date="2024-07-31T12:06:00Z" w16du:dateUtc="2024-07-31T19:06:00Z"/>
                <w:rFonts w:ascii="Times New Roman" w:eastAsia="Times New Roman" w:hAnsi="Times New Roman" w:cs="Times New Roman"/>
                <w:color w:val="000000"/>
                <w:sz w:val="20"/>
                <w:lang w:eastAsia="en-IN"/>
              </w:rPr>
              <w:pPrChange w:id="1482" w:author="Inno" w:date="2024-07-31T12:14:00Z" w16du:dateUtc="2024-07-31T19:14:00Z">
                <w:pPr>
                  <w:adjustRightInd w:val="0"/>
                  <w:spacing w:line="240" w:lineRule="auto"/>
                </w:pPr>
              </w:pPrChange>
            </w:pPr>
            <w:del w:id="1483" w:author="Inno" w:date="2024-07-31T12:06:00Z" w16du:dateUtc="2024-07-31T19:06:00Z">
              <w:r w:rsidRPr="00387889" w:rsidDel="007250EF">
                <w:rPr>
                  <w:rFonts w:ascii="Times New Roman" w:eastAsia="Times New Roman" w:hAnsi="Times New Roman" w:cs="Times New Roman"/>
                  <w:color w:val="000000"/>
                  <w:sz w:val="20"/>
                  <w:lang w:eastAsia="en-IN"/>
                </w:rPr>
                <w:delText>Narmada Water Resources, Water Supply Department, Gandhinagar</w:delText>
              </w:r>
            </w:del>
          </w:p>
        </w:tc>
        <w:tc>
          <w:tcPr>
            <w:tcW w:w="2501" w:type="pct"/>
            <w:tcMar>
              <w:top w:w="100" w:type="dxa"/>
              <w:left w:w="100" w:type="dxa"/>
              <w:bottom w:w="100" w:type="dxa"/>
              <w:right w:w="100" w:type="dxa"/>
            </w:tcMar>
            <w:tcPrChange w:id="1484" w:author="Inno" w:date="2024-07-31T12:25:00Z" w16du:dateUtc="2024-07-31T19:25:00Z">
              <w:tcPr>
                <w:tcW w:w="2530" w:type="pct"/>
                <w:gridSpan w:val="4"/>
                <w:tcMar>
                  <w:top w:w="100" w:type="dxa"/>
                  <w:left w:w="100" w:type="dxa"/>
                  <w:bottom w:w="100" w:type="dxa"/>
                  <w:right w:w="100" w:type="dxa"/>
                </w:tcMar>
              </w:tcPr>
            </w:tcPrChange>
          </w:tcPr>
          <w:p w14:paraId="70A8A9CA" w14:textId="0D8D4E0F" w:rsidR="001A2DB2" w:rsidRPr="00387889" w:rsidDel="007250EF" w:rsidRDefault="001A2DB2" w:rsidP="00A951B2">
            <w:pPr>
              <w:adjustRightInd w:val="0"/>
              <w:spacing w:after="0" w:line="240" w:lineRule="auto"/>
              <w:rPr>
                <w:del w:id="1485" w:author="Inno" w:date="2024-07-31T12:06:00Z" w16du:dateUtc="2024-07-31T19:06:00Z"/>
                <w:rFonts w:ascii="Times New Roman" w:hAnsi="Times New Roman" w:cs="Times New Roman"/>
                <w:sz w:val="20"/>
              </w:rPr>
            </w:pPr>
            <w:del w:id="1486" w:author="Inno" w:date="2024-07-31T12:06:00Z" w16du:dateUtc="2024-07-31T19:06:00Z">
              <w:r w:rsidRPr="00387889" w:rsidDel="007250EF">
                <w:rPr>
                  <w:rFonts w:ascii="Times New Roman" w:hAnsi="Times New Roman" w:cs="Times New Roman"/>
                  <w:sz w:val="20"/>
                </w:rPr>
                <w:delText>SHRI N.R. MAKWANA</w:delText>
              </w:r>
            </w:del>
          </w:p>
          <w:p w14:paraId="072F86F3" w14:textId="2A27D3FC" w:rsidR="001A2DB2" w:rsidRPr="00387889" w:rsidDel="007250EF" w:rsidRDefault="001A2DB2" w:rsidP="00A951B2">
            <w:pPr>
              <w:adjustRightInd w:val="0"/>
              <w:spacing w:after="0" w:line="240" w:lineRule="auto"/>
              <w:rPr>
                <w:del w:id="1487" w:author="Inno" w:date="2024-07-31T12:06:00Z" w16du:dateUtc="2024-07-31T19:06:00Z"/>
                <w:rFonts w:ascii="Times New Roman" w:hAnsi="Times New Roman" w:cs="Times New Roman"/>
                <w:sz w:val="20"/>
              </w:rPr>
            </w:pPr>
            <w:del w:id="1488" w:author="Inno" w:date="2024-07-31T12:06:00Z" w16du:dateUtc="2024-07-31T19:06:00Z">
              <w:r w:rsidRPr="00387889" w:rsidDel="007250EF">
                <w:rPr>
                  <w:rFonts w:ascii="Times New Roman" w:hAnsi="Times New Roman" w:cs="Times New Roman"/>
                  <w:sz w:val="20"/>
                </w:rPr>
                <w:delText>SHRI V.R. RATHWA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3D9CB966" w14:textId="77777777" w:rsidTr="0060275E">
        <w:trPr>
          <w:trHeight w:val="502"/>
          <w:del w:id="1489" w:author="Inno" w:date="2024-07-31T12:06:00Z" w16du:dateUtc="2024-07-31T19:06:00Z"/>
          <w:trPrChange w:id="1490" w:author="Inno" w:date="2024-07-31T12:25:00Z" w16du:dateUtc="2024-07-31T19:25:00Z">
            <w:trPr>
              <w:gridBefore w:val="1"/>
              <w:trHeight w:val="502"/>
            </w:trPr>
          </w:trPrChange>
        </w:trPr>
        <w:tc>
          <w:tcPr>
            <w:tcW w:w="2499" w:type="pct"/>
            <w:tcMar>
              <w:top w:w="100" w:type="dxa"/>
              <w:left w:w="100" w:type="dxa"/>
              <w:bottom w:w="100" w:type="dxa"/>
              <w:right w:w="100" w:type="dxa"/>
            </w:tcMar>
            <w:tcPrChange w:id="1491" w:author="Inno" w:date="2024-07-31T12:25:00Z" w16du:dateUtc="2024-07-31T19:25:00Z">
              <w:tcPr>
                <w:tcW w:w="2470" w:type="pct"/>
                <w:gridSpan w:val="2"/>
                <w:tcMar>
                  <w:top w:w="100" w:type="dxa"/>
                  <w:left w:w="100" w:type="dxa"/>
                  <w:bottom w:w="100" w:type="dxa"/>
                  <w:right w:w="100" w:type="dxa"/>
                </w:tcMar>
              </w:tcPr>
            </w:tcPrChange>
          </w:tcPr>
          <w:p w14:paraId="1D8AF57E" w14:textId="378E8670" w:rsidR="001A2DB2" w:rsidRPr="00387889" w:rsidDel="007250EF" w:rsidRDefault="00976764" w:rsidP="00A951B2">
            <w:pPr>
              <w:adjustRightInd w:val="0"/>
              <w:spacing w:after="0" w:line="240" w:lineRule="auto"/>
              <w:rPr>
                <w:del w:id="1492" w:author="Inno" w:date="2024-07-31T12:06:00Z" w16du:dateUtc="2024-07-31T19:06:00Z"/>
                <w:rFonts w:ascii="Times New Roman" w:eastAsia="Times New Roman" w:hAnsi="Times New Roman" w:cs="Times New Roman"/>
                <w:color w:val="000000"/>
                <w:sz w:val="20"/>
                <w:lang w:eastAsia="en-IN"/>
              </w:rPr>
              <w:pPrChange w:id="1493" w:author="Inno" w:date="2024-07-31T12:14:00Z" w16du:dateUtc="2024-07-31T19:14:00Z">
                <w:pPr>
                  <w:adjustRightInd w:val="0"/>
                  <w:spacing w:line="240" w:lineRule="auto"/>
                </w:pPr>
              </w:pPrChange>
            </w:pPr>
            <w:del w:id="1494" w:author="Inno" w:date="2024-07-31T12:06:00Z" w16du:dateUtc="2024-07-31T19:06:00Z">
              <w:r w:rsidRPr="00387889" w:rsidDel="007250EF">
                <w:rPr>
                  <w:rFonts w:ascii="Times New Roman" w:eastAsia="Times New Roman" w:hAnsi="Times New Roman" w:cs="Times New Roman"/>
                  <w:color w:val="000000"/>
                  <w:sz w:val="20"/>
                  <w:lang w:eastAsia="en-IN"/>
                </w:rPr>
                <w:delText>National Hydroelectric Power Corporation, Faridabad</w:delText>
              </w:r>
            </w:del>
          </w:p>
        </w:tc>
        <w:tc>
          <w:tcPr>
            <w:tcW w:w="2501" w:type="pct"/>
            <w:tcMar>
              <w:top w:w="100" w:type="dxa"/>
              <w:left w:w="100" w:type="dxa"/>
              <w:bottom w:w="100" w:type="dxa"/>
              <w:right w:w="100" w:type="dxa"/>
            </w:tcMar>
            <w:tcPrChange w:id="1495" w:author="Inno" w:date="2024-07-31T12:25:00Z" w16du:dateUtc="2024-07-31T19:25:00Z">
              <w:tcPr>
                <w:tcW w:w="2530" w:type="pct"/>
                <w:gridSpan w:val="4"/>
                <w:tcMar>
                  <w:top w:w="100" w:type="dxa"/>
                  <w:left w:w="100" w:type="dxa"/>
                  <w:bottom w:w="100" w:type="dxa"/>
                  <w:right w:w="100" w:type="dxa"/>
                </w:tcMar>
              </w:tcPr>
            </w:tcPrChange>
          </w:tcPr>
          <w:p w14:paraId="3D9E56CC" w14:textId="77777777" w:rsidR="001A2DB2" w:rsidRPr="00387889" w:rsidDel="007250EF" w:rsidRDefault="00976764" w:rsidP="00A951B2">
            <w:pPr>
              <w:adjustRightInd w:val="0"/>
              <w:spacing w:after="0" w:line="240" w:lineRule="auto"/>
              <w:rPr>
                <w:del w:id="1496" w:author="Inno" w:date="2024-07-31T12:06:00Z" w16du:dateUtc="2024-07-31T19:06:00Z"/>
                <w:rFonts w:ascii="Times New Roman" w:hAnsi="Times New Roman" w:cs="Times New Roman"/>
                <w:sz w:val="20"/>
              </w:rPr>
            </w:pPr>
            <w:del w:id="1497" w:author="Inno" w:date="2024-07-31T12:06:00Z" w16du:dateUtc="2024-07-31T19:06:00Z">
              <w:r w:rsidRPr="00387889" w:rsidDel="007250EF">
                <w:rPr>
                  <w:rFonts w:ascii="Times New Roman" w:hAnsi="Times New Roman" w:cs="Times New Roman"/>
                  <w:sz w:val="20"/>
                </w:rPr>
                <w:delText>DR AVINASH KUMAR</w:delText>
              </w:r>
            </w:del>
          </w:p>
          <w:p w14:paraId="08D00BB3" w14:textId="6B347C0B" w:rsidR="00976764" w:rsidRPr="00387889" w:rsidDel="007250EF" w:rsidRDefault="00976764" w:rsidP="00A951B2">
            <w:pPr>
              <w:adjustRightInd w:val="0"/>
              <w:spacing w:after="0" w:line="240" w:lineRule="auto"/>
              <w:rPr>
                <w:del w:id="1498" w:author="Inno" w:date="2024-07-31T12:06:00Z" w16du:dateUtc="2024-07-31T19:06:00Z"/>
                <w:rFonts w:ascii="Times New Roman" w:hAnsi="Times New Roman" w:cs="Times New Roman"/>
                <w:sz w:val="20"/>
              </w:rPr>
            </w:pPr>
            <w:del w:id="1499" w:author="Inno" w:date="2024-07-31T12:06:00Z" w16du:dateUtc="2024-07-31T19:06:00Z">
              <w:r w:rsidRPr="00387889" w:rsidDel="007250EF">
                <w:rPr>
                  <w:rFonts w:ascii="Times New Roman" w:hAnsi="Times New Roman" w:cs="Times New Roman"/>
                  <w:sz w:val="20"/>
                </w:rPr>
                <w:delText>SHRI RAJEEV RANJAN PRASAD (</w:delText>
              </w:r>
              <w:r w:rsidRPr="00387889" w:rsidDel="007250EF">
                <w:rPr>
                  <w:rFonts w:ascii="Times New Roman" w:hAnsi="Times New Roman" w:cs="Times New Roman"/>
                  <w:i/>
                  <w:iCs/>
                  <w:sz w:val="20"/>
                </w:rPr>
                <w:delText xml:space="preserve">Alternate </w:delText>
              </w:r>
              <w:r w:rsidRPr="00387889" w:rsidDel="007250EF">
                <w:rPr>
                  <w:rFonts w:ascii="Times New Roman" w:hAnsi="Times New Roman" w:cs="Times New Roman"/>
                  <w:iCs/>
                  <w:sz w:val="20"/>
                </w:rPr>
                <w:delText>1</w:delText>
              </w:r>
              <w:r w:rsidRPr="00387889" w:rsidDel="007250EF">
                <w:rPr>
                  <w:rFonts w:ascii="Times New Roman" w:hAnsi="Times New Roman" w:cs="Times New Roman"/>
                  <w:sz w:val="20"/>
                </w:rPr>
                <w:delText>)</w:delText>
              </w:r>
            </w:del>
          </w:p>
          <w:p w14:paraId="76F8B09F" w14:textId="072BD58F" w:rsidR="00976764" w:rsidRPr="00387889" w:rsidDel="007250EF" w:rsidRDefault="00976764" w:rsidP="00A951B2">
            <w:pPr>
              <w:adjustRightInd w:val="0"/>
              <w:spacing w:after="0" w:line="240" w:lineRule="auto"/>
              <w:rPr>
                <w:del w:id="1500" w:author="Inno" w:date="2024-07-31T12:06:00Z" w16du:dateUtc="2024-07-31T19:06:00Z"/>
                <w:rFonts w:ascii="Times New Roman" w:hAnsi="Times New Roman" w:cs="Times New Roman"/>
                <w:sz w:val="20"/>
              </w:rPr>
            </w:pPr>
            <w:del w:id="1501" w:author="Inno" w:date="2024-07-31T12:06:00Z" w16du:dateUtc="2024-07-31T19:06:00Z">
              <w:r w:rsidRPr="00387889" w:rsidDel="007250EF">
                <w:rPr>
                  <w:rFonts w:ascii="Times New Roman" w:hAnsi="Times New Roman" w:cs="Times New Roman"/>
                  <w:sz w:val="20"/>
                </w:rPr>
                <w:delText>SMT. SHREYA (</w:delText>
              </w:r>
              <w:r w:rsidRPr="00387889" w:rsidDel="007250EF">
                <w:rPr>
                  <w:rFonts w:ascii="Times New Roman" w:hAnsi="Times New Roman" w:cs="Times New Roman"/>
                  <w:i/>
                  <w:iCs/>
                  <w:sz w:val="20"/>
                </w:rPr>
                <w:delText xml:space="preserve">Alternate </w:delText>
              </w:r>
              <w:r w:rsidRPr="00387889" w:rsidDel="007250EF">
                <w:rPr>
                  <w:rFonts w:ascii="Times New Roman" w:hAnsi="Times New Roman" w:cs="Times New Roman"/>
                  <w:iCs/>
                  <w:sz w:val="20"/>
                </w:rPr>
                <w:delText>2</w:delText>
              </w:r>
              <w:r w:rsidRPr="00387889" w:rsidDel="007250EF">
                <w:rPr>
                  <w:rFonts w:ascii="Times New Roman" w:hAnsi="Times New Roman" w:cs="Times New Roman"/>
                  <w:sz w:val="20"/>
                </w:rPr>
                <w:delText xml:space="preserve">) </w:delText>
              </w:r>
            </w:del>
          </w:p>
        </w:tc>
      </w:tr>
      <w:tr w:rsidR="00A951B2" w:rsidRPr="00387889" w:rsidDel="007250EF" w14:paraId="1D36C22D" w14:textId="77777777" w:rsidTr="0060275E">
        <w:trPr>
          <w:trHeight w:val="502"/>
          <w:del w:id="1502" w:author="Inno" w:date="2024-07-31T12:06:00Z" w16du:dateUtc="2024-07-31T19:06:00Z"/>
          <w:trPrChange w:id="1503" w:author="Inno" w:date="2024-07-31T12:25:00Z" w16du:dateUtc="2024-07-31T19:25:00Z">
            <w:trPr>
              <w:gridBefore w:val="1"/>
              <w:trHeight w:val="502"/>
            </w:trPr>
          </w:trPrChange>
        </w:trPr>
        <w:tc>
          <w:tcPr>
            <w:tcW w:w="2499" w:type="pct"/>
            <w:tcMar>
              <w:top w:w="100" w:type="dxa"/>
              <w:left w:w="100" w:type="dxa"/>
              <w:bottom w:w="100" w:type="dxa"/>
              <w:right w:w="100" w:type="dxa"/>
            </w:tcMar>
            <w:tcPrChange w:id="1504" w:author="Inno" w:date="2024-07-31T12:25:00Z" w16du:dateUtc="2024-07-31T19:25:00Z">
              <w:tcPr>
                <w:tcW w:w="2470" w:type="pct"/>
                <w:gridSpan w:val="2"/>
                <w:tcMar>
                  <w:top w:w="100" w:type="dxa"/>
                  <w:left w:w="100" w:type="dxa"/>
                  <w:bottom w:w="100" w:type="dxa"/>
                  <w:right w:w="100" w:type="dxa"/>
                </w:tcMar>
              </w:tcPr>
            </w:tcPrChange>
          </w:tcPr>
          <w:p w14:paraId="33EF308A" w14:textId="7CA80575" w:rsidR="001A2DB2" w:rsidRPr="00387889" w:rsidDel="007250EF" w:rsidRDefault="00976764" w:rsidP="00A951B2">
            <w:pPr>
              <w:adjustRightInd w:val="0"/>
              <w:spacing w:after="0" w:line="240" w:lineRule="auto"/>
              <w:rPr>
                <w:del w:id="1505" w:author="Inno" w:date="2024-07-31T12:06:00Z" w16du:dateUtc="2024-07-31T19:06:00Z"/>
                <w:rFonts w:ascii="Times New Roman" w:eastAsia="Times New Roman" w:hAnsi="Times New Roman" w:cs="Times New Roman"/>
                <w:color w:val="000000"/>
                <w:sz w:val="20"/>
                <w:lang w:eastAsia="en-IN"/>
              </w:rPr>
              <w:pPrChange w:id="1506" w:author="Inno" w:date="2024-07-31T12:14:00Z" w16du:dateUtc="2024-07-31T19:14:00Z">
                <w:pPr>
                  <w:adjustRightInd w:val="0"/>
                  <w:spacing w:line="240" w:lineRule="auto"/>
                </w:pPr>
              </w:pPrChange>
            </w:pPr>
            <w:del w:id="1507" w:author="Inno" w:date="2024-07-31T12:06:00Z" w16du:dateUtc="2024-07-31T19:06:00Z">
              <w:r w:rsidRPr="00387889" w:rsidDel="007250EF">
                <w:rPr>
                  <w:rFonts w:ascii="Times New Roman" w:eastAsia="Times New Roman" w:hAnsi="Times New Roman" w:cs="Times New Roman"/>
                  <w:color w:val="000000"/>
                  <w:sz w:val="20"/>
                  <w:lang w:eastAsia="en-IN"/>
                </w:rPr>
                <w:delText>National Institute of Hydrology, Roorkee</w:delText>
              </w:r>
            </w:del>
          </w:p>
        </w:tc>
        <w:tc>
          <w:tcPr>
            <w:tcW w:w="2501" w:type="pct"/>
            <w:tcMar>
              <w:top w:w="100" w:type="dxa"/>
              <w:left w:w="100" w:type="dxa"/>
              <w:bottom w:w="100" w:type="dxa"/>
              <w:right w:w="100" w:type="dxa"/>
            </w:tcMar>
            <w:tcPrChange w:id="1508" w:author="Inno" w:date="2024-07-31T12:25:00Z" w16du:dateUtc="2024-07-31T19:25:00Z">
              <w:tcPr>
                <w:tcW w:w="2530" w:type="pct"/>
                <w:gridSpan w:val="4"/>
                <w:tcMar>
                  <w:top w:w="100" w:type="dxa"/>
                  <w:left w:w="100" w:type="dxa"/>
                  <w:bottom w:w="100" w:type="dxa"/>
                  <w:right w:w="100" w:type="dxa"/>
                </w:tcMar>
              </w:tcPr>
            </w:tcPrChange>
          </w:tcPr>
          <w:p w14:paraId="4EE1DA55" w14:textId="77777777" w:rsidR="001A2DB2" w:rsidRPr="00387889" w:rsidDel="007250EF" w:rsidRDefault="00976764" w:rsidP="00A951B2">
            <w:pPr>
              <w:adjustRightInd w:val="0"/>
              <w:spacing w:after="0" w:line="240" w:lineRule="auto"/>
              <w:rPr>
                <w:del w:id="1509" w:author="Inno" w:date="2024-07-31T12:06:00Z" w16du:dateUtc="2024-07-31T19:06:00Z"/>
                <w:rFonts w:ascii="Times New Roman" w:hAnsi="Times New Roman" w:cs="Times New Roman"/>
                <w:sz w:val="20"/>
              </w:rPr>
            </w:pPr>
            <w:del w:id="1510" w:author="Inno" w:date="2024-07-31T12:06:00Z" w16du:dateUtc="2024-07-31T19:06:00Z">
              <w:r w:rsidRPr="00387889" w:rsidDel="007250EF">
                <w:rPr>
                  <w:rFonts w:ascii="Times New Roman" w:hAnsi="Times New Roman" w:cs="Times New Roman"/>
                  <w:sz w:val="20"/>
                </w:rPr>
                <w:delText>DR. C K JAIN</w:delText>
              </w:r>
            </w:del>
          </w:p>
          <w:p w14:paraId="7A25F50C" w14:textId="1F9E0827" w:rsidR="00976764" w:rsidRPr="00387889" w:rsidDel="007250EF" w:rsidRDefault="00976764" w:rsidP="00A951B2">
            <w:pPr>
              <w:adjustRightInd w:val="0"/>
              <w:spacing w:after="0" w:line="240" w:lineRule="auto"/>
              <w:rPr>
                <w:del w:id="1511" w:author="Inno" w:date="2024-07-31T12:06:00Z" w16du:dateUtc="2024-07-31T19:06:00Z"/>
                <w:rFonts w:ascii="Times New Roman" w:hAnsi="Times New Roman" w:cs="Times New Roman"/>
                <w:sz w:val="20"/>
              </w:rPr>
            </w:pPr>
            <w:del w:id="1512" w:author="Inno" w:date="2024-07-31T12:06:00Z" w16du:dateUtc="2024-07-31T19:06:00Z">
              <w:r w:rsidRPr="00387889" w:rsidDel="007250EF">
                <w:rPr>
                  <w:rFonts w:ascii="Times New Roman" w:hAnsi="Times New Roman" w:cs="Times New Roman"/>
                  <w:sz w:val="20"/>
                </w:rPr>
                <w:delText>DR. PRADEEP KUMAR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0FE4D798" w14:textId="77777777" w:rsidTr="0060275E">
        <w:trPr>
          <w:trHeight w:val="502"/>
          <w:del w:id="1513" w:author="Inno" w:date="2024-07-31T12:06:00Z" w16du:dateUtc="2024-07-31T19:06:00Z"/>
          <w:trPrChange w:id="1514" w:author="Inno" w:date="2024-07-31T12:25:00Z" w16du:dateUtc="2024-07-31T19:25:00Z">
            <w:trPr>
              <w:gridBefore w:val="1"/>
              <w:trHeight w:val="502"/>
            </w:trPr>
          </w:trPrChange>
        </w:trPr>
        <w:tc>
          <w:tcPr>
            <w:tcW w:w="2499" w:type="pct"/>
            <w:tcMar>
              <w:top w:w="100" w:type="dxa"/>
              <w:left w:w="100" w:type="dxa"/>
              <w:bottom w:w="100" w:type="dxa"/>
              <w:right w:w="100" w:type="dxa"/>
            </w:tcMar>
            <w:tcPrChange w:id="1515" w:author="Inno" w:date="2024-07-31T12:25:00Z" w16du:dateUtc="2024-07-31T19:25:00Z">
              <w:tcPr>
                <w:tcW w:w="2470" w:type="pct"/>
                <w:gridSpan w:val="2"/>
                <w:tcMar>
                  <w:top w:w="100" w:type="dxa"/>
                  <w:left w:w="100" w:type="dxa"/>
                  <w:bottom w:w="100" w:type="dxa"/>
                  <w:right w:w="100" w:type="dxa"/>
                </w:tcMar>
              </w:tcPr>
            </w:tcPrChange>
          </w:tcPr>
          <w:p w14:paraId="00C5C51D" w14:textId="3467A9E5" w:rsidR="00976764" w:rsidRPr="00387889" w:rsidDel="007250EF" w:rsidRDefault="007539F2" w:rsidP="00A951B2">
            <w:pPr>
              <w:adjustRightInd w:val="0"/>
              <w:spacing w:after="0" w:line="240" w:lineRule="auto"/>
              <w:rPr>
                <w:del w:id="1516" w:author="Inno" w:date="2024-07-31T12:06:00Z" w16du:dateUtc="2024-07-31T19:06:00Z"/>
                <w:rFonts w:ascii="Times New Roman" w:eastAsia="Times New Roman" w:hAnsi="Times New Roman" w:cs="Times New Roman"/>
                <w:color w:val="000000"/>
                <w:sz w:val="20"/>
                <w:lang w:eastAsia="en-IN"/>
              </w:rPr>
              <w:pPrChange w:id="1517" w:author="Inno" w:date="2024-07-31T12:14:00Z" w16du:dateUtc="2024-07-31T19:14:00Z">
                <w:pPr>
                  <w:adjustRightInd w:val="0"/>
                  <w:spacing w:line="240" w:lineRule="auto"/>
                </w:pPr>
              </w:pPrChange>
            </w:pPr>
            <w:del w:id="1518" w:author="Inno" w:date="2024-07-31T12:06:00Z" w16du:dateUtc="2024-07-31T19:06:00Z">
              <w:r w:rsidRPr="00387889" w:rsidDel="007250EF">
                <w:rPr>
                  <w:rFonts w:ascii="Times New Roman" w:eastAsia="Times New Roman" w:hAnsi="Times New Roman" w:cs="Times New Roman"/>
                  <w:color w:val="000000"/>
                  <w:sz w:val="20"/>
                  <w:lang w:eastAsia="en-IN"/>
                </w:rPr>
                <w:delText>National Remote Sensing Centre, Hyderabad</w:delText>
              </w:r>
            </w:del>
          </w:p>
        </w:tc>
        <w:tc>
          <w:tcPr>
            <w:tcW w:w="2501" w:type="pct"/>
            <w:tcMar>
              <w:top w:w="100" w:type="dxa"/>
              <w:left w:w="100" w:type="dxa"/>
              <w:bottom w:w="100" w:type="dxa"/>
              <w:right w:w="100" w:type="dxa"/>
            </w:tcMar>
            <w:tcPrChange w:id="1519" w:author="Inno" w:date="2024-07-31T12:25:00Z" w16du:dateUtc="2024-07-31T19:25:00Z">
              <w:tcPr>
                <w:tcW w:w="2530" w:type="pct"/>
                <w:gridSpan w:val="4"/>
                <w:tcMar>
                  <w:top w:w="100" w:type="dxa"/>
                  <w:left w:w="100" w:type="dxa"/>
                  <w:bottom w:w="100" w:type="dxa"/>
                  <w:right w:w="100" w:type="dxa"/>
                </w:tcMar>
              </w:tcPr>
            </w:tcPrChange>
          </w:tcPr>
          <w:p w14:paraId="58011301" w14:textId="77777777" w:rsidR="00976764" w:rsidRPr="00387889" w:rsidDel="007250EF" w:rsidRDefault="007539F2" w:rsidP="00A951B2">
            <w:pPr>
              <w:adjustRightInd w:val="0"/>
              <w:spacing w:after="0" w:line="240" w:lineRule="auto"/>
              <w:rPr>
                <w:del w:id="1520" w:author="Inno" w:date="2024-07-31T12:06:00Z" w16du:dateUtc="2024-07-31T19:06:00Z"/>
                <w:rFonts w:ascii="Times New Roman" w:hAnsi="Times New Roman" w:cs="Times New Roman"/>
                <w:sz w:val="20"/>
              </w:rPr>
            </w:pPr>
            <w:del w:id="1521" w:author="Inno" w:date="2024-07-31T12:06:00Z" w16du:dateUtc="2024-07-31T19:06:00Z">
              <w:r w:rsidRPr="00387889" w:rsidDel="007250EF">
                <w:rPr>
                  <w:rFonts w:ascii="Times New Roman" w:hAnsi="Times New Roman" w:cs="Times New Roman"/>
                  <w:sz w:val="20"/>
                </w:rPr>
                <w:delText>DR. P. V. RAJU</w:delText>
              </w:r>
            </w:del>
          </w:p>
          <w:p w14:paraId="3E279751" w14:textId="0F8C437E" w:rsidR="007539F2" w:rsidRPr="00387889" w:rsidDel="007250EF" w:rsidRDefault="00695B13" w:rsidP="00A951B2">
            <w:pPr>
              <w:adjustRightInd w:val="0"/>
              <w:spacing w:after="0" w:line="240" w:lineRule="auto"/>
              <w:rPr>
                <w:del w:id="1522" w:author="Inno" w:date="2024-07-31T12:06:00Z" w16du:dateUtc="2024-07-31T19:06:00Z"/>
                <w:rFonts w:ascii="Times New Roman" w:hAnsi="Times New Roman" w:cs="Times New Roman"/>
                <w:sz w:val="20"/>
              </w:rPr>
            </w:pPr>
            <w:del w:id="1523" w:author="Inno" w:date="2024-07-31T12:06:00Z" w16du:dateUtc="2024-07-31T19:06:00Z">
              <w:r w:rsidRPr="00387889" w:rsidDel="007250EF">
                <w:rPr>
                  <w:rFonts w:ascii="Times New Roman" w:hAnsi="Times New Roman" w:cs="Times New Roman"/>
                  <w:sz w:val="20"/>
                </w:rPr>
                <w:delText>DR. V. M. CHOWDARY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2A0BFE13" w14:textId="77777777" w:rsidTr="0060275E">
        <w:trPr>
          <w:trHeight w:val="502"/>
          <w:del w:id="1524" w:author="Inno" w:date="2024-07-31T12:06:00Z" w16du:dateUtc="2024-07-31T19:06:00Z"/>
          <w:trPrChange w:id="1525" w:author="Inno" w:date="2024-07-31T12:25:00Z" w16du:dateUtc="2024-07-31T19:25:00Z">
            <w:trPr>
              <w:gridBefore w:val="1"/>
              <w:trHeight w:val="502"/>
            </w:trPr>
          </w:trPrChange>
        </w:trPr>
        <w:tc>
          <w:tcPr>
            <w:tcW w:w="2499" w:type="pct"/>
            <w:tcMar>
              <w:top w:w="100" w:type="dxa"/>
              <w:left w:w="100" w:type="dxa"/>
              <w:bottom w:w="100" w:type="dxa"/>
              <w:right w:w="100" w:type="dxa"/>
            </w:tcMar>
            <w:tcPrChange w:id="1526" w:author="Inno" w:date="2024-07-31T12:25:00Z" w16du:dateUtc="2024-07-31T19:25:00Z">
              <w:tcPr>
                <w:tcW w:w="2470" w:type="pct"/>
                <w:gridSpan w:val="2"/>
                <w:tcMar>
                  <w:top w:w="100" w:type="dxa"/>
                  <w:left w:w="100" w:type="dxa"/>
                  <w:bottom w:w="100" w:type="dxa"/>
                  <w:right w:w="100" w:type="dxa"/>
                </w:tcMar>
              </w:tcPr>
            </w:tcPrChange>
          </w:tcPr>
          <w:p w14:paraId="5DF66A2E" w14:textId="3063D431" w:rsidR="00695B13" w:rsidRPr="00387889" w:rsidDel="007250EF" w:rsidRDefault="00F8706C" w:rsidP="00A951B2">
            <w:pPr>
              <w:adjustRightInd w:val="0"/>
              <w:spacing w:after="0" w:line="240" w:lineRule="auto"/>
              <w:rPr>
                <w:del w:id="1527" w:author="Inno" w:date="2024-07-31T12:06:00Z" w16du:dateUtc="2024-07-31T19:06:00Z"/>
                <w:rFonts w:ascii="Times New Roman" w:eastAsia="Times New Roman" w:hAnsi="Times New Roman" w:cs="Times New Roman"/>
                <w:color w:val="000000"/>
                <w:sz w:val="20"/>
                <w:lang w:eastAsia="en-IN"/>
              </w:rPr>
              <w:pPrChange w:id="1528" w:author="Inno" w:date="2024-07-31T12:14:00Z" w16du:dateUtc="2024-07-31T19:14:00Z">
                <w:pPr>
                  <w:adjustRightInd w:val="0"/>
                  <w:spacing w:line="240" w:lineRule="auto"/>
                </w:pPr>
              </w:pPrChange>
            </w:pPr>
            <w:del w:id="1529" w:author="Inno" w:date="2024-07-31T12:06:00Z" w16du:dateUtc="2024-07-31T19:06:00Z">
              <w:r w:rsidRPr="00387889" w:rsidDel="007250EF">
                <w:rPr>
                  <w:rFonts w:ascii="Times New Roman" w:eastAsia="Times New Roman" w:hAnsi="Times New Roman" w:cs="Times New Roman"/>
                  <w:color w:val="000000"/>
                  <w:sz w:val="20"/>
                  <w:lang w:eastAsia="en-IN"/>
                </w:rPr>
                <w:delText>National Water Development Agency, New Delhi</w:delText>
              </w:r>
            </w:del>
          </w:p>
        </w:tc>
        <w:tc>
          <w:tcPr>
            <w:tcW w:w="2501" w:type="pct"/>
            <w:tcMar>
              <w:top w:w="100" w:type="dxa"/>
              <w:left w:w="100" w:type="dxa"/>
              <w:bottom w:w="100" w:type="dxa"/>
              <w:right w:w="100" w:type="dxa"/>
            </w:tcMar>
            <w:tcPrChange w:id="1530" w:author="Inno" w:date="2024-07-31T12:25:00Z" w16du:dateUtc="2024-07-31T19:25:00Z">
              <w:tcPr>
                <w:tcW w:w="2530" w:type="pct"/>
                <w:gridSpan w:val="4"/>
                <w:tcMar>
                  <w:top w:w="100" w:type="dxa"/>
                  <w:left w:w="100" w:type="dxa"/>
                  <w:bottom w:w="100" w:type="dxa"/>
                  <w:right w:w="100" w:type="dxa"/>
                </w:tcMar>
              </w:tcPr>
            </w:tcPrChange>
          </w:tcPr>
          <w:p w14:paraId="56CD7267" w14:textId="03E2F65C" w:rsidR="00695B13" w:rsidRPr="00387889" w:rsidDel="007250EF" w:rsidRDefault="00F8706C" w:rsidP="00A951B2">
            <w:pPr>
              <w:adjustRightInd w:val="0"/>
              <w:spacing w:after="0" w:line="240" w:lineRule="auto"/>
              <w:rPr>
                <w:del w:id="1531" w:author="Inno" w:date="2024-07-31T12:06:00Z" w16du:dateUtc="2024-07-31T19:06:00Z"/>
                <w:rFonts w:ascii="Times New Roman" w:hAnsi="Times New Roman" w:cs="Times New Roman"/>
                <w:sz w:val="20"/>
              </w:rPr>
            </w:pPr>
            <w:del w:id="1532" w:author="Inno" w:date="2024-07-31T12:06:00Z" w16du:dateUtc="2024-07-31T19:06:00Z">
              <w:r w:rsidRPr="00387889" w:rsidDel="007250EF">
                <w:rPr>
                  <w:rFonts w:ascii="Times New Roman" w:hAnsi="Times New Roman" w:cs="Times New Roman"/>
                  <w:sz w:val="20"/>
                </w:rPr>
                <w:delText>SHRI R K JAIN</w:delText>
              </w:r>
            </w:del>
          </w:p>
          <w:p w14:paraId="51544C9D" w14:textId="6D302419" w:rsidR="00F8706C" w:rsidRPr="00387889" w:rsidDel="007250EF" w:rsidRDefault="00F8706C" w:rsidP="00A951B2">
            <w:pPr>
              <w:adjustRightInd w:val="0"/>
              <w:spacing w:after="0" w:line="240" w:lineRule="auto"/>
              <w:rPr>
                <w:del w:id="1533" w:author="Inno" w:date="2024-07-31T12:06:00Z" w16du:dateUtc="2024-07-31T19:06:00Z"/>
                <w:rFonts w:ascii="Times New Roman" w:hAnsi="Times New Roman" w:cs="Times New Roman"/>
                <w:sz w:val="20"/>
              </w:rPr>
            </w:pPr>
            <w:del w:id="1534" w:author="Inno" w:date="2024-07-31T12:06:00Z" w16du:dateUtc="2024-07-31T19:06:00Z">
              <w:r w:rsidRPr="00387889" w:rsidDel="007250EF">
                <w:rPr>
                  <w:rFonts w:ascii="Times New Roman" w:hAnsi="Times New Roman" w:cs="Times New Roman"/>
                  <w:sz w:val="20"/>
                </w:rPr>
                <w:delText>SHRI S.C. AWASTHI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6658D7EC" w14:textId="77777777" w:rsidTr="0060275E">
        <w:trPr>
          <w:trHeight w:val="502"/>
          <w:del w:id="1535" w:author="Inno" w:date="2024-07-31T12:06:00Z" w16du:dateUtc="2024-07-31T19:06:00Z"/>
          <w:trPrChange w:id="1536" w:author="Inno" w:date="2024-07-31T12:25:00Z" w16du:dateUtc="2024-07-31T19:25:00Z">
            <w:trPr>
              <w:gridBefore w:val="1"/>
              <w:trHeight w:val="502"/>
            </w:trPr>
          </w:trPrChange>
        </w:trPr>
        <w:tc>
          <w:tcPr>
            <w:tcW w:w="2499" w:type="pct"/>
            <w:tcMar>
              <w:top w:w="100" w:type="dxa"/>
              <w:left w:w="100" w:type="dxa"/>
              <w:bottom w:w="100" w:type="dxa"/>
              <w:right w:w="100" w:type="dxa"/>
            </w:tcMar>
            <w:tcPrChange w:id="1537" w:author="Inno" w:date="2024-07-31T12:25:00Z" w16du:dateUtc="2024-07-31T19:25:00Z">
              <w:tcPr>
                <w:tcW w:w="2470" w:type="pct"/>
                <w:gridSpan w:val="2"/>
                <w:tcMar>
                  <w:top w:w="100" w:type="dxa"/>
                  <w:left w:w="100" w:type="dxa"/>
                  <w:bottom w:w="100" w:type="dxa"/>
                  <w:right w:w="100" w:type="dxa"/>
                </w:tcMar>
              </w:tcPr>
            </w:tcPrChange>
          </w:tcPr>
          <w:p w14:paraId="0043CBC3" w14:textId="244B79FB" w:rsidR="00F8706C" w:rsidRPr="00387889" w:rsidDel="007250EF" w:rsidRDefault="00FB0205" w:rsidP="00A951B2">
            <w:pPr>
              <w:adjustRightInd w:val="0"/>
              <w:spacing w:after="0" w:line="240" w:lineRule="auto"/>
              <w:rPr>
                <w:del w:id="1538" w:author="Inno" w:date="2024-07-31T12:06:00Z" w16du:dateUtc="2024-07-31T19:06:00Z"/>
                <w:rFonts w:ascii="Times New Roman" w:eastAsia="Times New Roman" w:hAnsi="Times New Roman" w:cs="Times New Roman"/>
                <w:color w:val="000000"/>
                <w:sz w:val="20"/>
                <w:lang w:eastAsia="en-IN"/>
              </w:rPr>
              <w:pPrChange w:id="1539" w:author="Inno" w:date="2024-07-31T12:14:00Z" w16du:dateUtc="2024-07-31T19:14:00Z">
                <w:pPr>
                  <w:adjustRightInd w:val="0"/>
                  <w:spacing w:line="240" w:lineRule="auto"/>
                </w:pPr>
              </w:pPrChange>
            </w:pPr>
            <w:del w:id="1540" w:author="Inno" w:date="2024-07-31T12:06:00Z" w16du:dateUtc="2024-07-31T19:06:00Z">
              <w:r w:rsidRPr="00387889" w:rsidDel="007250EF">
                <w:rPr>
                  <w:rFonts w:ascii="Times New Roman" w:eastAsia="Times New Roman" w:hAnsi="Times New Roman" w:cs="Times New Roman"/>
                  <w:color w:val="000000"/>
                  <w:sz w:val="20"/>
                  <w:lang w:eastAsia="en-IN"/>
                </w:rPr>
                <w:delText>North Eastern Regional Institute of Water and Land Management, Tezpur</w:delText>
              </w:r>
            </w:del>
          </w:p>
        </w:tc>
        <w:tc>
          <w:tcPr>
            <w:tcW w:w="2501" w:type="pct"/>
            <w:tcMar>
              <w:top w:w="100" w:type="dxa"/>
              <w:left w:w="100" w:type="dxa"/>
              <w:bottom w:w="100" w:type="dxa"/>
              <w:right w:w="100" w:type="dxa"/>
            </w:tcMar>
            <w:tcPrChange w:id="1541" w:author="Inno" w:date="2024-07-31T12:25:00Z" w16du:dateUtc="2024-07-31T19:25:00Z">
              <w:tcPr>
                <w:tcW w:w="2530" w:type="pct"/>
                <w:gridSpan w:val="4"/>
                <w:tcMar>
                  <w:top w:w="100" w:type="dxa"/>
                  <w:left w:w="100" w:type="dxa"/>
                  <w:bottom w:w="100" w:type="dxa"/>
                  <w:right w:w="100" w:type="dxa"/>
                </w:tcMar>
              </w:tcPr>
            </w:tcPrChange>
          </w:tcPr>
          <w:p w14:paraId="7547EB58" w14:textId="77777777" w:rsidR="00F8706C" w:rsidRPr="00387889" w:rsidDel="007250EF" w:rsidRDefault="00FB0205" w:rsidP="00A951B2">
            <w:pPr>
              <w:adjustRightInd w:val="0"/>
              <w:spacing w:after="0" w:line="240" w:lineRule="auto"/>
              <w:rPr>
                <w:del w:id="1542" w:author="Inno" w:date="2024-07-31T12:06:00Z" w16du:dateUtc="2024-07-31T19:06:00Z"/>
                <w:rFonts w:ascii="Times New Roman" w:hAnsi="Times New Roman" w:cs="Times New Roman"/>
                <w:sz w:val="20"/>
              </w:rPr>
            </w:pPr>
            <w:del w:id="1543" w:author="Inno" w:date="2024-07-31T12:06:00Z" w16du:dateUtc="2024-07-31T19:06:00Z">
              <w:r w:rsidRPr="00387889" w:rsidDel="007250EF">
                <w:rPr>
                  <w:rFonts w:ascii="Times New Roman" w:hAnsi="Times New Roman" w:cs="Times New Roman"/>
                  <w:sz w:val="20"/>
                </w:rPr>
                <w:delText>DR. AMULYA CHANDRA DEBNATH</w:delText>
              </w:r>
            </w:del>
          </w:p>
          <w:p w14:paraId="43EC968F" w14:textId="6AD7B033" w:rsidR="00FB0205" w:rsidRPr="00387889" w:rsidDel="007250EF" w:rsidRDefault="00FB0205" w:rsidP="00A951B2">
            <w:pPr>
              <w:adjustRightInd w:val="0"/>
              <w:spacing w:after="0" w:line="240" w:lineRule="auto"/>
              <w:rPr>
                <w:del w:id="1544" w:author="Inno" w:date="2024-07-31T12:06:00Z" w16du:dateUtc="2024-07-31T19:06:00Z"/>
                <w:rFonts w:ascii="Times New Roman" w:hAnsi="Times New Roman" w:cs="Times New Roman"/>
                <w:sz w:val="20"/>
              </w:rPr>
            </w:pPr>
            <w:del w:id="1545" w:author="Inno" w:date="2024-07-31T12:06:00Z" w16du:dateUtc="2024-07-31T19:06:00Z">
              <w:r w:rsidRPr="00387889" w:rsidDel="007250EF">
                <w:rPr>
                  <w:rFonts w:ascii="Times New Roman" w:hAnsi="Times New Roman" w:cs="Times New Roman"/>
                  <w:sz w:val="20"/>
                </w:rPr>
                <w:delText>DR. UZZAL MANI HAZARIKA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290D3D21" w14:textId="77777777" w:rsidTr="0060275E">
        <w:trPr>
          <w:trHeight w:val="502"/>
          <w:del w:id="1546" w:author="Inno" w:date="2024-07-31T12:06:00Z" w16du:dateUtc="2024-07-31T19:06:00Z"/>
          <w:trPrChange w:id="1547" w:author="Inno" w:date="2024-07-31T12:25:00Z" w16du:dateUtc="2024-07-31T19:25:00Z">
            <w:trPr>
              <w:gridBefore w:val="1"/>
              <w:trHeight w:val="502"/>
            </w:trPr>
          </w:trPrChange>
        </w:trPr>
        <w:tc>
          <w:tcPr>
            <w:tcW w:w="2499" w:type="pct"/>
            <w:tcMar>
              <w:top w:w="100" w:type="dxa"/>
              <w:left w:w="100" w:type="dxa"/>
              <w:bottom w:w="100" w:type="dxa"/>
              <w:right w:w="100" w:type="dxa"/>
            </w:tcMar>
            <w:tcPrChange w:id="1548" w:author="Inno" w:date="2024-07-31T12:25:00Z" w16du:dateUtc="2024-07-31T19:25:00Z">
              <w:tcPr>
                <w:tcW w:w="2470" w:type="pct"/>
                <w:gridSpan w:val="2"/>
                <w:tcMar>
                  <w:top w:w="100" w:type="dxa"/>
                  <w:left w:w="100" w:type="dxa"/>
                  <w:bottom w:w="100" w:type="dxa"/>
                  <w:right w:w="100" w:type="dxa"/>
                </w:tcMar>
              </w:tcPr>
            </w:tcPrChange>
          </w:tcPr>
          <w:p w14:paraId="5A7DF1B1" w14:textId="3B9E89CC" w:rsidR="00B065B1" w:rsidRPr="00387889" w:rsidDel="007250EF" w:rsidRDefault="00B065B1" w:rsidP="00A951B2">
            <w:pPr>
              <w:adjustRightInd w:val="0"/>
              <w:spacing w:after="0" w:line="240" w:lineRule="auto"/>
              <w:rPr>
                <w:del w:id="1549" w:author="Inno" w:date="2024-07-31T12:06:00Z" w16du:dateUtc="2024-07-31T19:06:00Z"/>
                <w:rFonts w:ascii="Times New Roman" w:eastAsia="Times New Roman" w:hAnsi="Times New Roman" w:cs="Times New Roman"/>
                <w:color w:val="000000"/>
                <w:sz w:val="20"/>
                <w:lang w:eastAsia="en-IN"/>
              </w:rPr>
              <w:pPrChange w:id="1550" w:author="Inno" w:date="2024-07-31T12:14:00Z" w16du:dateUtc="2024-07-31T19:14:00Z">
                <w:pPr>
                  <w:adjustRightInd w:val="0"/>
                  <w:spacing w:line="240" w:lineRule="auto"/>
                </w:pPr>
              </w:pPrChange>
            </w:pPr>
            <w:del w:id="1551" w:author="Inno" w:date="2024-07-31T12:06:00Z" w16du:dateUtc="2024-07-31T19:06:00Z">
              <w:r w:rsidRPr="00387889" w:rsidDel="007250EF">
                <w:rPr>
                  <w:rFonts w:ascii="Times New Roman" w:eastAsia="Times New Roman" w:hAnsi="Times New Roman" w:cs="Times New Roman"/>
                  <w:color w:val="000000"/>
                  <w:sz w:val="20"/>
                  <w:lang w:eastAsia="en-IN"/>
                </w:rPr>
                <w:delText>Soil and Land Use Survey of India, Delhi</w:delText>
              </w:r>
            </w:del>
          </w:p>
        </w:tc>
        <w:tc>
          <w:tcPr>
            <w:tcW w:w="2501" w:type="pct"/>
            <w:tcMar>
              <w:top w:w="100" w:type="dxa"/>
              <w:left w:w="100" w:type="dxa"/>
              <w:bottom w:w="100" w:type="dxa"/>
              <w:right w:w="100" w:type="dxa"/>
            </w:tcMar>
            <w:tcPrChange w:id="1552" w:author="Inno" w:date="2024-07-31T12:25:00Z" w16du:dateUtc="2024-07-31T19:25:00Z">
              <w:tcPr>
                <w:tcW w:w="2530" w:type="pct"/>
                <w:gridSpan w:val="4"/>
                <w:tcMar>
                  <w:top w:w="100" w:type="dxa"/>
                  <w:left w:w="100" w:type="dxa"/>
                  <w:bottom w:w="100" w:type="dxa"/>
                  <w:right w:w="100" w:type="dxa"/>
                </w:tcMar>
              </w:tcPr>
            </w:tcPrChange>
          </w:tcPr>
          <w:p w14:paraId="33A718B1" w14:textId="77777777" w:rsidR="00B065B1" w:rsidRPr="00387889" w:rsidDel="007250EF" w:rsidRDefault="00B065B1" w:rsidP="00A951B2">
            <w:pPr>
              <w:adjustRightInd w:val="0"/>
              <w:spacing w:after="0" w:line="240" w:lineRule="auto"/>
              <w:rPr>
                <w:del w:id="1553" w:author="Inno" w:date="2024-07-31T12:06:00Z" w16du:dateUtc="2024-07-31T19:06:00Z"/>
                <w:rFonts w:ascii="Times New Roman" w:hAnsi="Times New Roman" w:cs="Times New Roman"/>
                <w:sz w:val="20"/>
              </w:rPr>
            </w:pPr>
            <w:del w:id="1554" w:author="Inno" w:date="2024-07-31T12:06:00Z" w16du:dateUtc="2024-07-31T19:06:00Z">
              <w:r w:rsidRPr="00387889" w:rsidDel="007250EF">
                <w:rPr>
                  <w:rFonts w:ascii="Times New Roman" w:hAnsi="Times New Roman" w:cs="Times New Roman"/>
                  <w:sz w:val="20"/>
                </w:rPr>
                <w:delText>SHRI MILIND WADODKAR</w:delText>
              </w:r>
            </w:del>
          </w:p>
          <w:p w14:paraId="2CADF7EE" w14:textId="0790AB2D" w:rsidR="00B065B1" w:rsidRPr="00387889" w:rsidDel="007250EF" w:rsidRDefault="00B065B1" w:rsidP="00A951B2">
            <w:pPr>
              <w:adjustRightInd w:val="0"/>
              <w:spacing w:after="0" w:line="240" w:lineRule="auto"/>
              <w:rPr>
                <w:del w:id="1555" w:author="Inno" w:date="2024-07-31T12:06:00Z" w16du:dateUtc="2024-07-31T19:06:00Z"/>
                <w:rFonts w:ascii="Times New Roman" w:hAnsi="Times New Roman" w:cs="Times New Roman"/>
                <w:sz w:val="20"/>
              </w:rPr>
            </w:pPr>
            <w:del w:id="1556" w:author="Inno" w:date="2024-07-31T12:06:00Z" w16du:dateUtc="2024-07-31T19:06:00Z">
              <w:r w:rsidRPr="00387889" w:rsidDel="007250EF">
                <w:rPr>
                  <w:rFonts w:ascii="Times New Roman" w:hAnsi="Times New Roman" w:cs="Times New Roman"/>
                  <w:sz w:val="20"/>
                </w:rPr>
                <w:delText>SHRI RANG LAL MEENA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75696CE2" w14:textId="77777777" w:rsidTr="0060275E">
        <w:trPr>
          <w:trHeight w:val="502"/>
          <w:del w:id="1557" w:author="Inno" w:date="2024-07-31T12:06:00Z" w16du:dateUtc="2024-07-31T19:06:00Z"/>
          <w:trPrChange w:id="1558" w:author="Inno" w:date="2024-07-31T12:25:00Z" w16du:dateUtc="2024-07-31T19:25:00Z">
            <w:trPr>
              <w:gridBefore w:val="1"/>
              <w:trHeight w:val="502"/>
            </w:trPr>
          </w:trPrChange>
        </w:trPr>
        <w:tc>
          <w:tcPr>
            <w:tcW w:w="2499" w:type="pct"/>
            <w:tcMar>
              <w:top w:w="100" w:type="dxa"/>
              <w:left w:w="100" w:type="dxa"/>
              <w:bottom w:w="100" w:type="dxa"/>
              <w:right w:w="100" w:type="dxa"/>
            </w:tcMar>
            <w:tcPrChange w:id="1559" w:author="Inno" w:date="2024-07-31T12:25:00Z" w16du:dateUtc="2024-07-31T19:25:00Z">
              <w:tcPr>
                <w:tcW w:w="2470" w:type="pct"/>
                <w:gridSpan w:val="2"/>
                <w:tcMar>
                  <w:top w:w="100" w:type="dxa"/>
                  <w:left w:w="100" w:type="dxa"/>
                  <w:bottom w:w="100" w:type="dxa"/>
                  <w:right w:w="100" w:type="dxa"/>
                </w:tcMar>
              </w:tcPr>
            </w:tcPrChange>
          </w:tcPr>
          <w:p w14:paraId="71CC65F5" w14:textId="012C09E4" w:rsidR="00CF677A" w:rsidRPr="00387889" w:rsidDel="007250EF" w:rsidRDefault="001E6171" w:rsidP="00A951B2">
            <w:pPr>
              <w:adjustRightInd w:val="0"/>
              <w:spacing w:after="0" w:line="240" w:lineRule="auto"/>
              <w:rPr>
                <w:del w:id="1560" w:author="Inno" w:date="2024-07-31T12:06:00Z" w16du:dateUtc="2024-07-31T19:06:00Z"/>
                <w:rFonts w:ascii="Times New Roman" w:eastAsia="Times New Roman" w:hAnsi="Times New Roman" w:cs="Times New Roman"/>
                <w:color w:val="000000"/>
                <w:sz w:val="20"/>
                <w:lang w:eastAsia="en-IN"/>
              </w:rPr>
              <w:pPrChange w:id="1561" w:author="Inno" w:date="2024-07-31T12:14:00Z" w16du:dateUtc="2024-07-31T19:14:00Z">
                <w:pPr>
                  <w:adjustRightInd w:val="0"/>
                  <w:spacing w:line="240" w:lineRule="auto"/>
                </w:pPr>
              </w:pPrChange>
            </w:pPr>
            <w:del w:id="1562" w:author="Inno" w:date="2024-07-31T12:06:00Z" w16du:dateUtc="2024-07-31T19:06:00Z">
              <w:r w:rsidRPr="00387889" w:rsidDel="007250EF">
                <w:rPr>
                  <w:rFonts w:ascii="Times New Roman" w:eastAsia="Times New Roman" w:hAnsi="Times New Roman" w:cs="Times New Roman"/>
                  <w:color w:val="000000"/>
                  <w:sz w:val="20"/>
                  <w:lang w:eastAsia="en-IN"/>
                </w:rPr>
                <w:delText>TERI School of Advanced Studies, New Delhi</w:delText>
              </w:r>
            </w:del>
          </w:p>
        </w:tc>
        <w:tc>
          <w:tcPr>
            <w:tcW w:w="2501" w:type="pct"/>
            <w:tcMar>
              <w:top w:w="100" w:type="dxa"/>
              <w:left w:w="100" w:type="dxa"/>
              <w:bottom w:w="100" w:type="dxa"/>
              <w:right w:w="100" w:type="dxa"/>
            </w:tcMar>
            <w:tcPrChange w:id="1563" w:author="Inno" w:date="2024-07-31T12:25:00Z" w16du:dateUtc="2024-07-31T19:25:00Z">
              <w:tcPr>
                <w:tcW w:w="2530" w:type="pct"/>
                <w:gridSpan w:val="4"/>
                <w:tcMar>
                  <w:top w:w="100" w:type="dxa"/>
                  <w:left w:w="100" w:type="dxa"/>
                  <w:bottom w:w="100" w:type="dxa"/>
                  <w:right w:w="100" w:type="dxa"/>
                </w:tcMar>
              </w:tcPr>
            </w:tcPrChange>
          </w:tcPr>
          <w:p w14:paraId="52EFB2F2" w14:textId="77777777" w:rsidR="00CF677A" w:rsidRPr="00387889" w:rsidDel="007250EF" w:rsidRDefault="001E6171" w:rsidP="00A951B2">
            <w:pPr>
              <w:adjustRightInd w:val="0"/>
              <w:spacing w:after="0" w:line="240" w:lineRule="auto"/>
              <w:rPr>
                <w:del w:id="1564" w:author="Inno" w:date="2024-07-31T12:06:00Z" w16du:dateUtc="2024-07-31T19:06:00Z"/>
                <w:rFonts w:ascii="Times New Roman" w:hAnsi="Times New Roman" w:cs="Times New Roman"/>
                <w:sz w:val="20"/>
              </w:rPr>
            </w:pPr>
            <w:del w:id="1565" w:author="Inno" w:date="2024-07-31T12:06:00Z" w16du:dateUtc="2024-07-31T19:06:00Z">
              <w:r w:rsidRPr="00387889" w:rsidDel="007250EF">
                <w:rPr>
                  <w:rFonts w:ascii="Times New Roman" w:hAnsi="Times New Roman" w:cs="Times New Roman"/>
                  <w:sz w:val="20"/>
                </w:rPr>
                <w:delText>DR. VINAY SHANKAR PRASAD SINHA</w:delText>
              </w:r>
            </w:del>
          </w:p>
          <w:p w14:paraId="49705493" w14:textId="78AFC37F" w:rsidR="001E6171" w:rsidRPr="00387889" w:rsidDel="007250EF" w:rsidRDefault="001E6171" w:rsidP="00A951B2">
            <w:pPr>
              <w:adjustRightInd w:val="0"/>
              <w:spacing w:after="0" w:line="240" w:lineRule="auto"/>
              <w:rPr>
                <w:del w:id="1566" w:author="Inno" w:date="2024-07-31T12:06:00Z" w16du:dateUtc="2024-07-31T19:06:00Z"/>
                <w:rFonts w:ascii="Times New Roman" w:hAnsi="Times New Roman" w:cs="Times New Roman"/>
                <w:sz w:val="20"/>
              </w:rPr>
            </w:pPr>
            <w:del w:id="1567" w:author="Inno" w:date="2024-07-31T12:06:00Z" w16du:dateUtc="2024-07-31T19:06:00Z">
              <w:r w:rsidRPr="00387889" w:rsidDel="007250EF">
                <w:rPr>
                  <w:rFonts w:ascii="Times New Roman" w:hAnsi="Times New Roman" w:cs="Times New Roman"/>
                  <w:sz w:val="20"/>
                </w:rPr>
                <w:delText>SMT. RANJANA RAY CHAUDHARI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77EFB49F" w14:textId="77777777" w:rsidTr="0060275E">
        <w:trPr>
          <w:trHeight w:val="502"/>
          <w:del w:id="1568" w:author="Inno" w:date="2024-07-31T12:06:00Z" w16du:dateUtc="2024-07-31T19:06:00Z"/>
          <w:trPrChange w:id="1569" w:author="Inno" w:date="2024-07-31T12:25:00Z" w16du:dateUtc="2024-07-31T19:25:00Z">
            <w:trPr>
              <w:gridBefore w:val="1"/>
              <w:trHeight w:val="502"/>
            </w:trPr>
          </w:trPrChange>
        </w:trPr>
        <w:tc>
          <w:tcPr>
            <w:tcW w:w="2499" w:type="pct"/>
            <w:tcMar>
              <w:top w:w="100" w:type="dxa"/>
              <w:left w:w="100" w:type="dxa"/>
              <w:bottom w:w="100" w:type="dxa"/>
              <w:right w:w="100" w:type="dxa"/>
            </w:tcMar>
            <w:tcPrChange w:id="1570" w:author="Inno" w:date="2024-07-31T12:25:00Z" w16du:dateUtc="2024-07-31T19:25:00Z">
              <w:tcPr>
                <w:tcW w:w="2470" w:type="pct"/>
                <w:gridSpan w:val="2"/>
                <w:tcMar>
                  <w:top w:w="100" w:type="dxa"/>
                  <w:left w:w="100" w:type="dxa"/>
                  <w:bottom w:w="100" w:type="dxa"/>
                  <w:right w:w="100" w:type="dxa"/>
                </w:tcMar>
              </w:tcPr>
            </w:tcPrChange>
          </w:tcPr>
          <w:p w14:paraId="387B6725" w14:textId="7A70C79E" w:rsidR="001E6171" w:rsidRPr="00387889" w:rsidDel="007250EF" w:rsidRDefault="00E764DA" w:rsidP="00A951B2">
            <w:pPr>
              <w:adjustRightInd w:val="0"/>
              <w:spacing w:after="0" w:line="240" w:lineRule="auto"/>
              <w:rPr>
                <w:del w:id="1571" w:author="Inno" w:date="2024-07-31T12:06:00Z" w16du:dateUtc="2024-07-31T19:06:00Z"/>
                <w:rFonts w:ascii="Times New Roman" w:eastAsia="Times New Roman" w:hAnsi="Times New Roman" w:cs="Times New Roman"/>
                <w:color w:val="000000"/>
                <w:sz w:val="20"/>
                <w:lang w:eastAsia="en-IN"/>
              </w:rPr>
              <w:pPrChange w:id="1572" w:author="Inno" w:date="2024-07-31T12:14:00Z" w16du:dateUtc="2024-07-31T19:14:00Z">
                <w:pPr>
                  <w:adjustRightInd w:val="0"/>
                  <w:spacing w:line="240" w:lineRule="auto"/>
                </w:pPr>
              </w:pPrChange>
            </w:pPr>
            <w:del w:id="1573" w:author="Inno" w:date="2024-07-31T12:06:00Z" w16du:dateUtc="2024-07-31T19:06:00Z">
              <w:r w:rsidRPr="00387889" w:rsidDel="007250EF">
                <w:rPr>
                  <w:rFonts w:ascii="Times New Roman" w:eastAsia="Times New Roman" w:hAnsi="Times New Roman" w:cs="Times New Roman"/>
                  <w:color w:val="000000"/>
                  <w:sz w:val="20"/>
                  <w:lang w:eastAsia="en-IN"/>
                </w:rPr>
                <w:delText>Tehri Hydro Development Corporation India Limited, Rishikesh</w:delText>
              </w:r>
            </w:del>
          </w:p>
        </w:tc>
        <w:tc>
          <w:tcPr>
            <w:tcW w:w="2501" w:type="pct"/>
            <w:tcMar>
              <w:top w:w="100" w:type="dxa"/>
              <w:left w:w="100" w:type="dxa"/>
              <w:bottom w:w="100" w:type="dxa"/>
              <w:right w:w="100" w:type="dxa"/>
            </w:tcMar>
            <w:tcPrChange w:id="1574" w:author="Inno" w:date="2024-07-31T12:25:00Z" w16du:dateUtc="2024-07-31T19:25:00Z">
              <w:tcPr>
                <w:tcW w:w="2530" w:type="pct"/>
                <w:gridSpan w:val="4"/>
                <w:tcMar>
                  <w:top w:w="100" w:type="dxa"/>
                  <w:left w:w="100" w:type="dxa"/>
                  <w:bottom w:w="100" w:type="dxa"/>
                  <w:right w:w="100" w:type="dxa"/>
                </w:tcMar>
              </w:tcPr>
            </w:tcPrChange>
          </w:tcPr>
          <w:p w14:paraId="0D966CAB" w14:textId="77777777" w:rsidR="001E6171" w:rsidRPr="00387889" w:rsidDel="007250EF" w:rsidRDefault="00E764DA" w:rsidP="00A951B2">
            <w:pPr>
              <w:adjustRightInd w:val="0"/>
              <w:spacing w:after="0" w:line="240" w:lineRule="auto"/>
              <w:rPr>
                <w:del w:id="1575" w:author="Inno" w:date="2024-07-31T12:06:00Z" w16du:dateUtc="2024-07-31T19:06:00Z"/>
                <w:rFonts w:ascii="Times New Roman" w:hAnsi="Times New Roman" w:cs="Times New Roman"/>
                <w:sz w:val="20"/>
              </w:rPr>
            </w:pPr>
            <w:del w:id="1576" w:author="Inno" w:date="2024-07-31T12:06:00Z" w16du:dateUtc="2024-07-31T19:06:00Z">
              <w:r w:rsidRPr="00387889" w:rsidDel="007250EF">
                <w:rPr>
                  <w:rFonts w:ascii="Times New Roman" w:hAnsi="Times New Roman" w:cs="Times New Roman"/>
                  <w:sz w:val="20"/>
                </w:rPr>
                <w:delText>DR. D. L. BHATT</w:delText>
              </w:r>
            </w:del>
          </w:p>
          <w:p w14:paraId="7130CB2F" w14:textId="7403C3E9" w:rsidR="00E764DA" w:rsidRPr="00387889" w:rsidDel="007250EF" w:rsidRDefault="00E764DA" w:rsidP="00A951B2">
            <w:pPr>
              <w:adjustRightInd w:val="0"/>
              <w:spacing w:after="0" w:line="240" w:lineRule="auto"/>
              <w:rPr>
                <w:del w:id="1577" w:author="Inno" w:date="2024-07-31T12:06:00Z" w16du:dateUtc="2024-07-31T19:06:00Z"/>
                <w:rFonts w:ascii="Times New Roman" w:hAnsi="Times New Roman" w:cs="Times New Roman"/>
                <w:sz w:val="20"/>
              </w:rPr>
            </w:pPr>
            <w:del w:id="1578" w:author="Inno" w:date="2024-07-31T12:06:00Z" w16du:dateUtc="2024-07-31T19:06:00Z">
              <w:r w:rsidRPr="00387889" w:rsidDel="007250EF">
                <w:rPr>
                  <w:rFonts w:ascii="Times New Roman" w:hAnsi="Times New Roman" w:cs="Times New Roman"/>
                  <w:sz w:val="20"/>
                </w:rPr>
                <w:delText>SHRI SURAJ AGRAWAL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A951B2" w:rsidRPr="00387889" w:rsidDel="007250EF" w14:paraId="5469CDEA" w14:textId="77777777" w:rsidTr="0060275E">
        <w:trPr>
          <w:trHeight w:val="502"/>
          <w:del w:id="1579" w:author="Inno" w:date="2024-07-31T12:06:00Z" w16du:dateUtc="2024-07-31T19:06:00Z"/>
          <w:trPrChange w:id="1580" w:author="Inno" w:date="2024-07-31T12:25:00Z" w16du:dateUtc="2024-07-31T19:25:00Z">
            <w:trPr>
              <w:gridBefore w:val="1"/>
              <w:trHeight w:val="502"/>
            </w:trPr>
          </w:trPrChange>
        </w:trPr>
        <w:tc>
          <w:tcPr>
            <w:tcW w:w="2499" w:type="pct"/>
            <w:tcMar>
              <w:top w:w="100" w:type="dxa"/>
              <w:left w:w="100" w:type="dxa"/>
              <w:bottom w:w="100" w:type="dxa"/>
              <w:right w:w="100" w:type="dxa"/>
            </w:tcMar>
            <w:tcPrChange w:id="1581" w:author="Inno" w:date="2024-07-31T12:25:00Z" w16du:dateUtc="2024-07-31T19:25:00Z">
              <w:tcPr>
                <w:tcW w:w="2470" w:type="pct"/>
                <w:gridSpan w:val="2"/>
                <w:tcMar>
                  <w:top w:w="100" w:type="dxa"/>
                  <w:left w:w="100" w:type="dxa"/>
                  <w:bottom w:w="100" w:type="dxa"/>
                  <w:right w:w="100" w:type="dxa"/>
                </w:tcMar>
              </w:tcPr>
            </w:tcPrChange>
          </w:tcPr>
          <w:p w14:paraId="50593B9C" w14:textId="36A5674F" w:rsidR="00E764DA" w:rsidRPr="00387889" w:rsidDel="007250EF" w:rsidRDefault="00B1432C" w:rsidP="00A951B2">
            <w:pPr>
              <w:adjustRightInd w:val="0"/>
              <w:spacing w:after="0" w:line="240" w:lineRule="auto"/>
              <w:rPr>
                <w:del w:id="1582" w:author="Inno" w:date="2024-07-31T12:06:00Z" w16du:dateUtc="2024-07-31T19:06:00Z"/>
                <w:rFonts w:ascii="Times New Roman" w:eastAsia="Times New Roman" w:hAnsi="Times New Roman" w:cs="Times New Roman"/>
                <w:color w:val="000000"/>
                <w:sz w:val="20"/>
                <w:lang w:eastAsia="en-IN"/>
              </w:rPr>
              <w:pPrChange w:id="1583" w:author="Inno" w:date="2024-07-31T12:14:00Z" w16du:dateUtc="2024-07-31T19:14:00Z">
                <w:pPr>
                  <w:adjustRightInd w:val="0"/>
                  <w:spacing w:line="240" w:lineRule="auto"/>
                </w:pPr>
              </w:pPrChange>
            </w:pPr>
            <w:del w:id="1584" w:author="Inno" w:date="2024-07-31T12:06:00Z" w16du:dateUtc="2024-07-31T19:06:00Z">
              <w:r w:rsidRPr="00387889" w:rsidDel="007250EF">
                <w:rPr>
                  <w:rFonts w:ascii="Times New Roman" w:eastAsia="Times New Roman" w:hAnsi="Times New Roman" w:cs="Times New Roman"/>
                  <w:color w:val="000000"/>
                  <w:sz w:val="20"/>
                  <w:lang w:eastAsia="en-IN"/>
                </w:rPr>
                <w:delText>Water and Power Consultancy Services Limited, New Delhi</w:delText>
              </w:r>
            </w:del>
          </w:p>
        </w:tc>
        <w:tc>
          <w:tcPr>
            <w:tcW w:w="2501" w:type="pct"/>
            <w:tcMar>
              <w:top w:w="100" w:type="dxa"/>
              <w:left w:w="100" w:type="dxa"/>
              <w:bottom w:w="100" w:type="dxa"/>
              <w:right w:w="100" w:type="dxa"/>
            </w:tcMar>
            <w:tcPrChange w:id="1585" w:author="Inno" w:date="2024-07-31T12:25:00Z" w16du:dateUtc="2024-07-31T19:25:00Z">
              <w:tcPr>
                <w:tcW w:w="2530" w:type="pct"/>
                <w:gridSpan w:val="4"/>
                <w:tcMar>
                  <w:top w:w="100" w:type="dxa"/>
                  <w:left w:w="100" w:type="dxa"/>
                  <w:bottom w:w="100" w:type="dxa"/>
                  <w:right w:w="100" w:type="dxa"/>
                </w:tcMar>
              </w:tcPr>
            </w:tcPrChange>
          </w:tcPr>
          <w:p w14:paraId="005D10EC" w14:textId="77777777" w:rsidR="00E764DA" w:rsidRPr="00387889" w:rsidDel="007250EF" w:rsidRDefault="00B1432C" w:rsidP="00A951B2">
            <w:pPr>
              <w:adjustRightInd w:val="0"/>
              <w:spacing w:after="0" w:line="240" w:lineRule="auto"/>
              <w:rPr>
                <w:del w:id="1586" w:author="Inno" w:date="2024-07-31T12:06:00Z" w16du:dateUtc="2024-07-31T19:06:00Z"/>
                <w:rFonts w:ascii="Times New Roman" w:hAnsi="Times New Roman" w:cs="Times New Roman"/>
                <w:sz w:val="20"/>
              </w:rPr>
            </w:pPr>
            <w:del w:id="1587" w:author="Inno" w:date="2024-07-31T12:06:00Z" w16du:dateUtc="2024-07-31T19:06:00Z">
              <w:r w:rsidRPr="00387889" w:rsidDel="007250EF">
                <w:rPr>
                  <w:rFonts w:ascii="Times New Roman" w:hAnsi="Times New Roman" w:cs="Times New Roman"/>
                  <w:sz w:val="20"/>
                </w:rPr>
                <w:delText>DR. AMAN SHARMA</w:delText>
              </w:r>
            </w:del>
          </w:p>
          <w:p w14:paraId="0A50AF82" w14:textId="2A71D815" w:rsidR="00B1432C" w:rsidRPr="00387889" w:rsidDel="007250EF" w:rsidRDefault="00B1432C" w:rsidP="00A951B2">
            <w:pPr>
              <w:adjustRightInd w:val="0"/>
              <w:spacing w:after="0" w:line="240" w:lineRule="auto"/>
              <w:rPr>
                <w:del w:id="1588" w:author="Inno" w:date="2024-07-31T12:06:00Z" w16du:dateUtc="2024-07-31T19:06:00Z"/>
                <w:rFonts w:ascii="Times New Roman" w:hAnsi="Times New Roman" w:cs="Times New Roman"/>
                <w:sz w:val="20"/>
              </w:rPr>
            </w:pPr>
            <w:del w:id="1589" w:author="Inno" w:date="2024-07-31T12:06:00Z" w16du:dateUtc="2024-07-31T19:06:00Z">
              <w:r w:rsidRPr="00387889" w:rsidDel="007250EF">
                <w:rPr>
                  <w:rFonts w:ascii="Times New Roman" w:hAnsi="Times New Roman" w:cs="Times New Roman"/>
                  <w:sz w:val="20"/>
                </w:rPr>
                <w:delText>SHRI A STEPHEN LEO (</w:delText>
              </w:r>
              <w:r w:rsidRPr="00387889" w:rsidDel="007250EF">
                <w:rPr>
                  <w:rFonts w:ascii="Times New Roman" w:hAnsi="Times New Roman" w:cs="Times New Roman"/>
                  <w:i/>
                  <w:iCs/>
                  <w:sz w:val="20"/>
                </w:rPr>
                <w:delText>Alternate</w:delText>
              </w:r>
              <w:r w:rsidRPr="00387889" w:rsidDel="007250EF">
                <w:rPr>
                  <w:rFonts w:ascii="Times New Roman" w:hAnsi="Times New Roman" w:cs="Times New Roman"/>
                  <w:sz w:val="20"/>
                </w:rPr>
                <w:delText xml:space="preserve">)         </w:delText>
              </w:r>
            </w:del>
          </w:p>
        </w:tc>
      </w:tr>
      <w:tr w:rsidR="0060275E" w:rsidRPr="00387889" w14:paraId="732A2174" w14:textId="77777777" w:rsidTr="0060275E">
        <w:trPr>
          <w:trHeight w:val="160"/>
        </w:trPr>
        <w:tc>
          <w:tcPr>
            <w:tcW w:w="2499" w:type="pct"/>
            <w:tcMar>
              <w:top w:w="100" w:type="dxa"/>
              <w:left w:w="100" w:type="dxa"/>
              <w:bottom w:w="100" w:type="dxa"/>
              <w:right w:w="100" w:type="dxa"/>
            </w:tcMar>
          </w:tcPr>
          <w:p w14:paraId="758EA41C" w14:textId="4E259824" w:rsidR="007250EF" w:rsidRPr="00387889" w:rsidRDefault="007250EF" w:rsidP="0060275E">
            <w:pPr>
              <w:adjustRightInd w:val="0"/>
              <w:spacing w:after="0" w:line="240" w:lineRule="auto"/>
              <w:ind w:left="257" w:hanging="257"/>
              <w:rPr>
                <w:moveTo w:id="1590" w:author="Inno" w:date="2024-07-31T12:09:00Z" w16du:dateUtc="2024-07-31T19:09:00Z"/>
                <w:rFonts w:ascii="Times New Roman" w:eastAsia="Times New Roman" w:hAnsi="Times New Roman" w:cs="Times New Roman"/>
                <w:color w:val="000000"/>
                <w:sz w:val="20"/>
                <w:lang w:eastAsia="en-IN"/>
              </w:rPr>
              <w:pPrChange w:id="1591" w:author="Inno" w:date="2024-07-31T12:25:00Z" w16du:dateUtc="2024-07-31T19:25:00Z">
                <w:pPr>
                  <w:adjustRightInd w:val="0"/>
                  <w:spacing w:line="240" w:lineRule="auto"/>
                </w:pPr>
              </w:pPrChange>
            </w:pPr>
            <w:moveToRangeStart w:id="1592" w:author="Inno" w:date="2024-07-31T12:09:00Z" w:name="move173320178"/>
            <w:moveTo w:id="1593" w:author="Inno" w:date="2024-07-31T12:09:00Z" w16du:dateUtc="2024-07-31T19:09:00Z">
              <w:r w:rsidRPr="00387889">
                <w:rPr>
                  <w:rFonts w:ascii="Times New Roman" w:eastAsia="Times New Roman" w:hAnsi="Times New Roman" w:cs="Times New Roman"/>
                  <w:color w:val="000000"/>
                  <w:sz w:val="20"/>
                  <w:lang w:eastAsia="en-IN"/>
                </w:rPr>
                <w:t xml:space="preserve">In Personal Capacity </w:t>
              </w:r>
            </w:moveTo>
            <w:ins w:id="1594" w:author="Inno" w:date="2024-07-31T12:23:00Z" w16du:dateUtc="2024-07-31T19:23:00Z">
              <w:r w:rsidR="00A951B2">
                <w:rPr>
                  <w:rFonts w:ascii="Times New Roman" w:eastAsia="Times New Roman" w:hAnsi="Times New Roman" w:cs="Times New Roman"/>
                  <w:color w:val="000000"/>
                  <w:sz w:val="20"/>
                  <w:lang w:eastAsia="en-IN"/>
                </w:rPr>
                <w:t>(</w:t>
              </w:r>
            </w:ins>
            <w:moveTo w:id="1595" w:author="Inno" w:date="2024-07-31T12:09:00Z" w16du:dateUtc="2024-07-31T19:09:00Z">
              <w:r w:rsidRPr="00387889">
                <w:rPr>
                  <w:rFonts w:ascii="Times New Roman" w:hAnsi="Times New Roman" w:cs="Times New Roman"/>
                  <w:bCs/>
                  <w:i/>
                  <w:sz w:val="20"/>
                </w:rPr>
                <w:t xml:space="preserve">CWC A 66 Vrindavan </w:t>
              </w:r>
              <w:proofErr w:type="spellStart"/>
              <w:r w:rsidRPr="00387889">
                <w:rPr>
                  <w:rFonts w:ascii="Times New Roman" w:hAnsi="Times New Roman" w:cs="Times New Roman"/>
                  <w:bCs/>
                  <w:i/>
                  <w:sz w:val="20"/>
                </w:rPr>
                <w:t>Apts</w:t>
              </w:r>
              <w:proofErr w:type="spellEnd"/>
              <w:r w:rsidRPr="00387889">
                <w:rPr>
                  <w:rFonts w:ascii="Times New Roman" w:hAnsi="Times New Roman" w:cs="Times New Roman"/>
                  <w:bCs/>
                  <w:i/>
                  <w:sz w:val="20"/>
                </w:rPr>
                <w:t xml:space="preserve"> Sector 6 </w:t>
              </w:r>
              <w:commentRangeStart w:id="1596"/>
              <w:r w:rsidRPr="007250EF">
                <w:rPr>
                  <w:rFonts w:ascii="Times New Roman" w:hAnsi="Times New Roman" w:cs="Times New Roman"/>
                  <w:bCs/>
                  <w:i/>
                  <w:sz w:val="20"/>
                  <w:highlight w:val="yellow"/>
                  <w:rPrChange w:id="1597" w:author="Inno" w:date="2024-07-31T12:09:00Z" w16du:dateUtc="2024-07-31T19:09:00Z">
                    <w:rPr>
                      <w:rFonts w:ascii="Times New Roman" w:hAnsi="Times New Roman" w:cs="Times New Roman"/>
                      <w:bCs/>
                      <w:i/>
                      <w:sz w:val="20"/>
                    </w:rPr>
                  </w:rPrChange>
                </w:rPr>
                <w:t>Plot No.</w:t>
              </w:r>
            </w:moveTo>
            <w:ins w:id="1598" w:author="Inno" w:date="2024-07-31T12:09:00Z" w16du:dateUtc="2024-07-31T19:09:00Z">
              <w:r>
                <w:rPr>
                  <w:rFonts w:ascii="Times New Roman" w:hAnsi="Times New Roman" w:cs="Times New Roman"/>
                  <w:bCs/>
                  <w:i/>
                  <w:sz w:val="20"/>
                </w:rPr>
                <w:t xml:space="preserve"> </w:t>
              </w:r>
            </w:ins>
            <w:commentRangeEnd w:id="1596"/>
            <w:ins w:id="1599" w:author="Inno" w:date="2024-07-31T12:10:00Z" w16du:dateUtc="2024-07-31T19:10:00Z">
              <w:r>
                <w:rPr>
                  <w:rStyle w:val="CommentReference"/>
                </w:rPr>
                <w:commentReference w:id="1596"/>
              </w:r>
            </w:ins>
            <w:ins w:id="1600" w:author="Inno" w:date="2024-07-31T12:09:00Z" w16du:dateUtc="2024-07-31T19:09:00Z">
              <w:r>
                <w:rPr>
                  <w:rFonts w:ascii="Times New Roman" w:hAnsi="Times New Roman" w:cs="Times New Roman"/>
                  <w:bCs/>
                  <w:i/>
                  <w:sz w:val="20"/>
                </w:rPr>
                <w:t>,</w:t>
              </w:r>
            </w:ins>
            <w:moveTo w:id="1601" w:author="Inno" w:date="2024-07-31T12:09:00Z" w16du:dateUtc="2024-07-31T19:09:00Z">
              <w:del w:id="1602" w:author="Inno" w:date="2024-07-31T12:09:00Z" w16du:dateUtc="2024-07-31T19:09:00Z">
                <w:r w:rsidRPr="00387889" w:rsidDel="007250EF">
                  <w:rPr>
                    <w:rFonts w:ascii="Times New Roman" w:hAnsi="Times New Roman" w:cs="Times New Roman"/>
                    <w:bCs/>
                    <w:i/>
                    <w:sz w:val="20"/>
                  </w:rPr>
                  <w:delText xml:space="preserve"> `</w:delText>
                </w:r>
              </w:del>
              <w:r w:rsidRPr="00387889">
                <w:rPr>
                  <w:rFonts w:ascii="Times New Roman" w:hAnsi="Times New Roman" w:cs="Times New Roman"/>
                  <w:bCs/>
                  <w:i/>
                  <w:sz w:val="20"/>
                </w:rPr>
                <w:t xml:space="preserve"> Dwarka New Delhi </w:t>
              </w:r>
              <w:del w:id="1603" w:author="Inno" w:date="2024-07-31T12:23:00Z" w16du:dateUtc="2024-07-31T19:23:00Z">
                <w:r w:rsidRPr="00387889" w:rsidDel="00A951B2">
                  <w:rPr>
                    <w:rFonts w:ascii="Times New Roman" w:hAnsi="Times New Roman" w:cs="Times New Roman"/>
                    <w:bCs/>
                    <w:i/>
                    <w:sz w:val="20"/>
                  </w:rPr>
                  <w:delText>-</w:delText>
                </w:r>
              </w:del>
            </w:moveTo>
            <w:ins w:id="1604" w:author="Inno" w:date="2024-07-31T12:23:00Z" w16du:dateUtc="2024-07-31T19:23:00Z">
              <w:r w:rsidR="00A951B2">
                <w:rPr>
                  <w:rFonts w:ascii="Times New Roman" w:hAnsi="Times New Roman" w:cs="Times New Roman"/>
                  <w:bCs/>
                  <w:i/>
                  <w:sz w:val="20"/>
                </w:rPr>
                <w:t>–</w:t>
              </w:r>
            </w:ins>
            <w:moveTo w:id="1605" w:author="Inno" w:date="2024-07-31T12:09:00Z" w16du:dateUtc="2024-07-31T19:09:00Z">
              <w:r w:rsidRPr="00387889">
                <w:rPr>
                  <w:rFonts w:ascii="Times New Roman" w:hAnsi="Times New Roman" w:cs="Times New Roman"/>
                  <w:bCs/>
                  <w:i/>
                  <w:sz w:val="20"/>
                </w:rPr>
                <w:t xml:space="preserve"> 110075</w:t>
              </w:r>
            </w:moveTo>
            <w:ins w:id="1606" w:author="Inno" w:date="2024-07-31T12:23:00Z" w16du:dateUtc="2024-07-31T19:23:00Z">
              <w:r w:rsidR="00A951B2" w:rsidRPr="00A951B2">
                <w:rPr>
                  <w:rFonts w:ascii="Times New Roman" w:hAnsi="Times New Roman" w:cs="Times New Roman"/>
                  <w:bCs/>
                  <w:iCs/>
                  <w:sz w:val="20"/>
                  <w:rPrChange w:id="1607" w:author="Inno" w:date="2024-07-31T12:23:00Z" w16du:dateUtc="2024-07-31T19:23:00Z">
                    <w:rPr>
                      <w:rFonts w:ascii="Times New Roman" w:hAnsi="Times New Roman" w:cs="Times New Roman"/>
                      <w:bCs/>
                      <w:i/>
                      <w:sz w:val="20"/>
                    </w:rPr>
                  </w:rPrChange>
                </w:rPr>
                <w:t>)</w:t>
              </w:r>
            </w:ins>
          </w:p>
        </w:tc>
        <w:tc>
          <w:tcPr>
            <w:tcW w:w="2501" w:type="pct"/>
            <w:tcMar>
              <w:top w:w="100" w:type="dxa"/>
              <w:left w:w="100" w:type="dxa"/>
              <w:bottom w:w="100" w:type="dxa"/>
              <w:right w:w="100" w:type="dxa"/>
            </w:tcMar>
          </w:tcPr>
          <w:p w14:paraId="7C3AB477" w14:textId="48430DE5" w:rsidR="007250EF" w:rsidRPr="00A951B2" w:rsidRDefault="00A951B2" w:rsidP="00A951B2">
            <w:pPr>
              <w:adjustRightInd w:val="0"/>
              <w:spacing w:after="0" w:line="240" w:lineRule="auto"/>
              <w:rPr>
                <w:moveTo w:id="1608" w:author="Inno" w:date="2024-07-31T12:09:00Z" w16du:dateUtc="2024-07-31T19:09:00Z"/>
                <w:rStyle w:val="SubtleReference"/>
                <w:rFonts w:ascii="Times New Roman" w:hAnsi="Times New Roman" w:cs="Times New Roman"/>
                <w:color w:val="auto"/>
                <w:sz w:val="20"/>
                <w:rPrChange w:id="1609" w:author="Inno" w:date="2024-07-31T12:17:00Z" w16du:dateUtc="2024-07-31T19:17:00Z">
                  <w:rPr>
                    <w:moveTo w:id="1610" w:author="Inno" w:date="2024-07-31T12:09:00Z" w16du:dateUtc="2024-07-31T19:09:00Z"/>
                    <w:rFonts w:ascii="Times New Roman" w:hAnsi="Times New Roman" w:cs="Times New Roman"/>
                    <w:sz w:val="20"/>
                  </w:rPr>
                </w:rPrChange>
              </w:rPr>
            </w:pPr>
            <w:moveTo w:id="1611" w:author="Inno" w:date="2024-07-31T12:09:00Z" w16du:dateUtc="2024-07-31T19:09:00Z">
              <w:r w:rsidRPr="00A951B2">
                <w:rPr>
                  <w:rStyle w:val="SubtleReference"/>
                  <w:rFonts w:ascii="Times New Roman" w:hAnsi="Times New Roman" w:cs="Times New Roman"/>
                  <w:color w:val="auto"/>
                  <w:sz w:val="20"/>
                </w:rPr>
                <w:t>Shri R</w:t>
              </w:r>
            </w:moveTo>
            <w:ins w:id="1612" w:author="Inno" w:date="2024-07-31T12:09:00Z" w16du:dateUtc="2024-07-31T19:09:00Z">
              <w:r w:rsidRPr="00A951B2">
                <w:rPr>
                  <w:rStyle w:val="SubtleReference"/>
                  <w:rFonts w:ascii="Times New Roman" w:hAnsi="Times New Roman" w:cs="Times New Roman"/>
                  <w:color w:val="auto"/>
                  <w:sz w:val="20"/>
                </w:rPr>
                <w:t>.</w:t>
              </w:r>
            </w:ins>
            <w:moveTo w:id="1613" w:author="Inno" w:date="2024-07-31T12:09:00Z" w16du:dateUtc="2024-07-31T19:09:00Z">
              <w:r w:rsidRPr="00A951B2">
                <w:rPr>
                  <w:rStyle w:val="SubtleReference"/>
                  <w:rFonts w:ascii="Times New Roman" w:hAnsi="Times New Roman" w:cs="Times New Roman"/>
                  <w:color w:val="auto"/>
                  <w:sz w:val="20"/>
                </w:rPr>
                <w:t xml:space="preserve"> K</w:t>
              </w:r>
            </w:moveTo>
            <w:ins w:id="1614" w:author="Inno" w:date="2024-07-31T12:09:00Z" w16du:dateUtc="2024-07-31T19:09:00Z">
              <w:r w:rsidRPr="00A951B2">
                <w:rPr>
                  <w:rStyle w:val="SubtleReference"/>
                  <w:rFonts w:ascii="Times New Roman" w:hAnsi="Times New Roman" w:cs="Times New Roman"/>
                  <w:color w:val="auto"/>
                  <w:sz w:val="20"/>
                </w:rPr>
                <w:t>.</w:t>
              </w:r>
            </w:ins>
            <w:moveTo w:id="1615" w:author="Inno" w:date="2024-07-31T12:09:00Z" w16du:dateUtc="2024-07-31T19:09:00Z">
              <w:r w:rsidRPr="00A951B2">
                <w:rPr>
                  <w:rStyle w:val="SubtleReference"/>
                  <w:rFonts w:ascii="Times New Roman" w:hAnsi="Times New Roman" w:cs="Times New Roman"/>
                  <w:color w:val="auto"/>
                  <w:sz w:val="20"/>
                </w:rPr>
                <w:t xml:space="preserve"> Khanna</w:t>
              </w:r>
            </w:moveTo>
          </w:p>
        </w:tc>
      </w:tr>
      <w:moveToRangeEnd w:id="1592"/>
      <w:tr w:rsidR="006C2336" w:rsidRPr="00387889" w14:paraId="33A43977" w14:textId="77777777" w:rsidTr="0060275E">
        <w:trPr>
          <w:trHeight w:val="331"/>
          <w:trPrChange w:id="1616" w:author="Inno" w:date="2024-07-31T12:25:00Z" w16du:dateUtc="2024-07-31T19:25:00Z">
            <w:trPr>
              <w:gridBefore w:val="1"/>
              <w:trHeight w:val="682"/>
            </w:trPr>
          </w:trPrChange>
        </w:trPr>
        <w:tc>
          <w:tcPr>
            <w:tcW w:w="2499" w:type="pct"/>
            <w:tcMar>
              <w:top w:w="100" w:type="dxa"/>
              <w:left w:w="100" w:type="dxa"/>
              <w:bottom w:w="100" w:type="dxa"/>
              <w:right w:w="100" w:type="dxa"/>
            </w:tcMar>
            <w:tcPrChange w:id="1617" w:author="Inno" w:date="2024-07-31T12:25:00Z" w16du:dateUtc="2024-07-31T19:25:00Z">
              <w:tcPr>
                <w:tcW w:w="2429" w:type="pct"/>
                <w:tcMar>
                  <w:top w:w="100" w:type="dxa"/>
                  <w:left w:w="100" w:type="dxa"/>
                  <w:bottom w:w="100" w:type="dxa"/>
                  <w:right w:w="100" w:type="dxa"/>
                </w:tcMar>
              </w:tcPr>
            </w:tcPrChange>
          </w:tcPr>
          <w:p w14:paraId="650AED48" w14:textId="592E915D" w:rsidR="006C2336" w:rsidRPr="00387889" w:rsidRDefault="006C2336" w:rsidP="0060275E">
            <w:pPr>
              <w:adjustRightInd w:val="0"/>
              <w:spacing w:after="0" w:line="240" w:lineRule="auto"/>
              <w:ind w:left="257" w:hanging="257"/>
              <w:rPr>
                <w:rFonts w:ascii="Times New Roman" w:eastAsia="Times New Roman" w:hAnsi="Times New Roman" w:cs="Times New Roman"/>
                <w:color w:val="000000"/>
                <w:sz w:val="20"/>
                <w:lang w:eastAsia="en-IN"/>
              </w:rPr>
              <w:pPrChange w:id="1618" w:author="Inno" w:date="2024-07-31T12:25:00Z" w16du:dateUtc="2024-07-31T19:25:00Z">
                <w:pPr>
                  <w:adjustRightInd w:val="0"/>
                  <w:spacing w:after="0" w:line="240" w:lineRule="auto"/>
                </w:pPr>
              </w:pPrChange>
            </w:pPr>
            <w:r w:rsidRPr="00387889">
              <w:rPr>
                <w:rFonts w:ascii="Times New Roman" w:eastAsia="Times New Roman" w:hAnsi="Times New Roman" w:cs="Times New Roman"/>
                <w:color w:val="000000"/>
                <w:sz w:val="20"/>
                <w:lang w:eastAsia="en-IN"/>
              </w:rPr>
              <w:t>In Personal Capacity</w:t>
            </w:r>
            <w:r w:rsidR="00191B9E" w:rsidRPr="00387889">
              <w:rPr>
                <w:rFonts w:ascii="Times New Roman" w:eastAsia="Times New Roman" w:hAnsi="Times New Roman" w:cs="Times New Roman"/>
                <w:color w:val="000000"/>
                <w:sz w:val="20"/>
                <w:lang w:eastAsia="en-IN"/>
              </w:rPr>
              <w:t xml:space="preserve"> </w:t>
            </w:r>
            <w:ins w:id="1619" w:author="Inno" w:date="2024-07-31T12:09:00Z" w16du:dateUtc="2024-07-31T19:09:00Z">
              <w:r w:rsidR="007250EF">
                <w:rPr>
                  <w:rFonts w:ascii="Times New Roman" w:eastAsia="Times New Roman" w:hAnsi="Times New Roman" w:cs="Times New Roman"/>
                  <w:color w:val="000000"/>
                  <w:sz w:val="20"/>
                  <w:lang w:eastAsia="en-IN"/>
                </w:rPr>
                <w:t>(</w:t>
              </w:r>
            </w:ins>
            <w:r w:rsidR="00191B9E" w:rsidRPr="00387889">
              <w:rPr>
                <w:rFonts w:ascii="Times New Roman" w:hAnsi="Times New Roman" w:cs="Times New Roman"/>
                <w:bCs/>
                <w:i/>
                <w:sz w:val="20"/>
              </w:rPr>
              <w:t xml:space="preserve">25/42, Vindhya Vashini Villa, Sant Vinoba Marg, New Colony, </w:t>
            </w:r>
            <w:proofErr w:type="spellStart"/>
            <w:r w:rsidR="00191B9E" w:rsidRPr="00387889">
              <w:rPr>
                <w:rFonts w:ascii="Times New Roman" w:hAnsi="Times New Roman" w:cs="Times New Roman"/>
                <w:bCs/>
                <w:i/>
                <w:sz w:val="20"/>
              </w:rPr>
              <w:t>Deoria</w:t>
            </w:r>
            <w:proofErr w:type="spellEnd"/>
            <w:r w:rsidR="00191B9E" w:rsidRPr="00387889">
              <w:rPr>
                <w:rFonts w:ascii="Times New Roman" w:hAnsi="Times New Roman" w:cs="Times New Roman"/>
                <w:bCs/>
                <w:i/>
                <w:sz w:val="20"/>
              </w:rPr>
              <w:t xml:space="preserve"> </w:t>
            </w:r>
            <w:del w:id="1620" w:author="Inno" w:date="2024-07-31T12:10:00Z" w16du:dateUtc="2024-07-31T19:10:00Z">
              <w:r w:rsidR="00191B9E" w:rsidRPr="00387889" w:rsidDel="007250EF">
                <w:rPr>
                  <w:rFonts w:ascii="Times New Roman" w:hAnsi="Times New Roman" w:cs="Times New Roman"/>
                  <w:bCs/>
                  <w:i/>
                  <w:sz w:val="20"/>
                </w:rPr>
                <w:delText xml:space="preserve">– </w:delText>
              </w:r>
            </w:del>
            <w:ins w:id="1621" w:author="Inno" w:date="2024-07-31T12:10:00Z" w16du:dateUtc="2024-07-31T19:10:00Z">
              <w:r w:rsidR="007250EF">
                <w:rPr>
                  <w:rFonts w:ascii="Times New Roman" w:hAnsi="Times New Roman" w:cs="Times New Roman"/>
                  <w:bCs/>
                  <w:i/>
                  <w:sz w:val="20"/>
                </w:rPr>
                <w:t>-</w:t>
              </w:r>
              <w:r w:rsidR="007250EF" w:rsidRPr="00387889">
                <w:rPr>
                  <w:rFonts w:ascii="Times New Roman" w:hAnsi="Times New Roman" w:cs="Times New Roman"/>
                  <w:bCs/>
                  <w:i/>
                  <w:sz w:val="20"/>
                </w:rPr>
                <w:t xml:space="preserve"> </w:t>
              </w:r>
            </w:ins>
            <w:del w:id="1622" w:author="Inno" w:date="2024-07-31T12:09:00Z" w16du:dateUtc="2024-07-31T19:09:00Z">
              <w:r w:rsidR="00191B9E" w:rsidRPr="00387889" w:rsidDel="007250EF">
                <w:rPr>
                  <w:rFonts w:ascii="Times New Roman" w:hAnsi="Times New Roman" w:cs="Times New Roman"/>
                  <w:bCs/>
                  <w:i/>
                  <w:sz w:val="20"/>
                </w:rPr>
                <w:delText>274001</w:delText>
              </w:r>
            </w:del>
            <w:ins w:id="1623" w:author="Inno" w:date="2024-07-31T12:09:00Z" w16du:dateUtc="2024-07-31T19:09:00Z">
              <w:r w:rsidR="007250EF" w:rsidRPr="00387889">
                <w:rPr>
                  <w:rFonts w:ascii="Times New Roman" w:hAnsi="Times New Roman" w:cs="Times New Roman"/>
                  <w:bCs/>
                  <w:i/>
                  <w:sz w:val="20"/>
                </w:rPr>
                <w:t>27400</w:t>
              </w:r>
              <w:r w:rsidR="007250EF">
                <w:rPr>
                  <w:rFonts w:ascii="Times New Roman" w:hAnsi="Times New Roman" w:cs="Times New Roman"/>
                  <w:bCs/>
                  <w:iCs/>
                  <w:sz w:val="20"/>
                </w:rPr>
                <w:t>)</w:t>
              </w:r>
            </w:ins>
            <w:del w:id="1624" w:author="Inno" w:date="2024-07-31T12:09:00Z" w16du:dateUtc="2024-07-31T19:09:00Z">
              <w:r w:rsidR="00191B9E" w:rsidRPr="00387889" w:rsidDel="007250EF">
                <w:rPr>
                  <w:rFonts w:ascii="Times New Roman" w:hAnsi="Times New Roman" w:cs="Times New Roman"/>
                  <w:bCs/>
                  <w:i/>
                  <w:sz w:val="20"/>
                </w:rPr>
                <w:delText>, U. P.</w:delText>
              </w:r>
              <w:r w:rsidR="00191B9E" w:rsidRPr="00387889" w:rsidDel="007250EF">
                <w:rPr>
                  <w:rFonts w:ascii="Times New Roman" w:hAnsi="Times New Roman" w:cs="Times New Roman"/>
                  <w:bCs/>
                  <w:sz w:val="20"/>
                </w:rPr>
                <w:delText xml:space="preserve"> </w:delText>
              </w:r>
            </w:del>
            <w:r w:rsidR="00191B9E" w:rsidRPr="00387889">
              <w:rPr>
                <w:rFonts w:ascii="Times New Roman" w:hAnsi="Times New Roman" w:cs="Times New Roman"/>
                <w:bCs/>
                <w:sz w:val="20"/>
              </w:rPr>
              <w:t xml:space="preserve"> </w:t>
            </w:r>
          </w:p>
        </w:tc>
        <w:tc>
          <w:tcPr>
            <w:tcW w:w="2501" w:type="pct"/>
            <w:tcMar>
              <w:top w:w="100" w:type="dxa"/>
              <w:left w:w="100" w:type="dxa"/>
              <w:bottom w:w="100" w:type="dxa"/>
              <w:right w:w="100" w:type="dxa"/>
            </w:tcMar>
            <w:tcPrChange w:id="1625" w:author="Inno" w:date="2024-07-31T12:25:00Z" w16du:dateUtc="2024-07-31T19:25:00Z">
              <w:tcPr>
                <w:tcW w:w="2571" w:type="pct"/>
                <w:gridSpan w:val="5"/>
                <w:tcMar>
                  <w:top w:w="100" w:type="dxa"/>
                  <w:left w:w="100" w:type="dxa"/>
                  <w:bottom w:w="100" w:type="dxa"/>
                  <w:right w:w="100" w:type="dxa"/>
                </w:tcMar>
              </w:tcPr>
            </w:tcPrChange>
          </w:tcPr>
          <w:p w14:paraId="6F3DDF16" w14:textId="7C96B195" w:rsidR="006C2336" w:rsidRPr="00A951B2" w:rsidRDefault="00A951B2" w:rsidP="00A951B2">
            <w:pPr>
              <w:adjustRightInd w:val="0"/>
              <w:spacing w:after="0" w:line="240" w:lineRule="auto"/>
              <w:rPr>
                <w:rStyle w:val="SubtleReference"/>
                <w:rFonts w:ascii="Times New Roman" w:hAnsi="Times New Roman" w:cs="Times New Roman"/>
                <w:color w:val="auto"/>
                <w:sz w:val="20"/>
                <w:rPrChange w:id="1626" w:author="Inno" w:date="2024-07-31T12:17:00Z" w16du:dateUtc="2024-07-31T19:17:00Z">
                  <w:rPr>
                    <w:rFonts w:ascii="Times New Roman" w:hAnsi="Times New Roman" w:cs="Times New Roman"/>
                    <w:sz w:val="20"/>
                  </w:rPr>
                </w:rPrChange>
              </w:rPr>
            </w:pPr>
            <w:r w:rsidRPr="00A951B2">
              <w:rPr>
                <w:rStyle w:val="SubtleReference"/>
                <w:rFonts w:ascii="Times New Roman" w:hAnsi="Times New Roman" w:cs="Times New Roman"/>
                <w:color w:val="auto"/>
                <w:sz w:val="20"/>
              </w:rPr>
              <w:t>Dr</w:t>
            </w:r>
            <w:del w:id="1627" w:author="Inno" w:date="2024-07-31T12:09:00Z" w16du:dateUtc="2024-07-31T19:09:00Z">
              <w:r w:rsidR="006C2336" w:rsidRPr="00A951B2" w:rsidDel="007250EF">
                <w:rPr>
                  <w:rStyle w:val="SubtleReference"/>
                  <w:rFonts w:ascii="Times New Roman" w:hAnsi="Times New Roman" w:cs="Times New Roman"/>
                  <w:color w:val="auto"/>
                  <w:sz w:val="20"/>
                  <w:rPrChange w:id="1628" w:author="Inno" w:date="2024-07-31T12:17:00Z" w16du:dateUtc="2024-07-31T19:17:00Z">
                    <w:rPr>
                      <w:rFonts w:ascii="Times New Roman" w:hAnsi="Times New Roman" w:cs="Times New Roman"/>
                      <w:sz w:val="20"/>
                    </w:rPr>
                  </w:rPrChange>
                </w:rPr>
                <w:delText>.</w:delText>
              </w:r>
            </w:del>
            <w:r w:rsidRPr="00A951B2">
              <w:rPr>
                <w:rStyle w:val="SubtleReference"/>
                <w:rFonts w:ascii="Times New Roman" w:hAnsi="Times New Roman" w:cs="Times New Roman"/>
                <w:color w:val="auto"/>
                <w:sz w:val="20"/>
              </w:rPr>
              <w:t xml:space="preserve"> A. K. Tripathy</w:t>
            </w:r>
          </w:p>
        </w:tc>
      </w:tr>
      <w:tr w:rsidR="0060275E" w:rsidRPr="00387889" w:rsidDel="007250EF" w14:paraId="6CDCEAE5" w14:textId="552BF9B4" w:rsidTr="0060275E">
        <w:trPr>
          <w:trHeight w:val="502"/>
        </w:trPr>
        <w:tc>
          <w:tcPr>
            <w:tcW w:w="2499" w:type="pct"/>
            <w:tcMar>
              <w:top w:w="100" w:type="dxa"/>
              <w:left w:w="100" w:type="dxa"/>
              <w:bottom w:w="100" w:type="dxa"/>
              <w:right w:w="100" w:type="dxa"/>
            </w:tcMar>
          </w:tcPr>
          <w:p w14:paraId="1EA1D86B" w14:textId="402C2A5A" w:rsidR="006C2336" w:rsidRPr="00387889" w:rsidDel="007250EF" w:rsidRDefault="006C2336" w:rsidP="00A951B2">
            <w:pPr>
              <w:adjustRightInd w:val="0"/>
              <w:spacing w:after="0" w:line="240" w:lineRule="auto"/>
              <w:rPr>
                <w:moveFrom w:id="1629" w:author="Inno" w:date="2024-07-31T12:09:00Z" w16du:dateUtc="2024-07-31T19:09:00Z"/>
                <w:rFonts w:ascii="Times New Roman" w:eastAsia="Times New Roman" w:hAnsi="Times New Roman" w:cs="Times New Roman"/>
                <w:color w:val="000000"/>
                <w:sz w:val="20"/>
                <w:lang w:eastAsia="en-IN"/>
              </w:rPr>
              <w:pPrChange w:id="1630" w:author="Inno" w:date="2024-07-31T12:14:00Z" w16du:dateUtc="2024-07-31T19:14:00Z">
                <w:pPr>
                  <w:adjustRightInd w:val="0"/>
                  <w:spacing w:line="240" w:lineRule="auto"/>
                </w:pPr>
              </w:pPrChange>
            </w:pPr>
            <w:moveFromRangeStart w:id="1631" w:author="Inno" w:date="2024-07-31T12:09:00Z" w:name="move173320178"/>
            <w:moveFrom w:id="1632" w:author="Inno" w:date="2024-07-31T12:09:00Z" w16du:dateUtc="2024-07-31T19:09:00Z">
              <w:r w:rsidRPr="00387889" w:rsidDel="007250EF">
                <w:rPr>
                  <w:rFonts w:ascii="Times New Roman" w:eastAsia="Times New Roman" w:hAnsi="Times New Roman" w:cs="Times New Roman"/>
                  <w:color w:val="000000"/>
                  <w:sz w:val="20"/>
                  <w:lang w:eastAsia="en-IN"/>
                </w:rPr>
                <w:t>In Personal Capacity</w:t>
              </w:r>
              <w:r w:rsidR="002A4135" w:rsidRPr="00387889" w:rsidDel="007250EF">
                <w:rPr>
                  <w:rFonts w:ascii="Times New Roman" w:eastAsia="Times New Roman" w:hAnsi="Times New Roman" w:cs="Times New Roman"/>
                  <w:color w:val="000000"/>
                  <w:sz w:val="20"/>
                  <w:lang w:eastAsia="en-IN"/>
                </w:rPr>
                <w:t xml:space="preserve"> </w:t>
              </w:r>
              <w:r w:rsidR="002A4135" w:rsidRPr="00387889" w:rsidDel="007250EF">
                <w:rPr>
                  <w:rFonts w:ascii="Times New Roman" w:hAnsi="Times New Roman" w:cs="Times New Roman"/>
                  <w:bCs/>
                  <w:i/>
                  <w:sz w:val="20"/>
                </w:rPr>
                <w:t>CWC A 66 Vrindavan Apts Sector 6 Plot No. ` Dwarka New Delhi - 110075</w:t>
              </w:r>
            </w:moveFrom>
          </w:p>
        </w:tc>
        <w:tc>
          <w:tcPr>
            <w:tcW w:w="2501" w:type="pct"/>
            <w:tcMar>
              <w:top w:w="100" w:type="dxa"/>
              <w:left w:w="100" w:type="dxa"/>
              <w:bottom w:w="100" w:type="dxa"/>
              <w:right w:w="100" w:type="dxa"/>
            </w:tcMar>
          </w:tcPr>
          <w:p w14:paraId="41F84787" w14:textId="39F70949" w:rsidR="006C2336" w:rsidRPr="00A951B2" w:rsidDel="007250EF" w:rsidRDefault="006C2336" w:rsidP="00A951B2">
            <w:pPr>
              <w:adjustRightInd w:val="0"/>
              <w:spacing w:after="0" w:line="240" w:lineRule="auto"/>
              <w:rPr>
                <w:moveFrom w:id="1633" w:author="Inno" w:date="2024-07-31T12:09:00Z" w16du:dateUtc="2024-07-31T19:09:00Z"/>
                <w:rStyle w:val="SubtleReference"/>
                <w:rFonts w:ascii="Times New Roman" w:hAnsi="Times New Roman" w:cs="Times New Roman"/>
                <w:color w:val="auto"/>
                <w:sz w:val="20"/>
                <w:rPrChange w:id="1634" w:author="Inno" w:date="2024-07-31T12:17:00Z" w16du:dateUtc="2024-07-31T19:17:00Z">
                  <w:rPr>
                    <w:moveFrom w:id="1635" w:author="Inno" w:date="2024-07-31T12:09:00Z" w16du:dateUtc="2024-07-31T19:09:00Z"/>
                    <w:rFonts w:ascii="Times New Roman" w:hAnsi="Times New Roman" w:cs="Times New Roman"/>
                    <w:sz w:val="20"/>
                  </w:rPr>
                </w:rPrChange>
              </w:rPr>
            </w:pPr>
            <w:moveFrom w:id="1636" w:author="Inno" w:date="2024-07-31T12:09:00Z" w16du:dateUtc="2024-07-31T19:09:00Z">
              <w:r w:rsidRPr="00A951B2" w:rsidDel="007250EF">
                <w:rPr>
                  <w:rStyle w:val="SubtleReference"/>
                  <w:rFonts w:ascii="Times New Roman" w:hAnsi="Times New Roman" w:cs="Times New Roman"/>
                  <w:color w:val="auto"/>
                  <w:sz w:val="20"/>
                  <w:rPrChange w:id="1637" w:author="Inno" w:date="2024-07-31T12:17:00Z" w16du:dateUtc="2024-07-31T19:17:00Z">
                    <w:rPr>
                      <w:rFonts w:ascii="Times New Roman" w:hAnsi="Times New Roman" w:cs="Times New Roman"/>
                      <w:sz w:val="20"/>
                    </w:rPr>
                  </w:rPrChange>
                </w:rPr>
                <w:t>SHRI R K KHANNA</w:t>
              </w:r>
            </w:moveFrom>
          </w:p>
        </w:tc>
      </w:tr>
      <w:moveFromRangeEnd w:id="1631"/>
      <w:tr w:rsidR="00B065B1" w:rsidRPr="00387889" w14:paraId="4FF2D550" w14:textId="77777777" w:rsidTr="0060275E">
        <w:trPr>
          <w:trHeight w:val="502"/>
          <w:trPrChange w:id="1638" w:author="Inno" w:date="2024-07-31T12:25:00Z" w16du:dateUtc="2024-07-31T19:25:00Z">
            <w:trPr>
              <w:gridBefore w:val="1"/>
              <w:trHeight w:val="502"/>
            </w:trPr>
          </w:trPrChange>
        </w:trPr>
        <w:tc>
          <w:tcPr>
            <w:tcW w:w="2499" w:type="pct"/>
            <w:tcMar>
              <w:top w:w="100" w:type="dxa"/>
              <w:left w:w="100" w:type="dxa"/>
              <w:bottom w:w="100" w:type="dxa"/>
              <w:right w:w="100" w:type="dxa"/>
            </w:tcMar>
            <w:tcPrChange w:id="1639" w:author="Inno" w:date="2024-07-31T12:25:00Z" w16du:dateUtc="2024-07-31T19:25:00Z">
              <w:tcPr>
                <w:tcW w:w="2429" w:type="pct"/>
                <w:tcMar>
                  <w:top w:w="100" w:type="dxa"/>
                  <w:left w:w="100" w:type="dxa"/>
                  <w:bottom w:w="100" w:type="dxa"/>
                  <w:right w:w="100" w:type="dxa"/>
                </w:tcMar>
              </w:tcPr>
            </w:tcPrChange>
          </w:tcPr>
          <w:p w14:paraId="114BC2D3" w14:textId="2C1AE6DA" w:rsidR="00B065B1" w:rsidRPr="00387889" w:rsidRDefault="00B065B1" w:rsidP="00A951B2">
            <w:pPr>
              <w:adjustRightInd w:val="0"/>
              <w:spacing w:after="0" w:line="240" w:lineRule="auto"/>
              <w:rPr>
                <w:rFonts w:ascii="Times New Roman" w:eastAsia="Times New Roman" w:hAnsi="Times New Roman" w:cs="Times New Roman"/>
                <w:color w:val="000000"/>
                <w:sz w:val="20"/>
                <w:lang w:eastAsia="en-IN"/>
              </w:rPr>
              <w:pPrChange w:id="1640" w:author="Inno" w:date="2024-07-31T12:14:00Z" w16du:dateUtc="2024-07-31T19:14:00Z">
                <w:pPr>
                  <w:adjustRightInd w:val="0"/>
                  <w:spacing w:line="240" w:lineRule="auto"/>
                </w:pPr>
              </w:pPrChange>
            </w:pPr>
            <w:r w:rsidRPr="00387889">
              <w:rPr>
                <w:rFonts w:ascii="Times New Roman" w:eastAsia="Times New Roman" w:hAnsi="Times New Roman" w:cs="Times New Roman"/>
                <w:color w:val="000000"/>
                <w:sz w:val="20"/>
                <w:lang w:eastAsia="en-IN"/>
              </w:rPr>
              <w:t xml:space="preserve">BIS Directorate General  </w:t>
            </w:r>
          </w:p>
        </w:tc>
        <w:tc>
          <w:tcPr>
            <w:tcW w:w="2501" w:type="pct"/>
            <w:tcMar>
              <w:top w:w="100" w:type="dxa"/>
              <w:left w:w="100" w:type="dxa"/>
              <w:bottom w:w="100" w:type="dxa"/>
              <w:right w:w="100" w:type="dxa"/>
            </w:tcMar>
            <w:tcPrChange w:id="1641" w:author="Inno" w:date="2024-07-31T12:25:00Z" w16du:dateUtc="2024-07-31T19:25:00Z">
              <w:tcPr>
                <w:tcW w:w="2571" w:type="pct"/>
                <w:gridSpan w:val="5"/>
                <w:tcMar>
                  <w:top w:w="100" w:type="dxa"/>
                  <w:left w:w="100" w:type="dxa"/>
                  <w:bottom w:w="100" w:type="dxa"/>
                  <w:right w:w="100" w:type="dxa"/>
                </w:tcMar>
              </w:tcPr>
            </w:tcPrChange>
          </w:tcPr>
          <w:p w14:paraId="227DD220" w14:textId="3E674D2A" w:rsidR="00B065B1" w:rsidRPr="00A951B2" w:rsidRDefault="00A951B2" w:rsidP="00A951B2">
            <w:pPr>
              <w:adjustRightInd w:val="0"/>
              <w:spacing w:after="0" w:line="240" w:lineRule="auto"/>
              <w:jc w:val="both"/>
              <w:rPr>
                <w:rStyle w:val="SubtleReference"/>
                <w:rFonts w:ascii="Times New Roman" w:hAnsi="Times New Roman" w:cs="Times New Roman"/>
                <w:color w:val="auto"/>
                <w:sz w:val="20"/>
                <w:rPrChange w:id="1642" w:author="Inno" w:date="2024-07-31T12:17:00Z" w16du:dateUtc="2024-07-31T19:17:00Z">
                  <w:rPr>
                    <w:rFonts w:ascii="Times New Roman" w:hAnsi="Times New Roman" w:cs="Times New Roman"/>
                    <w:sz w:val="20"/>
                  </w:rPr>
                </w:rPrChange>
              </w:rPr>
              <w:pPrChange w:id="1643" w:author="Inno" w:date="2024-07-31T12:22:00Z" w16du:dateUtc="2024-07-31T19:22:00Z">
                <w:pPr>
                  <w:adjustRightInd w:val="0"/>
                  <w:spacing w:after="0" w:line="240" w:lineRule="auto"/>
                </w:pPr>
              </w:pPrChange>
            </w:pPr>
            <w:r w:rsidRPr="00A951B2">
              <w:rPr>
                <w:rStyle w:val="SubtleReference"/>
                <w:rFonts w:ascii="Times New Roman" w:hAnsi="Times New Roman" w:cs="Times New Roman"/>
                <w:color w:val="auto"/>
                <w:sz w:val="20"/>
              </w:rPr>
              <w:t>Shri Dushyant Prajapati, Scientist ‘E’</w:t>
            </w:r>
            <w:del w:id="1644" w:author="Inno" w:date="2024-07-31T12:18:00Z" w16du:dateUtc="2024-07-31T19:18:00Z">
              <w:r w:rsidRPr="00A951B2" w:rsidDel="00A951B2">
                <w:rPr>
                  <w:rStyle w:val="SubtleReference"/>
                  <w:rFonts w:ascii="Times New Roman" w:hAnsi="Times New Roman" w:cs="Times New Roman"/>
                  <w:color w:val="auto"/>
                  <w:sz w:val="20"/>
                </w:rPr>
                <w:delText xml:space="preserve">      </w:delText>
              </w:r>
            </w:del>
            <w:r w:rsidRPr="00A951B2">
              <w:rPr>
                <w:rStyle w:val="SubtleReference"/>
                <w:rFonts w:ascii="Times New Roman" w:hAnsi="Times New Roman" w:cs="Times New Roman"/>
                <w:color w:val="auto"/>
                <w:sz w:val="20"/>
              </w:rPr>
              <w:t xml:space="preserve">/Director </w:t>
            </w:r>
            <w:del w:id="1645" w:author="Inno" w:date="2024-07-31T12:18:00Z" w16du:dateUtc="2024-07-31T19:18:00Z">
              <w:r w:rsidRPr="00A951B2" w:rsidDel="00A951B2">
                <w:rPr>
                  <w:rStyle w:val="SubtleReference"/>
                  <w:rFonts w:ascii="Times New Roman" w:hAnsi="Times New Roman" w:cs="Times New Roman"/>
                  <w:color w:val="auto"/>
                  <w:sz w:val="20"/>
                </w:rPr>
                <w:delText xml:space="preserve">And </w:delText>
              </w:r>
            </w:del>
            <w:ins w:id="1646" w:author="Inno" w:date="2024-07-31T12:18:00Z" w16du:dateUtc="2024-07-31T19:18:00Z">
              <w:r>
                <w:rPr>
                  <w:rStyle w:val="SubtleReference"/>
                  <w:rFonts w:ascii="Times New Roman" w:hAnsi="Times New Roman" w:cs="Times New Roman"/>
                  <w:color w:val="auto"/>
                  <w:sz w:val="20"/>
                </w:rPr>
                <w:t>a</w:t>
              </w:r>
              <w:r w:rsidRPr="00A951B2">
                <w:rPr>
                  <w:rStyle w:val="SubtleReference"/>
                  <w:rFonts w:ascii="Times New Roman" w:hAnsi="Times New Roman" w:cs="Times New Roman"/>
                  <w:color w:val="auto"/>
                  <w:sz w:val="20"/>
                </w:rPr>
                <w:t xml:space="preserve">nd </w:t>
              </w:r>
            </w:ins>
            <w:r w:rsidRPr="00A951B2">
              <w:rPr>
                <w:rStyle w:val="SubtleReference"/>
                <w:rFonts w:ascii="Times New Roman" w:hAnsi="Times New Roman" w:cs="Times New Roman"/>
                <w:color w:val="auto"/>
                <w:sz w:val="20"/>
              </w:rPr>
              <w:t>Head (Water Resources) [Representing Director General]</w:t>
            </w:r>
          </w:p>
        </w:tc>
      </w:tr>
    </w:tbl>
    <w:p w14:paraId="7351F9F0" w14:textId="77777777" w:rsidR="00734E17" w:rsidRPr="00387889" w:rsidRDefault="00734E17" w:rsidP="00B065B1">
      <w:pPr>
        <w:rPr>
          <w:rFonts w:ascii="Times New Roman" w:hAnsi="Times New Roman" w:cs="Times New Roman"/>
          <w:i/>
          <w:color w:val="000000"/>
          <w:sz w:val="20"/>
          <w:shd w:val="clear" w:color="auto" w:fill="FCFDFE"/>
        </w:rPr>
      </w:pPr>
    </w:p>
    <w:p w14:paraId="2AEE72FC" w14:textId="77777777" w:rsidR="00734E17" w:rsidRPr="00387889" w:rsidRDefault="00734E17" w:rsidP="00A951B2">
      <w:pPr>
        <w:spacing w:after="0"/>
        <w:jc w:val="center"/>
        <w:rPr>
          <w:rFonts w:ascii="Times New Roman" w:hAnsi="Times New Roman" w:cs="Times New Roman"/>
          <w:i/>
          <w:color w:val="000000"/>
          <w:sz w:val="20"/>
          <w:shd w:val="clear" w:color="auto" w:fill="FCFDFE"/>
        </w:rPr>
        <w:pPrChange w:id="1647" w:author="Inno" w:date="2024-07-31T12:18:00Z" w16du:dateUtc="2024-07-31T19:18:00Z">
          <w:pPr>
            <w:jc w:val="center"/>
          </w:pPr>
        </w:pPrChange>
      </w:pPr>
      <w:r w:rsidRPr="00387889">
        <w:rPr>
          <w:rFonts w:ascii="Times New Roman" w:hAnsi="Times New Roman" w:cs="Times New Roman"/>
          <w:i/>
          <w:color w:val="000000"/>
          <w:sz w:val="20"/>
          <w:shd w:val="clear" w:color="auto" w:fill="FCFDFE"/>
        </w:rPr>
        <w:t>Member Secretary</w:t>
      </w:r>
    </w:p>
    <w:p w14:paraId="18BDFEB2" w14:textId="43BBC269" w:rsidR="00734E17" w:rsidRPr="00A951B2" w:rsidRDefault="00A951B2" w:rsidP="00734E17">
      <w:pPr>
        <w:spacing w:after="0" w:line="240" w:lineRule="auto"/>
        <w:jc w:val="center"/>
        <w:rPr>
          <w:rStyle w:val="SubtleReference"/>
          <w:rFonts w:ascii="Times New Roman" w:hAnsi="Times New Roman" w:cs="Times New Roman"/>
          <w:color w:val="auto"/>
          <w:sz w:val="20"/>
          <w:rPrChange w:id="1648" w:author="Inno" w:date="2024-07-31T12:17:00Z" w16du:dateUtc="2024-07-31T19:17:00Z">
            <w:rPr>
              <w:rFonts w:ascii="Times New Roman" w:hAnsi="Times New Roman" w:cs="Times New Roman"/>
              <w:color w:val="000000"/>
              <w:sz w:val="20"/>
              <w:shd w:val="clear" w:color="auto" w:fill="FCFDFE"/>
            </w:rPr>
          </w:rPrChange>
        </w:rPr>
      </w:pPr>
      <w:r w:rsidRPr="00A951B2">
        <w:rPr>
          <w:rStyle w:val="SubtleReference"/>
          <w:rFonts w:ascii="Times New Roman" w:hAnsi="Times New Roman" w:cs="Times New Roman"/>
          <w:color w:val="auto"/>
          <w:sz w:val="20"/>
        </w:rPr>
        <w:t xml:space="preserve">Shri Vaibhav Jindal   </w:t>
      </w:r>
    </w:p>
    <w:p w14:paraId="4BE0C1A3" w14:textId="3DCB030C" w:rsidR="00734E17" w:rsidRPr="00A951B2" w:rsidRDefault="00A951B2" w:rsidP="00734E17">
      <w:pPr>
        <w:spacing w:after="0" w:line="240" w:lineRule="auto"/>
        <w:jc w:val="center"/>
        <w:rPr>
          <w:rStyle w:val="SubtleReference"/>
          <w:rFonts w:ascii="Times New Roman" w:hAnsi="Times New Roman" w:cs="Times New Roman"/>
          <w:color w:val="auto"/>
          <w:sz w:val="20"/>
          <w:rPrChange w:id="1649" w:author="Inno" w:date="2024-07-31T12:17:00Z" w16du:dateUtc="2024-07-31T19:17:00Z">
            <w:rPr>
              <w:rFonts w:ascii="Times New Roman" w:hAnsi="Times New Roman" w:cs="Times New Roman"/>
              <w:color w:val="000000"/>
              <w:sz w:val="20"/>
              <w:shd w:val="clear" w:color="auto" w:fill="FCFDFE"/>
            </w:rPr>
          </w:rPrChange>
        </w:rPr>
      </w:pPr>
      <w:r w:rsidRPr="00A951B2">
        <w:rPr>
          <w:rStyle w:val="SubtleReference"/>
          <w:rFonts w:ascii="Times New Roman" w:hAnsi="Times New Roman" w:cs="Times New Roman"/>
          <w:color w:val="auto"/>
          <w:sz w:val="20"/>
        </w:rPr>
        <w:t>Scientist ‘B’/Assistant Director</w:t>
      </w:r>
    </w:p>
    <w:p w14:paraId="0871754B" w14:textId="33C8545C" w:rsidR="00734E17" w:rsidRPr="00A951B2" w:rsidRDefault="00A951B2" w:rsidP="00734E17">
      <w:pPr>
        <w:spacing w:after="0" w:line="240" w:lineRule="auto"/>
        <w:jc w:val="center"/>
        <w:rPr>
          <w:rStyle w:val="SubtleReference"/>
          <w:rFonts w:ascii="Times New Roman" w:hAnsi="Times New Roman" w:cs="Times New Roman"/>
          <w:color w:val="auto"/>
          <w:sz w:val="20"/>
          <w:rPrChange w:id="1650" w:author="Inno" w:date="2024-07-31T12:17:00Z" w16du:dateUtc="2024-07-31T19:17:00Z">
            <w:rPr>
              <w:rFonts w:ascii="Times New Roman" w:hAnsi="Times New Roman" w:cs="Times New Roman"/>
              <w:b/>
              <w:bCs/>
              <w:sz w:val="20"/>
            </w:rPr>
          </w:rPrChange>
        </w:rPr>
      </w:pPr>
      <w:r w:rsidRPr="00A951B2">
        <w:rPr>
          <w:rStyle w:val="SubtleReference"/>
          <w:rFonts w:ascii="Times New Roman" w:hAnsi="Times New Roman" w:cs="Times New Roman"/>
          <w:color w:val="auto"/>
          <w:sz w:val="20"/>
        </w:rPr>
        <w:t>(Water Resources), BIS</w:t>
      </w:r>
    </w:p>
    <w:p w14:paraId="03AD6104" w14:textId="77777777" w:rsidR="00734E17" w:rsidRPr="00387889" w:rsidRDefault="00734E17" w:rsidP="00734E17">
      <w:pPr>
        <w:adjustRightInd w:val="0"/>
        <w:spacing w:after="0" w:line="240" w:lineRule="auto"/>
        <w:rPr>
          <w:rFonts w:ascii="Times New Roman" w:hAnsi="Times New Roman" w:cs="Times New Roman"/>
          <w:bCs/>
          <w:sz w:val="20"/>
        </w:rPr>
      </w:pPr>
    </w:p>
    <w:p w14:paraId="3E44CE00" w14:textId="77777777" w:rsidR="009168F1" w:rsidRPr="00387889" w:rsidRDefault="009168F1" w:rsidP="00734E17">
      <w:pPr>
        <w:adjustRightInd w:val="0"/>
        <w:spacing w:after="0" w:line="240" w:lineRule="auto"/>
        <w:rPr>
          <w:rFonts w:ascii="Times New Roman" w:hAnsi="Times New Roman" w:cs="Times New Roman"/>
          <w:bCs/>
          <w:sz w:val="20"/>
        </w:rPr>
      </w:pPr>
    </w:p>
    <w:p w14:paraId="709F9A08" w14:textId="54C24AE8" w:rsidR="009168F1" w:rsidRPr="00387889" w:rsidRDefault="009168F1" w:rsidP="00734E17">
      <w:pPr>
        <w:adjustRightInd w:val="0"/>
        <w:spacing w:after="0" w:line="240" w:lineRule="auto"/>
        <w:rPr>
          <w:rFonts w:ascii="Times New Roman" w:hAnsi="Times New Roman" w:cs="Times New Roman"/>
          <w:bCs/>
          <w:sz w:val="20"/>
        </w:rPr>
      </w:pPr>
    </w:p>
    <w:p w14:paraId="435BF17D" w14:textId="77777777" w:rsidR="009168F1" w:rsidRPr="00387889" w:rsidRDefault="009168F1" w:rsidP="00734E17">
      <w:pPr>
        <w:adjustRightInd w:val="0"/>
        <w:spacing w:after="0" w:line="240" w:lineRule="auto"/>
        <w:rPr>
          <w:rFonts w:ascii="Times New Roman" w:hAnsi="Times New Roman" w:cs="Times New Roman"/>
          <w:bCs/>
          <w:sz w:val="20"/>
        </w:rPr>
      </w:pPr>
    </w:p>
    <w:p w14:paraId="394C3163" w14:textId="1205151D" w:rsidR="009168F1" w:rsidRPr="0060275E" w:rsidRDefault="0060275E" w:rsidP="009168F1">
      <w:pPr>
        <w:adjustRightInd w:val="0"/>
        <w:spacing w:after="0" w:line="240" w:lineRule="auto"/>
        <w:jc w:val="center"/>
        <w:rPr>
          <w:rFonts w:ascii="Times New Roman" w:hAnsi="Times New Roman" w:cs="Times New Roman"/>
          <w:sz w:val="20"/>
          <w:rPrChange w:id="1651" w:author="Inno" w:date="2024-07-31T12:26:00Z" w16du:dateUtc="2024-07-31T19:26:00Z">
            <w:rPr>
              <w:rFonts w:ascii="Times New Roman" w:hAnsi="Times New Roman" w:cs="Times New Roman"/>
              <w:b/>
              <w:bCs/>
              <w:sz w:val="20"/>
            </w:rPr>
          </w:rPrChange>
        </w:rPr>
      </w:pPr>
      <w:commentRangeStart w:id="1652"/>
      <w:r w:rsidRPr="0060275E">
        <w:rPr>
          <w:rFonts w:ascii="Times New Roman" w:hAnsi="Times New Roman" w:cs="Times New Roman"/>
          <w:sz w:val="20"/>
        </w:rPr>
        <w:lastRenderedPageBreak/>
        <w:t xml:space="preserve">Panel Composition </w:t>
      </w:r>
      <w:commentRangeEnd w:id="1652"/>
      <w:r>
        <w:rPr>
          <w:rStyle w:val="CommentReference"/>
        </w:rPr>
        <w:commentReference w:id="1652"/>
      </w:r>
    </w:p>
    <w:p w14:paraId="35E52269" w14:textId="77777777" w:rsidR="009168F1" w:rsidRPr="00387889" w:rsidRDefault="009168F1" w:rsidP="009168F1">
      <w:pPr>
        <w:adjustRightInd w:val="0"/>
        <w:spacing w:after="0" w:line="240" w:lineRule="auto"/>
        <w:rPr>
          <w:rFonts w:ascii="Times New Roman" w:hAnsi="Times New Roman" w:cs="Times New Roman"/>
          <w:b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53" w:author="Inno" w:date="2024-07-31T12:29:00Z" w16du:dateUtc="2024-07-31T19:29:00Z">
          <w:tblPr>
            <w:tblStyle w:val="TableGrid"/>
            <w:tblW w:w="0" w:type="auto"/>
            <w:tblLook w:val="04A0" w:firstRow="1" w:lastRow="0" w:firstColumn="1" w:lastColumn="0" w:noHBand="0" w:noVBand="1"/>
          </w:tblPr>
        </w:tblPrChange>
      </w:tblPr>
      <w:tblGrid>
        <w:gridCol w:w="4675"/>
        <w:gridCol w:w="4341"/>
        <w:tblGridChange w:id="1654">
          <w:tblGrid>
            <w:gridCol w:w="5"/>
            <w:gridCol w:w="4504"/>
            <w:gridCol w:w="166"/>
            <w:gridCol w:w="4341"/>
            <w:gridCol w:w="5"/>
          </w:tblGrid>
        </w:tblGridChange>
      </w:tblGrid>
      <w:tr w:rsidR="0060275E" w:rsidRPr="00387889" w14:paraId="30EE8015" w14:textId="77777777" w:rsidTr="0060275E">
        <w:trPr>
          <w:trHeight w:val="441"/>
          <w:ins w:id="1655" w:author="Inno" w:date="2024-07-31T12:26:00Z" w16du:dateUtc="2024-07-31T19:26:00Z"/>
          <w:trPrChange w:id="1656" w:author="Inno" w:date="2024-07-31T12:29:00Z" w16du:dateUtc="2024-07-31T19:29:00Z">
            <w:trPr>
              <w:gridBefore w:val="1"/>
            </w:trPr>
          </w:trPrChange>
        </w:trPr>
        <w:tc>
          <w:tcPr>
            <w:tcW w:w="4675" w:type="dxa"/>
            <w:tcPrChange w:id="1657" w:author="Inno" w:date="2024-07-31T12:29:00Z" w16du:dateUtc="2024-07-31T19:29:00Z">
              <w:tcPr>
                <w:tcW w:w="4504" w:type="dxa"/>
              </w:tcPr>
            </w:tcPrChange>
          </w:tcPr>
          <w:p w14:paraId="453DAB96" w14:textId="679EBB0E" w:rsidR="0060275E" w:rsidRPr="00387889" w:rsidRDefault="0060275E" w:rsidP="0060275E">
            <w:pPr>
              <w:adjustRightInd w:val="0"/>
              <w:spacing w:before="40" w:after="40"/>
              <w:ind w:left="608"/>
              <w:rPr>
                <w:ins w:id="1658" w:author="Inno" w:date="2024-07-31T12:26:00Z" w16du:dateUtc="2024-07-31T19:26:00Z"/>
                <w:rFonts w:ascii="Times New Roman" w:hAnsi="Times New Roman" w:cs="Times New Roman"/>
                <w:bCs/>
                <w:sz w:val="20"/>
              </w:rPr>
              <w:pPrChange w:id="1659" w:author="Inno" w:date="2024-07-31T12:27:00Z" w16du:dateUtc="2024-07-31T19:27:00Z">
                <w:pPr>
                  <w:adjustRightInd w:val="0"/>
                  <w:spacing w:before="40" w:after="40"/>
                </w:pPr>
              </w:pPrChange>
            </w:pPr>
            <w:ins w:id="1660" w:author="Inno" w:date="2024-07-31T12:27:00Z" w16du:dateUtc="2024-07-31T19:27:00Z">
              <w:r w:rsidRPr="00387889">
                <w:rPr>
                  <w:rFonts w:ascii="Times New Roman" w:hAnsi="Times New Roman" w:cs="Times New Roman"/>
                  <w:i/>
                  <w:sz w:val="20"/>
                  <w:szCs w:val="20"/>
                </w:rPr>
                <w:t xml:space="preserve">                   Organization                                                                                                                                 </w:t>
              </w:r>
            </w:ins>
          </w:p>
        </w:tc>
        <w:tc>
          <w:tcPr>
            <w:tcW w:w="4341" w:type="dxa"/>
            <w:tcPrChange w:id="1661" w:author="Inno" w:date="2024-07-31T12:29:00Z" w16du:dateUtc="2024-07-31T19:29:00Z">
              <w:tcPr>
                <w:tcW w:w="4512" w:type="dxa"/>
                <w:gridSpan w:val="3"/>
              </w:tcPr>
            </w:tcPrChange>
          </w:tcPr>
          <w:p w14:paraId="69EC7FC4" w14:textId="4F7AE8D1" w:rsidR="0060275E" w:rsidRPr="00387889" w:rsidRDefault="0060275E" w:rsidP="0060275E">
            <w:pPr>
              <w:adjustRightInd w:val="0"/>
              <w:spacing w:before="40" w:after="40"/>
              <w:ind w:left="692"/>
              <w:rPr>
                <w:ins w:id="1662" w:author="Inno" w:date="2024-07-31T12:26:00Z" w16du:dateUtc="2024-07-31T19:26:00Z"/>
                <w:rFonts w:ascii="Times New Roman" w:hAnsi="Times New Roman" w:cs="Times New Roman"/>
                <w:bCs/>
                <w:sz w:val="20"/>
              </w:rPr>
              <w:pPrChange w:id="1663" w:author="Inno" w:date="2024-07-31T12:27:00Z" w16du:dateUtc="2024-07-31T19:27:00Z">
                <w:pPr>
                  <w:adjustRightInd w:val="0"/>
                  <w:spacing w:before="40" w:after="40"/>
                </w:pPr>
              </w:pPrChange>
            </w:pPr>
            <w:ins w:id="1664" w:author="Inno" w:date="2024-07-31T12:27:00Z" w16du:dateUtc="2024-07-31T19:27:00Z">
              <w:r w:rsidRPr="00387889">
                <w:rPr>
                  <w:rFonts w:ascii="Times New Roman" w:hAnsi="Times New Roman" w:cs="Times New Roman"/>
                  <w:i/>
                  <w:sz w:val="20"/>
                  <w:szCs w:val="20"/>
                </w:rPr>
                <w:t xml:space="preserve">         Representative(s)</w:t>
              </w:r>
            </w:ins>
          </w:p>
        </w:tc>
      </w:tr>
      <w:tr w:rsidR="009168F1" w:rsidRPr="00387889" w14:paraId="109282FF" w14:textId="77777777" w:rsidTr="0060275E">
        <w:trPr>
          <w:trPrChange w:id="1665" w:author="Inno" w:date="2024-07-31T12:29:00Z" w16du:dateUtc="2024-07-31T19:29:00Z">
            <w:trPr>
              <w:gridBefore w:val="1"/>
            </w:trPr>
          </w:trPrChange>
        </w:trPr>
        <w:tc>
          <w:tcPr>
            <w:tcW w:w="4675" w:type="dxa"/>
            <w:tcPrChange w:id="1666" w:author="Inno" w:date="2024-07-31T12:29:00Z" w16du:dateUtc="2024-07-31T19:29:00Z">
              <w:tcPr>
                <w:tcW w:w="4504" w:type="dxa"/>
              </w:tcPr>
            </w:tcPrChange>
          </w:tcPr>
          <w:p w14:paraId="59B87350" w14:textId="68529CC4" w:rsidR="009168F1" w:rsidRPr="00387889" w:rsidRDefault="00020310" w:rsidP="0060275E">
            <w:pPr>
              <w:adjustRightInd w:val="0"/>
              <w:spacing w:after="240"/>
              <w:ind w:left="248" w:hanging="248"/>
              <w:rPr>
                <w:rFonts w:ascii="Times New Roman" w:hAnsi="Times New Roman" w:cs="Times New Roman"/>
                <w:bCs/>
                <w:sz w:val="20"/>
                <w:szCs w:val="20"/>
              </w:rPr>
              <w:pPrChange w:id="1667" w:author="Inno" w:date="2024-07-31T12:29:00Z" w16du:dateUtc="2024-07-31T19:29:00Z">
                <w:pPr>
                  <w:adjustRightInd w:val="0"/>
                  <w:spacing w:before="40" w:after="40"/>
                </w:pPr>
              </w:pPrChange>
            </w:pPr>
            <w:r w:rsidRPr="00387889">
              <w:rPr>
                <w:rFonts w:ascii="Times New Roman" w:hAnsi="Times New Roman" w:cs="Times New Roman"/>
                <w:bCs/>
                <w:sz w:val="20"/>
                <w:szCs w:val="20"/>
              </w:rPr>
              <w:t>In Personal C</w:t>
            </w:r>
            <w:r w:rsidR="002A4135" w:rsidRPr="00387889">
              <w:rPr>
                <w:rFonts w:ascii="Times New Roman" w:hAnsi="Times New Roman" w:cs="Times New Roman"/>
                <w:bCs/>
                <w:sz w:val="20"/>
                <w:szCs w:val="20"/>
              </w:rPr>
              <w:t xml:space="preserve">apacity </w:t>
            </w:r>
            <w:ins w:id="1668" w:author="Inno" w:date="2024-07-31T12:28:00Z" w16du:dateUtc="2024-07-31T19:28:00Z">
              <w:r w:rsidR="0060275E">
                <w:rPr>
                  <w:rFonts w:ascii="Times New Roman" w:hAnsi="Times New Roman" w:cs="Times New Roman"/>
                  <w:bCs/>
                  <w:sz w:val="20"/>
                  <w:szCs w:val="20"/>
                </w:rPr>
                <w:t>(</w:t>
              </w:r>
            </w:ins>
            <w:r w:rsidR="002A4135" w:rsidRPr="00387889">
              <w:rPr>
                <w:rFonts w:ascii="Times New Roman" w:hAnsi="Times New Roman" w:cs="Times New Roman"/>
                <w:bCs/>
                <w:i/>
                <w:sz w:val="20"/>
                <w:szCs w:val="20"/>
              </w:rPr>
              <w:t xml:space="preserve">CWC A 66 Vrindavan </w:t>
            </w:r>
            <w:proofErr w:type="spellStart"/>
            <w:r w:rsidR="002A4135" w:rsidRPr="00387889">
              <w:rPr>
                <w:rFonts w:ascii="Times New Roman" w:hAnsi="Times New Roman" w:cs="Times New Roman"/>
                <w:bCs/>
                <w:i/>
                <w:sz w:val="20"/>
                <w:szCs w:val="20"/>
              </w:rPr>
              <w:t>Apts</w:t>
            </w:r>
            <w:proofErr w:type="spellEnd"/>
            <w:r w:rsidR="002A4135" w:rsidRPr="00387889">
              <w:rPr>
                <w:rFonts w:ascii="Times New Roman" w:hAnsi="Times New Roman" w:cs="Times New Roman"/>
                <w:bCs/>
                <w:i/>
                <w:sz w:val="20"/>
                <w:szCs w:val="20"/>
              </w:rPr>
              <w:t xml:space="preserve"> Sector 6 Plot No.</w:t>
            </w:r>
            <w:commentRangeStart w:id="1669"/>
            <w:r w:rsidR="002A4135" w:rsidRPr="00387889">
              <w:rPr>
                <w:rFonts w:ascii="Times New Roman" w:hAnsi="Times New Roman" w:cs="Times New Roman"/>
                <w:bCs/>
                <w:i/>
                <w:sz w:val="20"/>
                <w:szCs w:val="20"/>
              </w:rPr>
              <w:t xml:space="preserve"> ` </w:t>
            </w:r>
            <w:commentRangeEnd w:id="1669"/>
            <w:r w:rsidR="0060275E">
              <w:rPr>
                <w:rStyle w:val="CommentReference"/>
                <w:lang w:val="en-US" w:eastAsia="en-US" w:bidi="hi-IN"/>
              </w:rPr>
              <w:commentReference w:id="1669"/>
            </w:r>
            <w:r w:rsidR="002A4135" w:rsidRPr="00387889">
              <w:rPr>
                <w:rFonts w:ascii="Times New Roman" w:hAnsi="Times New Roman" w:cs="Times New Roman"/>
                <w:bCs/>
                <w:i/>
                <w:sz w:val="20"/>
                <w:szCs w:val="20"/>
              </w:rPr>
              <w:t xml:space="preserve">Dwarka New Delhi </w:t>
            </w:r>
            <w:del w:id="1670" w:author="Inno" w:date="2024-07-31T12:28:00Z" w16du:dateUtc="2024-07-31T19:28:00Z">
              <w:r w:rsidR="002A4135" w:rsidRPr="00387889" w:rsidDel="0060275E">
                <w:rPr>
                  <w:rFonts w:ascii="Times New Roman" w:hAnsi="Times New Roman" w:cs="Times New Roman"/>
                  <w:bCs/>
                  <w:i/>
                  <w:sz w:val="20"/>
                  <w:szCs w:val="20"/>
                </w:rPr>
                <w:delText>-</w:delText>
              </w:r>
            </w:del>
            <w:ins w:id="1671" w:author="Inno" w:date="2024-07-31T12:28:00Z" w16du:dateUtc="2024-07-31T19:28:00Z">
              <w:r w:rsidR="0060275E">
                <w:rPr>
                  <w:rFonts w:ascii="Times New Roman" w:hAnsi="Times New Roman" w:cs="Times New Roman"/>
                  <w:bCs/>
                  <w:i/>
                  <w:sz w:val="20"/>
                  <w:szCs w:val="20"/>
                </w:rPr>
                <w:t>–</w:t>
              </w:r>
            </w:ins>
            <w:r w:rsidR="002A4135" w:rsidRPr="00387889">
              <w:rPr>
                <w:rFonts w:ascii="Times New Roman" w:hAnsi="Times New Roman" w:cs="Times New Roman"/>
                <w:bCs/>
                <w:i/>
                <w:sz w:val="20"/>
                <w:szCs w:val="20"/>
              </w:rPr>
              <w:t xml:space="preserve"> 110075</w:t>
            </w:r>
            <w:ins w:id="1672" w:author="Inno" w:date="2024-07-31T12:28:00Z" w16du:dateUtc="2024-07-31T19:28:00Z">
              <w:r w:rsidR="0060275E" w:rsidRPr="0060275E">
                <w:rPr>
                  <w:rFonts w:ascii="Times New Roman" w:hAnsi="Times New Roman" w:cs="Times New Roman"/>
                  <w:bCs/>
                  <w:iCs/>
                  <w:sz w:val="20"/>
                  <w:szCs w:val="20"/>
                  <w:rPrChange w:id="1673" w:author="Inno" w:date="2024-07-31T12:28:00Z" w16du:dateUtc="2024-07-31T19:28:00Z">
                    <w:rPr>
                      <w:rFonts w:ascii="Times New Roman" w:hAnsi="Times New Roman" w:cs="Times New Roman"/>
                      <w:bCs/>
                      <w:i/>
                      <w:sz w:val="20"/>
                      <w:szCs w:val="20"/>
                    </w:rPr>
                  </w:rPrChange>
                </w:rPr>
                <w:t>)</w:t>
              </w:r>
            </w:ins>
          </w:p>
        </w:tc>
        <w:tc>
          <w:tcPr>
            <w:tcW w:w="4341" w:type="dxa"/>
            <w:tcPrChange w:id="1674" w:author="Inno" w:date="2024-07-31T12:29:00Z" w16du:dateUtc="2024-07-31T19:29:00Z">
              <w:tcPr>
                <w:tcW w:w="4512" w:type="dxa"/>
                <w:gridSpan w:val="3"/>
              </w:tcPr>
            </w:tcPrChange>
          </w:tcPr>
          <w:p w14:paraId="142CAA6B" w14:textId="165361F3" w:rsidR="009168F1" w:rsidRPr="00387889" w:rsidRDefault="0060275E" w:rsidP="0060275E">
            <w:pPr>
              <w:adjustRightInd w:val="0"/>
              <w:spacing w:after="240"/>
              <w:rPr>
                <w:rFonts w:ascii="Times New Roman" w:hAnsi="Times New Roman" w:cs="Times New Roman"/>
                <w:bCs/>
                <w:sz w:val="20"/>
                <w:szCs w:val="20"/>
              </w:rPr>
              <w:pPrChange w:id="1675" w:author="Inno" w:date="2024-07-31T12:29:00Z" w16du:dateUtc="2024-07-31T19:29:00Z">
                <w:pPr>
                  <w:adjustRightInd w:val="0"/>
                  <w:spacing w:before="40" w:after="40"/>
                </w:pPr>
              </w:pPrChange>
            </w:pPr>
            <w:r w:rsidRPr="0060275E">
              <w:rPr>
                <w:rStyle w:val="SubtleReference"/>
                <w:rFonts w:ascii="Times New Roman" w:hAnsi="Times New Roman" w:cs="Times New Roman"/>
                <w:color w:val="auto"/>
                <w:sz w:val="20"/>
                <w:szCs w:val="20"/>
              </w:rPr>
              <w:t>Shri R</w:t>
            </w:r>
            <w:ins w:id="1676" w:author="Inno" w:date="2024-07-31T12:27:00Z" w16du:dateUtc="2024-07-31T19:27:00Z">
              <w:r w:rsidRPr="0060275E">
                <w:rPr>
                  <w:rStyle w:val="SubtleReference"/>
                  <w:rFonts w:ascii="Times New Roman" w:hAnsi="Times New Roman" w:cs="Times New Roman"/>
                  <w:color w:val="auto"/>
                  <w:sz w:val="20"/>
                  <w:szCs w:val="20"/>
                </w:rPr>
                <w:t>.</w:t>
              </w:r>
            </w:ins>
            <w:r w:rsidRPr="0060275E">
              <w:rPr>
                <w:rStyle w:val="SubtleReference"/>
                <w:rFonts w:ascii="Times New Roman" w:hAnsi="Times New Roman" w:cs="Times New Roman"/>
                <w:color w:val="auto"/>
                <w:sz w:val="20"/>
                <w:szCs w:val="20"/>
              </w:rPr>
              <w:t xml:space="preserve"> K</w:t>
            </w:r>
            <w:ins w:id="1677" w:author="Inno" w:date="2024-07-31T12:27:00Z" w16du:dateUtc="2024-07-31T19:27:00Z">
              <w:r w:rsidRPr="0060275E">
                <w:rPr>
                  <w:rStyle w:val="SubtleReference"/>
                  <w:rFonts w:ascii="Times New Roman" w:hAnsi="Times New Roman" w:cs="Times New Roman"/>
                  <w:color w:val="auto"/>
                  <w:sz w:val="20"/>
                  <w:szCs w:val="20"/>
                </w:rPr>
                <w:t>.</w:t>
              </w:r>
            </w:ins>
            <w:r w:rsidRPr="0060275E">
              <w:rPr>
                <w:rStyle w:val="SubtleReference"/>
                <w:rFonts w:ascii="Times New Roman" w:hAnsi="Times New Roman" w:cs="Times New Roman"/>
                <w:color w:val="auto"/>
                <w:sz w:val="20"/>
                <w:szCs w:val="20"/>
              </w:rPr>
              <w:t xml:space="preserve"> Khanna</w:t>
            </w:r>
            <w:r w:rsidRPr="0060275E">
              <w:rPr>
                <w:rFonts w:ascii="Times New Roman" w:hAnsi="Times New Roman" w:cs="Times New Roman"/>
                <w:bCs/>
                <w:sz w:val="20"/>
                <w:szCs w:val="20"/>
              </w:rPr>
              <w:t xml:space="preserve"> </w:t>
            </w:r>
            <w:r w:rsidR="009168F1" w:rsidRPr="0060275E">
              <w:rPr>
                <w:rFonts w:ascii="Times New Roman" w:hAnsi="Times New Roman" w:cs="Times New Roman"/>
                <w:b/>
                <w:sz w:val="20"/>
                <w:szCs w:val="20"/>
                <w:rPrChange w:id="1678" w:author="Inno" w:date="2024-07-31T12:27:00Z" w16du:dateUtc="2024-07-31T19:27:00Z">
                  <w:rPr>
                    <w:rFonts w:ascii="Times New Roman" w:hAnsi="Times New Roman" w:cs="Times New Roman"/>
                    <w:bCs/>
                    <w:sz w:val="20"/>
                    <w:szCs w:val="20"/>
                  </w:rPr>
                </w:rPrChange>
              </w:rPr>
              <w:t>(</w:t>
            </w:r>
            <w:r w:rsidR="009168F1" w:rsidRPr="0060275E">
              <w:rPr>
                <w:rFonts w:ascii="Times New Roman" w:hAnsi="Times New Roman" w:cs="Times New Roman"/>
                <w:b/>
                <w:i/>
                <w:iCs/>
                <w:sz w:val="20"/>
                <w:szCs w:val="20"/>
                <w:rPrChange w:id="1679" w:author="Inno" w:date="2024-07-31T12:28:00Z" w16du:dateUtc="2024-07-31T19:28:00Z">
                  <w:rPr>
                    <w:rFonts w:ascii="Times New Roman" w:hAnsi="Times New Roman" w:cs="Times New Roman"/>
                    <w:bCs/>
                    <w:sz w:val="20"/>
                    <w:szCs w:val="20"/>
                  </w:rPr>
                </w:rPrChange>
              </w:rPr>
              <w:t>C</w:t>
            </w:r>
            <w:r w:rsidRPr="0060275E">
              <w:rPr>
                <w:rFonts w:ascii="Times New Roman" w:hAnsi="Times New Roman" w:cs="Times New Roman"/>
                <w:b/>
                <w:i/>
                <w:iCs/>
                <w:sz w:val="20"/>
                <w:szCs w:val="20"/>
                <w:rPrChange w:id="1680" w:author="Inno" w:date="2024-07-31T12:28:00Z" w16du:dateUtc="2024-07-31T19:28:00Z">
                  <w:rPr>
                    <w:rFonts w:ascii="Times New Roman" w:hAnsi="Times New Roman" w:cs="Times New Roman"/>
                    <w:b/>
                    <w:sz w:val="20"/>
                    <w:szCs w:val="20"/>
                  </w:rPr>
                </w:rPrChange>
              </w:rPr>
              <w:t>onvenor</w:t>
            </w:r>
            <w:r w:rsidR="009168F1" w:rsidRPr="0060275E">
              <w:rPr>
                <w:rFonts w:ascii="Times New Roman" w:hAnsi="Times New Roman" w:cs="Times New Roman"/>
                <w:b/>
                <w:sz w:val="20"/>
                <w:szCs w:val="20"/>
                <w:rPrChange w:id="1681" w:author="Inno" w:date="2024-07-31T12:27:00Z" w16du:dateUtc="2024-07-31T19:27:00Z">
                  <w:rPr>
                    <w:rFonts w:ascii="Times New Roman" w:hAnsi="Times New Roman" w:cs="Times New Roman"/>
                    <w:bCs/>
                    <w:sz w:val="20"/>
                    <w:szCs w:val="20"/>
                  </w:rPr>
                </w:rPrChange>
              </w:rPr>
              <w:t>)</w:t>
            </w:r>
          </w:p>
        </w:tc>
      </w:tr>
      <w:tr w:rsidR="009168F1" w:rsidRPr="00387889" w14:paraId="7EDDADA7" w14:textId="77777777" w:rsidTr="0060275E">
        <w:trPr>
          <w:trPrChange w:id="1682" w:author="Inno" w:date="2024-07-31T12:29:00Z" w16du:dateUtc="2024-07-31T19:29:00Z">
            <w:trPr>
              <w:gridBefore w:val="1"/>
            </w:trPr>
          </w:trPrChange>
        </w:trPr>
        <w:tc>
          <w:tcPr>
            <w:tcW w:w="4675" w:type="dxa"/>
            <w:tcPrChange w:id="1683" w:author="Inno" w:date="2024-07-31T12:29:00Z" w16du:dateUtc="2024-07-31T19:29:00Z">
              <w:tcPr>
                <w:tcW w:w="4504" w:type="dxa"/>
              </w:tcPr>
            </w:tcPrChange>
          </w:tcPr>
          <w:p w14:paraId="0B82CE27" w14:textId="23AFCD7E" w:rsidR="009168F1" w:rsidRPr="00387889" w:rsidRDefault="00020310" w:rsidP="0060275E">
            <w:pPr>
              <w:adjustRightInd w:val="0"/>
              <w:spacing w:after="240"/>
              <w:ind w:left="248" w:hanging="248"/>
              <w:rPr>
                <w:rFonts w:ascii="Times New Roman" w:hAnsi="Times New Roman" w:cs="Times New Roman"/>
                <w:bCs/>
                <w:sz w:val="20"/>
                <w:szCs w:val="20"/>
              </w:rPr>
              <w:pPrChange w:id="1684" w:author="Inno" w:date="2024-07-31T12:29:00Z" w16du:dateUtc="2024-07-31T19:29:00Z">
                <w:pPr>
                  <w:adjustRightInd w:val="0"/>
                  <w:spacing w:before="40" w:after="40"/>
                </w:pPr>
              </w:pPrChange>
            </w:pPr>
            <w:r w:rsidRPr="00387889">
              <w:rPr>
                <w:rFonts w:ascii="Times New Roman" w:hAnsi="Times New Roman" w:cs="Times New Roman"/>
                <w:bCs/>
                <w:sz w:val="20"/>
                <w:szCs w:val="20"/>
              </w:rPr>
              <w:t>In Personal C</w:t>
            </w:r>
            <w:r w:rsidR="009168F1" w:rsidRPr="00387889">
              <w:rPr>
                <w:rFonts w:ascii="Times New Roman" w:hAnsi="Times New Roman" w:cs="Times New Roman"/>
                <w:bCs/>
                <w:sz w:val="20"/>
                <w:szCs w:val="20"/>
              </w:rPr>
              <w:t>apacity</w:t>
            </w:r>
            <w:r w:rsidRPr="00387889">
              <w:rPr>
                <w:rFonts w:ascii="Times New Roman" w:hAnsi="Times New Roman" w:cs="Times New Roman"/>
                <w:bCs/>
                <w:sz w:val="20"/>
                <w:szCs w:val="20"/>
              </w:rPr>
              <w:t xml:space="preserve"> </w:t>
            </w:r>
            <w:ins w:id="1685" w:author="Inno" w:date="2024-07-31T12:28:00Z" w16du:dateUtc="2024-07-31T19:28:00Z">
              <w:r w:rsidR="0060275E">
                <w:rPr>
                  <w:rFonts w:ascii="Times New Roman" w:hAnsi="Times New Roman" w:cs="Times New Roman"/>
                  <w:bCs/>
                  <w:sz w:val="20"/>
                  <w:szCs w:val="20"/>
                </w:rPr>
                <w:t>(</w:t>
              </w:r>
            </w:ins>
            <w:r w:rsidRPr="00387889">
              <w:rPr>
                <w:rFonts w:ascii="Times New Roman" w:hAnsi="Times New Roman" w:cs="Times New Roman"/>
                <w:bCs/>
                <w:i/>
                <w:sz w:val="20"/>
                <w:szCs w:val="20"/>
              </w:rPr>
              <w:t xml:space="preserve">25/42, Vindhya Vashini Villa, Sant Vinoba Marg, New Colony, </w:t>
            </w:r>
            <w:proofErr w:type="spellStart"/>
            <w:r w:rsidRPr="00387889">
              <w:rPr>
                <w:rFonts w:ascii="Times New Roman" w:hAnsi="Times New Roman" w:cs="Times New Roman"/>
                <w:bCs/>
                <w:i/>
                <w:sz w:val="20"/>
                <w:szCs w:val="20"/>
              </w:rPr>
              <w:t>Deoria</w:t>
            </w:r>
            <w:proofErr w:type="spellEnd"/>
            <w:r w:rsidRPr="00387889">
              <w:rPr>
                <w:rFonts w:ascii="Times New Roman" w:hAnsi="Times New Roman" w:cs="Times New Roman"/>
                <w:bCs/>
                <w:i/>
                <w:sz w:val="20"/>
                <w:szCs w:val="20"/>
              </w:rPr>
              <w:t xml:space="preserve"> – 274001</w:t>
            </w:r>
            <w:ins w:id="1686" w:author="Inno" w:date="2024-07-31T12:28:00Z" w16du:dateUtc="2024-07-31T19:28:00Z">
              <w:r w:rsidR="0060275E">
                <w:rPr>
                  <w:rFonts w:ascii="Times New Roman" w:hAnsi="Times New Roman" w:cs="Times New Roman"/>
                  <w:bCs/>
                  <w:sz w:val="20"/>
                  <w:szCs w:val="20"/>
                </w:rPr>
                <w:t>)</w:t>
              </w:r>
            </w:ins>
            <w:del w:id="1687" w:author="Inno" w:date="2024-07-31T12:28:00Z" w16du:dateUtc="2024-07-31T19:28:00Z">
              <w:r w:rsidRPr="00387889" w:rsidDel="0060275E">
                <w:rPr>
                  <w:rFonts w:ascii="Times New Roman" w:hAnsi="Times New Roman" w:cs="Times New Roman"/>
                  <w:bCs/>
                  <w:i/>
                  <w:sz w:val="20"/>
                  <w:szCs w:val="20"/>
                </w:rPr>
                <w:delText>, U. P.</w:delText>
              </w:r>
              <w:r w:rsidRPr="00387889" w:rsidDel="0060275E">
                <w:rPr>
                  <w:rFonts w:ascii="Times New Roman" w:hAnsi="Times New Roman" w:cs="Times New Roman"/>
                  <w:bCs/>
                  <w:sz w:val="20"/>
                  <w:szCs w:val="20"/>
                </w:rPr>
                <w:delText xml:space="preserve">  </w:delText>
              </w:r>
            </w:del>
          </w:p>
        </w:tc>
        <w:tc>
          <w:tcPr>
            <w:tcW w:w="4341" w:type="dxa"/>
            <w:tcPrChange w:id="1688" w:author="Inno" w:date="2024-07-31T12:29:00Z" w16du:dateUtc="2024-07-31T19:29:00Z">
              <w:tcPr>
                <w:tcW w:w="4512" w:type="dxa"/>
                <w:gridSpan w:val="3"/>
              </w:tcPr>
            </w:tcPrChange>
          </w:tcPr>
          <w:p w14:paraId="342B5EB9" w14:textId="45D69145" w:rsidR="009168F1" w:rsidRPr="0060275E" w:rsidRDefault="0060275E" w:rsidP="0060275E">
            <w:pPr>
              <w:adjustRightInd w:val="0"/>
              <w:spacing w:after="240"/>
              <w:rPr>
                <w:rStyle w:val="SubtleReference"/>
                <w:rFonts w:ascii="Times New Roman" w:hAnsi="Times New Roman" w:cs="Times New Roman"/>
                <w:color w:val="auto"/>
                <w:sz w:val="20"/>
                <w:szCs w:val="20"/>
                <w:rPrChange w:id="1689" w:author="Inno" w:date="2024-07-31T12:29:00Z" w16du:dateUtc="2024-07-31T19:29:00Z">
                  <w:rPr>
                    <w:rFonts w:ascii="Times New Roman" w:hAnsi="Times New Roman" w:cs="Times New Roman"/>
                    <w:bCs/>
                    <w:sz w:val="20"/>
                    <w:szCs w:val="20"/>
                  </w:rPr>
                </w:rPrChange>
              </w:rPr>
              <w:pPrChange w:id="1690" w:author="Inno" w:date="2024-07-31T12:29:00Z" w16du:dateUtc="2024-07-31T19:29:00Z">
                <w:pPr>
                  <w:adjustRightInd w:val="0"/>
                  <w:spacing w:before="40" w:after="40"/>
                </w:pPr>
              </w:pPrChange>
            </w:pPr>
            <w:r w:rsidRPr="0060275E">
              <w:rPr>
                <w:rStyle w:val="SubtleReference"/>
                <w:rFonts w:ascii="Times New Roman" w:hAnsi="Times New Roman" w:cs="Times New Roman"/>
                <w:color w:val="auto"/>
                <w:sz w:val="20"/>
                <w:szCs w:val="20"/>
              </w:rPr>
              <w:t>Dr A</w:t>
            </w:r>
            <w:ins w:id="1691" w:author="Inno" w:date="2024-07-31T12:27:00Z" w16du:dateUtc="2024-07-31T19:27:00Z">
              <w:r w:rsidRPr="0060275E">
                <w:rPr>
                  <w:rStyle w:val="SubtleReference"/>
                  <w:rFonts w:ascii="Times New Roman" w:hAnsi="Times New Roman" w:cs="Times New Roman"/>
                  <w:color w:val="auto"/>
                  <w:sz w:val="20"/>
                  <w:szCs w:val="20"/>
                </w:rPr>
                <w:t>.</w:t>
              </w:r>
            </w:ins>
            <w:r w:rsidRPr="0060275E">
              <w:rPr>
                <w:rStyle w:val="SubtleReference"/>
                <w:rFonts w:ascii="Times New Roman" w:hAnsi="Times New Roman" w:cs="Times New Roman"/>
                <w:color w:val="auto"/>
                <w:sz w:val="20"/>
                <w:szCs w:val="20"/>
              </w:rPr>
              <w:t xml:space="preserve"> K</w:t>
            </w:r>
            <w:ins w:id="1692" w:author="Inno" w:date="2024-07-31T12:27:00Z" w16du:dateUtc="2024-07-31T19:27:00Z">
              <w:r w:rsidRPr="0060275E">
                <w:rPr>
                  <w:rStyle w:val="SubtleReference"/>
                  <w:rFonts w:ascii="Times New Roman" w:hAnsi="Times New Roman" w:cs="Times New Roman"/>
                  <w:color w:val="auto"/>
                  <w:sz w:val="20"/>
                  <w:szCs w:val="20"/>
                </w:rPr>
                <w:t>.</w:t>
              </w:r>
            </w:ins>
            <w:r w:rsidRPr="0060275E">
              <w:rPr>
                <w:rStyle w:val="SubtleReference"/>
                <w:rFonts w:ascii="Times New Roman" w:hAnsi="Times New Roman" w:cs="Times New Roman"/>
                <w:color w:val="auto"/>
                <w:sz w:val="20"/>
                <w:szCs w:val="20"/>
              </w:rPr>
              <w:t xml:space="preserve"> Tripathy</w:t>
            </w:r>
          </w:p>
        </w:tc>
      </w:tr>
      <w:tr w:rsidR="009168F1" w:rsidRPr="00387889" w14:paraId="203ADF6D" w14:textId="77777777" w:rsidTr="0060275E">
        <w:trPr>
          <w:trPrChange w:id="1693" w:author="Inno" w:date="2024-07-31T12:29:00Z" w16du:dateUtc="2024-07-31T19:29:00Z">
            <w:trPr>
              <w:gridBefore w:val="1"/>
            </w:trPr>
          </w:trPrChange>
        </w:trPr>
        <w:tc>
          <w:tcPr>
            <w:tcW w:w="4675" w:type="dxa"/>
            <w:tcPrChange w:id="1694" w:author="Inno" w:date="2024-07-31T12:29:00Z" w16du:dateUtc="2024-07-31T19:29:00Z">
              <w:tcPr>
                <w:tcW w:w="4504" w:type="dxa"/>
              </w:tcPr>
            </w:tcPrChange>
          </w:tcPr>
          <w:p w14:paraId="5D81D130" w14:textId="6E18152B" w:rsidR="009168F1" w:rsidRPr="00387889" w:rsidRDefault="009168F1" w:rsidP="0060275E">
            <w:pPr>
              <w:adjustRightInd w:val="0"/>
              <w:spacing w:after="240"/>
              <w:rPr>
                <w:rFonts w:ascii="Times New Roman" w:hAnsi="Times New Roman" w:cs="Times New Roman"/>
                <w:bCs/>
                <w:sz w:val="20"/>
                <w:szCs w:val="20"/>
              </w:rPr>
              <w:pPrChange w:id="1695" w:author="Inno" w:date="2024-07-31T12:29:00Z" w16du:dateUtc="2024-07-31T19:29:00Z">
                <w:pPr>
                  <w:adjustRightInd w:val="0"/>
                  <w:spacing w:before="40" w:after="40"/>
                </w:pPr>
              </w:pPrChange>
            </w:pPr>
            <w:r w:rsidRPr="00387889">
              <w:rPr>
                <w:rFonts w:ascii="Times New Roman" w:eastAsia="Times New Roman" w:hAnsi="Times New Roman" w:cs="Times New Roman"/>
                <w:color w:val="000000"/>
                <w:sz w:val="20"/>
                <w:szCs w:val="20"/>
              </w:rPr>
              <w:t>National Hydroelectric Power Corporation, Faridabad</w:t>
            </w:r>
          </w:p>
        </w:tc>
        <w:tc>
          <w:tcPr>
            <w:tcW w:w="4341" w:type="dxa"/>
            <w:tcPrChange w:id="1696" w:author="Inno" w:date="2024-07-31T12:29:00Z" w16du:dateUtc="2024-07-31T19:29:00Z">
              <w:tcPr>
                <w:tcW w:w="4512" w:type="dxa"/>
                <w:gridSpan w:val="3"/>
              </w:tcPr>
            </w:tcPrChange>
          </w:tcPr>
          <w:p w14:paraId="2987C422" w14:textId="4FCB2FC4" w:rsidR="009168F1" w:rsidRPr="0060275E" w:rsidDel="0060275E" w:rsidRDefault="0060275E" w:rsidP="0060275E">
            <w:pPr>
              <w:adjustRightInd w:val="0"/>
              <w:spacing w:after="240"/>
              <w:rPr>
                <w:del w:id="1697" w:author="Inno" w:date="2024-07-31T12:29:00Z" w16du:dateUtc="2024-07-31T19:29:00Z"/>
                <w:rStyle w:val="SubtleReference"/>
                <w:rFonts w:ascii="Times New Roman" w:hAnsi="Times New Roman" w:cs="Times New Roman"/>
                <w:color w:val="auto"/>
                <w:sz w:val="20"/>
                <w:szCs w:val="20"/>
                <w:rPrChange w:id="1698" w:author="Inno" w:date="2024-07-31T12:29:00Z" w16du:dateUtc="2024-07-31T19:29:00Z">
                  <w:rPr>
                    <w:del w:id="1699" w:author="Inno" w:date="2024-07-31T12:29:00Z" w16du:dateUtc="2024-07-31T19:29:00Z"/>
                    <w:rFonts w:ascii="Times New Roman" w:hAnsi="Times New Roman" w:cs="Times New Roman"/>
                    <w:bCs/>
                    <w:sz w:val="20"/>
                    <w:szCs w:val="20"/>
                  </w:rPr>
                </w:rPrChange>
              </w:rPr>
              <w:pPrChange w:id="1700" w:author="Inno" w:date="2024-07-31T12:29:00Z" w16du:dateUtc="2024-07-31T19:29:00Z">
                <w:pPr>
                  <w:adjustRightInd w:val="0"/>
                  <w:spacing w:before="40" w:after="40"/>
                </w:pPr>
              </w:pPrChange>
            </w:pPr>
            <w:r w:rsidRPr="0060275E">
              <w:rPr>
                <w:rStyle w:val="SubtleReference"/>
                <w:rFonts w:ascii="Times New Roman" w:hAnsi="Times New Roman" w:cs="Times New Roman"/>
                <w:color w:val="auto"/>
                <w:sz w:val="20"/>
                <w:szCs w:val="20"/>
              </w:rPr>
              <w:t>Shri Gaurav Kumar</w:t>
            </w:r>
          </w:p>
          <w:p w14:paraId="584312F3" w14:textId="1F21EBAC" w:rsidR="004B60A7" w:rsidRPr="0060275E" w:rsidRDefault="004B60A7" w:rsidP="0060275E">
            <w:pPr>
              <w:adjustRightInd w:val="0"/>
              <w:spacing w:after="240"/>
              <w:rPr>
                <w:rStyle w:val="SubtleReference"/>
                <w:rFonts w:ascii="Times New Roman" w:hAnsi="Times New Roman" w:cs="Times New Roman"/>
                <w:color w:val="auto"/>
                <w:sz w:val="20"/>
                <w:szCs w:val="20"/>
                <w:rPrChange w:id="1701" w:author="Inno" w:date="2024-07-31T12:29:00Z" w16du:dateUtc="2024-07-31T19:29:00Z">
                  <w:rPr>
                    <w:rFonts w:ascii="Times New Roman" w:hAnsi="Times New Roman" w:cs="Times New Roman"/>
                    <w:bCs/>
                    <w:sz w:val="20"/>
                    <w:szCs w:val="20"/>
                  </w:rPr>
                </w:rPrChange>
              </w:rPr>
              <w:pPrChange w:id="1702" w:author="Inno" w:date="2024-07-31T12:29:00Z" w16du:dateUtc="2024-07-31T19:29:00Z">
                <w:pPr>
                  <w:adjustRightInd w:val="0"/>
                  <w:spacing w:before="40" w:after="40"/>
                </w:pPr>
              </w:pPrChange>
            </w:pPr>
          </w:p>
        </w:tc>
      </w:tr>
      <w:tr w:rsidR="009168F1" w:rsidRPr="00387889" w14:paraId="08E7698C" w14:textId="77777777" w:rsidTr="0060275E">
        <w:trPr>
          <w:trHeight w:val="134"/>
          <w:trPrChange w:id="1703" w:author="Inno" w:date="2024-07-31T12:29:00Z" w16du:dateUtc="2024-07-31T19:29:00Z">
            <w:trPr>
              <w:gridBefore w:val="1"/>
            </w:trPr>
          </w:trPrChange>
        </w:trPr>
        <w:tc>
          <w:tcPr>
            <w:tcW w:w="4675" w:type="dxa"/>
            <w:tcPrChange w:id="1704" w:author="Inno" w:date="2024-07-31T12:29:00Z" w16du:dateUtc="2024-07-31T19:29:00Z">
              <w:tcPr>
                <w:tcW w:w="4504" w:type="dxa"/>
              </w:tcPr>
            </w:tcPrChange>
          </w:tcPr>
          <w:p w14:paraId="5E77B60F" w14:textId="2399D954" w:rsidR="009168F1" w:rsidRPr="00387889" w:rsidRDefault="009168F1" w:rsidP="0060275E">
            <w:pPr>
              <w:adjustRightInd w:val="0"/>
              <w:spacing w:after="240"/>
              <w:rPr>
                <w:rFonts w:ascii="Times New Roman" w:eastAsia="Times New Roman" w:hAnsi="Times New Roman" w:cs="Times New Roman"/>
                <w:color w:val="000000"/>
                <w:sz w:val="20"/>
                <w:szCs w:val="20"/>
              </w:rPr>
              <w:pPrChange w:id="1705" w:author="Inno" w:date="2024-07-31T12:29:00Z" w16du:dateUtc="2024-07-31T19:29:00Z">
                <w:pPr>
                  <w:adjustRightInd w:val="0"/>
                  <w:spacing w:before="40" w:after="40"/>
                </w:pPr>
              </w:pPrChange>
            </w:pPr>
            <w:r w:rsidRPr="00387889">
              <w:rPr>
                <w:rFonts w:ascii="Times New Roman" w:eastAsia="Times New Roman" w:hAnsi="Times New Roman" w:cs="Times New Roman"/>
                <w:color w:val="000000"/>
                <w:sz w:val="20"/>
                <w:szCs w:val="20"/>
              </w:rPr>
              <w:t>Central Board of Irrigation and Power, New Delhi</w:t>
            </w:r>
          </w:p>
        </w:tc>
        <w:tc>
          <w:tcPr>
            <w:tcW w:w="4341" w:type="dxa"/>
            <w:tcPrChange w:id="1706" w:author="Inno" w:date="2024-07-31T12:29:00Z" w16du:dateUtc="2024-07-31T19:29:00Z">
              <w:tcPr>
                <w:tcW w:w="4512" w:type="dxa"/>
                <w:gridSpan w:val="3"/>
              </w:tcPr>
            </w:tcPrChange>
          </w:tcPr>
          <w:p w14:paraId="587C0C1D" w14:textId="76D116C5" w:rsidR="009168F1" w:rsidRPr="0060275E" w:rsidDel="0060275E" w:rsidRDefault="0060275E" w:rsidP="0060275E">
            <w:pPr>
              <w:adjustRightInd w:val="0"/>
              <w:spacing w:after="240"/>
              <w:rPr>
                <w:del w:id="1707" w:author="Inno" w:date="2024-07-31T12:29:00Z" w16du:dateUtc="2024-07-31T19:29:00Z"/>
                <w:rStyle w:val="SubtleReference"/>
                <w:rFonts w:ascii="Times New Roman" w:hAnsi="Times New Roman" w:cs="Times New Roman"/>
                <w:color w:val="auto"/>
                <w:sz w:val="20"/>
                <w:szCs w:val="20"/>
                <w:rPrChange w:id="1708" w:author="Inno" w:date="2024-07-31T12:29:00Z" w16du:dateUtc="2024-07-31T19:29:00Z">
                  <w:rPr>
                    <w:del w:id="1709" w:author="Inno" w:date="2024-07-31T12:29:00Z" w16du:dateUtc="2024-07-31T19:29:00Z"/>
                    <w:rFonts w:ascii="Times New Roman" w:hAnsi="Times New Roman" w:cs="Times New Roman"/>
                    <w:bCs/>
                    <w:sz w:val="20"/>
                    <w:szCs w:val="20"/>
                  </w:rPr>
                </w:rPrChange>
              </w:rPr>
              <w:pPrChange w:id="1710" w:author="Inno" w:date="2024-07-31T12:29:00Z" w16du:dateUtc="2024-07-31T19:29:00Z">
                <w:pPr>
                  <w:adjustRightInd w:val="0"/>
                  <w:spacing w:before="40" w:after="40"/>
                </w:pPr>
              </w:pPrChange>
            </w:pPr>
            <w:r w:rsidRPr="0060275E">
              <w:rPr>
                <w:rStyle w:val="SubtleReference"/>
                <w:rFonts w:ascii="Times New Roman" w:hAnsi="Times New Roman" w:cs="Times New Roman"/>
                <w:color w:val="auto"/>
                <w:sz w:val="20"/>
                <w:szCs w:val="20"/>
              </w:rPr>
              <w:t>Shri G. P. Patel</w:t>
            </w:r>
          </w:p>
          <w:p w14:paraId="319053B1" w14:textId="1F3F1BF8" w:rsidR="004B60A7" w:rsidRPr="0060275E" w:rsidRDefault="004B60A7" w:rsidP="0060275E">
            <w:pPr>
              <w:adjustRightInd w:val="0"/>
              <w:spacing w:after="240"/>
              <w:rPr>
                <w:rStyle w:val="SubtleReference"/>
                <w:rFonts w:ascii="Times New Roman" w:hAnsi="Times New Roman" w:cs="Times New Roman"/>
                <w:color w:val="auto"/>
                <w:sz w:val="20"/>
                <w:szCs w:val="20"/>
                <w:rPrChange w:id="1711" w:author="Inno" w:date="2024-07-31T12:29:00Z" w16du:dateUtc="2024-07-31T19:29:00Z">
                  <w:rPr>
                    <w:rFonts w:ascii="Times New Roman" w:hAnsi="Times New Roman" w:cs="Times New Roman"/>
                    <w:bCs/>
                    <w:sz w:val="20"/>
                    <w:szCs w:val="20"/>
                  </w:rPr>
                </w:rPrChange>
              </w:rPr>
              <w:pPrChange w:id="1712" w:author="Inno" w:date="2024-07-31T12:29:00Z" w16du:dateUtc="2024-07-31T19:29:00Z">
                <w:pPr>
                  <w:adjustRightInd w:val="0"/>
                  <w:spacing w:before="40" w:after="40"/>
                </w:pPr>
              </w:pPrChange>
            </w:pPr>
          </w:p>
        </w:tc>
      </w:tr>
      <w:tr w:rsidR="009168F1" w:rsidRPr="00387889" w14:paraId="45F4DC32" w14:textId="77777777" w:rsidTr="0060275E">
        <w:trPr>
          <w:trPrChange w:id="1713" w:author="Inno" w:date="2024-07-31T12:29:00Z" w16du:dateUtc="2024-07-31T19:29:00Z">
            <w:trPr>
              <w:gridBefore w:val="1"/>
            </w:trPr>
          </w:trPrChange>
        </w:trPr>
        <w:tc>
          <w:tcPr>
            <w:tcW w:w="4675" w:type="dxa"/>
            <w:tcPrChange w:id="1714" w:author="Inno" w:date="2024-07-31T12:29:00Z" w16du:dateUtc="2024-07-31T19:29:00Z">
              <w:tcPr>
                <w:tcW w:w="4504" w:type="dxa"/>
              </w:tcPr>
            </w:tcPrChange>
          </w:tcPr>
          <w:p w14:paraId="6447303B" w14:textId="4CE31AE8" w:rsidR="009168F1" w:rsidRPr="00387889" w:rsidRDefault="009168F1" w:rsidP="0060275E">
            <w:pPr>
              <w:adjustRightInd w:val="0"/>
              <w:spacing w:after="240"/>
              <w:rPr>
                <w:rFonts w:ascii="Times New Roman" w:eastAsia="Times New Roman" w:hAnsi="Times New Roman" w:cs="Times New Roman"/>
                <w:color w:val="000000"/>
                <w:sz w:val="20"/>
                <w:szCs w:val="20"/>
              </w:rPr>
              <w:pPrChange w:id="1715" w:author="Inno" w:date="2024-07-31T12:29:00Z" w16du:dateUtc="2024-07-31T19:29:00Z">
                <w:pPr>
                  <w:adjustRightInd w:val="0"/>
                  <w:spacing w:before="40" w:after="40"/>
                </w:pPr>
              </w:pPrChange>
            </w:pPr>
            <w:r w:rsidRPr="00387889">
              <w:rPr>
                <w:rFonts w:ascii="Times New Roman" w:eastAsia="Times New Roman" w:hAnsi="Times New Roman" w:cs="Times New Roman"/>
                <w:color w:val="000000"/>
                <w:sz w:val="20"/>
                <w:szCs w:val="20"/>
              </w:rPr>
              <w:t>Central Water Commission, New Delhi</w:t>
            </w:r>
          </w:p>
        </w:tc>
        <w:tc>
          <w:tcPr>
            <w:tcW w:w="4341" w:type="dxa"/>
            <w:tcPrChange w:id="1716" w:author="Inno" w:date="2024-07-31T12:29:00Z" w16du:dateUtc="2024-07-31T19:29:00Z">
              <w:tcPr>
                <w:tcW w:w="4512" w:type="dxa"/>
                <w:gridSpan w:val="3"/>
              </w:tcPr>
            </w:tcPrChange>
          </w:tcPr>
          <w:p w14:paraId="1A122A7E" w14:textId="5844CB06" w:rsidR="004B60A7" w:rsidRPr="0060275E" w:rsidRDefault="0060275E" w:rsidP="0060275E">
            <w:pPr>
              <w:adjustRightInd w:val="0"/>
              <w:spacing w:after="240"/>
              <w:rPr>
                <w:rStyle w:val="SubtleReference"/>
                <w:rFonts w:ascii="Times New Roman" w:hAnsi="Times New Roman" w:cs="Times New Roman"/>
                <w:color w:val="auto"/>
                <w:sz w:val="20"/>
                <w:szCs w:val="20"/>
                <w:rPrChange w:id="1717" w:author="Inno" w:date="2024-07-31T12:29:00Z" w16du:dateUtc="2024-07-31T19:29:00Z">
                  <w:rPr>
                    <w:rFonts w:ascii="Times New Roman" w:hAnsi="Times New Roman" w:cs="Times New Roman"/>
                    <w:bCs/>
                    <w:sz w:val="20"/>
                    <w:szCs w:val="20"/>
                  </w:rPr>
                </w:rPrChange>
              </w:rPr>
              <w:pPrChange w:id="1718" w:author="Inno" w:date="2024-07-31T12:29:00Z" w16du:dateUtc="2024-07-31T19:29:00Z">
                <w:pPr>
                  <w:adjustRightInd w:val="0"/>
                  <w:spacing w:before="40" w:after="40"/>
                </w:pPr>
              </w:pPrChange>
            </w:pPr>
            <w:r w:rsidRPr="0060275E">
              <w:rPr>
                <w:rStyle w:val="SubtleReference"/>
                <w:rFonts w:ascii="Times New Roman" w:hAnsi="Times New Roman" w:cs="Times New Roman"/>
                <w:color w:val="auto"/>
                <w:sz w:val="20"/>
                <w:szCs w:val="20"/>
              </w:rPr>
              <w:t>Shri N. N. Rai</w:t>
            </w:r>
          </w:p>
        </w:tc>
      </w:tr>
      <w:tr w:rsidR="009168F1" w:rsidRPr="00387889" w14:paraId="61BA5AA7" w14:textId="77777777" w:rsidTr="0060275E">
        <w:trPr>
          <w:trPrChange w:id="1719" w:author="Inno" w:date="2024-07-31T12:29:00Z" w16du:dateUtc="2024-07-31T19:29:00Z">
            <w:trPr>
              <w:gridBefore w:val="1"/>
            </w:trPr>
          </w:trPrChange>
        </w:trPr>
        <w:tc>
          <w:tcPr>
            <w:tcW w:w="4675" w:type="dxa"/>
            <w:tcPrChange w:id="1720" w:author="Inno" w:date="2024-07-31T12:29:00Z" w16du:dateUtc="2024-07-31T19:29:00Z">
              <w:tcPr>
                <w:tcW w:w="4504" w:type="dxa"/>
              </w:tcPr>
            </w:tcPrChange>
          </w:tcPr>
          <w:p w14:paraId="4EEABBA7" w14:textId="0FB3A61F" w:rsidR="009168F1" w:rsidRPr="00387889" w:rsidRDefault="00987710" w:rsidP="0060275E">
            <w:pPr>
              <w:adjustRightInd w:val="0"/>
              <w:spacing w:after="240"/>
              <w:ind w:left="248" w:hanging="248"/>
              <w:rPr>
                <w:rFonts w:ascii="Times New Roman" w:eastAsia="Times New Roman" w:hAnsi="Times New Roman" w:cs="Times New Roman"/>
                <w:color w:val="000000"/>
                <w:sz w:val="20"/>
                <w:szCs w:val="20"/>
              </w:rPr>
              <w:pPrChange w:id="1721" w:author="Inno" w:date="2024-07-31T12:29:00Z" w16du:dateUtc="2024-07-31T19:29:00Z">
                <w:pPr>
                  <w:adjustRightInd w:val="0"/>
                  <w:spacing w:before="40" w:after="40"/>
                </w:pPr>
              </w:pPrChange>
            </w:pPr>
            <w:r w:rsidRPr="00387889">
              <w:rPr>
                <w:rFonts w:ascii="Times New Roman" w:eastAsia="Times New Roman" w:hAnsi="Times New Roman" w:cs="Times New Roman"/>
                <w:color w:val="000000"/>
                <w:sz w:val="20"/>
                <w:szCs w:val="20"/>
              </w:rPr>
              <w:t>Ministry of Environment, Forest and Climate Change, New Delhi</w:t>
            </w:r>
          </w:p>
        </w:tc>
        <w:tc>
          <w:tcPr>
            <w:tcW w:w="4341" w:type="dxa"/>
            <w:tcPrChange w:id="1722" w:author="Inno" w:date="2024-07-31T12:29:00Z" w16du:dateUtc="2024-07-31T19:29:00Z">
              <w:tcPr>
                <w:tcW w:w="4512" w:type="dxa"/>
                <w:gridSpan w:val="3"/>
              </w:tcPr>
            </w:tcPrChange>
          </w:tcPr>
          <w:p w14:paraId="1E2DE517" w14:textId="06889354" w:rsidR="009168F1" w:rsidRPr="0060275E" w:rsidRDefault="0060275E" w:rsidP="0060275E">
            <w:pPr>
              <w:adjustRightInd w:val="0"/>
              <w:spacing w:after="240"/>
              <w:rPr>
                <w:rStyle w:val="SubtleReference"/>
                <w:rFonts w:ascii="Times New Roman" w:hAnsi="Times New Roman" w:cs="Times New Roman"/>
                <w:color w:val="auto"/>
                <w:sz w:val="20"/>
                <w:szCs w:val="20"/>
                <w:rPrChange w:id="1723" w:author="Inno" w:date="2024-07-31T12:29:00Z" w16du:dateUtc="2024-07-31T19:29:00Z">
                  <w:rPr>
                    <w:rFonts w:ascii="Times New Roman" w:hAnsi="Times New Roman" w:cs="Times New Roman"/>
                    <w:bCs/>
                    <w:sz w:val="20"/>
                    <w:szCs w:val="20"/>
                  </w:rPr>
                </w:rPrChange>
              </w:rPr>
              <w:pPrChange w:id="1724" w:author="Inno" w:date="2024-07-31T12:29:00Z" w16du:dateUtc="2024-07-31T19:29:00Z">
                <w:pPr>
                  <w:adjustRightInd w:val="0"/>
                  <w:spacing w:before="40" w:after="40"/>
                </w:pPr>
              </w:pPrChange>
            </w:pPr>
            <w:r w:rsidRPr="0060275E">
              <w:rPr>
                <w:rStyle w:val="SubtleReference"/>
                <w:rFonts w:ascii="Times New Roman" w:hAnsi="Times New Roman" w:cs="Times New Roman"/>
                <w:color w:val="auto"/>
                <w:sz w:val="20"/>
                <w:szCs w:val="20"/>
              </w:rPr>
              <w:t>Shri Y. P. Singh</w:t>
            </w:r>
          </w:p>
        </w:tc>
      </w:tr>
      <w:tr w:rsidR="00987710" w:rsidRPr="00387889" w14:paraId="1C971040" w14:textId="77777777" w:rsidTr="0060275E">
        <w:trPr>
          <w:trPrChange w:id="1725" w:author="Inno" w:date="2024-07-31T12:29:00Z" w16du:dateUtc="2024-07-31T19:29:00Z">
            <w:trPr>
              <w:gridBefore w:val="1"/>
            </w:trPr>
          </w:trPrChange>
        </w:trPr>
        <w:tc>
          <w:tcPr>
            <w:tcW w:w="4675" w:type="dxa"/>
            <w:tcPrChange w:id="1726" w:author="Inno" w:date="2024-07-31T12:29:00Z" w16du:dateUtc="2024-07-31T19:29:00Z">
              <w:tcPr>
                <w:tcW w:w="4504" w:type="dxa"/>
              </w:tcPr>
            </w:tcPrChange>
          </w:tcPr>
          <w:p w14:paraId="2DDB1980" w14:textId="594A6C4E" w:rsidR="00987710" w:rsidRPr="00387889" w:rsidRDefault="00987710" w:rsidP="0060275E">
            <w:pPr>
              <w:adjustRightInd w:val="0"/>
              <w:ind w:left="248" w:hanging="248"/>
              <w:rPr>
                <w:rFonts w:ascii="Times New Roman" w:eastAsia="Times New Roman" w:hAnsi="Times New Roman" w:cs="Times New Roman"/>
                <w:color w:val="000000"/>
                <w:sz w:val="20"/>
                <w:szCs w:val="20"/>
              </w:rPr>
              <w:pPrChange w:id="1727" w:author="Inno" w:date="2024-07-31T12:29:00Z" w16du:dateUtc="2024-07-31T19:29:00Z">
                <w:pPr>
                  <w:adjustRightInd w:val="0"/>
                  <w:spacing w:before="40" w:after="40"/>
                </w:pPr>
              </w:pPrChange>
            </w:pPr>
            <w:r w:rsidRPr="00387889">
              <w:rPr>
                <w:rFonts w:ascii="Times New Roman" w:eastAsia="Times New Roman" w:hAnsi="Times New Roman" w:cs="Times New Roman"/>
                <w:color w:val="000000"/>
                <w:sz w:val="20"/>
                <w:szCs w:val="20"/>
              </w:rPr>
              <w:t xml:space="preserve">M/s R S </w:t>
            </w:r>
            <w:proofErr w:type="spellStart"/>
            <w:r w:rsidRPr="00387889">
              <w:rPr>
                <w:rFonts w:ascii="Times New Roman" w:eastAsia="Times New Roman" w:hAnsi="Times New Roman" w:cs="Times New Roman"/>
                <w:color w:val="000000"/>
                <w:sz w:val="20"/>
                <w:szCs w:val="20"/>
              </w:rPr>
              <w:t>Envirolink</w:t>
            </w:r>
            <w:proofErr w:type="spellEnd"/>
            <w:r w:rsidRPr="00387889">
              <w:rPr>
                <w:rFonts w:ascii="Times New Roman" w:eastAsia="Times New Roman" w:hAnsi="Times New Roman" w:cs="Times New Roman"/>
                <w:color w:val="000000"/>
                <w:sz w:val="20"/>
                <w:szCs w:val="20"/>
              </w:rPr>
              <w:t xml:space="preserve"> Technologies Private Limited, Gurugram </w:t>
            </w:r>
          </w:p>
        </w:tc>
        <w:tc>
          <w:tcPr>
            <w:tcW w:w="4341" w:type="dxa"/>
            <w:tcPrChange w:id="1728" w:author="Inno" w:date="2024-07-31T12:29:00Z" w16du:dateUtc="2024-07-31T19:29:00Z">
              <w:tcPr>
                <w:tcW w:w="4512" w:type="dxa"/>
                <w:gridSpan w:val="3"/>
              </w:tcPr>
            </w:tcPrChange>
          </w:tcPr>
          <w:p w14:paraId="496E03DD" w14:textId="4BCF59EE" w:rsidR="00987710" w:rsidRPr="0060275E" w:rsidRDefault="0060275E" w:rsidP="0060275E">
            <w:pPr>
              <w:adjustRightInd w:val="0"/>
              <w:rPr>
                <w:rStyle w:val="SubtleReference"/>
                <w:rFonts w:ascii="Times New Roman" w:hAnsi="Times New Roman" w:cs="Times New Roman"/>
                <w:color w:val="auto"/>
                <w:sz w:val="20"/>
                <w:szCs w:val="20"/>
                <w:rPrChange w:id="1729" w:author="Inno" w:date="2024-07-31T12:29:00Z" w16du:dateUtc="2024-07-31T19:29:00Z">
                  <w:rPr>
                    <w:rFonts w:ascii="Times New Roman" w:hAnsi="Times New Roman" w:cs="Times New Roman"/>
                    <w:bCs/>
                    <w:sz w:val="20"/>
                    <w:szCs w:val="20"/>
                  </w:rPr>
                </w:rPrChange>
              </w:rPr>
              <w:pPrChange w:id="1730" w:author="Inno" w:date="2024-07-31T12:27:00Z" w16du:dateUtc="2024-07-31T19:27:00Z">
                <w:pPr>
                  <w:adjustRightInd w:val="0"/>
                  <w:spacing w:before="40" w:after="40"/>
                </w:pPr>
              </w:pPrChange>
            </w:pPr>
            <w:r w:rsidRPr="0060275E">
              <w:rPr>
                <w:rStyle w:val="SubtleReference"/>
                <w:rFonts w:ascii="Times New Roman" w:hAnsi="Times New Roman" w:cs="Times New Roman"/>
                <w:color w:val="auto"/>
                <w:sz w:val="20"/>
                <w:szCs w:val="20"/>
              </w:rPr>
              <w:t>Shri Ravinder P</w:t>
            </w:r>
            <w:ins w:id="1731" w:author="Inno" w:date="2024-07-31T12:28:00Z" w16du:dateUtc="2024-07-31T19:28:00Z">
              <w:r w:rsidRPr="0060275E">
                <w:rPr>
                  <w:rStyle w:val="SubtleReference"/>
                  <w:rFonts w:ascii="Times New Roman" w:hAnsi="Times New Roman" w:cs="Times New Roman"/>
                  <w:color w:val="auto"/>
                  <w:sz w:val="20"/>
                  <w:szCs w:val="20"/>
                </w:rPr>
                <w:t>.</w:t>
              </w:r>
            </w:ins>
            <w:r w:rsidRPr="0060275E">
              <w:rPr>
                <w:rStyle w:val="SubtleReference"/>
                <w:rFonts w:ascii="Times New Roman" w:hAnsi="Times New Roman" w:cs="Times New Roman"/>
                <w:color w:val="auto"/>
                <w:sz w:val="20"/>
                <w:szCs w:val="20"/>
              </w:rPr>
              <w:t xml:space="preserve"> S</w:t>
            </w:r>
            <w:ins w:id="1732" w:author="Inno" w:date="2024-07-31T12:28:00Z" w16du:dateUtc="2024-07-31T19:28:00Z">
              <w:r w:rsidRPr="0060275E">
                <w:rPr>
                  <w:rStyle w:val="SubtleReference"/>
                  <w:rFonts w:ascii="Times New Roman" w:hAnsi="Times New Roman" w:cs="Times New Roman"/>
                  <w:color w:val="auto"/>
                  <w:sz w:val="20"/>
                  <w:szCs w:val="20"/>
                </w:rPr>
                <w:t>.</w:t>
              </w:r>
            </w:ins>
            <w:r w:rsidRPr="0060275E">
              <w:rPr>
                <w:rStyle w:val="SubtleReference"/>
                <w:rFonts w:ascii="Times New Roman" w:hAnsi="Times New Roman" w:cs="Times New Roman"/>
                <w:color w:val="auto"/>
                <w:sz w:val="20"/>
                <w:szCs w:val="20"/>
              </w:rPr>
              <w:t xml:space="preserve"> Bhatia</w:t>
            </w:r>
          </w:p>
        </w:tc>
      </w:tr>
    </w:tbl>
    <w:p w14:paraId="2A0DACED" w14:textId="77777777" w:rsidR="009168F1" w:rsidRPr="00387889" w:rsidRDefault="009168F1" w:rsidP="009168F1">
      <w:pPr>
        <w:adjustRightInd w:val="0"/>
        <w:spacing w:after="0" w:line="240" w:lineRule="auto"/>
        <w:rPr>
          <w:rFonts w:ascii="Times New Roman" w:hAnsi="Times New Roman" w:cs="Times New Roman"/>
          <w:bCs/>
          <w:sz w:val="20"/>
        </w:rPr>
      </w:pPr>
    </w:p>
    <w:p w14:paraId="3B0F68CC" w14:textId="77777777" w:rsidR="009168F1" w:rsidRPr="00387889" w:rsidRDefault="009168F1" w:rsidP="00734E17">
      <w:pPr>
        <w:adjustRightInd w:val="0"/>
        <w:spacing w:after="0" w:line="240" w:lineRule="auto"/>
        <w:rPr>
          <w:rFonts w:ascii="Times New Roman" w:hAnsi="Times New Roman" w:cs="Times New Roman"/>
          <w:bCs/>
          <w:sz w:val="20"/>
        </w:rPr>
      </w:pPr>
    </w:p>
    <w:p w14:paraId="0292693E" w14:textId="4A122736" w:rsidR="009168F1" w:rsidRPr="00387889" w:rsidRDefault="009168F1" w:rsidP="00734E17">
      <w:pPr>
        <w:adjustRightInd w:val="0"/>
        <w:spacing w:after="0" w:line="240" w:lineRule="auto"/>
        <w:rPr>
          <w:rFonts w:ascii="Times New Roman" w:hAnsi="Times New Roman" w:cs="Times New Roman"/>
          <w:bCs/>
          <w:sz w:val="20"/>
        </w:rPr>
      </w:pPr>
    </w:p>
    <w:sectPr w:rsidR="009168F1" w:rsidRPr="00387889" w:rsidSect="00387889">
      <w:headerReference w:type="default" r:id="rId16"/>
      <w:footerReference w:type="default" r:id="rId17"/>
      <w:pgSz w:w="11906" w:h="16838" w:code="9"/>
      <w:pgMar w:top="1440" w:right="1440" w:bottom="1440" w:left="1440" w:header="36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8" w:author="Inno" w:date="2024-07-31T10:50:00Z" w:initials="I">
    <w:p w14:paraId="197666DD" w14:textId="2FD23BB5" w:rsidR="005F1326" w:rsidRDefault="005F1326">
      <w:pPr>
        <w:pStyle w:val="CommentText"/>
      </w:pPr>
      <w:r>
        <w:rPr>
          <w:rStyle w:val="CommentReference"/>
        </w:rPr>
        <w:annotationRef/>
      </w:r>
      <w:r>
        <w:t xml:space="preserve">Kindly check and confirm if both the values are of same </w:t>
      </w:r>
      <w:proofErr w:type="spellStart"/>
      <w:r>
        <w:t>sl</w:t>
      </w:r>
      <w:proofErr w:type="spellEnd"/>
      <w:r>
        <w:t xml:space="preserve"> no. or the first one has to be shifted to </w:t>
      </w:r>
      <w:proofErr w:type="spellStart"/>
      <w:r>
        <w:t>sl</w:t>
      </w:r>
      <w:proofErr w:type="spellEnd"/>
      <w:r>
        <w:t xml:space="preserve"> no. 1</w:t>
      </w:r>
    </w:p>
  </w:comment>
  <w:comment w:id="186" w:author="Inno" w:date="2024-07-31T11:02:00Z" w:initials="I">
    <w:p w14:paraId="501C0676" w14:textId="56D60BBB" w:rsidR="003D7389" w:rsidRDefault="003D7389">
      <w:pPr>
        <w:pStyle w:val="CommentText"/>
      </w:pPr>
      <w:r>
        <w:rPr>
          <w:rStyle w:val="CommentReference"/>
        </w:rPr>
        <w:annotationRef/>
      </w:r>
      <w:r>
        <w:t>‘</w:t>
      </w:r>
      <w:proofErr w:type="gramStart"/>
      <w:r>
        <w:t>-‘ has</w:t>
      </w:r>
      <w:proofErr w:type="gramEnd"/>
      <w:r>
        <w:t xml:space="preserve"> been replaced with ‘like’. Kindly check and confirm if it is correct.</w:t>
      </w:r>
    </w:p>
  </w:comment>
  <w:comment w:id="196" w:author="Inno" w:date="2024-07-31T11:02:00Z" w:initials="I">
    <w:p w14:paraId="53A78A00" w14:textId="77777777" w:rsidR="003D7389" w:rsidRDefault="003D7389" w:rsidP="003D7389">
      <w:pPr>
        <w:pStyle w:val="CommentText"/>
      </w:pPr>
      <w:r>
        <w:rPr>
          <w:rStyle w:val="CommentReference"/>
        </w:rPr>
        <w:annotationRef/>
      </w:r>
      <w:r>
        <w:t>‘</w:t>
      </w:r>
      <w:proofErr w:type="gramStart"/>
      <w:r>
        <w:t>-‘ has</w:t>
      </w:r>
      <w:proofErr w:type="gramEnd"/>
      <w:r>
        <w:t xml:space="preserve"> been replaced with ‘like’. Kindly check and confirm if it is correct.</w:t>
      </w:r>
    </w:p>
  </w:comment>
  <w:comment w:id="219" w:author="Inno" w:date="2024-07-31T11:06:00Z" w:initials="I">
    <w:p w14:paraId="0900EE12" w14:textId="630D914E" w:rsidR="006C467B" w:rsidRDefault="006C467B">
      <w:pPr>
        <w:pStyle w:val="CommentText"/>
      </w:pPr>
      <w:r>
        <w:rPr>
          <w:rStyle w:val="CommentReference"/>
        </w:rPr>
        <w:annotationRef/>
      </w:r>
      <w:r>
        <w:t>Viz has been replaced with namely everywhere in the document. Kindly check and confirm.</w:t>
      </w:r>
    </w:p>
  </w:comment>
  <w:comment w:id="293" w:author="Inno" w:date="2024-07-31T11:14:00Z" w:initials="I">
    <w:p w14:paraId="7F7E75EF" w14:textId="03787495" w:rsidR="006C467B" w:rsidRDefault="006C467B">
      <w:pPr>
        <w:pStyle w:val="CommentText"/>
      </w:pPr>
      <w:r>
        <w:rPr>
          <w:rStyle w:val="CommentReference"/>
        </w:rPr>
        <w:annotationRef/>
      </w:r>
      <w:r>
        <w:t xml:space="preserve">Kindly check and confirm if the sentence </w:t>
      </w:r>
      <w:proofErr w:type="gramStart"/>
      <w:r>
        <w:t>is</w:t>
      </w:r>
      <w:proofErr w:type="gramEnd"/>
      <w:r>
        <w:t xml:space="preserve"> correct.</w:t>
      </w:r>
    </w:p>
  </w:comment>
  <w:comment w:id="416" w:author="Inno" w:date="2024-07-31T11:24:00Z" w:initials="I">
    <w:p w14:paraId="7846A399" w14:textId="091E2D96" w:rsidR="00202A94" w:rsidRDefault="00202A94">
      <w:pPr>
        <w:pStyle w:val="CommentText"/>
      </w:pPr>
      <w:r>
        <w:rPr>
          <w:rStyle w:val="CommentReference"/>
        </w:rPr>
        <w:annotationRef/>
      </w:r>
      <w:r>
        <w:t xml:space="preserve">Kinly check and confirm if it is </w:t>
      </w:r>
      <w:proofErr w:type="spellStart"/>
      <w:r>
        <w:t>pisiculture</w:t>
      </w:r>
      <w:proofErr w:type="spellEnd"/>
      <w:r>
        <w:t>.</w:t>
      </w:r>
    </w:p>
  </w:comment>
  <w:comment w:id="578" w:author="Inno" w:date="2024-07-31T11:44:00Z" w:initials="I">
    <w:p w14:paraId="21B3D88F" w14:textId="38718E5A" w:rsidR="00961D6A" w:rsidRDefault="00961D6A">
      <w:pPr>
        <w:pStyle w:val="CommentText"/>
      </w:pPr>
      <w:r>
        <w:rPr>
          <w:rStyle w:val="CommentReference"/>
        </w:rPr>
        <w:annotationRef/>
      </w:r>
      <w:r>
        <w:t>Kindly use proper word instead of symbol</w:t>
      </w:r>
    </w:p>
  </w:comment>
  <w:comment w:id="862" w:author="Inno" w:date="2024-07-31T12:15:00Z" w:initials="I">
    <w:p w14:paraId="30F75C9A" w14:textId="178D1B06" w:rsidR="00A951B2" w:rsidRDefault="00A951B2">
      <w:pPr>
        <w:pStyle w:val="CommentText"/>
      </w:pPr>
      <w:r>
        <w:rPr>
          <w:rStyle w:val="CommentReference"/>
        </w:rPr>
        <w:annotationRef/>
      </w:r>
      <w:r>
        <w:t>Kindly provide city name</w:t>
      </w:r>
    </w:p>
  </w:comment>
  <w:comment w:id="1596" w:author="Inno" w:date="2024-07-31T12:10:00Z" w:initials="I">
    <w:p w14:paraId="4C08EF6C" w14:textId="4E0D6746" w:rsidR="007250EF" w:rsidRDefault="007250EF">
      <w:pPr>
        <w:pStyle w:val="CommentText"/>
      </w:pPr>
      <w:r>
        <w:rPr>
          <w:rStyle w:val="CommentReference"/>
        </w:rPr>
        <w:annotationRef/>
      </w:r>
      <w:r>
        <w:t>Kindly add plot no.</w:t>
      </w:r>
    </w:p>
  </w:comment>
  <w:comment w:id="1652" w:author="Inno" w:date="2024-07-31T12:26:00Z" w:initials="I">
    <w:p w14:paraId="15D7CE93" w14:textId="6472A448" w:rsidR="0060275E" w:rsidRDefault="0060275E">
      <w:pPr>
        <w:pStyle w:val="CommentText"/>
      </w:pPr>
      <w:r>
        <w:rPr>
          <w:rStyle w:val="CommentReference"/>
        </w:rPr>
        <w:annotationRef/>
      </w:r>
      <w:r>
        <w:t>Kindly provide complete name of panel.</w:t>
      </w:r>
    </w:p>
  </w:comment>
  <w:comment w:id="1669" w:author="Inno" w:date="2024-07-31T12:30:00Z" w:initials="I">
    <w:p w14:paraId="15FE90EB" w14:textId="6D94D15F" w:rsidR="0060275E" w:rsidRDefault="0060275E">
      <w:pPr>
        <w:pStyle w:val="CommentText"/>
      </w:pPr>
      <w:r>
        <w:rPr>
          <w:rStyle w:val="CommentReference"/>
        </w:rPr>
        <w:annotationRef/>
      </w:r>
      <w:r>
        <w:t>Kindly add plot 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7666DD" w15:done="0"/>
  <w15:commentEx w15:paraId="501C0676" w15:done="0"/>
  <w15:commentEx w15:paraId="53A78A00" w15:done="0"/>
  <w15:commentEx w15:paraId="0900EE12" w15:done="0"/>
  <w15:commentEx w15:paraId="7F7E75EF" w15:done="0"/>
  <w15:commentEx w15:paraId="7846A399" w15:done="0"/>
  <w15:commentEx w15:paraId="21B3D88F" w15:done="0"/>
  <w15:commentEx w15:paraId="30F75C9A" w15:done="0"/>
  <w15:commentEx w15:paraId="4C08EF6C" w15:done="0"/>
  <w15:commentEx w15:paraId="15D7CE93" w15:done="0"/>
  <w15:commentEx w15:paraId="15FE9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4A6964" w16cex:dateUtc="2024-07-31T17:50:00Z"/>
  <w16cex:commentExtensible w16cex:durableId="2E1B3AFB" w16cex:dateUtc="2024-07-31T18:02:00Z"/>
  <w16cex:commentExtensible w16cex:durableId="1A2A4A65" w16cex:dateUtc="2024-07-31T18:02:00Z"/>
  <w16cex:commentExtensible w16cex:durableId="6216060F" w16cex:dateUtc="2024-07-31T18:06:00Z"/>
  <w16cex:commentExtensible w16cex:durableId="125865B0" w16cex:dateUtc="2024-07-31T18:14:00Z"/>
  <w16cex:commentExtensible w16cex:durableId="60ECF867" w16cex:dateUtc="2024-07-31T18:24:00Z"/>
  <w16cex:commentExtensible w16cex:durableId="1E2284CA" w16cex:dateUtc="2024-07-31T18:44:00Z"/>
  <w16cex:commentExtensible w16cex:durableId="47194F81" w16cex:dateUtc="2024-07-31T19:15:00Z"/>
  <w16cex:commentExtensible w16cex:durableId="2DC57139" w16cex:dateUtc="2024-07-31T19:10:00Z"/>
  <w16cex:commentExtensible w16cex:durableId="0DF1A30D" w16cex:dateUtc="2024-07-31T19:26:00Z"/>
  <w16cex:commentExtensible w16cex:durableId="1008BD64" w16cex:dateUtc="2024-07-31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7666DD" w16cid:durableId="0A4A6964"/>
  <w16cid:commentId w16cid:paraId="501C0676" w16cid:durableId="2E1B3AFB"/>
  <w16cid:commentId w16cid:paraId="53A78A00" w16cid:durableId="1A2A4A65"/>
  <w16cid:commentId w16cid:paraId="0900EE12" w16cid:durableId="6216060F"/>
  <w16cid:commentId w16cid:paraId="7F7E75EF" w16cid:durableId="125865B0"/>
  <w16cid:commentId w16cid:paraId="7846A399" w16cid:durableId="60ECF867"/>
  <w16cid:commentId w16cid:paraId="21B3D88F" w16cid:durableId="1E2284CA"/>
  <w16cid:commentId w16cid:paraId="30F75C9A" w16cid:durableId="47194F81"/>
  <w16cid:commentId w16cid:paraId="4C08EF6C" w16cid:durableId="2DC57139"/>
  <w16cid:commentId w16cid:paraId="15D7CE93" w16cid:durableId="0DF1A30D"/>
  <w16cid:commentId w16cid:paraId="15FE90EB" w16cid:durableId="1008BD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4E6F4" w14:textId="77777777" w:rsidR="002E0A00" w:rsidRDefault="002E0A00" w:rsidP="002A09EE">
      <w:pPr>
        <w:spacing w:after="0" w:line="240" w:lineRule="auto"/>
      </w:pPr>
      <w:r>
        <w:separator/>
      </w:r>
    </w:p>
  </w:endnote>
  <w:endnote w:type="continuationSeparator" w:id="0">
    <w:p w14:paraId="06ED8A52" w14:textId="77777777" w:rsidR="002E0A00" w:rsidRDefault="002E0A00" w:rsidP="002A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Kokila">
    <w:altName w:val="Times New Roman"/>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5226304"/>
      <w:docPartObj>
        <w:docPartGallery w:val="Page Numbers (Bottom of Page)"/>
        <w:docPartUnique/>
      </w:docPartObj>
    </w:sdtPr>
    <w:sdtEndPr>
      <w:rPr>
        <w:noProof/>
      </w:rPr>
    </w:sdtEndPr>
    <w:sdtContent>
      <w:p w14:paraId="4A228741" w14:textId="0B36A44D" w:rsidR="00992A56" w:rsidRDefault="00992A56">
        <w:pPr>
          <w:pStyle w:val="Footer"/>
          <w:jc w:val="center"/>
        </w:pPr>
        <w:del w:id="1733" w:author="Inno" w:date="2024-07-31T10:53:00Z" w16du:dateUtc="2024-07-31T17:53:00Z">
          <w:r w:rsidDel="005F1326">
            <w:fldChar w:fldCharType="begin"/>
          </w:r>
          <w:r w:rsidDel="005F1326">
            <w:delInstrText xml:space="preserve"> PAGE   \* MERGEFORMAT </w:delInstrText>
          </w:r>
          <w:r w:rsidDel="005F1326">
            <w:fldChar w:fldCharType="separate"/>
          </w:r>
          <w:r w:rsidR="007F6CDD" w:rsidDel="005F1326">
            <w:rPr>
              <w:noProof/>
            </w:rPr>
            <w:delText>22</w:delText>
          </w:r>
          <w:r w:rsidDel="005F1326">
            <w:rPr>
              <w:noProof/>
            </w:rPr>
            <w:fldChar w:fldCharType="end"/>
          </w:r>
        </w:del>
      </w:p>
    </w:sdtContent>
  </w:sdt>
  <w:p w14:paraId="34AF1BA7" w14:textId="77777777" w:rsidR="00992A56" w:rsidRDefault="00992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C520F" w14:textId="77777777" w:rsidR="002E0A00" w:rsidRDefault="002E0A00" w:rsidP="002A09EE">
      <w:pPr>
        <w:spacing w:after="0" w:line="240" w:lineRule="auto"/>
      </w:pPr>
      <w:r>
        <w:separator/>
      </w:r>
    </w:p>
  </w:footnote>
  <w:footnote w:type="continuationSeparator" w:id="0">
    <w:p w14:paraId="28C56D02" w14:textId="77777777" w:rsidR="002E0A00" w:rsidRDefault="002E0A00" w:rsidP="002A0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090D" w14:textId="181CD58D" w:rsidR="00992A56" w:rsidRPr="004D1AD6" w:rsidRDefault="00992A56" w:rsidP="004D1AD6">
    <w:pPr>
      <w:pStyle w:val="Header"/>
    </w:pPr>
    <w:r w:rsidRPr="004D1AD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3FC"/>
    <w:multiLevelType w:val="hybridMultilevel"/>
    <w:tmpl w:val="9CE6D07E"/>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B509A1"/>
    <w:multiLevelType w:val="hybridMultilevel"/>
    <w:tmpl w:val="2398E882"/>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B51749"/>
    <w:multiLevelType w:val="hybridMultilevel"/>
    <w:tmpl w:val="0390E38E"/>
    <w:lvl w:ilvl="0" w:tplc="E9B6986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17679"/>
    <w:multiLevelType w:val="hybridMultilevel"/>
    <w:tmpl w:val="BFB2AC9A"/>
    <w:lvl w:ilvl="0" w:tplc="CD3C2162">
      <w:start w:val="13"/>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C81FBD"/>
    <w:multiLevelType w:val="hybridMultilevel"/>
    <w:tmpl w:val="BE22C620"/>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A0772A"/>
    <w:multiLevelType w:val="hybridMultilevel"/>
    <w:tmpl w:val="C32869CA"/>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7B3D87"/>
    <w:multiLevelType w:val="multilevel"/>
    <w:tmpl w:val="D7EC05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C26294"/>
    <w:multiLevelType w:val="hybridMultilevel"/>
    <w:tmpl w:val="1632C494"/>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F0261AD"/>
    <w:multiLevelType w:val="hybridMultilevel"/>
    <w:tmpl w:val="D08ABA54"/>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2D2607"/>
    <w:multiLevelType w:val="hybridMultilevel"/>
    <w:tmpl w:val="33CA45D2"/>
    <w:lvl w:ilvl="0" w:tplc="F8A6B270">
      <w:start w:val="1"/>
      <w:numFmt w:val="lowerLetter"/>
      <w:lvlText w:val="%1)"/>
      <w:lvlJc w:val="left"/>
      <w:pPr>
        <w:ind w:left="720" w:hanging="360"/>
      </w:pPr>
      <w:rPr>
        <w:rFonts w:ascii="Times New Roman" w:eastAsia="Times New Roman" w:hAnsi="Times New Roman" w:cs="Times New Roman"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5E2256E"/>
    <w:multiLevelType w:val="hybridMultilevel"/>
    <w:tmpl w:val="4B3A4946"/>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86F1BD2"/>
    <w:multiLevelType w:val="hybridMultilevel"/>
    <w:tmpl w:val="0E3EE06C"/>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1AFC788B"/>
    <w:multiLevelType w:val="hybridMultilevel"/>
    <w:tmpl w:val="9C14575E"/>
    <w:lvl w:ilvl="0" w:tplc="40090017">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A0555"/>
    <w:multiLevelType w:val="hybridMultilevel"/>
    <w:tmpl w:val="811ECC9C"/>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11E42B6"/>
    <w:multiLevelType w:val="hybridMultilevel"/>
    <w:tmpl w:val="E36068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3F3BE4"/>
    <w:multiLevelType w:val="hybridMultilevel"/>
    <w:tmpl w:val="9B709C40"/>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34271"/>
    <w:multiLevelType w:val="hybridMultilevel"/>
    <w:tmpl w:val="4D4E3820"/>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A037F98"/>
    <w:multiLevelType w:val="hybridMultilevel"/>
    <w:tmpl w:val="AF1C50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B077854"/>
    <w:multiLevelType w:val="hybridMultilevel"/>
    <w:tmpl w:val="35509FA0"/>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C003B30"/>
    <w:multiLevelType w:val="hybridMultilevel"/>
    <w:tmpl w:val="E3802776"/>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C7C5DE3"/>
    <w:multiLevelType w:val="multilevel"/>
    <w:tmpl w:val="0B065680"/>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660B32"/>
    <w:multiLevelType w:val="hybridMultilevel"/>
    <w:tmpl w:val="45F4F040"/>
    <w:lvl w:ilvl="0" w:tplc="B0D2F3BE">
      <w:start w:val="13"/>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7847DFF"/>
    <w:multiLevelType w:val="hybridMultilevel"/>
    <w:tmpl w:val="C16032C0"/>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AC8464A"/>
    <w:multiLevelType w:val="hybridMultilevel"/>
    <w:tmpl w:val="950A43A8"/>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E7E2CBC"/>
    <w:multiLevelType w:val="hybridMultilevel"/>
    <w:tmpl w:val="CD140A7C"/>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3C939AA"/>
    <w:multiLevelType w:val="hybridMultilevel"/>
    <w:tmpl w:val="DF38E9AE"/>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5466327"/>
    <w:multiLevelType w:val="multilevel"/>
    <w:tmpl w:val="42065D74"/>
    <w:lvl w:ilvl="0">
      <w:start w:val="4"/>
      <w:numFmt w:val="decimal"/>
      <w:lvlText w:val="%1"/>
      <w:lvlJc w:val="left"/>
      <w:pPr>
        <w:ind w:left="405" w:hanging="405"/>
      </w:pPr>
      <w:rPr>
        <w:rFonts w:hint="default"/>
        <w:b/>
        <w:i w:val="0"/>
      </w:rPr>
    </w:lvl>
    <w:lvl w:ilvl="1">
      <w:start w:val="3"/>
      <w:numFmt w:val="decimal"/>
      <w:lvlText w:val="%1.%2"/>
      <w:lvlJc w:val="left"/>
      <w:pPr>
        <w:ind w:left="405" w:hanging="405"/>
      </w:pPr>
      <w:rPr>
        <w:rFonts w:hint="default"/>
        <w:b/>
        <w:i w:val="0"/>
      </w:rPr>
    </w:lvl>
    <w:lvl w:ilvl="2">
      <w:start w:val="2"/>
      <w:numFmt w:val="decimal"/>
      <w:lvlText w:val="%1.%2.%3"/>
      <w:lvlJc w:val="left"/>
      <w:pPr>
        <w:ind w:left="1004"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27" w15:restartNumberingAfterBreak="0">
    <w:nsid w:val="45E80605"/>
    <w:multiLevelType w:val="hybridMultilevel"/>
    <w:tmpl w:val="33B87FB0"/>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7D9192C"/>
    <w:multiLevelType w:val="hybridMultilevel"/>
    <w:tmpl w:val="B64624AE"/>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9B27DC0"/>
    <w:multiLevelType w:val="hybridMultilevel"/>
    <w:tmpl w:val="E3F4A812"/>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C3F4750"/>
    <w:multiLevelType w:val="hybridMultilevel"/>
    <w:tmpl w:val="F616509E"/>
    <w:lvl w:ilvl="0" w:tplc="FCE0BF8A">
      <w:start w:val="1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4E0FFC"/>
    <w:multiLevelType w:val="hybridMultilevel"/>
    <w:tmpl w:val="BEA8C728"/>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DE81295"/>
    <w:multiLevelType w:val="hybridMultilevel"/>
    <w:tmpl w:val="18001276"/>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FC5757A"/>
    <w:multiLevelType w:val="hybridMultilevel"/>
    <w:tmpl w:val="1FD80F44"/>
    <w:lvl w:ilvl="0" w:tplc="D2A23F30">
      <w:start w:val="10"/>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00E015E"/>
    <w:multiLevelType w:val="hybridMultilevel"/>
    <w:tmpl w:val="48B0F434"/>
    <w:lvl w:ilvl="0" w:tplc="4BB619B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03374AD"/>
    <w:multiLevelType w:val="hybridMultilevel"/>
    <w:tmpl w:val="ABAC512C"/>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20716B9"/>
    <w:multiLevelType w:val="hybridMultilevel"/>
    <w:tmpl w:val="BFD27D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3570042"/>
    <w:multiLevelType w:val="hybridMultilevel"/>
    <w:tmpl w:val="0F1ACFDC"/>
    <w:lvl w:ilvl="0" w:tplc="FF029696">
      <w:start w:val="10"/>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4C43453"/>
    <w:multiLevelType w:val="hybridMultilevel"/>
    <w:tmpl w:val="3606D080"/>
    <w:lvl w:ilvl="0" w:tplc="82463D3C">
      <w:start w:val="1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77754B"/>
    <w:multiLevelType w:val="hybridMultilevel"/>
    <w:tmpl w:val="FD4044DA"/>
    <w:lvl w:ilvl="0" w:tplc="6EFAC784">
      <w:start w:val="16"/>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AF24580"/>
    <w:multiLevelType w:val="hybridMultilevel"/>
    <w:tmpl w:val="053290C6"/>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B6B5C29"/>
    <w:multiLevelType w:val="hybridMultilevel"/>
    <w:tmpl w:val="9774C7A8"/>
    <w:lvl w:ilvl="0" w:tplc="21D41504">
      <w:start w:val="10"/>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C71324C"/>
    <w:multiLevelType w:val="hybridMultilevel"/>
    <w:tmpl w:val="EC44A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7F65BC"/>
    <w:multiLevelType w:val="hybridMultilevel"/>
    <w:tmpl w:val="B1385DC8"/>
    <w:lvl w:ilvl="0" w:tplc="1D0A51C4">
      <w:start w:val="1"/>
      <w:numFmt w:val="lowerLetter"/>
      <w:lvlText w:val="%1)"/>
      <w:lvlJc w:val="left"/>
      <w:pPr>
        <w:ind w:left="720" w:hanging="360"/>
      </w:pPr>
      <w:rPr>
        <w:rFonts w:ascii="Times New Roman" w:hAnsi="Times New Roman" w:cs="Times New Roman" w:hint="default"/>
        <w:b w:val="0"/>
        <w:bCs/>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076537B"/>
    <w:multiLevelType w:val="multilevel"/>
    <w:tmpl w:val="423688EC"/>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378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194568"/>
    <w:multiLevelType w:val="hybridMultilevel"/>
    <w:tmpl w:val="D640EA6E"/>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18E538F"/>
    <w:multiLevelType w:val="hybridMultilevel"/>
    <w:tmpl w:val="D5AE3350"/>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22A3F83"/>
    <w:multiLevelType w:val="multilevel"/>
    <w:tmpl w:val="75B642F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623A1C8A"/>
    <w:multiLevelType w:val="multilevel"/>
    <w:tmpl w:val="918AEF72"/>
    <w:lvl w:ilvl="0">
      <w:start w:val="4"/>
      <w:numFmt w:val="decimal"/>
      <w:lvlText w:val="%1"/>
      <w:lvlJc w:val="left"/>
      <w:pPr>
        <w:ind w:left="720" w:hanging="720"/>
      </w:pPr>
      <w:rPr>
        <w:rFonts w:hint="default"/>
        <w:b/>
        <w:i w:val="0"/>
      </w:rPr>
    </w:lvl>
    <w:lvl w:ilvl="1">
      <w:start w:val="3"/>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2"/>
      <w:numFmt w:val="decimal"/>
      <w:lvlText w:val="%1.%2.%3.%4"/>
      <w:lvlJc w:val="left"/>
      <w:pPr>
        <w:ind w:left="720" w:hanging="720"/>
      </w:pPr>
      <w:rPr>
        <w:rFonts w:ascii="Arial" w:hAnsi="Arial" w:cs="Arial"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49" w15:restartNumberingAfterBreak="0">
    <w:nsid w:val="666A3B76"/>
    <w:multiLevelType w:val="multilevel"/>
    <w:tmpl w:val="974CDF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7591B8D"/>
    <w:multiLevelType w:val="hybridMultilevel"/>
    <w:tmpl w:val="4D2ACB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8AB2AB7"/>
    <w:multiLevelType w:val="hybridMultilevel"/>
    <w:tmpl w:val="D332D1C0"/>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9232C9A"/>
    <w:multiLevelType w:val="multilevel"/>
    <w:tmpl w:val="B00A06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93849B8"/>
    <w:multiLevelType w:val="hybridMultilevel"/>
    <w:tmpl w:val="BE94EE98"/>
    <w:lvl w:ilvl="0" w:tplc="B05C317C">
      <w:start w:val="10"/>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CB659F5"/>
    <w:multiLevelType w:val="hybridMultilevel"/>
    <w:tmpl w:val="9680592A"/>
    <w:lvl w:ilvl="0" w:tplc="38EAF9E8">
      <w:start w:val="1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7D2698"/>
    <w:multiLevelType w:val="hybridMultilevel"/>
    <w:tmpl w:val="9C68AC78"/>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3D51176"/>
    <w:multiLevelType w:val="hybridMultilevel"/>
    <w:tmpl w:val="3E187B10"/>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57E317D"/>
    <w:multiLevelType w:val="hybridMultilevel"/>
    <w:tmpl w:val="8C3A12F4"/>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7553C10"/>
    <w:multiLevelType w:val="hybridMultilevel"/>
    <w:tmpl w:val="DE3C2D9E"/>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AED21FC"/>
    <w:multiLevelType w:val="hybridMultilevel"/>
    <w:tmpl w:val="FB02170E"/>
    <w:lvl w:ilvl="0" w:tplc="508C698A">
      <w:start w:val="1"/>
      <w:numFmt w:val="lowerLetter"/>
      <w:lvlText w:val="%1)"/>
      <w:lvlJc w:val="lef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FA4009E"/>
    <w:multiLevelType w:val="hybridMultilevel"/>
    <w:tmpl w:val="AE4ACC30"/>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681347">
    <w:abstractNumId w:val="6"/>
  </w:num>
  <w:num w:numId="2" w16cid:durableId="1172643329">
    <w:abstractNumId w:val="52"/>
  </w:num>
  <w:num w:numId="3" w16cid:durableId="2130321430">
    <w:abstractNumId w:val="9"/>
  </w:num>
  <w:num w:numId="4" w16cid:durableId="1480656707">
    <w:abstractNumId w:val="47"/>
  </w:num>
  <w:num w:numId="5" w16cid:durableId="503322253">
    <w:abstractNumId w:val="48"/>
  </w:num>
  <w:num w:numId="6" w16cid:durableId="15813120">
    <w:abstractNumId w:val="44"/>
  </w:num>
  <w:num w:numId="7" w16cid:durableId="1768304609">
    <w:abstractNumId w:val="49"/>
  </w:num>
  <w:num w:numId="8" w16cid:durableId="777874814">
    <w:abstractNumId w:val="17"/>
  </w:num>
  <w:num w:numId="9" w16cid:durableId="1671563752">
    <w:abstractNumId w:val="30"/>
  </w:num>
  <w:num w:numId="10" w16cid:durableId="2112816179">
    <w:abstractNumId w:val="54"/>
  </w:num>
  <w:num w:numId="11" w16cid:durableId="1913079755">
    <w:abstractNumId w:val="38"/>
  </w:num>
  <w:num w:numId="12" w16cid:durableId="87652713">
    <w:abstractNumId w:val="20"/>
  </w:num>
  <w:num w:numId="13" w16cid:durableId="1808744952">
    <w:abstractNumId w:val="42"/>
  </w:num>
  <w:num w:numId="14" w16cid:durableId="645091744">
    <w:abstractNumId w:val="36"/>
  </w:num>
  <w:num w:numId="15" w16cid:durableId="1381711891">
    <w:abstractNumId w:val="12"/>
  </w:num>
  <w:num w:numId="16" w16cid:durableId="1711372926">
    <w:abstractNumId w:val="60"/>
  </w:num>
  <w:num w:numId="17" w16cid:durableId="1124807151">
    <w:abstractNumId w:val="29"/>
  </w:num>
  <w:num w:numId="18" w16cid:durableId="1041831061">
    <w:abstractNumId w:val="4"/>
  </w:num>
  <w:num w:numId="19" w16cid:durableId="1322000344">
    <w:abstractNumId w:val="57"/>
  </w:num>
  <w:num w:numId="20" w16cid:durableId="221789394">
    <w:abstractNumId w:val="5"/>
  </w:num>
  <w:num w:numId="21" w16cid:durableId="2060086076">
    <w:abstractNumId w:val="46"/>
  </w:num>
  <w:num w:numId="22" w16cid:durableId="2031056528">
    <w:abstractNumId w:val="27"/>
  </w:num>
  <w:num w:numId="23" w16cid:durableId="1145199071">
    <w:abstractNumId w:val="43"/>
  </w:num>
  <w:num w:numId="24" w16cid:durableId="273948946">
    <w:abstractNumId w:val="28"/>
  </w:num>
  <w:num w:numId="25" w16cid:durableId="59792379">
    <w:abstractNumId w:val="8"/>
  </w:num>
  <w:num w:numId="26" w16cid:durableId="1568223693">
    <w:abstractNumId w:val="58"/>
  </w:num>
  <w:num w:numId="27" w16cid:durableId="75516480">
    <w:abstractNumId w:val="32"/>
  </w:num>
  <w:num w:numId="28" w16cid:durableId="1725173505">
    <w:abstractNumId w:val="10"/>
  </w:num>
  <w:num w:numId="29" w16cid:durableId="2122333373">
    <w:abstractNumId w:val="31"/>
  </w:num>
  <w:num w:numId="30" w16cid:durableId="1329559806">
    <w:abstractNumId w:val="53"/>
  </w:num>
  <w:num w:numId="31" w16cid:durableId="76288518">
    <w:abstractNumId w:val="56"/>
  </w:num>
  <w:num w:numId="32" w16cid:durableId="228349313">
    <w:abstractNumId w:val="24"/>
  </w:num>
  <w:num w:numId="33" w16cid:durableId="1885484738">
    <w:abstractNumId w:val="37"/>
  </w:num>
  <w:num w:numId="34" w16cid:durableId="179242854">
    <w:abstractNumId w:val="22"/>
  </w:num>
  <w:num w:numId="35" w16cid:durableId="1129592867">
    <w:abstractNumId w:val="45"/>
  </w:num>
  <w:num w:numId="36" w16cid:durableId="1457992408">
    <w:abstractNumId w:val="23"/>
  </w:num>
  <w:num w:numId="37" w16cid:durableId="726493714">
    <w:abstractNumId w:val="19"/>
  </w:num>
  <w:num w:numId="38" w16cid:durableId="210382244">
    <w:abstractNumId w:val="41"/>
  </w:num>
  <w:num w:numId="39" w16cid:durableId="1716193258">
    <w:abstractNumId w:val="21"/>
  </w:num>
  <w:num w:numId="40" w16cid:durableId="1413425644">
    <w:abstractNumId w:val="55"/>
  </w:num>
  <w:num w:numId="41" w16cid:durableId="2140949581">
    <w:abstractNumId w:val="0"/>
  </w:num>
  <w:num w:numId="42" w16cid:durableId="1740590450">
    <w:abstractNumId w:val="18"/>
  </w:num>
  <w:num w:numId="43" w16cid:durableId="1909920531">
    <w:abstractNumId w:val="33"/>
  </w:num>
  <w:num w:numId="44" w16cid:durableId="1045760975">
    <w:abstractNumId w:val="3"/>
  </w:num>
  <w:num w:numId="45" w16cid:durableId="54083958">
    <w:abstractNumId w:val="39"/>
  </w:num>
  <w:num w:numId="46" w16cid:durableId="576864171">
    <w:abstractNumId w:val="7"/>
  </w:num>
  <w:num w:numId="47" w16cid:durableId="1075785884">
    <w:abstractNumId w:val="35"/>
  </w:num>
  <w:num w:numId="48" w16cid:durableId="890531393">
    <w:abstractNumId w:val="1"/>
  </w:num>
  <w:num w:numId="49" w16cid:durableId="1676033321">
    <w:abstractNumId w:val="13"/>
  </w:num>
  <w:num w:numId="50" w16cid:durableId="641038329">
    <w:abstractNumId w:val="40"/>
  </w:num>
  <w:num w:numId="51" w16cid:durableId="1729188087">
    <w:abstractNumId w:val="25"/>
  </w:num>
  <w:num w:numId="52" w16cid:durableId="1418595766">
    <w:abstractNumId w:val="16"/>
  </w:num>
  <w:num w:numId="53" w16cid:durableId="52391233">
    <w:abstractNumId w:val="51"/>
  </w:num>
  <w:num w:numId="54" w16cid:durableId="1167594195">
    <w:abstractNumId w:val="59"/>
  </w:num>
  <w:num w:numId="55" w16cid:durableId="1982926326">
    <w:abstractNumId w:val="34"/>
  </w:num>
  <w:num w:numId="56" w16cid:durableId="1144202423">
    <w:abstractNumId w:val="50"/>
  </w:num>
  <w:num w:numId="57" w16cid:durableId="793016520">
    <w:abstractNumId w:val="26"/>
  </w:num>
  <w:num w:numId="58" w16cid:durableId="758602145">
    <w:abstractNumId w:val="14"/>
  </w:num>
  <w:num w:numId="59" w16cid:durableId="961422372">
    <w:abstractNumId w:val="11"/>
  </w:num>
  <w:num w:numId="60" w16cid:durableId="837814416">
    <w:abstractNumId w:val="15"/>
  </w:num>
  <w:num w:numId="61" w16cid:durableId="1789546794">
    <w:abstractNumId w:val="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HP">
    <w15:presenceInfo w15:providerId="Windows Live" w15:userId="e4886c090e43b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28"/>
    <w:rsid w:val="00004AFE"/>
    <w:rsid w:val="0000657B"/>
    <w:rsid w:val="000144CB"/>
    <w:rsid w:val="00017955"/>
    <w:rsid w:val="00020310"/>
    <w:rsid w:val="00020413"/>
    <w:rsid w:val="0002357E"/>
    <w:rsid w:val="000256B6"/>
    <w:rsid w:val="000268CB"/>
    <w:rsid w:val="0002717B"/>
    <w:rsid w:val="00027ED7"/>
    <w:rsid w:val="00041BDF"/>
    <w:rsid w:val="000422ED"/>
    <w:rsid w:val="000454DA"/>
    <w:rsid w:val="00047CC9"/>
    <w:rsid w:val="00050811"/>
    <w:rsid w:val="00051BDD"/>
    <w:rsid w:val="00053C1D"/>
    <w:rsid w:val="0005427F"/>
    <w:rsid w:val="000574B7"/>
    <w:rsid w:val="00061E96"/>
    <w:rsid w:val="00064628"/>
    <w:rsid w:val="000655AA"/>
    <w:rsid w:val="000774B1"/>
    <w:rsid w:val="00080654"/>
    <w:rsid w:val="00094BF7"/>
    <w:rsid w:val="000A06F3"/>
    <w:rsid w:val="000B1C28"/>
    <w:rsid w:val="000D0055"/>
    <w:rsid w:val="000D120A"/>
    <w:rsid w:val="000D4BE7"/>
    <w:rsid w:val="000D697C"/>
    <w:rsid w:val="000D6C43"/>
    <w:rsid w:val="000E0D1B"/>
    <w:rsid w:val="000E1744"/>
    <w:rsid w:val="000E3621"/>
    <w:rsid w:val="000E489E"/>
    <w:rsid w:val="000E7AB2"/>
    <w:rsid w:val="000E7F30"/>
    <w:rsid w:val="00105164"/>
    <w:rsid w:val="00112827"/>
    <w:rsid w:val="001242C7"/>
    <w:rsid w:val="001425A0"/>
    <w:rsid w:val="00152518"/>
    <w:rsid w:val="00152EEB"/>
    <w:rsid w:val="001540AA"/>
    <w:rsid w:val="00161EEF"/>
    <w:rsid w:val="00165A9F"/>
    <w:rsid w:val="00166241"/>
    <w:rsid w:val="00172452"/>
    <w:rsid w:val="001808DA"/>
    <w:rsid w:val="00182BF0"/>
    <w:rsid w:val="00184D53"/>
    <w:rsid w:val="00186079"/>
    <w:rsid w:val="00191B9E"/>
    <w:rsid w:val="0019296B"/>
    <w:rsid w:val="00192AC5"/>
    <w:rsid w:val="001A0439"/>
    <w:rsid w:val="001A2DB2"/>
    <w:rsid w:val="001B1166"/>
    <w:rsid w:val="001B2C81"/>
    <w:rsid w:val="001B65DA"/>
    <w:rsid w:val="001C3081"/>
    <w:rsid w:val="001D0593"/>
    <w:rsid w:val="001D2F4B"/>
    <w:rsid w:val="001D3A2D"/>
    <w:rsid w:val="001E6171"/>
    <w:rsid w:val="001E69B9"/>
    <w:rsid w:val="001F0D4F"/>
    <w:rsid w:val="001F48BE"/>
    <w:rsid w:val="001F641F"/>
    <w:rsid w:val="00202A94"/>
    <w:rsid w:val="00211D71"/>
    <w:rsid w:val="002131DE"/>
    <w:rsid w:val="00222132"/>
    <w:rsid w:val="002240CB"/>
    <w:rsid w:val="00224F19"/>
    <w:rsid w:val="00233F50"/>
    <w:rsid w:val="00242C72"/>
    <w:rsid w:val="002435F9"/>
    <w:rsid w:val="00247475"/>
    <w:rsid w:val="00255F00"/>
    <w:rsid w:val="002721CE"/>
    <w:rsid w:val="002738E4"/>
    <w:rsid w:val="002A09EE"/>
    <w:rsid w:val="002A3BF7"/>
    <w:rsid w:val="002A4135"/>
    <w:rsid w:val="002A43D7"/>
    <w:rsid w:val="002B686F"/>
    <w:rsid w:val="002C7CD5"/>
    <w:rsid w:val="002D1B40"/>
    <w:rsid w:val="002D2701"/>
    <w:rsid w:val="002D39F8"/>
    <w:rsid w:val="002D6ABC"/>
    <w:rsid w:val="002E0325"/>
    <w:rsid w:val="002E0A00"/>
    <w:rsid w:val="002E78D7"/>
    <w:rsid w:val="002F4AE2"/>
    <w:rsid w:val="00302B3F"/>
    <w:rsid w:val="00307B7C"/>
    <w:rsid w:val="00313B76"/>
    <w:rsid w:val="003239E7"/>
    <w:rsid w:val="00330F6B"/>
    <w:rsid w:val="00340E39"/>
    <w:rsid w:val="00342F3B"/>
    <w:rsid w:val="00345B22"/>
    <w:rsid w:val="003516FB"/>
    <w:rsid w:val="00351FE0"/>
    <w:rsid w:val="003623C1"/>
    <w:rsid w:val="00362DF1"/>
    <w:rsid w:val="00363320"/>
    <w:rsid w:val="0036502A"/>
    <w:rsid w:val="00370D3E"/>
    <w:rsid w:val="00384F28"/>
    <w:rsid w:val="00387889"/>
    <w:rsid w:val="003A098C"/>
    <w:rsid w:val="003A4602"/>
    <w:rsid w:val="003A605F"/>
    <w:rsid w:val="003B3DB7"/>
    <w:rsid w:val="003B54EE"/>
    <w:rsid w:val="003C09DF"/>
    <w:rsid w:val="003C38BD"/>
    <w:rsid w:val="003D21DB"/>
    <w:rsid w:val="003D381C"/>
    <w:rsid w:val="003D3FC8"/>
    <w:rsid w:val="003D55C7"/>
    <w:rsid w:val="003D7389"/>
    <w:rsid w:val="003D73CD"/>
    <w:rsid w:val="003E29E5"/>
    <w:rsid w:val="003E2E8B"/>
    <w:rsid w:val="003E6678"/>
    <w:rsid w:val="003F413D"/>
    <w:rsid w:val="00400D7B"/>
    <w:rsid w:val="004012C2"/>
    <w:rsid w:val="004014F3"/>
    <w:rsid w:val="00403729"/>
    <w:rsid w:val="0040426A"/>
    <w:rsid w:val="0040472F"/>
    <w:rsid w:val="004115D0"/>
    <w:rsid w:val="004162A2"/>
    <w:rsid w:val="00420761"/>
    <w:rsid w:val="00426459"/>
    <w:rsid w:val="00430F7B"/>
    <w:rsid w:val="0043263E"/>
    <w:rsid w:val="00445660"/>
    <w:rsid w:val="0044697D"/>
    <w:rsid w:val="004545F6"/>
    <w:rsid w:val="00460FC1"/>
    <w:rsid w:val="00462B55"/>
    <w:rsid w:val="0046577D"/>
    <w:rsid w:val="00466213"/>
    <w:rsid w:val="00467C5B"/>
    <w:rsid w:val="004825F8"/>
    <w:rsid w:val="004927CA"/>
    <w:rsid w:val="004975DF"/>
    <w:rsid w:val="004A3FB4"/>
    <w:rsid w:val="004A7213"/>
    <w:rsid w:val="004B012F"/>
    <w:rsid w:val="004B60A7"/>
    <w:rsid w:val="004B7B35"/>
    <w:rsid w:val="004C39E9"/>
    <w:rsid w:val="004D1AD6"/>
    <w:rsid w:val="004D2376"/>
    <w:rsid w:val="004D72B2"/>
    <w:rsid w:val="004E09CD"/>
    <w:rsid w:val="004E10AC"/>
    <w:rsid w:val="004E2AA9"/>
    <w:rsid w:val="004E5A42"/>
    <w:rsid w:val="004E6B72"/>
    <w:rsid w:val="004E7132"/>
    <w:rsid w:val="004F1448"/>
    <w:rsid w:val="004F178D"/>
    <w:rsid w:val="004F6355"/>
    <w:rsid w:val="00501F1A"/>
    <w:rsid w:val="00507232"/>
    <w:rsid w:val="00514C71"/>
    <w:rsid w:val="00525F4E"/>
    <w:rsid w:val="00530EEE"/>
    <w:rsid w:val="00537F0C"/>
    <w:rsid w:val="00546B1D"/>
    <w:rsid w:val="00552C25"/>
    <w:rsid w:val="00552D02"/>
    <w:rsid w:val="00554A41"/>
    <w:rsid w:val="005610A5"/>
    <w:rsid w:val="00561754"/>
    <w:rsid w:val="0056193E"/>
    <w:rsid w:val="00562070"/>
    <w:rsid w:val="00563F49"/>
    <w:rsid w:val="00566CFA"/>
    <w:rsid w:val="00570D4A"/>
    <w:rsid w:val="00571E11"/>
    <w:rsid w:val="00581BC6"/>
    <w:rsid w:val="00583BB0"/>
    <w:rsid w:val="00590129"/>
    <w:rsid w:val="00590433"/>
    <w:rsid w:val="005904CF"/>
    <w:rsid w:val="00591A01"/>
    <w:rsid w:val="00591AE5"/>
    <w:rsid w:val="0059354B"/>
    <w:rsid w:val="005A380B"/>
    <w:rsid w:val="005A7ABD"/>
    <w:rsid w:val="005B118E"/>
    <w:rsid w:val="005B7F1C"/>
    <w:rsid w:val="005C0BB0"/>
    <w:rsid w:val="005C1C46"/>
    <w:rsid w:val="005C2C26"/>
    <w:rsid w:val="005C37BA"/>
    <w:rsid w:val="005C589E"/>
    <w:rsid w:val="005C6DA9"/>
    <w:rsid w:val="005E1E83"/>
    <w:rsid w:val="005E4DFC"/>
    <w:rsid w:val="005F1326"/>
    <w:rsid w:val="0060275E"/>
    <w:rsid w:val="00602E49"/>
    <w:rsid w:val="006066AA"/>
    <w:rsid w:val="00611C7F"/>
    <w:rsid w:val="00614EEA"/>
    <w:rsid w:val="006224C8"/>
    <w:rsid w:val="006266D7"/>
    <w:rsid w:val="00630E42"/>
    <w:rsid w:val="006328B9"/>
    <w:rsid w:val="00635A9A"/>
    <w:rsid w:val="00645E24"/>
    <w:rsid w:val="006467EA"/>
    <w:rsid w:val="00651108"/>
    <w:rsid w:val="00651979"/>
    <w:rsid w:val="006536F7"/>
    <w:rsid w:val="00655A96"/>
    <w:rsid w:val="006572ED"/>
    <w:rsid w:val="0066141B"/>
    <w:rsid w:val="0067045A"/>
    <w:rsid w:val="006709DC"/>
    <w:rsid w:val="006733FD"/>
    <w:rsid w:val="00673598"/>
    <w:rsid w:val="00673C08"/>
    <w:rsid w:val="00680210"/>
    <w:rsid w:val="00685FE6"/>
    <w:rsid w:val="00686D75"/>
    <w:rsid w:val="00691CDF"/>
    <w:rsid w:val="006921D5"/>
    <w:rsid w:val="00695B13"/>
    <w:rsid w:val="00696EB8"/>
    <w:rsid w:val="006A1BEA"/>
    <w:rsid w:val="006A28CC"/>
    <w:rsid w:val="006A59E8"/>
    <w:rsid w:val="006B1BA3"/>
    <w:rsid w:val="006C2336"/>
    <w:rsid w:val="006C34E6"/>
    <w:rsid w:val="006C467B"/>
    <w:rsid w:val="006D32B2"/>
    <w:rsid w:val="006E39B6"/>
    <w:rsid w:val="006E6B2E"/>
    <w:rsid w:val="006F6484"/>
    <w:rsid w:val="006F7CE4"/>
    <w:rsid w:val="00700A45"/>
    <w:rsid w:val="007026F1"/>
    <w:rsid w:val="00704895"/>
    <w:rsid w:val="00704CA4"/>
    <w:rsid w:val="007067AF"/>
    <w:rsid w:val="007152CE"/>
    <w:rsid w:val="007154DE"/>
    <w:rsid w:val="007200B9"/>
    <w:rsid w:val="0072394B"/>
    <w:rsid w:val="007244DE"/>
    <w:rsid w:val="007250EF"/>
    <w:rsid w:val="007344BC"/>
    <w:rsid w:val="007347C0"/>
    <w:rsid w:val="00734E17"/>
    <w:rsid w:val="00743036"/>
    <w:rsid w:val="0074426A"/>
    <w:rsid w:val="007539F2"/>
    <w:rsid w:val="00753A95"/>
    <w:rsid w:val="00755249"/>
    <w:rsid w:val="0076224C"/>
    <w:rsid w:val="007647A2"/>
    <w:rsid w:val="00766218"/>
    <w:rsid w:val="00766D54"/>
    <w:rsid w:val="00770B96"/>
    <w:rsid w:val="0077176C"/>
    <w:rsid w:val="0077467F"/>
    <w:rsid w:val="00774CD5"/>
    <w:rsid w:val="00776512"/>
    <w:rsid w:val="00780134"/>
    <w:rsid w:val="00793292"/>
    <w:rsid w:val="00795BB4"/>
    <w:rsid w:val="00795BC2"/>
    <w:rsid w:val="007A6B8A"/>
    <w:rsid w:val="007B4EB8"/>
    <w:rsid w:val="007C1BDF"/>
    <w:rsid w:val="007C2355"/>
    <w:rsid w:val="007C4D9B"/>
    <w:rsid w:val="007C74C8"/>
    <w:rsid w:val="007D2486"/>
    <w:rsid w:val="007D3578"/>
    <w:rsid w:val="007D59C5"/>
    <w:rsid w:val="007D7505"/>
    <w:rsid w:val="007F0D78"/>
    <w:rsid w:val="007F18DB"/>
    <w:rsid w:val="007F6CDD"/>
    <w:rsid w:val="00804A1B"/>
    <w:rsid w:val="00815DEA"/>
    <w:rsid w:val="00820327"/>
    <w:rsid w:val="008221FF"/>
    <w:rsid w:val="00822AE7"/>
    <w:rsid w:val="00823752"/>
    <w:rsid w:val="00825549"/>
    <w:rsid w:val="00826438"/>
    <w:rsid w:val="0083650E"/>
    <w:rsid w:val="0083650F"/>
    <w:rsid w:val="00837C39"/>
    <w:rsid w:val="0084426B"/>
    <w:rsid w:val="00857893"/>
    <w:rsid w:val="00857954"/>
    <w:rsid w:val="0086414C"/>
    <w:rsid w:val="00864B63"/>
    <w:rsid w:val="008665B1"/>
    <w:rsid w:val="00866AF1"/>
    <w:rsid w:val="00870DC5"/>
    <w:rsid w:val="0087672A"/>
    <w:rsid w:val="00877233"/>
    <w:rsid w:val="008772F8"/>
    <w:rsid w:val="0088170F"/>
    <w:rsid w:val="00885D4A"/>
    <w:rsid w:val="0089124E"/>
    <w:rsid w:val="0089209D"/>
    <w:rsid w:val="0089580A"/>
    <w:rsid w:val="008978DB"/>
    <w:rsid w:val="008A20DA"/>
    <w:rsid w:val="008A2A0F"/>
    <w:rsid w:val="008B2A65"/>
    <w:rsid w:val="008B4BAE"/>
    <w:rsid w:val="008B4C85"/>
    <w:rsid w:val="008C3F03"/>
    <w:rsid w:val="008D3B7F"/>
    <w:rsid w:val="008D66E8"/>
    <w:rsid w:val="008E41D3"/>
    <w:rsid w:val="00901679"/>
    <w:rsid w:val="00902525"/>
    <w:rsid w:val="00905CCB"/>
    <w:rsid w:val="009106FD"/>
    <w:rsid w:val="00913854"/>
    <w:rsid w:val="009153FD"/>
    <w:rsid w:val="0091558B"/>
    <w:rsid w:val="009168F1"/>
    <w:rsid w:val="00917068"/>
    <w:rsid w:val="0091751D"/>
    <w:rsid w:val="00923BAA"/>
    <w:rsid w:val="00925BC7"/>
    <w:rsid w:val="00930BD2"/>
    <w:rsid w:val="00932168"/>
    <w:rsid w:val="00945DC4"/>
    <w:rsid w:val="00947F06"/>
    <w:rsid w:val="00953B09"/>
    <w:rsid w:val="00961D6A"/>
    <w:rsid w:val="0096328C"/>
    <w:rsid w:val="009755D7"/>
    <w:rsid w:val="00976764"/>
    <w:rsid w:val="00981A3B"/>
    <w:rsid w:val="00987710"/>
    <w:rsid w:val="00992A56"/>
    <w:rsid w:val="009A20C4"/>
    <w:rsid w:val="009A33C0"/>
    <w:rsid w:val="009A44D9"/>
    <w:rsid w:val="009A7317"/>
    <w:rsid w:val="009B736D"/>
    <w:rsid w:val="009B7A75"/>
    <w:rsid w:val="009B7C81"/>
    <w:rsid w:val="009C1266"/>
    <w:rsid w:val="009C2DDA"/>
    <w:rsid w:val="009D4F44"/>
    <w:rsid w:val="009D63B9"/>
    <w:rsid w:val="009D7099"/>
    <w:rsid w:val="009D7CD0"/>
    <w:rsid w:val="009E3B1E"/>
    <w:rsid w:val="009F1364"/>
    <w:rsid w:val="00A0433B"/>
    <w:rsid w:val="00A12810"/>
    <w:rsid w:val="00A13479"/>
    <w:rsid w:val="00A14590"/>
    <w:rsid w:val="00A15AB2"/>
    <w:rsid w:val="00A1708E"/>
    <w:rsid w:val="00A17F91"/>
    <w:rsid w:val="00A2136F"/>
    <w:rsid w:val="00A42B36"/>
    <w:rsid w:val="00A462FE"/>
    <w:rsid w:val="00A63E8C"/>
    <w:rsid w:val="00A77DC1"/>
    <w:rsid w:val="00A80162"/>
    <w:rsid w:val="00A81847"/>
    <w:rsid w:val="00A935FA"/>
    <w:rsid w:val="00A939B6"/>
    <w:rsid w:val="00A951B2"/>
    <w:rsid w:val="00AA69AD"/>
    <w:rsid w:val="00AA7B61"/>
    <w:rsid w:val="00AB280F"/>
    <w:rsid w:val="00AB7247"/>
    <w:rsid w:val="00AC0653"/>
    <w:rsid w:val="00AC1AF0"/>
    <w:rsid w:val="00AC4423"/>
    <w:rsid w:val="00AE08DC"/>
    <w:rsid w:val="00AE61E9"/>
    <w:rsid w:val="00AE7B7E"/>
    <w:rsid w:val="00AF198C"/>
    <w:rsid w:val="00AF1D42"/>
    <w:rsid w:val="00AF3F87"/>
    <w:rsid w:val="00AF534C"/>
    <w:rsid w:val="00AF7FA9"/>
    <w:rsid w:val="00B00D9F"/>
    <w:rsid w:val="00B00EF4"/>
    <w:rsid w:val="00B01287"/>
    <w:rsid w:val="00B065B1"/>
    <w:rsid w:val="00B10162"/>
    <w:rsid w:val="00B11984"/>
    <w:rsid w:val="00B12976"/>
    <w:rsid w:val="00B12DE5"/>
    <w:rsid w:val="00B13F23"/>
    <w:rsid w:val="00B1422C"/>
    <w:rsid w:val="00B1432C"/>
    <w:rsid w:val="00B15144"/>
    <w:rsid w:val="00B24BD9"/>
    <w:rsid w:val="00B24FA6"/>
    <w:rsid w:val="00B267C6"/>
    <w:rsid w:val="00B26BEA"/>
    <w:rsid w:val="00B31542"/>
    <w:rsid w:val="00B373BF"/>
    <w:rsid w:val="00B447F8"/>
    <w:rsid w:val="00B46A65"/>
    <w:rsid w:val="00B5029B"/>
    <w:rsid w:val="00B509A5"/>
    <w:rsid w:val="00B60246"/>
    <w:rsid w:val="00B64EA7"/>
    <w:rsid w:val="00B64F6B"/>
    <w:rsid w:val="00B7714C"/>
    <w:rsid w:val="00B830AA"/>
    <w:rsid w:val="00B830C2"/>
    <w:rsid w:val="00B8427F"/>
    <w:rsid w:val="00B85011"/>
    <w:rsid w:val="00B94C20"/>
    <w:rsid w:val="00BA041B"/>
    <w:rsid w:val="00BA3317"/>
    <w:rsid w:val="00BA4C52"/>
    <w:rsid w:val="00BB14E9"/>
    <w:rsid w:val="00BB2A6B"/>
    <w:rsid w:val="00BB7B9D"/>
    <w:rsid w:val="00BD6385"/>
    <w:rsid w:val="00BE26AE"/>
    <w:rsid w:val="00BE5061"/>
    <w:rsid w:val="00BF23EA"/>
    <w:rsid w:val="00BF3960"/>
    <w:rsid w:val="00BF79FF"/>
    <w:rsid w:val="00C24A87"/>
    <w:rsid w:val="00C32026"/>
    <w:rsid w:val="00C36A6A"/>
    <w:rsid w:val="00C42924"/>
    <w:rsid w:val="00C440DE"/>
    <w:rsid w:val="00C517DC"/>
    <w:rsid w:val="00C51DCC"/>
    <w:rsid w:val="00C56DE9"/>
    <w:rsid w:val="00C6302E"/>
    <w:rsid w:val="00C6704B"/>
    <w:rsid w:val="00C84CB4"/>
    <w:rsid w:val="00C92C12"/>
    <w:rsid w:val="00C93535"/>
    <w:rsid w:val="00C9773D"/>
    <w:rsid w:val="00C9785E"/>
    <w:rsid w:val="00CA4DC9"/>
    <w:rsid w:val="00CB1F00"/>
    <w:rsid w:val="00CD3EE2"/>
    <w:rsid w:val="00CD73AD"/>
    <w:rsid w:val="00CD760D"/>
    <w:rsid w:val="00CE5A19"/>
    <w:rsid w:val="00CE74B1"/>
    <w:rsid w:val="00CF677A"/>
    <w:rsid w:val="00D20CC0"/>
    <w:rsid w:val="00D222B0"/>
    <w:rsid w:val="00D245A4"/>
    <w:rsid w:val="00D31A99"/>
    <w:rsid w:val="00D41ADC"/>
    <w:rsid w:val="00D42FE8"/>
    <w:rsid w:val="00D4559D"/>
    <w:rsid w:val="00D4622E"/>
    <w:rsid w:val="00D47B8B"/>
    <w:rsid w:val="00D50CBB"/>
    <w:rsid w:val="00D511B9"/>
    <w:rsid w:val="00D51A48"/>
    <w:rsid w:val="00D55566"/>
    <w:rsid w:val="00D75DA3"/>
    <w:rsid w:val="00D76414"/>
    <w:rsid w:val="00D76C35"/>
    <w:rsid w:val="00D76DF9"/>
    <w:rsid w:val="00D84498"/>
    <w:rsid w:val="00D855E2"/>
    <w:rsid w:val="00D91B01"/>
    <w:rsid w:val="00D9278F"/>
    <w:rsid w:val="00D967A9"/>
    <w:rsid w:val="00DA05D2"/>
    <w:rsid w:val="00DA1012"/>
    <w:rsid w:val="00DA7735"/>
    <w:rsid w:val="00DB0E4A"/>
    <w:rsid w:val="00DB4604"/>
    <w:rsid w:val="00DB4829"/>
    <w:rsid w:val="00DC0D5E"/>
    <w:rsid w:val="00DD03E4"/>
    <w:rsid w:val="00DD6735"/>
    <w:rsid w:val="00DD6A86"/>
    <w:rsid w:val="00DD7936"/>
    <w:rsid w:val="00DE0258"/>
    <w:rsid w:val="00DE7736"/>
    <w:rsid w:val="00DF4981"/>
    <w:rsid w:val="00DF5863"/>
    <w:rsid w:val="00DF5A18"/>
    <w:rsid w:val="00E03C7F"/>
    <w:rsid w:val="00E05DC6"/>
    <w:rsid w:val="00E146CA"/>
    <w:rsid w:val="00E220AB"/>
    <w:rsid w:val="00E22A83"/>
    <w:rsid w:val="00E25C44"/>
    <w:rsid w:val="00E3512F"/>
    <w:rsid w:val="00E3569A"/>
    <w:rsid w:val="00E3686F"/>
    <w:rsid w:val="00E40EE4"/>
    <w:rsid w:val="00E40FDD"/>
    <w:rsid w:val="00E4149A"/>
    <w:rsid w:val="00E44AE1"/>
    <w:rsid w:val="00E45D4F"/>
    <w:rsid w:val="00E4625B"/>
    <w:rsid w:val="00E46D1F"/>
    <w:rsid w:val="00E55555"/>
    <w:rsid w:val="00E67BCF"/>
    <w:rsid w:val="00E764DA"/>
    <w:rsid w:val="00E7670A"/>
    <w:rsid w:val="00E76D4B"/>
    <w:rsid w:val="00E833E3"/>
    <w:rsid w:val="00E90641"/>
    <w:rsid w:val="00E91CAA"/>
    <w:rsid w:val="00E94147"/>
    <w:rsid w:val="00EA1C50"/>
    <w:rsid w:val="00EA21B7"/>
    <w:rsid w:val="00EA6324"/>
    <w:rsid w:val="00EA6D89"/>
    <w:rsid w:val="00EB0DE2"/>
    <w:rsid w:val="00EB5AEC"/>
    <w:rsid w:val="00EC657D"/>
    <w:rsid w:val="00ED15F7"/>
    <w:rsid w:val="00ED1F47"/>
    <w:rsid w:val="00ED2FDD"/>
    <w:rsid w:val="00EE0C4D"/>
    <w:rsid w:val="00EE142A"/>
    <w:rsid w:val="00EE3490"/>
    <w:rsid w:val="00EE49CB"/>
    <w:rsid w:val="00EE4EE6"/>
    <w:rsid w:val="00EF34B2"/>
    <w:rsid w:val="00EF4086"/>
    <w:rsid w:val="00EF470C"/>
    <w:rsid w:val="00F00950"/>
    <w:rsid w:val="00F078D7"/>
    <w:rsid w:val="00F12266"/>
    <w:rsid w:val="00F12AE0"/>
    <w:rsid w:val="00F17903"/>
    <w:rsid w:val="00F221DB"/>
    <w:rsid w:val="00F3115E"/>
    <w:rsid w:val="00F32353"/>
    <w:rsid w:val="00F418A3"/>
    <w:rsid w:val="00F60723"/>
    <w:rsid w:val="00F639A1"/>
    <w:rsid w:val="00F643DB"/>
    <w:rsid w:val="00F65119"/>
    <w:rsid w:val="00F70166"/>
    <w:rsid w:val="00F8005D"/>
    <w:rsid w:val="00F802A2"/>
    <w:rsid w:val="00F814B5"/>
    <w:rsid w:val="00F8706C"/>
    <w:rsid w:val="00FA4A0C"/>
    <w:rsid w:val="00FB0205"/>
    <w:rsid w:val="00FB70EA"/>
    <w:rsid w:val="00FC5B94"/>
    <w:rsid w:val="00FC5C5A"/>
    <w:rsid w:val="00FE34C9"/>
    <w:rsid w:val="00FE7B96"/>
    <w:rsid w:val="00FF072E"/>
    <w:rsid w:val="00FF63F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D0FAFEA"/>
  <w15:docId w15:val="{0D79BD30-8526-4ED2-8A9E-F1ACFEA9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A4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A83"/>
    <w:pPr>
      <w:ind w:left="720"/>
      <w:contextualSpacing/>
    </w:pPr>
  </w:style>
  <w:style w:type="paragraph" w:styleId="BalloonText">
    <w:name w:val="Balloon Text"/>
    <w:basedOn w:val="Normal"/>
    <w:link w:val="BalloonTextChar"/>
    <w:uiPriority w:val="99"/>
    <w:semiHidden/>
    <w:unhideWhenUsed/>
    <w:rsid w:val="000D697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697C"/>
    <w:rPr>
      <w:rFonts w:ascii="Tahoma" w:hAnsi="Tahoma" w:cs="Mangal"/>
      <w:sz w:val="16"/>
      <w:szCs w:val="14"/>
    </w:rPr>
  </w:style>
  <w:style w:type="character" w:styleId="CommentReference">
    <w:name w:val="annotation reference"/>
    <w:basedOn w:val="DefaultParagraphFont"/>
    <w:uiPriority w:val="99"/>
    <w:semiHidden/>
    <w:unhideWhenUsed/>
    <w:rsid w:val="00583BB0"/>
    <w:rPr>
      <w:sz w:val="16"/>
      <w:szCs w:val="16"/>
    </w:rPr>
  </w:style>
  <w:style w:type="paragraph" w:styleId="CommentText">
    <w:name w:val="annotation text"/>
    <w:basedOn w:val="Normal"/>
    <w:link w:val="CommentTextChar"/>
    <w:uiPriority w:val="99"/>
    <w:semiHidden/>
    <w:unhideWhenUsed/>
    <w:rsid w:val="00583BB0"/>
    <w:pPr>
      <w:spacing w:line="240" w:lineRule="auto"/>
    </w:pPr>
    <w:rPr>
      <w:sz w:val="20"/>
      <w:szCs w:val="18"/>
    </w:rPr>
  </w:style>
  <w:style w:type="character" w:customStyle="1" w:styleId="CommentTextChar">
    <w:name w:val="Comment Text Char"/>
    <w:basedOn w:val="DefaultParagraphFont"/>
    <w:link w:val="CommentText"/>
    <w:uiPriority w:val="99"/>
    <w:semiHidden/>
    <w:rsid w:val="00583BB0"/>
    <w:rPr>
      <w:sz w:val="20"/>
      <w:szCs w:val="18"/>
    </w:rPr>
  </w:style>
  <w:style w:type="paragraph" w:styleId="CommentSubject">
    <w:name w:val="annotation subject"/>
    <w:basedOn w:val="CommentText"/>
    <w:next w:val="CommentText"/>
    <w:link w:val="CommentSubjectChar"/>
    <w:uiPriority w:val="99"/>
    <w:semiHidden/>
    <w:unhideWhenUsed/>
    <w:rsid w:val="00583BB0"/>
    <w:rPr>
      <w:b/>
      <w:bCs/>
    </w:rPr>
  </w:style>
  <w:style w:type="character" w:customStyle="1" w:styleId="CommentSubjectChar">
    <w:name w:val="Comment Subject Char"/>
    <w:basedOn w:val="CommentTextChar"/>
    <w:link w:val="CommentSubject"/>
    <w:uiPriority w:val="99"/>
    <w:semiHidden/>
    <w:rsid w:val="00583BB0"/>
    <w:rPr>
      <w:b/>
      <w:bCs/>
      <w:sz w:val="20"/>
      <w:szCs w:val="18"/>
    </w:rPr>
  </w:style>
  <w:style w:type="paragraph" w:styleId="Revision">
    <w:name w:val="Revision"/>
    <w:hidden/>
    <w:uiPriority w:val="99"/>
    <w:semiHidden/>
    <w:rsid w:val="00DA05D2"/>
    <w:pPr>
      <w:spacing w:after="0" w:line="240" w:lineRule="auto"/>
    </w:pPr>
  </w:style>
  <w:style w:type="paragraph" w:customStyle="1" w:styleId="Default">
    <w:name w:val="Default"/>
    <w:rsid w:val="001540AA"/>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2A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9EE"/>
  </w:style>
  <w:style w:type="paragraph" w:styleId="Footer">
    <w:name w:val="footer"/>
    <w:basedOn w:val="Normal"/>
    <w:link w:val="FooterChar"/>
    <w:uiPriority w:val="99"/>
    <w:unhideWhenUsed/>
    <w:rsid w:val="002A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9EE"/>
  </w:style>
  <w:style w:type="paragraph" w:customStyle="1" w:styleId="CM38">
    <w:name w:val="CM38"/>
    <w:basedOn w:val="Normal"/>
    <w:next w:val="Normal"/>
    <w:rsid w:val="002A09EE"/>
    <w:pPr>
      <w:widowControl w:val="0"/>
      <w:autoSpaceDE w:val="0"/>
      <w:autoSpaceDN w:val="0"/>
      <w:adjustRightInd w:val="0"/>
      <w:spacing w:after="498" w:line="240" w:lineRule="auto"/>
    </w:pPr>
    <w:rPr>
      <w:rFonts w:ascii="Arial Narrow" w:eastAsia="Times New Roman" w:hAnsi="Arial Narrow" w:cs="Mangal"/>
      <w:sz w:val="24"/>
      <w:szCs w:val="24"/>
    </w:rPr>
  </w:style>
  <w:style w:type="table" w:styleId="TableGrid">
    <w:name w:val="Table Grid"/>
    <w:basedOn w:val="TableNormal"/>
    <w:uiPriority w:val="39"/>
    <w:rsid w:val="00B60246"/>
    <w:pPr>
      <w:spacing w:after="0" w:line="240" w:lineRule="auto"/>
    </w:pPr>
    <w:rPr>
      <w:szCs w:val="22"/>
      <w:lang w:val="en-IN"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2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2"/>
      <w:lang w:val="en-IN" w:eastAsia="en-IN" w:bidi="ar-SA"/>
    </w:rPr>
  </w:style>
  <w:style w:type="character" w:customStyle="1" w:styleId="HTMLPreformattedChar">
    <w:name w:val="HTML Preformatted Char"/>
    <w:basedOn w:val="DefaultParagraphFont"/>
    <w:link w:val="HTMLPreformatted"/>
    <w:uiPriority w:val="99"/>
    <w:rsid w:val="007244DE"/>
    <w:rPr>
      <w:rFonts w:ascii="Courier New" w:eastAsia="Times New Roman" w:hAnsi="Courier New" w:cs="Courier New"/>
      <w:sz w:val="20"/>
      <w:szCs w:val="22"/>
      <w:lang w:val="en-IN" w:eastAsia="en-IN" w:bidi="ar-SA"/>
    </w:rPr>
  </w:style>
  <w:style w:type="character" w:styleId="Hyperlink">
    <w:name w:val="Hyperlink"/>
    <w:uiPriority w:val="99"/>
    <w:rsid w:val="007244DE"/>
    <w:rPr>
      <w:color w:val="0000FF"/>
      <w:u w:val="single"/>
    </w:rPr>
  </w:style>
  <w:style w:type="paragraph" w:styleId="NoSpacing">
    <w:name w:val="No Spacing"/>
    <w:link w:val="NoSpacingChar"/>
    <w:uiPriority w:val="1"/>
    <w:qFormat/>
    <w:rsid w:val="00734E17"/>
    <w:pPr>
      <w:spacing w:after="0" w:line="240" w:lineRule="auto"/>
    </w:pPr>
    <w:rPr>
      <w:szCs w:val="22"/>
      <w:lang w:bidi="ar-SA"/>
    </w:rPr>
  </w:style>
  <w:style w:type="character" w:customStyle="1" w:styleId="NoSpacingChar">
    <w:name w:val="No Spacing Char"/>
    <w:basedOn w:val="DefaultParagraphFont"/>
    <w:link w:val="NoSpacing"/>
    <w:uiPriority w:val="1"/>
    <w:rsid w:val="00734E17"/>
    <w:rPr>
      <w:szCs w:val="22"/>
      <w:lang w:bidi="ar-SA"/>
    </w:rPr>
  </w:style>
  <w:style w:type="character" w:styleId="SubtleReference">
    <w:name w:val="Subtle Reference"/>
    <w:basedOn w:val="DefaultParagraphFont"/>
    <w:uiPriority w:val="31"/>
    <w:qFormat/>
    <w:rsid w:val="00A951B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3767">
      <w:bodyDiv w:val="1"/>
      <w:marLeft w:val="0"/>
      <w:marRight w:val="0"/>
      <w:marTop w:val="0"/>
      <w:marBottom w:val="0"/>
      <w:divBdr>
        <w:top w:val="none" w:sz="0" w:space="0" w:color="auto"/>
        <w:left w:val="none" w:sz="0" w:space="0" w:color="auto"/>
        <w:bottom w:val="none" w:sz="0" w:space="0" w:color="auto"/>
        <w:right w:val="none" w:sz="0" w:space="0" w:color="auto"/>
      </w:divBdr>
    </w:div>
    <w:div w:id="518784485">
      <w:bodyDiv w:val="1"/>
      <w:marLeft w:val="0"/>
      <w:marRight w:val="0"/>
      <w:marTop w:val="0"/>
      <w:marBottom w:val="0"/>
      <w:divBdr>
        <w:top w:val="none" w:sz="0" w:space="0" w:color="auto"/>
        <w:left w:val="none" w:sz="0" w:space="0" w:color="auto"/>
        <w:bottom w:val="none" w:sz="0" w:space="0" w:color="auto"/>
        <w:right w:val="none" w:sz="0" w:space="0" w:color="auto"/>
      </w:divBdr>
    </w:div>
    <w:div w:id="655494476">
      <w:bodyDiv w:val="1"/>
      <w:marLeft w:val="0"/>
      <w:marRight w:val="0"/>
      <w:marTop w:val="0"/>
      <w:marBottom w:val="0"/>
      <w:divBdr>
        <w:top w:val="none" w:sz="0" w:space="0" w:color="auto"/>
        <w:left w:val="none" w:sz="0" w:space="0" w:color="auto"/>
        <w:bottom w:val="none" w:sz="0" w:space="0" w:color="auto"/>
        <w:right w:val="none" w:sz="0" w:space="0" w:color="auto"/>
      </w:divBdr>
    </w:div>
    <w:div w:id="762605157">
      <w:bodyDiv w:val="1"/>
      <w:marLeft w:val="0"/>
      <w:marRight w:val="0"/>
      <w:marTop w:val="0"/>
      <w:marBottom w:val="0"/>
      <w:divBdr>
        <w:top w:val="none" w:sz="0" w:space="0" w:color="auto"/>
        <w:left w:val="none" w:sz="0" w:space="0" w:color="auto"/>
        <w:bottom w:val="none" w:sz="0" w:space="0" w:color="auto"/>
        <w:right w:val="none" w:sz="0" w:space="0" w:color="auto"/>
      </w:divBdr>
    </w:div>
    <w:div w:id="1473136345">
      <w:bodyDiv w:val="1"/>
      <w:marLeft w:val="0"/>
      <w:marRight w:val="0"/>
      <w:marTop w:val="0"/>
      <w:marBottom w:val="0"/>
      <w:divBdr>
        <w:top w:val="none" w:sz="0" w:space="0" w:color="auto"/>
        <w:left w:val="none" w:sz="0" w:space="0" w:color="auto"/>
        <w:bottom w:val="none" w:sz="0" w:space="0" w:color="auto"/>
        <w:right w:val="none" w:sz="0" w:space="0" w:color="auto"/>
      </w:divBdr>
    </w:div>
    <w:div w:id="1707638043">
      <w:bodyDiv w:val="1"/>
      <w:marLeft w:val="0"/>
      <w:marRight w:val="0"/>
      <w:marTop w:val="0"/>
      <w:marBottom w:val="0"/>
      <w:divBdr>
        <w:top w:val="none" w:sz="0" w:space="0" w:color="auto"/>
        <w:left w:val="none" w:sz="0" w:space="0" w:color="auto"/>
        <w:bottom w:val="none" w:sz="0" w:space="0" w:color="auto"/>
        <w:right w:val="none" w:sz="0" w:space="0" w:color="auto"/>
      </w:divBdr>
    </w:div>
    <w:div w:id="1776905031">
      <w:bodyDiv w:val="1"/>
      <w:marLeft w:val="0"/>
      <w:marRight w:val="0"/>
      <w:marTop w:val="0"/>
      <w:marBottom w:val="0"/>
      <w:divBdr>
        <w:top w:val="none" w:sz="0" w:space="0" w:color="auto"/>
        <w:left w:val="none" w:sz="0" w:space="0" w:color="auto"/>
        <w:bottom w:val="none" w:sz="0" w:space="0" w:color="auto"/>
        <w:right w:val="none" w:sz="0" w:space="0" w:color="auto"/>
      </w:divBdr>
    </w:div>
    <w:div w:id="2050109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bis.org.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6791-FD90-46F2-9546-7D3BB8B40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9357</Words>
  <Characters>53340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IA01</dc:creator>
  <cp:lastModifiedBy>Inno</cp:lastModifiedBy>
  <cp:revision>2</cp:revision>
  <cp:lastPrinted>2024-07-05T10:11:00Z</cp:lastPrinted>
  <dcterms:created xsi:type="dcterms:W3CDTF">2024-07-31T19:30:00Z</dcterms:created>
  <dcterms:modified xsi:type="dcterms:W3CDTF">2024-07-31T19:30:00Z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65b13164fc7b1cfbe6f888120fdc203d2d164a49bba6e0e31406d707d06b8314</vt:lpwstr>
  </property>
</Properties>
</file>