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0CDA5" w14:textId="30647649" w:rsidR="00CE280C" w:rsidRDefault="00CE280C" w:rsidP="00BE5CB0">
      <w:pPr>
        <w:jc w:val="right"/>
        <w:rPr>
          <w:rFonts w:ascii="Arial" w:hAnsi="Arial" w:cs="Arial"/>
          <w:b/>
          <w:bCs/>
          <w:sz w:val="24"/>
          <w:szCs w:val="24"/>
        </w:rPr>
      </w:pPr>
      <w:r>
        <w:rPr>
          <w:rFonts w:ascii="Arial" w:hAnsi="Arial" w:cs="Arial"/>
          <w:b/>
          <w:bCs/>
          <w:sz w:val="24"/>
          <w:szCs w:val="24"/>
        </w:rPr>
        <w:t xml:space="preserve">IS </w:t>
      </w:r>
      <w:r w:rsidRPr="00CE280C">
        <w:rPr>
          <w:rFonts w:ascii="Arial" w:hAnsi="Arial" w:cs="Arial"/>
          <w:b/>
          <w:bCs/>
          <w:sz w:val="24"/>
          <w:szCs w:val="24"/>
        </w:rPr>
        <w:t>10421</w:t>
      </w:r>
      <w:r>
        <w:rPr>
          <w:rFonts w:ascii="Arial" w:hAnsi="Arial" w:cs="Arial"/>
          <w:b/>
          <w:bCs/>
          <w:sz w:val="24"/>
          <w:szCs w:val="24"/>
        </w:rPr>
        <w:t xml:space="preserve"> : 2024</w:t>
      </w:r>
    </w:p>
    <w:p w14:paraId="3F3DDF60" w14:textId="77777777" w:rsidR="00CE280C" w:rsidRPr="00913E71" w:rsidRDefault="00CE280C" w:rsidP="00BE5CB0">
      <w:pPr>
        <w:contextualSpacing/>
        <w:jc w:val="center"/>
        <w:rPr>
          <w:rFonts w:ascii="Cambria" w:hAnsi="Cambria" w:cs="Mangal"/>
          <w:b/>
          <w:bCs/>
          <w:color w:val="000000" w:themeColor="text1"/>
          <w:sz w:val="24"/>
          <w:szCs w:val="24"/>
          <w:cs/>
          <w:lang w:bidi="hi-IN"/>
        </w:rPr>
      </w:pPr>
    </w:p>
    <w:p w14:paraId="43AF34B3" w14:textId="77777777" w:rsidR="00CE280C" w:rsidRPr="00514963" w:rsidRDefault="00CE280C" w:rsidP="00BE5CB0">
      <w:pPr>
        <w:rPr>
          <w:rFonts w:ascii="Kokila" w:eastAsiaTheme="minorEastAsia" w:hAnsi="Kokila" w:cs="Kokila"/>
          <w:b/>
          <w:bCs/>
          <w:i/>
          <w:iCs/>
          <w:sz w:val="44"/>
          <w:szCs w:val="44"/>
          <w:lang w:bidi="hi-IN"/>
        </w:rPr>
      </w:pPr>
      <w:r>
        <w:rPr>
          <w:rFonts w:ascii="Kokila" w:eastAsiaTheme="minorEastAsia" w:hAnsi="Kokila" w:cs="Kokila"/>
          <w:b/>
          <w:bCs/>
          <w:i/>
          <w:iCs/>
          <w:sz w:val="44"/>
          <w:szCs w:val="44"/>
          <w:lang w:bidi="hi-IN"/>
        </w:rPr>
        <w:t xml:space="preserve">                                       </w:t>
      </w:r>
      <w:r w:rsidRPr="00514963">
        <w:rPr>
          <w:rFonts w:ascii="Kokila" w:eastAsiaTheme="minorEastAsia" w:hAnsi="Kokila" w:cs="Kokila"/>
          <w:b/>
          <w:bCs/>
          <w:i/>
          <w:iCs/>
          <w:sz w:val="44"/>
          <w:szCs w:val="44"/>
          <w:cs/>
          <w:lang w:bidi="hi-IN"/>
        </w:rPr>
        <w:t>भारतीय</w:t>
      </w:r>
      <w:r w:rsidRPr="00514963">
        <w:rPr>
          <w:rFonts w:ascii="Kokila" w:eastAsiaTheme="minorEastAsia" w:hAnsi="Kokila" w:cs="Kokila"/>
          <w:b/>
          <w:bCs/>
          <w:i/>
          <w:iCs/>
          <w:sz w:val="44"/>
          <w:szCs w:val="44"/>
          <w:lang w:bidi="hi-IN"/>
        </w:rPr>
        <w:t xml:space="preserve"> </w:t>
      </w:r>
      <w:r w:rsidRPr="00514963">
        <w:rPr>
          <w:rFonts w:ascii="Kokila" w:eastAsiaTheme="minorEastAsia" w:hAnsi="Kokila" w:cs="Kokila"/>
          <w:b/>
          <w:bCs/>
          <w:i/>
          <w:iCs/>
          <w:sz w:val="44"/>
          <w:szCs w:val="44"/>
          <w:cs/>
          <w:lang w:bidi="hi-IN"/>
        </w:rPr>
        <w:t>मानक</w:t>
      </w:r>
    </w:p>
    <w:p w14:paraId="3385942A" w14:textId="77777777" w:rsidR="00CE280C" w:rsidRPr="00514963" w:rsidRDefault="00CE280C" w:rsidP="00BE5CB0">
      <w:pPr>
        <w:rPr>
          <w:rFonts w:ascii="Arial" w:eastAsiaTheme="minorEastAsia" w:hAnsi="Arial" w:cs="Arial"/>
          <w:b/>
          <w:bCs/>
          <w:i/>
          <w:iCs/>
          <w:sz w:val="28"/>
          <w:szCs w:val="28"/>
          <w:lang w:bidi="hi-IN"/>
        </w:rPr>
      </w:pPr>
      <w:r>
        <w:rPr>
          <w:rFonts w:ascii="Kokila" w:eastAsiaTheme="minorEastAsia" w:hAnsi="Kokila" w:cs="Kokila"/>
          <w:b/>
          <w:bCs/>
          <w:i/>
          <w:iCs/>
          <w:sz w:val="44"/>
          <w:szCs w:val="44"/>
          <w:lang w:bidi="hi-IN"/>
        </w:rPr>
        <w:t xml:space="preserve">                                      </w:t>
      </w:r>
      <w:r w:rsidRPr="00514963">
        <w:rPr>
          <w:rFonts w:ascii="Arial" w:eastAsiaTheme="minorEastAsia" w:hAnsi="Arial" w:cs="Arial"/>
          <w:b/>
          <w:bCs/>
          <w:i/>
          <w:iCs/>
          <w:sz w:val="28"/>
          <w:szCs w:val="28"/>
          <w:lang w:bidi="hi-IN"/>
        </w:rPr>
        <w:t>Indian Standard</w:t>
      </w:r>
    </w:p>
    <w:tbl>
      <w:tblPr>
        <w:tblStyle w:val="TableGrid"/>
        <w:tblW w:w="6496" w:type="dxa"/>
        <w:tblInd w:w="3180" w:type="dxa"/>
        <w:tblLook w:val="04A0" w:firstRow="1" w:lastRow="0" w:firstColumn="1" w:lastColumn="0" w:noHBand="0" w:noVBand="1"/>
      </w:tblPr>
      <w:tblGrid>
        <w:gridCol w:w="6496"/>
      </w:tblGrid>
      <w:tr w:rsidR="00CE280C" w14:paraId="4563645E" w14:textId="77777777" w:rsidTr="00821082">
        <w:trPr>
          <w:trHeight w:val="41"/>
        </w:trPr>
        <w:tc>
          <w:tcPr>
            <w:tcW w:w="6496" w:type="dxa"/>
            <w:tcBorders>
              <w:top w:val="thinThickThinLargeGap" w:sz="8" w:space="0" w:color="auto"/>
              <w:left w:val="nil"/>
              <w:bottom w:val="nil"/>
              <w:right w:val="nil"/>
            </w:tcBorders>
          </w:tcPr>
          <w:p w14:paraId="2691E0A2" w14:textId="77777777" w:rsidR="00CE280C" w:rsidRDefault="00CE280C" w:rsidP="00BE5CB0">
            <w:pPr>
              <w:contextualSpacing/>
              <w:rPr>
                <w:rFonts w:ascii="Arial Narrow" w:hAnsi="Arial Narrow"/>
                <w:b/>
                <w:i/>
                <w:iCs/>
                <w:sz w:val="44"/>
                <w:szCs w:val="44"/>
              </w:rPr>
            </w:pPr>
          </w:p>
        </w:tc>
      </w:tr>
    </w:tbl>
    <w:p w14:paraId="17D131E8" w14:textId="7BFB626A" w:rsidR="00CE280C" w:rsidRDefault="00CE280C" w:rsidP="00BE5CB0">
      <w:pPr>
        <w:ind w:left="2948"/>
        <w:jc w:val="center"/>
        <w:rPr>
          <w:rFonts w:ascii="Kokila" w:eastAsia="Times New Roman" w:hAnsi="Kokila" w:cs="Kokila"/>
          <w:b/>
          <w:bCs/>
          <w:i/>
          <w:color w:val="222222"/>
          <w:sz w:val="52"/>
          <w:szCs w:val="52"/>
          <w:lang w:bidi="hi-IN"/>
        </w:rPr>
      </w:pPr>
      <w:r>
        <w:rPr>
          <w:rFonts w:ascii="Kokila" w:eastAsia="Times New Roman" w:hAnsi="Kokila" w:cs="Kokila"/>
          <w:b/>
          <w:bCs/>
          <w:i/>
          <w:color w:val="222222"/>
          <w:sz w:val="52"/>
          <w:szCs w:val="52"/>
          <w:lang w:bidi="hi-IN"/>
        </w:rPr>
        <w:t xml:space="preserve"> </w:t>
      </w:r>
      <w:r w:rsidRPr="00CE280C">
        <w:rPr>
          <w:rFonts w:ascii="Kokila" w:eastAsia="Times New Roman" w:hAnsi="Kokila" w:cs="Kokila"/>
          <w:b/>
          <w:bCs/>
          <w:i/>
          <w:color w:val="222222"/>
          <w:sz w:val="52"/>
          <w:szCs w:val="52"/>
          <w:cs/>
          <w:lang w:bidi="hi-IN"/>
        </w:rPr>
        <w:t xml:space="preserve">कंक्रीट कार्यों के लिए शटरिंग/फॉर्मवर्क </w:t>
      </w:r>
      <w:r>
        <w:rPr>
          <w:rFonts w:ascii="Kokila" w:eastAsia="Times New Roman" w:hAnsi="Kokila" w:cs="Kokila"/>
          <w:b/>
          <w:bCs/>
          <w:i/>
          <w:color w:val="222222"/>
          <w:sz w:val="52"/>
          <w:szCs w:val="52"/>
          <w:lang w:bidi="hi-IN"/>
        </w:rPr>
        <w:t xml:space="preserve">  </w:t>
      </w:r>
      <w:r w:rsidRPr="00CE280C">
        <w:rPr>
          <w:rFonts w:ascii="Kokila" w:eastAsia="Times New Roman" w:hAnsi="Kokila" w:cs="Kokila"/>
          <w:b/>
          <w:bCs/>
          <w:i/>
          <w:color w:val="222222"/>
          <w:sz w:val="52"/>
          <w:szCs w:val="52"/>
          <w:cs/>
          <w:lang w:bidi="hi-IN"/>
        </w:rPr>
        <w:t>की इकाई दर के विश्लेषण के लिए</w:t>
      </w:r>
      <w:r>
        <w:rPr>
          <w:rFonts w:ascii="Kokila" w:eastAsia="Times New Roman" w:hAnsi="Kokila" w:cs="Kokila"/>
          <w:b/>
          <w:bCs/>
          <w:i/>
          <w:color w:val="222222"/>
          <w:sz w:val="52"/>
          <w:szCs w:val="52"/>
          <w:lang w:bidi="hi-IN"/>
        </w:rPr>
        <w:t xml:space="preserve"> </w:t>
      </w:r>
      <w:r w:rsidRPr="00CE280C">
        <w:rPr>
          <w:rFonts w:ascii="Kokila" w:eastAsia="Times New Roman" w:hAnsi="Kokila" w:cs="Kokila"/>
          <w:b/>
          <w:bCs/>
          <w:i/>
          <w:color w:val="222222"/>
          <w:sz w:val="52"/>
          <w:szCs w:val="52"/>
          <w:cs/>
          <w:lang w:bidi="hi-IN"/>
        </w:rPr>
        <w:t xml:space="preserve">प्रोफार्मा </w:t>
      </w:r>
    </w:p>
    <w:p w14:paraId="6C0DEA2C" w14:textId="7F5916EB" w:rsidR="00CE280C" w:rsidRPr="00503ADD" w:rsidRDefault="00CE280C" w:rsidP="00BE5CB0">
      <w:pPr>
        <w:spacing w:before="120"/>
        <w:ind w:left="2948"/>
        <w:jc w:val="center"/>
        <w:rPr>
          <w:rFonts w:ascii="Nirmala UI" w:hAnsi="Nirmala UI" w:cs="Nirmala UI"/>
          <w:i/>
          <w:iCs/>
          <w:color w:val="222222"/>
          <w:sz w:val="28"/>
          <w:szCs w:val="28"/>
        </w:rPr>
      </w:pPr>
      <w:r w:rsidRPr="00514963">
        <w:rPr>
          <w:rFonts w:ascii="Kokila" w:eastAsia="Times New Roman" w:hAnsi="Kokila" w:cs="Kokila"/>
          <w:i/>
          <w:color w:val="222222"/>
          <w:sz w:val="40"/>
          <w:szCs w:val="40"/>
          <w:lang w:bidi="hi-IN"/>
        </w:rPr>
        <w:t xml:space="preserve">( </w:t>
      </w:r>
      <w:r w:rsidRPr="00514963">
        <w:rPr>
          <w:rFonts w:ascii="Kokila" w:eastAsia="Times New Roman" w:hAnsi="Kokila" w:cs="Kokila"/>
          <w:i/>
          <w:iCs/>
          <w:color w:val="222222"/>
          <w:sz w:val="40"/>
          <w:szCs w:val="40"/>
          <w:cs/>
          <w:lang w:bidi="hi-IN"/>
        </w:rPr>
        <w:t>पहला पुनरीक्षण</w:t>
      </w:r>
      <w:r>
        <w:rPr>
          <w:rFonts w:ascii="Kokila" w:eastAsia="Times New Roman" w:hAnsi="Kokila" w:cs="Kokila"/>
          <w:i/>
          <w:color w:val="222222"/>
          <w:sz w:val="40"/>
          <w:szCs w:val="40"/>
          <w:lang w:bidi="hi-IN"/>
        </w:rPr>
        <w:t xml:space="preserve"> </w:t>
      </w:r>
      <w:r w:rsidRPr="00514963">
        <w:rPr>
          <w:rFonts w:ascii="Kokila" w:eastAsia="Times New Roman" w:hAnsi="Kokila" w:cs="Kokila"/>
          <w:i/>
          <w:color w:val="222222"/>
          <w:sz w:val="40"/>
          <w:szCs w:val="40"/>
          <w:lang w:bidi="hi-IN"/>
        </w:rPr>
        <w:t>)</w:t>
      </w:r>
    </w:p>
    <w:p w14:paraId="6CDD9A69" w14:textId="77777777" w:rsidR="00CE280C" w:rsidRPr="004B7930" w:rsidRDefault="00CE280C" w:rsidP="00BE5CB0">
      <w:pPr>
        <w:spacing w:before="120"/>
        <w:ind w:left="3119"/>
        <w:rPr>
          <w:rFonts w:ascii="Arial" w:eastAsia="Times New Roman" w:hAnsi="Arial" w:cs="Arial"/>
          <w:b/>
          <w:bCs/>
          <w:i/>
          <w:iCs/>
          <w:color w:val="202124"/>
          <w:sz w:val="28"/>
          <w:szCs w:val="28"/>
          <w:lang w:bidi="hi-IN"/>
        </w:rPr>
      </w:pPr>
    </w:p>
    <w:p w14:paraId="6FE0E5DA" w14:textId="5D273CD4" w:rsidR="007E2BD9" w:rsidRDefault="005B01E0" w:rsidP="00BE5CB0">
      <w:pPr>
        <w:adjustRightInd w:val="0"/>
        <w:spacing w:after="120"/>
        <w:ind w:left="3119"/>
        <w:jc w:val="center"/>
        <w:rPr>
          <w:rFonts w:ascii="Arial" w:hAnsi="Arial" w:cs="Arial"/>
          <w:b/>
          <w:sz w:val="36"/>
          <w:szCs w:val="36"/>
        </w:rPr>
      </w:pPr>
      <w:r w:rsidRPr="007E2BD9">
        <w:rPr>
          <w:rFonts w:ascii="Arial" w:hAnsi="Arial" w:cs="Arial"/>
          <w:b/>
          <w:sz w:val="36"/>
          <w:szCs w:val="36"/>
        </w:rPr>
        <w:t xml:space="preserve">Proforma </w:t>
      </w:r>
      <w:r>
        <w:rPr>
          <w:rFonts w:ascii="Arial" w:hAnsi="Arial" w:cs="Arial"/>
          <w:b/>
          <w:sz w:val="36"/>
          <w:szCs w:val="36"/>
        </w:rPr>
        <w:t>f</w:t>
      </w:r>
      <w:r w:rsidRPr="007E2BD9">
        <w:rPr>
          <w:rFonts w:ascii="Arial" w:hAnsi="Arial" w:cs="Arial"/>
          <w:b/>
          <w:sz w:val="36"/>
          <w:szCs w:val="36"/>
        </w:rPr>
        <w:t xml:space="preserve">or Analysis </w:t>
      </w:r>
      <w:r>
        <w:rPr>
          <w:rFonts w:ascii="Arial" w:hAnsi="Arial" w:cs="Arial"/>
          <w:b/>
          <w:sz w:val="36"/>
          <w:szCs w:val="36"/>
        </w:rPr>
        <w:t>o</w:t>
      </w:r>
      <w:r w:rsidRPr="007E2BD9">
        <w:rPr>
          <w:rFonts w:ascii="Arial" w:hAnsi="Arial" w:cs="Arial"/>
          <w:b/>
          <w:sz w:val="36"/>
          <w:szCs w:val="36"/>
        </w:rPr>
        <w:t xml:space="preserve">f Unit Rate </w:t>
      </w:r>
      <w:r>
        <w:rPr>
          <w:rFonts w:ascii="Arial" w:hAnsi="Arial" w:cs="Arial"/>
          <w:b/>
          <w:sz w:val="36"/>
          <w:szCs w:val="36"/>
        </w:rPr>
        <w:t>o</w:t>
      </w:r>
      <w:r w:rsidRPr="007E2BD9">
        <w:rPr>
          <w:rFonts w:ascii="Arial" w:hAnsi="Arial" w:cs="Arial"/>
          <w:b/>
          <w:sz w:val="36"/>
          <w:szCs w:val="36"/>
        </w:rPr>
        <w:t xml:space="preserve">f Shuttering/ Formwork </w:t>
      </w:r>
      <w:r>
        <w:rPr>
          <w:rFonts w:ascii="Arial" w:hAnsi="Arial" w:cs="Arial"/>
          <w:b/>
          <w:sz w:val="36"/>
          <w:szCs w:val="36"/>
        </w:rPr>
        <w:t>f</w:t>
      </w:r>
      <w:r w:rsidRPr="007E2BD9">
        <w:rPr>
          <w:rFonts w:ascii="Arial" w:hAnsi="Arial" w:cs="Arial"/>
          <w:b/>
          <w:sz w:val="36"/>
          <w:szCs w:val="36"/>
        </w:rPr>
        <w:t xml:space="preserve">or Concrete Works </w:t>
      </w:r>
    </w:p>
    <w:p w14:paraId="2F510A0D" w14:textId="1E9C5E78" w:rsidR="00CE280C" w:rsidRPr="007E2BD9" w:rsidRDefault="00CE280C" w:rsidP="00BE5CB0">
      <w:pPr>
        <w:adjustRightInd w:val="0"/>
        <w:spacing w:after="120"/>
        <w:ind w:left="3119"/>
        <w:jc w:val="center"/>
        <w:rPr>
          <w:rFonts w:ascii="Arial" w:hAnsi="Arial" w:cs="Arial"/>
          <w:bCs/>
          <w:i/>
          <w:iCs/>
          <w:sz w:val="28"/>
          <w:szCs w:val="28"/>
        </w:rPr>
      </w:pPr>
      <w:r w:rsidRPr="007E2BD9">
        <w:rPr>
          <w:rFonts w:ascii="Arial" w:hAnsi="Arial" w:cs="Arial"/>
          <w:bCs/>
          <w:i/>
          <w:iCs/>
          <w:sz w:val="28"/>
          <w:szCs w:val="28"/>
        </w:rPr>
        <w:t>( First Revision )</w:t>
      </w:r>
    </w:p>
    <w:p w14:paraId="52FB62CC" w14:textId="77777777" w:rsidR="00CE280C" w:rsidRDefault="00CE280C" w:rsidP="00BE5CB0">
      <w:pPr>
        <w:adjustRightInd w:val="0"/>
        <w:jc w:val="center"/>
        <w:rPr>
          <w:rFonts w:ascii="Arial" w:hAnsi="Arial" w:cs="Arial"/>
          <w:b/>
          <w:sz w:val="36"/>
          <w:szCs w:val="36"/>
        </w:rPr>
      </w:pPr>
    </w:p>
    <w:p w14:paraId="110A104B" w14:textId="77777777" w:rsidR="00CE280C" w:rsidRDefault="00CE280C" w:rsidP="00BE5CB0">
      <w:pPr>
        <w:adjustRightInd w:val="0"/>
        <w:jc w:val="center"/>
        <w:rPr>
          <w:rFonts w:ascii="Arial" w:hAnsi="Arial" w:cs="Arial"/>
          <w:sz w:val="24"/>
          <w:szCs w:val="24"/>
          <w:highlight w:val="yellow"/>
        </w:rPr>
      </w:pPr>
    </w:p>
    <w:p w14:paraId="4A1FBB1A" w14:textId="77777777" w:rsidR="00CE280C" w:rsidRDefault="00CE280C" w:rsidP="00BE5CB0">
      <w:pPr>
        <w:adjustRightInd w:val="0"/>
        <w:jc w:val="center"/>
        <w:rPr>
          <w:rFonts w:ascii="Arial" w:hAnsi="Arial" w:cs="Arial"/>
          <w:sz w:val="24"/>
          <w:szCs w:val="24"/>
          <w:highlight w:val="yellow"/>
        </w:rPr>
      </w:pPr>
    </w:p>
    <w:p w14:paraId="3E59B494" w14:textId="77777777" w:rsidR="00CE280C" w:rsidRDefault="00CE280C" w:rsidP="00BE5CB0">
      <w:pPr>
        <w:adjustRightInd w:val="0"/>
        <w:jc w:val="center"/>
        <w:rPr>
          <w:rFonts w:ascii="Arial" w:hAnsi="Arial" w:cs="Arial"/>
          <w:sz w:val="24"/>
          <w:szCs w:val="24"/>
          <w:highlight w:val="yellow"/>
        </w:rPr>
      </w:pPr>
    </w:p>
    <w:p w14:paraId="12716D55" w14:textId="77777777" w:rsidR="00CE280C" w:rsidRDefault="00CE280C" w:rsidP="00BE5CB0">
      <w:pPr>
        <w:adjustRightInd w:val="0"/>
        <w:jc w:val="center"/>
        <w:rPr>
          <w:rFonts w:ascii="Arial" w:hAnsi="Arial" w:cs="Arial"/>
          <w:sz w:val="24"/>
          <w:szCs w:val="24"/>
          <w:highlight w:val="yellow"/>
        </w:rPr>
      </w:pPr>
    </w:p>
    <w:p w14:paraId="247C0802" w14:textId="77777777" w:rsidR="00CE280C" w:rsidRPr="00A5268E" w:rsidRDefault="00CE280C" w:rsidP="00BE5CB0">
      <w:pPr>
        <w:adjustRightInd w:val="0"/>
        <w:jc w:val="center"/>
        <w:rPr>
          <w:rFonts w:ascii="Arial" w:hAnsi="Arial" w:cs="Arial"/>
          <w:sz w:val="24"/>
          <w:szCs w:val="24"/>
        </w:rPr>
      </w:pPr>
      <w:r>
        <w:rPr>
          <w:rFonts w:ascii="Arial" w:hAnsi="Arial" w:cs="Arial"/>
          <w:sz w:val="24"/>
          <w:szCs w:val="24"/>
        </w:rPr>
        <w:t xml:space="preserve">                                                  </w:t>
      </w:r>
      <w:r w:rsidRPr="00B50277">
        <w:rPr>
          <w:rFonts w:ascii="Arial" w:hAnsi="Arial" w:cs="Arial"/>
          <w:sz w:val="24"/>
          <w:szCs w:val="24"/>
        </w:rPr>
        <w:t>ICS 93.160</w:t>
      </w:r>
    </w:p>
    <w:p w14:paraId="454BFC0F" w14:textId="77777777" w:rsidR="00CE280C" w:rsidRDefault="00CE280C" w:rsidP="00BE5CB0">
      <w:pPr>
        <w:adjustRightInd w:val="0"/>
        <w:jc w:val="center"/>
        <w:rPr>
          <w:rFonts w:ascii="Arial" w:hAnsi="Arial" w:cs="Arial"/>
          <w:sz w:val="24"/>
          <w:szCs w:val="24"/>
          <w:highlight w:val="yellow"/>
        </w:rPr>
      </w:pPr>
    </w:p>
    <w:p w14:paraId="0F11A24B" w14:textId="77777777" w:rsidR="00CE280C" w:rsidRDefault="00CE280C" w:rsidP="00BE5CB0">
      <w:pPr>
        <w:adjustRightInd w:val="0"/>
        <w:jc w:val="center"/>
        <w:rPr>
          <w:rFonts w:ascii="Arial" w:hAnsi="Arial" w:cs="Arial"/>
          <w:sz w:val="24"/>
          <w:szCs w:val="24"/>
        </w:rPr>
      </w:pPr>
      <w:r>
        <w:rPr>
          <w:rFonts w:ascii="Arial" w:hAnsi="Arial" w:cs="Arial"/>
          <w:sz w:val="24"/>
          <w:szCs w:val="24"/>
        </w:rPr>
        <w:t xml:space="preserve">                                                  </w:t>
      </w:r>
    </w:p>
    <w:p w14:paraId="328BDEBB" w14:textId="77777777" w:rsidR="00CE280C" w:rsidRDefault="00CE280C" w:rsidP="00BE5CB0">
      <w:pPr>
        <w:adjustRightInd w:val="0"/>
        <w:jc w:val="center"/>
        <w:rPr>
          <w:rFonts w:ascii="Arial" w:hAnsi="Arial" w:cs="Arial"/>
          <w:sz w:val="24"/>
          <w:szCs w:val="24"/>
        </w:rPr>
      </w:pPr>
    </w:p>
    <w:p w14:paraId="3AEC6A59" w14:textId="77777777" w:rsidR="00CE280C" w:rsidRDefault="00CE280C" w:rsidP="00BE5CB0">
      <w:pPr>
        <w:ind w:left="3514"/>
        <w:jc w:val="center"/>
        <w:rPr>
          <w:rFonts w:ascii="Arial" w:hAnsi="Arial" w:cs="Arial"/>
          <w:sz w:val="24"/>
          <w:szCs w:val="24"/>
        </w:rPr>
      </w:pPr>
      <w:r>
        <w:rPr>
          <w:rFonts w:ascii="Arial" w:hAnsi="Arial" w:cs="Arial"/>
          <w:sz w:val="24"/>
          <w:szCs w:val="24"/>
        </w:rPr>
        <w:t xml:space="preserve">             </w:t>
      </w:r>
    </w:p>
    <w:p w14:paraId="1AB8BDF0" w14:textId="77777777" w:rsidR="00CE280C" w:rsidRDefault="00CE280C" w:rsidP="00BE5CB0">
      <w:pPr>
        <w:ind w:left="3514"/>
        <w:jc w:val="center"/>
        <w:rPr>
          <w:rFonts w:ascii="Arial" w:hAnsi="Arial" w:cs="Arial"/>
          <w:sz w:val="24"/>
          <w:szCs w:val="24"/>
        </w:rPr>
      </w:pPr>
    </w:p>
    <w:p w14:paraId="3C5B5F5A" w14:textId="77777777" w:rsidR="00CE280C" w:rsidRDefault="00CE280C" w:rsidP="00BE5CB0">
      <w:pPr>
        <w:ind w:left="3514"/>
        <w:jc w:val="center"/>
        <w:rPr>
          <w:rFonts w:ascii="Arial" w:hAnsi="Arial" w:cs="Arial"/>
          <w:sz w:val="24"/>
          <w:szCs w:val="24"/>
        </w:rPr>
      </w:pPr>
      <w:r>
        <w:rPr>
          <w:rFonts w:ascii="Arial" w:hAnsi="Arial" w:cs="Arial"/>
          <w:sz w:val="24"/>
          <w:szCs w:val="24"/>
        </w:rPr>
        <w:t xml:space="preserve">     @ </w:t>
      </w:r>
      <w:r w:rsidRPr="004E2754">
        <w:rPr>
          <w:rFonts w:ascii="Arial" w:hAnsi="Arial" w:cs="Arial"/>
          <w:sz w:val="24"/>
          <w:szCs w:val="24"/>
        </w:rPr>
        <w:t>BIS 202</w:t>
      </w:r>
      <w:r>
        <w:rPr>
          <w:rFonts w:ascii="Arial" w:hAnsi="Arial" w:cs="Arial"/>
          <w:sz w:val="24"/>
          <w:szCs w:val="24"/>
        </w:rPr>
        <w:t>4</w:t>
      </w:r>
    </w:p>
    <w:p w14:paraId="1865DE42" w14:textId="77777777" w:rsidR="00CE280C" w:rsidRPr="00A5268E" w:rsidRDefault="00CE280C" w:rsidP="00BE5CB0">
      <w:pPr>
        <w:ind w:left="3510"/>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50852DA7" wp14:editId="20354EF0">
                <wp:extent cx="4030345" cy="63500"/>
                <wp:effectExtent l="9525" t="0" r="8255" b="317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AE1DC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MaP4DV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w10:anchorlock/>
              </v:group>
            </w:pict>
          </mc:Fallback>
        </mc:AlternateContent>
      </w:r>
      <w:r w:rsidR="00365687">
        <w:rPr>
          <w:rFonts w:ascii="Kokila" w:hAnsi="Kokila" w:cs="Kokila"/>
          <w:sz w:val="36"/>
          <w:szCs w:val="36"/>
          <w:lang w:val="en-IN" w:eastAsia="en-IN"/>
        </w:rPr>
        <w:object w:dxaOrig="1440" w:dyaOrig="1440" w14:anchorId="460F2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85pt;margin-top:7.2pt;width:59.7pt;height:59.7pt;z-index:487589888;mso-position-horizontal-relative:text;mso-position-vertical-relative:text" o:allowincell="f">
            <v:imagedata r:id="rId7" o:title=""/>
          </v:shape>
          <o:OLEObject Type="Embed" ProgID="MSPhotoEd.3" ShapeID="_x0000_s1026" DrawAspect="Content" ObjectID="_1792909558" r:id="rId8"/>
        </w:object>
      </w:r>
    </w:p>
    <w:p w14:paraId="170C464C" w14:textId="77777777" w:rsidR="00CE280C" w:rsidRPr="009E72FD" w:rsidRDefault="00CE280C" w:rsidP="00BE5CB0">
      <w:pPr>
        <w:ind w:left="4867"/>
        <w:rPr>
          <w:rFonts w:ascii="Kokila" w:hAnsi="Kokila" w:cs="Kokila"/>
          <w:b/>
          <w:bCs/>
          <w:caps/>
          <w:sz w:val="28"/>
          <w:szCs w:val="28"/>
        </w:rPr>
      </w:pPr>
      <w:r>
        <w:rPr>
          <w:rFonts w:ascii="Nirmala UI" w:hAnsi="Nirmala UI" w:cs="Nirmala UI"/>
          <w:caps/>
          <w:sz w:val="28"/>
          <w:szCs w:val="28"/>
        </w:rPr>
        <w:t xml:space="preserve">        </w:t>
      </w:r>
      <w:r w:rsidRPr="009E72FD">
        <w:rPr>
          <w:rFonts w:ascii="Nirmala UI" w:hAnsi="Nirmala UI" w:cs="Nirmala UI" w:hint="cs"/>
          <w:caps/>
          <w:sz w:val="28"/>
          <w:szCs w:val="28"/>
          <w:cs/>
          <w:lang w:bidi="hi-IN"/>
        </w:rPr>
        <w:t>भारतीय</w:t>
      </w:r>
      <w:r w:rsidRPr="009E72FD">
        <w:rPr>
          <w:rFonts w:ascii="Kokila" w:hAnsi="Kokila" w:cs="Kokila"/>
          <w:caps/>
          <w:sz w:val="28"/>
          <w:szCs w:val="28"/>
          <w:rtl/>
          <w:cs/>
        </w:rPr>
        <w:t xml:space="preserve"> </w:t>
      </w:r>
      <w:r w:rsidRPr="009E72FD">
        <w:rPr>
          <w:rFonts w:ascii="Nirmala UI" w:hAnsi="Nirmala UI" w:cs="Nirmala UI" w:hint="cs"/>
          <w:caps/>
          <w:sz w:val="28"/>
          <w:szCs w:val="28"/>
          <w:cs/>
          <w:lang w:bidi="hi-IN"/>
        </w:rPr>
        <w:t>मानक</w:t>
      </w:r>
      <w:r w:rsidRPr="009E72FD">
        <w:rPr>
          <w:rFonts w:ascii="Kokila" w:hAnsi="Kokila" w:cs="Kokila"/>
          <w:caps/>
          <w:sz w:val="28"/>
          <w:szCs w:val="28"/>
          <w:rtl/>
          <w:cs/>
        </w:rPr>
        <w:t xml:space="preserve"> </w:t>
      </w:r>
      <w:r w:rsidRPr="009E72FD">
        <w:rPr>
          <w:rFonts w:ascii="Nirmala UI" w:hAnsi="Nirmala UI" w:cs="Nirmala UI" w:hint="cs"/>
          <w:caps/>
          <w:sz w:val="28"/>
          <w:szCs w:val="28"/>
          <w:cs/>
          <w:lang w:bidi="hi-IN"/>
        </w:rPr>
        <w:t>ब्यूरो</w:t>
      </w:r>
    </w:p>
    <w:p w14:paraId="4CF18D8D" w14:textId="77777777" w:rsidR="00CE280C" w:rsidRPr="00CF4653" w:rsidRDefault="00CE280C" w:rsidP="00BE5CB0">
      <w:pPr>
        <w:adjustRightInd w:val="0"/>
        <w:jc w:val="center"/>
        <w:rPr>
          <w:rFonts w:ascii="Arial" w:hAnsi="Arial" w:cs="Arial"/>
          <w:bCs/>
          <w:color w:val="231F20"/>
          <w:spacing w:val="22"/>
          <w:sz w:val="24"/>
        </w:rPr>
      </w:pPr>
      <w:r>
        <w:rPr>
          <w:rFonts w:ascii="Arial" w:hAnsi="Arial" w:cs="Arial"/>
          <w:bCs/>
          <w:color w:val="231F20"/>
          <w:spacing w:val="22"/>
          <w:sz w:val="24"/>
        </w:rPr>
        <w:t xml:space="preserve">                                                   </w:t>
      </w:r>
      <w:r w:rsidRPr="00CF4653">
        <w:rPr>
          <w:rFonts w:ascii="Arial" w:hAnsi="Arial" w:cs="Arial"/>
          <w:bCs/>
          <w:color w:val="231F20"/>
          <w:spacing w:val="22"/>
          <w:sz w:val="24"/>
        </w:rPr>
        <w:t>BUREAU OF INDIAN STANDARDS</w:t>
      </w:r>
    </w:p>
    <w:p w14:paraId="69D0400C" w14:textId="77777777" w:rsidR="00CE280C" w:rsidRPr="009E72FD" w:rsidRDefault="00CE280C" w:rsidP="00BE5CB0">
      <w:pPr>
        <w:jc w:val="center"/>
        <w:rPr>
          <w:rFonts w:ascii="Kokila" w:hAnsi="Kokila" w:cs="Arial Unicode MS"/>
          <w:caps/>
          <w:sz w:val="28"/>
          <w:szCs w:val="28"/>
          <w:rtl/>
          <w:cs/>
        </w:rPr>
      </w:pPr>
      <w:r>
        <w:rPr>
          <w:rFonts w:ascii="Nirmala UI" w:hAnsi="Nirmala UI" w:cs="Nirmala UI"/>
          <w:caps/>
          <w:sz w:val="28"/>
          <w:szCs w:val="28"/>
        </w:rPr>
        <w:t xml:space="preserve">                                                  </w:t>
      </w:r>
      <w:r w:rsidRPr="009E72FD">
        <w:rPr>
          <w:rFonts w:ascii="Nirmala UI" w:hAnsi="Nirmala UI" w:cs="Nirmala UI" w:hint="cs"/>
          <w:caps/>
          <w:sz w:val="28"/>
          <w:szCs w:val="28"/>
          <w:cs/>
          <w:lang w:bidi="hi-IN"/>
        </w:rPr>
        <w:t>मानक</w:t>
      </w:r>
      <w:r w:rsidRPr="009E72FD">
        <w:rPr>
          <w:rFonts w:ascii="Kokila" w:hAnsi="Kokila" w:cs="Kokila"/>
          <w:caps/>
          <w:sz w:val="28"/>
          <w:szCs w:val="28"/>
          <w:rtl/>
          <w:cs/>
        </w:rPr>
        <w:t xml:space="preserve"> </w:t>
      </w:r>
      <w:r w:rsidRPr="009E72FD">
        <w:rPr>
          <w:rFonts w:ascii="Nirmala UI" w:hAnsi="Nirmala UI" w:cs="Nirmala UI" w:hint="cs"/>
          <w:caps/>
          <w:sz w:val="28"/>
          <w:szCs w:val="28"/>
          <w:cs/>
          <w:lang w:bidi="hi-IN"/>
        </w:rPr>
        <w:t>भवन</w:t>
      </w:r>
      <w:r w:rsidRPr="009E72FD">
        <w:rPr>
          <w:rFonts w:ascii="Kokila" w:hAnsi="Kokila" w:cs="Kokila"/>
          <w:caps/>
          <w:sz w:val="28"/>
          <w:szCs w:val="28"/>
        </w:rPr>
        <w:t xml:space="preserve">, 9 </w:t>
      </w:r>
      <w:r w:rsidRPr="009E72FD">
        <w:rPr>
          <w:rFonts w:ascii="Nirmala UI" w:hAnsi="Nirmala UI" w:cs="Nirmala UI" w:hint="cs"/>
          <w:caps/>
          <w:sz w:val="28"/>
          <w:szCs w:val="28"/>
          <w:cs/>
          <w:lang w:bidi="hi-IN"/>
        </w:rPr>
        <w:t>बहादुर</w:t>
      </w:r>
      <w:r w:rsidRPr="009E72FD">
        <w:rPr>
          <w:rFonts w:ascii="Kokila" w:hAnsi="Kokila" w:cs="Kokila"/>
          <w:caps/>
          <w:sz w:val="28"/>
          <w:szCs w:val="28"/>
          <w:rtl/>
          <w:cs/>
        </w:rPr>
        <w:t xml:space="preserve"> </w:t>
      </w:r>
      <w:r w:rsidRPr="009E72FD">
        <w:rPr>
          <w:rFonts w:ascii="Nirmala UI" w:hAnsi="Nirmala UI" w:cs="Nirmala UI" w:hint="cs"/>
          <w:caps/>
          <w:sz w:val="28"/>
          <w:szCs w:val="28"/>
          <w:cs/>
          <w:lang w:bidi="hi-IN"/>
        </w:rPr>
        <w:t>शाह</w:t>
      </w:r>
    </w:p>
    <w:p w14:paraId="753606CA" w14:textId="77777777" w:rsidR="00CE280C" w:rsidRPr="009E72FD" w:rsidRDefault="00CE280C" w:rsidP="00BE5CB0">
      <w:pPr>
        <w:rPr>
          <w:rFonts w:ascii="Kokila" w:hAnsi="Kokila" w:cs="Kokila"/>
          <w:b/>
          <w:bCs/>
          <w:color w:val="231F20"/>
          <w:spacing w:val="22"/>
          <w:sz w:val="28"/>
          <w:szCs w:val="28"/>
        </w:rPr>
      </w:pPr>
      <w:r>
        <w:rPr>
          <w:rFonts w:ascii="Kokila" w:hAnsi="Kokila" w:cs="Arial Unicode MS" w:hint="cs"/>
          <w:caps/>
          <w:sz w:val="32"/>
          <w:szCs w:val="32"/>
          <w:rtl/>
          <w:cs/>
        </w:rPr>
        <w:t xml:space="preserve">                                                              </w:t>
      </w:r>
      <w:r w:rsidRPr="009E72FD">
        <w:rPr>
          <w:rFonts w:ascii="Nirmala UI" w:hAnsi="Nirmala UI" w:cs="Nirmala UI" w:hint="cs"/>
          <w:caps/>
          <w:sz w:val="28"/>
          <w:szCs w:val="28"/>
          <w:cs/>
          <w:lang w:bidi="hi-IN"/>
        </w:rPr>
        <w:t>ज़फर</w:t>
      </w:r>
      <w:r w:rsidRPr="009E72FD">
        <w:rPr>
          <w:rFonts w:ascii="Kokila" w:hAnsi="Kokila" w:cs="Kokila"/>
          <w:caps/>
          <w:sz w:val="28"/>
          <w:szCs w:val="28"/>
          <w:rtl/>
          <w:cs/>
        </w:rPr>
        <w:t xml:space="preserve"> </w:t>
      </w:r>
      <w:r w:rsidRPr="009E72FD">
        <w:rPr>
          <w:rFonts w:ascii="Nirmala UI" w:hAnsi="Nirmala UI" w:cs="Nirmala UI" w:hint="cs"/>
          <w:caps/>
          <w:sz w:val="28"/>
          <w:szCs w:val="28"/>
          <w:cs/>
          <w:lang w:bidi="hi-IN"/>
        </w:rPr>
        <w:t>मार्ग</w:t>
      </w:r>
      <w:r w:rsidRPr="009E72FD">
        <w:rPr>
          <w:rFonts w:ascii="Kokila" w:hAnsi="Kokila" w:cs="Kokila"/>
          <w:caps/>
          <w:sz w:val="28"/>
          <w:szCs w:val="28"/>
        </w:rPr>
        <w:t xml:space="preserve">, </w:t>
      </w:r>
      <w:r w:rsidRPr="009E72FD">
        <w:rPr>
          <w:rFonts w:ascii="Nirmala UI" w:hAnsi="Nirmala UI" w:cs="Nirmala UI" w:hint="cs"/>
          <w:caps/>
          <w:sz w:val="28"/>
          <w:szCs w:val="28"/>
          <w:cs/>
          <w:lang w:bidi="hi-IN"/>
        </w:rPr>
        <w:t>नई</w:t>
      </w:r>
      <w:r w:rsidRPr="009E72FD">
        <w:rPr>
          <w:rFonts w:ascii="Kokila" w:hAnsi="Kokila" w:cs="Kokila"/>
          <w:caps/>
          <w:sz w:val="28"/>
          <w:szCs w:val="28"/>
          <w:rtl/>
          <w:cs/>
        </w:rPr>
        <w:t xml:space="preserve"> </w:t>
      </w:r>
      <w:r w:rsidRPr="009E72FD">
        <w:rPr>
          <w:rFonts w:ascii="Nirmala UI" w:hAnsi="Nirmala UI" w:cs="Nirmala UI" w:hint="cs"/>
          <w:caps/>
          <w:sz w:val="28"/>
          <w:szCs w:val="28"/>
          <w:cs/>
          <w:lang w:bidi="hi-IN"/>
        </w:rPr>
        <w:t>दिल्ली</w:t>
      </w:r>
      <w:r w:rsidRPr="009E72FD">
        <w:rPr>
          <w:rFonts w:ascii="Kokila" w:hAnsi="Kokila" w:cs="Kokila"/>
          <w:caps/>
          <w:sz w:val="28"/>
          <w:szCs w:val="28"/>
          <w:rtl/>
          <w:cs/>
        </w:rPr>
        <w:t xml:space="preserve"> - </w:t>
      </w:r>
      <w:r w:rsidRPr="009E72FD">
        <w:rPr>
          <w:rFonts w:ascii="Kokila" w:hAnsi="Kokila" w:cs="Kokila"/>
          <w:bCs/>
          <w:caps/>
          <w:sz w:val="28"/>
          <w:szCs w:val="28"/>
        </w:rPr>
        <w:t>110002</w:t>
      </w:r>
    </w:p>
    <w:p w14:paraId="34AF6BF2" w14:textId="77777777" w:rsidR="00CE280C" w:rsidRPr="00CF4653" w:rsidRDefault="00CE280C" w:rsidP="00BE5CB0">
      <w:pPr>
        <w:tabs>
          <w:tab w:val="left" w:pos="3119"/>
          <w:tab w:val="left" w:pos="3828"/>
          <w:tab w:val="left" w:pos="4253"/>
        </w:tabs>
        <w:adjustRightInd w:val="0"/>
        <w:jc w:val="center"/>
        <w:rPr>
          <w:rFonts w:ascii="Arial" w:hAnsi="Arial" w:cs="Arial"/>
          <w:color w:val="231F20"/>
          <w:sz w:val="20"/>
        </w:rPr>
      </w:pPr>
      <w:r>
        <w:rPr>
          <w:rFonts w:ascii="Arial" w:hAnsi="Arial" w:cs="Arial"/>
          <w:color w:val="231F20"/>
          <w:sz w:val="20"/>
        </w:rPr>
        <w:t xml:space="preserve">                                                                          </w:t>
      </w:r>
      <w:r w:rsidRPr="00CF4653">
        <w:rPr>
          <w:rFonts w:ascii="Arial" w:hAnsi="Arial" w:cs="Arial"/>
          <w:color w:val="231F20"/>
          <w:sz w:val="20"/>
        </w:rPr>
        <w:t>MANAK BHAVAN, 9 BAHADUR SHAH ZAFAR MARG</w:t>
      </w:r>
    </w:p>
    <w:p w14:paraId="48CCE06E" w14:textId="77777777" w:rsidR="00CE280C" w:rsidRPr="00CF4653" w:rsidRDefault="00CE280C" w:rsidP="00BE5CB0">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6CABAAB" w14:textId="77777777" w:rsidR="00CE280C" w:rsidRPr="00CF4653" w:rsidRDefault="00365687" w:rsidP="00BE5CB0">
      <w:pPr>
        <w:ind w:left="4860"/>
        <w:jc w:val="center"/>
        <w:rPr>
          <w:rFonts w:ascii="Arial" w:hAnsi="Arial" w:cs="Arial"/>
          <w:sz w:val="20"/>
          <w:szCs w:val="24"/>
        </w:rPr>
      </w:pPr>
      <w:hyperlink r:id="rId9" w:history="1">
        <w:r w:rsidR="00CE280C" w:rsidRPr="00CF4653">
          <w:rPr>
            <w:rStyle w:val="Hyperlink"/>
            <w:rFonts w:ascii="Arial" w:hAnsi="Arial" w:cs="Arial"/>
          </w:rPr>
          <w:t>www.bis.gov.in</w:t>
        </w:r>
      </w:hyperlink>
      <w:r w:rsidR="00CE280C" w:rsidRPr="00CF4653">
        <w:rPr>
          <w:rFonts w:ascii="Arial" w:hAnsi="Arial" w:cs="Arial"/>
          <w:sz w:val="20"/>
          <w:szCs w:val="24"/>
        </w:rPr>
        <w:t xml:space="preserve">     </w:t>
      </w:r>
      <w:hyperlink r:id="rId10" w:history="1">
        <w:r w:rsidR="00CE280C" w:rsidRPr="00CF4653">
          <w:rPr>
            <w:rStyle w:val="Hyperlink"/>
            <w:rFonts w:ascii="Arial" w:hAnsi="Arial" w:cs="Arial"/>
          </w:rPr>
          <w:t>www.standardsbis.in</w:t>
        </w:r>
      </w:hyperlink>
    </w:p>
    <w:p w14:paraId="5A6822BD" w14:textId="77777777" w:rsidR="00CE280C" w:rsidRPr="00CF4653" w:rsidRDefault="00CE280C" w:rsidP="00BE5CB0">
      <w:pPr>
        <w:ind w:left="3510" w:firstLine="720"/>
        <w:jc w:val="center"/>
        <w:rPr>
          <w:rFonts w:ascii="Arial" w:hAnsi="Arial" w:cs="Arial"/>
          <w:sz w:val="24"/>
          <w:szCs w:val="24"/>
        </w:rPr>
      </w:pPr>
    </w:p>
    <w:p w14:paraId="64910CD3" w14:textId="4E960981" w:rsidR="00CE280C" w:rsidRDefault="00CE280C" w:rsidP="00BE5CB0">
      <w:pPr>
        <w:rPr>
          <w:rFonts w:ascii="Nirmala UI" w:eastAsia="Nirmala UI" w:hAnsi="Nirmala UI" w:cs="Nirmala UI"/>
          <w:b/>
          <w:bCs/>
          <w:spacing w:val="-51"/>
          <w:w w:val="85"/>
        </w:rPr>
      </w:pPr>
      <w:r>
        <w:rPr>
          <w:rFonts w:ascii="Arial" w:hAnsi="Arial" w:cs="Arial"/>
          <w:b/>
          <w:bCs/>
          <w:iCs/>
          <w:sz w:val="24"/>
          <w:szCs w:val="24"/>
        </w:rPr>
        <w:t xml:space="preserve">                                                    October 2024</w:t>
      </w:r>
      <w:r>
        <w:rPr>
          <w:rFonts w:ascii="Arial" w:hAnsi="Arial" w:cs="Arial"/>
          <w:b/>
          <w:bCs/>
          <w:sz w:val="24"/>
          <w:szCs w:val="24"/>
        </w:rPr>
        <w:t xml:space="preserve">                                    Price Group X</w:t>
      </w:r>
    </w:p>
    <w:p w14:paraId="6F23CF45" w14:textId="77777777" w:rsidR="005C046A" w:rsidRDefault="005C046A" w:rsidP="00BE5CB0">
      <w:pPr>
        <w:rPr>
          <w:rFonts w:ascii="Nirmala UI" w:eastAsia="Nirmala UI" w:hAnsi="Nirmala UI" w:cs="Nirmala UI"/>
          <w:b/>
          <w:bCs/>
          <w:spacing w:val="-51"/>
          <w:w w:val="85"/>
        </w:rPr>
      </w:pPr>
    </w:p>
    <w:p w14:paraId="500B5872" w14:textId="77777777" w:rsidR="005C046A" w:rsidRDefault="005C046A" w:rsidP="00BE5CB0">
      <w:pPr>
        <w:pStyle w:val="BodyText"/>
        <w:rPr>
          <w:rFonts w:ascii="Times New Roman" w:hAnsi="Times New Roman" w:cs="Times New Roman"/>
          <w:sz w:val="20"/>
          <w:szCs w:val="20"/>
        </w:rPr>
      </w:pPr>
    </w:p>
    <w:p w14:paraId="46EBDED0" w14:textId="77777777" w:rsidR="005C046A" w:rsidRDefault="005C046A" w:rsidP="00BE5CB0">
      <w:pPr>
        <w:pStyle w:val="BodyText"/>
        <w:rPr>
          <w:rFonts w:ascii="Times New Roman" w:hAnsi="Times New Roman" w:cs="Times New Roman"/>
          <w:sz w:val="20"/>
          <w:szCs w:val="20"/>
        </w:rPr>
      </w:pPr>
    </w:p>
    <w:p w14:paraId="71B44A3B" w14:textId="4821E742" w:rsidR="005C046A" w:rsidRPr="00033BC2" w:rsidRDefault="005C046A" w:rsidP="00BE5CB0">
      <w:pPr>
        <w:jc w:val="both"/>
        <w:rPr>
          <w:rFonts w:ascii="Times New Roman" w:hAnsi="Times New Roman" w:cs="Times New Roman"/>
          <w:sz w:val="20"/>
          <w:szCs w:val="20"/>
        </w:rPr>
      </w:pPr>
      <w:r w:rsidRPr="00033BC2">
        <w:rPr>
          <w:rFonts w:ascii="Times New Roman" w:hAnsi="Times New Roman" w:cs="Times New Roman"/>
          <w:sz w:val="20"/>
          <w:szCs w:val="20"/>
        </w:rPr>
        <w:lastRenderedPageBreak/>
        <w:t>Measurement and Cost Analysis of Works for River Valley Projects Sectional Committee, WRD 23</w:t>
      </w:r>
    </w:p>
    <w:p w14:paraId="2C90A09D" w14:textId="77777777" w:rsidR="005C046A" w:rsidRPr="00033BC2" w:rsidRDefault="005C046A" w:rsidP="00BE5CB0">
      <w:pPr>
        <w:jc w:val="both"/>
        <w:rPr>
          <w:rFonts w:ascii="Times New Roman" w:hAnsi="Times New Roman" w:cs="Times New Roman"/>
          <w:sz w:val="20"/>
          <w:szCs w:val="20"/>
        </w:rPr>
      </w:pPr>
    </w:p>
    <w:p w14:paraId="436E5F28" w14:textId="77777777" w:rsidR="005C046A" w:rsidRPr="00033BC2" w:rsidRDefault="005C046A" w:rsidP="00BE5CB0">
      <w:pPr>
        <w:rPr>
          <w:rFonts w:ascii="Times New Roman" w:hAnsi="Times New Roman" w:cs="Times New Roman"/>
          <w:sz w:val="20"/>
          <w:szCs w:val="20"/>
        </w:rPr>
      </w:pPr>
    </w:p>
    <w:p w14:paraId="7C455D3D" w14:textId="77777777" w:rsidR="005C046A" w:rsidRPr="00033BC2" w:rsidRDefault="005C046A" w:rsidP="00BE5CB0">
      <w:pPr>
        <w:rPr>
          <w:rFonts w:ascii="Times New Roman" w:hAnsi="Times New Roman" w:cs="Times New Roman"/>
          <w:sz w:val="20"/>
          <w:szCs w:val="20"/>
        </w:rPr>
      </w:pPr>
    </w:p>
    <w:p w14:paraId="0C16F9F4" w14:textId="77777777" w:rsidR="005C046A" w:rsidRPr="00033BC2" w:rsidRDefault="005C046A" w:rsidP="00BE5CB0">
      <w:pPr>
        <w:rPr>
          <w:rFonts w:ascii="Times New Roman" w:hAnsi="Times New Roman" w:cs="Times New Roman"/>
          <w:sz w:val="20"/>
          <w:szCs w:val="20"/>
        </w:rPr>
      </w:pPr>
    </w:p>
    <w:p w14:paraId="687FC4CE" w14:textId="77777777" w:rsidR="005C046A" w:rsidRPr="00033BC2" w:rsidRDefault="005C046A" w:rsidP="00BE5CB0">
      <w:pPr>
        <w:rPr>
          <w:rFonts w:ascii="Times New Roman" w:hAnsi="Times New Roman" w:cs="Times New Roman"/>
          <w:sz w:val="20"/>
          <w:szCs w:val="20"/>
        </w:rPr>
      </w:pPr>
      <w:r w:rsidRPr="00033BC2">
        <w:rPr>
          <w:rFonts w:ascii="Times New Roman" w:hAnsi="Times New Roman" w:cs="Times New Roman"/>
          <w:sz w:val="20"/>
          <w:szCs w:val="20"/>
        </w:rPr>
        <w:t>FOREWORD</w:t>
      </w:r>
    </w:p>
    <w:p w14:paraId="6D94A274" w14:textId="77777777" w:rsidR="005C046A" w:rsidRDefault="005C046A" w:rsidP="00BE5CB0"/>
    <w:p w14:paraId="3C085787" w14:textId="77777777" w:rsidR="005C046A" w:rsidRPr="00033BC2" w:rsidRDefault="005C046A" w:rsidP="00BE5CB0">
      <w:pPr>
        <w:jc w:val="both"/>
        <w:rPr>
          <w:rFonts w:ascii="Times New Roman" w:hAnsi="Times New Roman" w:cs="Times New Roman"/>
          <w:sz w:val="20"/>
          <w:szCs w:val="20"/>
        </w:rPr>
      </w:pPr>
      <w:r w:rsidRPr="00033BC2">
        <w:rPr>
          <w:rFonts w:ascii="Times New Roman" w:hAnsi="Times New Roman" w:cs="Times New Roman"/>
          <w:sz w:val="20"/>
          <w:szCs w:val="20"/>
        </w:rPr>
        <w:t>The Indian Standard (First Revision) was adopted by the Bureau of Indian Standards after the draft was finalized by the Measurement and Cost Analysis of Works for River Valley Projects Sectional Committee and had been approved by the Water Resources Division Council.</w:t>
      </w:r>
    </w:p>
    <w:p w14:paraId="61F0BC3B" w14:textId="77777777" w:rsidR="005C046A" w:rsidRDefault="005C046A" w:rsidP="00BE5CB0"/>
    <w:p w14:paraId="6B9B1C16" w14:textId="77777777" w:rsidR="005C046A" w:rsidRPr="00033BC2" w:rsidRDefault="005C046A" w:rsidP="00BE5CB0">
      <w:pPr>
        <w:spacing w:after="120"/>
        <w:jc w:val="both"/>
        <w:rPr>
          <w:rFonts w:ascii="Times New Roman" w:hAnsi="Times New Roman" w:cs="Times New Roman"/>
          <w:sz w:val="20"/>
          <w:szCs w:val="20"/>
        </w:rPr>
        <w:pPrChange w:id="0" w:author="Inno" w:date="2024-11-12T09:31:00Z">
          <w:pPr>
            <w:jc w:val="both"/>
          </w:pPr>
        </w:pPrChange>
      </w:pPr>
      <w:r w:rsidRPr="00033BC2">
        <w:rPr>
          <w:rFonts w:ascii="Times New Roman" w:hAnsi="Times New Roman" w:cs="Times New Roman"/>
          <w:sz w:val="20"/>
          <w:szCs w:val="20"/>
        </w:rPr>
        <w:t>The shuttering/formwork constitutes a major portion of the expenditure in a project</w:t>
      </w:r>
      <w:r w:rsidRPr="00033BC2">
        <w:rPr>
          <w:rFonts w:ascii="Times New Roman" w:hAnsi="Times New Roman" w:cs="Times New Roman"/>
          <w:spacing w:val="40"/>
          <w:sz w:val="20"/>
          <w:szCs w:val="20"/>
        </w:rPr>
        <w:t xml:space="preserve"> </w:t>
      </w:r>
      <w:r w:rsidRPr="00033BC2">
        <w:rPr>
          <w:rFonts w:ascii="Times New Roman" w:hAnsi="Times New Roman" w:cs="Times New Roman"/>
          <w:sz w:val="20"/>
          <w:szCs w:val="20"/>
        </w:rPr>
        <w:t>and therefore its uniform and precise estimation plays a significant role in estimating the cost of any project. The material used for shuttering in most of the cases is either steel or timber. Shuttering provided for concrete works may be plain formwork or shuttering of special shapes such as circular, horse-shoe, conic and other shapes as required for the structure. Shuttering/formwork for concrete works for river valley projects can be broadly classified of the following types:</w:t>
      </w:r>
    </w:p>
    <w:p w14:paraId="635AF858" w14:textId="7EA77C78" w:rsidR="005C046A" w:rsidRPr="0053307E" w:rsidDel="00BE5CB0" w:rsidRDefault="005C046A" w:rsidP="00BE5CB0">
      <w:pPr>
        <w:spacing w:after="120"/>
        <w:rPr>
          <w:del w:id="1" w:author="Inno" w:date="2024-11-12T09:31:00Z"/>
          <w:rFonts w:ascii="Times New Roman" w:hAnsi="Times New Roman" w:cs="Times New Roman"/>
          <w:sz w:val="20"/>
          <w:szCs w:val="20"/>
        </w:rPr>
        <w:pPrChange w:id="2" w:author="Inno" w:date="2024-11-12T09:31:00Z">
          <w:pPr/>
        </w:pPrChange>
      </w:pPr>
    </w:p>
    <w:p w14:paraId="1E433CE5" w14:textId="5F6D9503" w:rsidR="005C046A" w:rsidRPr="00996AD0" w:rsidRDefault="005C046A" w:rsidP="00BE5CB0">
      <w:pPr>
        <w:pStyle w:val="ListParagraph"/>
        <w:numPr>
          <w:ilvl w:val="0"/>
          <w:numId w:val="17"/>
        </w:numPr>
        <w:spacing w:before="0" w:after="120"/>
        <w:rPr>
          <w:rFonts w:ascii="Times New Roman" w:hAnsi="Times New Roman" w:cs="Times New Roman"/>
          <w:sz w:val="20"/>
          <w:szCs w:val="20"/>
        </w:rPr>
        <w:pPrChange w:id="3" w:author="Inno" w:date="2024-11-12T09:31:00Z">
          <w:pPr>
            <w:pStyle w:val="ListParagraph"/>
            <w:numPr>
              <w:numId w:val="17"/>
            </w:numPr>
            <w:spacing w:before="0"/>
            <w:ind w:left="720" w:hanging="360"/>
          </w:pPr>
        </w:pPrChange>
      </w:pPr>
      <w:r w:rsidRPr="00996AD0">
        <w:rPr>
          <w:rFonts w:ascii="Times New Roman" w:hAnsi="Times New Roman" w:cs="Times New Roman"/>
          <w:sz w:val="20"/>
          <w:szCs w:val="20"/>
        </w:rPr>
        <w:t>Panel</w:t>
      </w:r>
      <w:r w:rsidRPr="00996AD0">
        <w:rPr>
          <w:rFonts w:ascii="Times New Roman" w:hAnsi="Times New Roman" w:cs="Times New Roman"/>
          <w:spacing w:val="-7"/>
          <w:sz w:val="20"/>
          <w:szCs w:val="20"/>
        </w:rPr>
        <w:t xml:space="preserve"> </w:t>
      </w:r>
      <w:r w:rsidRPr="00996AD0">
        <w:rPr>
          <w:rFonts w:ascii="Times New Roman" w:hAnsi="Times New Roman" w:cs="Times New Roman"/>
          <w:spacing w:val="-2"/>
          <w:sz w:val="20"/>
          <w:szCs w:val="20"/>
        </w:rPr>
        <w:t>forms;</w:t>
      </w:r>
    </w:p>
    <w:p w14:paraId="1483DC22" w14:textId="6985BC0B" w:rsidR="005C046A" w:rsidRPr="00996AD0" w:rsidRDefault="005C046A" w:rsidP="00BE5CB0">
      <w:pPr>
        <w:pStyle w:val="ListParagraph"/>
        <w:numPr>
          <w:ilvl w:val="0"/>
          <w:numId w:val="17"/>
        </w:numPr>
        <w:spacing w:before="0" w:after="120"/>
        <w:rPr>
          <w:rFonts w:ascii="Times New Roman" w:hAnsi="Times New Roman" w:cs="Times New Roman"/>
          <w:sz w:val="20"/>
          <w:szCs w:val="20"/>
        </w:rPr>
        <w:pPrChange w:id="4" w:author="Inno" w:date="2024-11-12T09:31:00Z">
          <w:pPr>
            <w:pStyle w:val="ListParagraph"/>
            <w:numPr>
              <w:numId w:val="17"/>
            </w:numPr>
            <w:ind w:left="720" w:hanging="360"/>
          </w:pPr>
        </w:pPrChange>
      </w:pPr>
      <w:r w:rsidRPr="00996AD0">
        <w:rPr>
          <w:rFonts w:ascii="Times New Roman" w:hAnsi="Times New Roman" w:cs="Times New Roman"/>
          <w:sz w:val="20"/>
          <w:szCs w:val="20"/>
        </w:rPr>
        <w:t>Built-in-place</w:t>
      </w:r>
      <w:r w:rsidRPr="00996AD0">
        <w:rPr>
          <w:rFonts w:ascii="Times New Roman" w:hAnsi="Times New Roman" w:cs="Times New Roman"/>
          <w:spacing w:val="-9"/>
          <w:sz w:val="20"/>
          <w:szCs w:val="20"/>
        </w:rPr>
        <w:t xml:space="preserve"> </w:t>
      </w:r>
      <w:r w:rsidRPr="00996AD0">
        <w:rPr>
          <w:rFonts w:ascii="Times New Roman" w:hAnsi="Times New Roman" w:cs="Times New Roman"/>
          <w:spacing w:val="-2"/>
          <w:sz w:val="20"/>
          <w:szCs w:val="20"/>
        </w:rPr>
        <w:t>forms;</w:t>
      </w:r>
    </w:p>
    <w:p w14:paraId="21A0CE02" w14:textId="06313645" w:rsidR="005C046A" w:rsidRPr="00996AD0" w:rsidRDefault="005C046A" w:rsidP="00BE5CB0">
      <w:pPr>
        <w:pStyle w:val="ListParagraph"/>
        <w:numPr>
          <w:ilvl w:val="0"/>
          <w:numId w:val="17"/>
        </w:numPr>
        <w:spacing w:before="0" w:after="120"/>
        <w:rPr>
          <w:rFonts w:ascii="Times New Roman" w:hAnsi="Times New Roman" w:cs="Times New Roman"/>
          <w:sz w:val="20"/>
          <w:szCs w:val="20"/>
        </w:rPr>
        <w:pPrChange w:id="5" w:author="Inno" w:date="2024-11-12T09:31:00Z">
          <w:pPr>
            <w:pStyle w:val="ListParagraph"/>
            <w:numPr>
              <w:numId w:val="17"/>
            </w:numPr>
            <w:ind w:left="720" w:hanging="360"/>
          </w:pPr>
        </w:pPrChange>
      </w:pPr>
      <w:r w:rsidRPr="00996AD0">
        <w:rPr>
          <w:rFonts w:ascii="Times New Roman" w:hAnsi="Times New Roman" w:cs="Times New Roman"/>
          <w:sz w:val="20"/>
          <w:szCs w:val="20"/>
        </w:rPr>
        <w:t>Mobile</w:t>
      </w:r>
      <w:r w:rsidRPr="00996AD0">
        <w:rPr>
          <w:rFonts w:ascii="Times New Roman" w:hAnsi="Times New Roman" w:cs="Times New Roman"/>
          <w:spacing w:val="-11"/>
          <w:sz w:val="20"/>
          <w:szCs w:val="20"/>
        </w:rPr>
        <w:t xml:space="preserve"> </w:t>
      </w:r>
      <w:r w:rsidRPr="00996AD0">
        <w:rPr>
          <w:rFonts w:ascii="Times New Roman" w:hAnsi="Times New Roman" w:cs="Times New Roman"/>
          <w:sz w:val="20"/>
          <w:szCs w:val="20"/>
        </w:rPr>
        <w:t xml:space="preserve">forms; </w:t>
      </w:r>
      <w:r w:rsidRPr="00996AD0">
        <w:rPr>
          <w:rFonts w:ascii="Times New Roman" w:hAnsi="Times New Roman" w:cs="Times New Roman"/>
          <w:spacing w:val="-5"/>
          <w:sz w:val="20"/>
          <w:szCs w:val="20"/>
        </w:rPr>
        <w:t>and</w:t>
      </w:r>
    </w:p>
    <w:p w14:paraId="310BEB69" w14:textId="588F18E7" w:rsidR="005C046A" w:rsidRPr="00996AD0" w:rsidRDefault="005C046A" w:rsidP="00BE5CB0">
      <w:pPr>
        <w:pStyle w:val="ListParagraph"/>
        <w:numPr>
          <w:ilvl w:val="0"/>
          <w:numId w:val="17"/>
        </w:numPr>
        <w:spacing w:before="0"/>
        <w:rPr>
          <w:rFonts w:ascii="Times New Roman" w:hAnsi="Times New Roman" w:cs="Times New Roman"/>
          <w:sz w:val="20"/>
          <w:szCs w:val="20"/>
        </w:rPr>
        <w:pPrChange w:id="6" w:author="Inno" w:date="2024-11-12T09:31:00Z">
          <w:pPr>
            <w:pStyle w:val="ListParagraph"/>
            <w:numPr>
              <w:numId w:val="17"/>
            </w:numPr>
            <w:ind w:left="720" w:hanging="360"/>
          </w:pPr>
        </w:pPrChange>
      </w:pPr>
      <w:r w:rsidRPr="00996AD0">
        <w:rPr>
          <w:rFonts w:ascii="Times New Roman" w:hAnsi="Times New Roman" w:cs="Times New Roman"/>
          <w:sz w:val="20"/>
          <w:szCs w:val="20"/>
        </w:rPr>
        <w:t>Special</w:t>
      </w:r>
      <w:r w:rsidRPr="00996AD0">
        <w:rPr>
          <w:rFonts w:ascii="Times New Roman" w:hAnsi="Times New Roman" w:cs="Times New Roman"/>
          <w:spacing w:val="-7"/>
          <w:sz w:val="20"/>
          <w:szCs w:val="20"/>
        </w:rPr>
        <w:t xml:space="preserve"> </w:t>
      </w:r>
      <w:r w:rsidRPr="00996AD0">
        <w:rPr>
          <w:rFonts w:ascii="Times New Roman" w:hAnsi="Times New Roman" w:cs="Times New Roman"/>
          <w:spacing w:val="-2"/>
          <w:sz w:val="20"/>
          <w:szCs w:val="20"/>
        </w:rPr>
        <w:t>forms.</w:t>
      </w:r>
    </w:p>
    <w:p w14:paraId="48E11D1B" w14:textId="77777777" w:rsidR="000D30B2" w:rsidRPr="00996AD0" w:rsidRDefault="000D30B2" w:rsidP="00BE5CB0">
      <w:pPr>
        <w:rPr>
          <w:rFonts w:ascii="Times New Roman" w:hAnsi="Times New Roman" w:cs="Times New Roman"/>
          <w:spacing w:val="-2"/>
          <w:sz w:val="20"/>
          <w:szCs w:val="20"/>
        </w:rPr>
      </w:pPr>
    </w:p>
    <w:p w14:paraId="6B5F5D48" w14:textId="77777777" w:rsidR="000D30B2" w:rsidRPr="00996AD0" w:rsidRDefault="000D30B2" w:rsidP="00BE5CB0">
      <w:pPr>
        <w:spacing w:after="120"/>
        <w:jc w:val="both"/>
        <w:rPr>
          <w:rFonts w:ascii="Times New Roman" w:hAnsi="Times New Roman" w:cs="Times New Roman"/>
          <w:sz w:val="20"/>
          <w:szCs w:val="20"/>
        </w:rPr>
        <w:pPrChange w:id="7" w:author="Inno" w:date="2024-11-12T09:31:00Z">
          <w:pPr>
            <w:jc w:val="both"/>
          </w:pPr>
        </w:pPrChange>
      </w:pPr>
      <w:r w:rsidRPr="00996AD0">
        <w:rPr>
          <w:rFonts w:ascii="Times New Roman" w:hAnsi="Times New Roman" w:cs="Times New Roman"/>
          <w:sz w:val="20"/>
          <w:szCs w:val="20"/>
        </w:rPr>
        <w:t>This standard was first published in 1983. The first revision of this standard has been brought out to adopt the latest field practices observed while using the standard and to bring it in the latest style and format of the Indian Standards. The major changes incorporated in revision of this standard are:</w:t>
      </w:r>
    </w:p>
    <w:p w14:paraId="6F4A858B" w14:textId="7A5F1521" w:rsidR="000D30B2" w:rsidDel="00BE5CB0" w:rsidRDefault="000D30B2" w:rsidP="00BE5CB0">
      <w:pPr>
        <w:spacing w:after="120"/>
        <w:rPr>
          <w:del w:id="8" w:author="Inno" w:date="2024-11-12T09:31:00Z"/>
        </w:rPr>
        <w:pPrChange w:id="9" w:author="Inno" w:date="2024-11-12T09:31:00Z">
          <w:pPr/>
        </w:pPrChange>
      </w:pPr>
    </w:p>
    <w:p w14:paraId="1BE5FE70" w14:textId="6D4C33DA" w:rsidR="000D30B2" w:rsidRPr="00996AD0" w:rsidRDefault="000D30B2" w:rsidP="00BE5CB0">
      <w:pPr>
        <w:pStyle w:val="ListParagraph"/>
        <w:numPr>
          <w:ilvl w:val="0"/>
          <w:numId w:val="18"/>
        </w:numPr>
        <w:spacing w:before="0" w:after="120"/>
        <w:jc w:val="both"/>
        <w:rPr>
          <w:rFonts w:ascii="Times New Roman" w:hAnsi="Times New Roman" w:cs="Times New Roman"/>
          <w:sz w:val="20"/>
          <w:szCs w:val="20"/>
        </w:rPr>
        <w:pPrChange w:id="10" w:author="Inno" w:date="2024-11-12T09:31:00Z">
          <w:pPr>
            <w:pStyle w:val="ListParagraph"/>
            <w:numPr>
              <w:numId w:val="18"/>
            </w:numPr>
            <w:ind w:left="720" w:hanging="360"/>
            <w:jc w:val="both"/>
          </w:pPr>
        </w:pPrChange>
      </w:pPr>
      <w:r w:rsidRPr="00996AD0">
        <w:rPr>
          <w:rFonts w:ascii="Times New Roman" w:hAnsi="Times New Roman" w:cs="Times New Roman"/>
          <w:sz w:val="20"/>
          <w:szCs w:val="20"/>
        </w:rPr>
        <w:t>Relevant taxes and duties, wherever applicable, have been updated in calculation of unit rates to include building and other construction works</w:t>
      </w:r>
      <w:r w:rsidRPr="00996AD0">
        <w:rPr>
          <w:rFonts w:ascii="Times New Roman" w:hAnsi="Times New Roman" w:cs="Times New Roman"/>
          <w:spacing w:val="40"/>
          <w:sz w:val="20"/>
          <w:szCs w:val="20"/>
        </w:rPr>
        <w:t xml:space="preserve"> </w:t>
      </w:r>
      <w:r w:rsidRPr="00996AD0">
        <w:rPr>
          <w:rFonts w:ascii="Times New Roman" w:hAnsi="Times New Roman" w:cs="Times New Roman"/>
          <w:sz w:val="20"/>
          <w:szCs w:val="20"/>
        </w:rPr>
        <w:t>(BOWC) Cess and GST</w:t>
      </w:r>
      <w:r w:rsidR="0051575D" w:rsidRPr="00996AD0">
        <w:rPr>
          <w:rFonts w:ascii="Times New Roman" w:hAnsi="Times New Roman" w:cs="Times New Roman"/>
          <w:sz w:val="20"/>
          <w:szCs w:val="20"/>
        </w:rPr>
        <w:t>;</w:t>
      </w:r>
    </w:p>
    <w:p w14:paraId="41EED9F9" w14:textId="50B5890F" w:rsidR="000D30B2" w:rsidRPr="00996AD0" w:rsidRDefault="000D30B2" w:rsidP="00BE5CB0">
      <w:pPr>
        <w:pStyle w:val="ListParagraph"/>
        <w:numPr>
          <w:ilvl w:val="0"/>
          <w:numId w:val="18"/>
        </w:numPr>
        <w:spacing w:before="0" w:after="120"/>
        <w:jc w:val="both"/>
        <w:rPr>
          <w:rFonts w:ascii="Times New Roman" w:hAnsi="Times New Roman" w:cs="Times New Roman"/>
          <w:sz w:val="20"/>
          <w:szCs w:val="20"/>
        </w:rPr>
        <w:pPrChange w:id="11" w:author="Inno" w:date="2024-11-12T09:31:00Z">
          <w:pPr>
            <w:pStyle w:val="ListParagraph"/>
            <w:numPr>
              <w:numId w:val="18"/>
            </w:numPr>
            <w:ind w:left="720" w:hanging="360"/>
            <w:jc w:val="both"/>
          </w:pPr>
        </w:pPrChange>
      </w:pPr>
      <w:r w:rsidRPr="00996AD0">
        <w:rPr>
          <w:rFonts w:ascii="Times New Roman" w:hAnsi="Times New Roman" w:cs="Times New Roman"/>
          <w:sz w:val="20"/>
          <w:szCs w:val="20"/>
        </w:rPr>
        <w:t>Provisions</w:t>
      </w:r>
      <w:r w:rsidRPr="00996AD0">
        <w:rPr>
          <w:rFonts w:ascii="Times New Roman" w:hAnsi="Times New Roman" w:cs="Times New Roman"/>
          <w:spacing w:val="-12"/>
          <w:sz w:val="20"/>
          <w:szCs w:val="20"/>
        </w:rPr>
        <w:t xml:space="preserve"> </w:t>
      </w:r>
      <w:r w:rsidRPr="00996AD0">
        <w:rPr>
          <w:rFonts w:ascii="Times New Roman" w:hAnsi="Times New Roman" w:cs="Times New Roman"/>
          <w:sz w:val="20"/>
          <w:szCs w:val="20"/>
        </w:rPr>
        <w:t>for</w:t>
      </w:r>
      <w:r w:rsidRPr="00996AD0">
        <w:rPr>
          <w:rFonts w:ascii="Times New Roman" w:hAnsi="Times New Roman" w:cs="Times New Roman"/>
          <w:spacing w:val="-11"/>
          <w:sz w:val="20"/>
          <w:szCs w:val="20"/>
        </w:rPr>
        <w:t xml:space="preserve"> </w:t>
      </w:r>
      <w:r w:rsidRPr="00996AD0">
        <w:rPr>
          <w:rFonts w:ascii="Times New Roman" w:hAnsi="Times New Roman" w:cs="Times New Roman"/>
          <w:sz w:val="20"/>
          <w:szCs w:val="20"/>
        </w:rPr>
        <w:t>contractor’s</w:t>
      </w:r>
      <w:r w:rsidRPr="00996AD0">
        <w:rPr>
          <w:rFonts w:ascii="Times New Roman" w:hAnsi="Times New Roman" w:cs="Times New Roman"/>
          <w:spacing w:val="-11"/>
          <w:sz w:val="20"/>
          <w:szCs w:val="20"/>
        </w:rPr>
        <w:t xml:space="preserve"> </w:t>
      </w:r>
      <w:r w:rsidRPr="00996AD0">
        <w:rPr>
          <w:rFonts w:ascii="Times New Roman" w:hAnsi="Times New Roman" w:cs="Times New Roman"/>
          <w:sz w:val="20"/>
          <w:szCs w:val="20"/>
        </w:rPr>
        <w:t>overheads</w:t>
      </w:r>
      <w:r w:rsidRPr="00996AD0">
        <w:rPr>
          <w:rFonts w:ascii="Times New Roman" w:hAnsi="Times New Roman" w:cs="Times New Roman"/>
          <w:spacing w:val="-13"/>
          <w:sz w:val="20"/>
          <w:szCs w:val="20"/>
        </w:rPr>
        <w:t xml:space="preserve"> </w:t>
      </w:r>
      <w:r w:rsidRPr="00996AD0">
        <w:rPr>
          <w:rFonts w:ascii="Times New Roman" w:hAnsi="Times New Roman" w:cs="Times New Roman"/>
          <w:sz w:val="20"/>
          <w:szCs w:val="20"/>
        </w:rPr>
        <w:t>and</w:t>
      </w:r>
      <w:r w:rsidRPr="00996AD0">
        <w:rPr>
          <w:rFonts w:ascii="Times New Roman" w:hAnsi="Times New Roman" w:cs="Times New Roman"/>
          <w:spacing w:val="-13"/>
          <w:sz w:val="20"/>
          <w:szCs w:val="20"/>
        </w:rPr>
        <w:t xml:space="preserve"> </w:t>
      </w:r>
      <w:r w:rsidRPr="00996AD0">
        <w:rPr>
          <w:rFonts w:ascii="Times New Roman" w:hAnsi="Times New Roman" w:cs="Times New Roman"/>
          <w:sz w:val="20"/>
          <w:szCs w:val="20"/>
        </w:rPr>
        <w:t>profits</w:t>
      </w:r>
      <w:r w:rsidRPr="00996AD0">
        <w:rPr>
          <w:rFonts w:ascii="Times New Roman" w:hAnsi="Times New Roman" w:cs="Times New Roman"/>
          <w:spacing w:val="-13"/>
          <w:sz w:val="20"/>
          <w:szCs w:val="20"/>
        </w:rPr>
        <w:t xml:space="preserve"> </w:t>
      </w:r>
      <w:r w:rsidRPr="00996AD0">
        <w:rPr>
          <w:rFonts w:ascii="Times New Roman" w:hAnsi="Times New Roman" w:cs="Times New Roman"/>
          <w:sz w:val="20"/>
          <w:szCs w:val="20"/>
        </w:rPr>
        <w:t>have</w:t>
      </w:r>
      <w:r w:rsidRPr="00996AD0">
        <w:rPr>
          <w:rFonts w:ascii="Times New Roman" w:hAnsi="Times New Roman" w:cs="Times New Roman"/>
          <w:spacing w:val="-11"/>
          <w:sz w:val="20"/>
          <w:szCs w:val="20"/>
        </w:rPr>
        <w:t xml:space="preserve"> </w:t>
      </w:r>
      <w:r w:rsidRPr="00996AD0">
        <w:rPr>
          <w:rFonts w:ascii="Times New Roman" w:hAnsi="Times New Roman" w:cs="Times New Roman"/>
          <w:sz w:val="20"/>
          <w:szCs w:val="20"/>
        </w:rPr>
        <w:t>been</w:t>
      </w:r>
      <w:r w:rsidRPr="00996AD0">
        <w:rPr>
          <w:rFonts w:ascii="Times New Roman" w:hAnsi="Times New Roman" w:cs="Times New Roman"/>
          <w:spacing w:val="-13"/>
          <w:sz w:val="20"/>
          <w:szCs w:val="20"/>
        </w:rPr>
        <w:t xml:space="preserve"> </w:t>
      </w:r>
      <w:r w:rsidRPr="00996AD0">
        <w:rPr>
          <w:rFonts w:ascii="Times New Roman" w:hAnsi="Times New Roman" w:cs="Times New Roman"/>
          <w:spacing w:val="-2"/>
          <w:sz w:val="20"/>
          <w:szCs w:val="20"/>
        </w:rPr>
        <w:t>indicated</w:t>
      </w:r>
      <w:r w:rsidR="0051575D" w:rsidRPr="00996AD0">
        <w:rPr>
          <w:rFonts w:ascii="Times New Roman" w:hAnsi="Times New Roman" w:cs="Times New Roman"/>
          <w:spacing w:val="-2"/>
          <w:sz w:val="20"/>
          <w:szCs w:val="20"/>
        </w:rPr>
        <w:t>; and</w:t>
      </w:r>
    </w:p>
    <w:p w14:paraId="1AFC489B" w14:textId="34146D12" w:rsidR="000D30B2" w:rsidRPr="00996AD0" w:rsidRDefault="000D30B2" w:rsidP="00BE5CB0">
      <w:pPr>
        <w:pStyle w:val="ListParagraph"/>
        <w:numPr>
          <w:ilvl w:val="0"/>
          <w:numId w:val="18"/>
        </w:numPr>
        <w:spacing w:before="0"/>
        <w:jc w:val="both"/>
        <w:rPr>
          <w:rFonts w:ascii="Times New Roman" w:hAnsi="Times New Roman" w:cs="Times New Roman"/>
          <w:sz w:val="20"/>
          <w:szCs w:val="20"/>
        </w:rPr>
        <w:pPrChange w:id="12" w:author="Inno" w:date="2024-11-12T09:31:00Z">
          <w:pPr>
            <w:pStyle w:val="ListParagraph"/>
            <w:numPr>
              <w:numId w:val="18"/>
            </w:numPr>
            <w:ind w:left="720" w:hanging="360"/>
            <w:jc w:val="both"/>
          </w:pPr>
        </w:pPrChange>
      </w:pPr>
      <w:r w:rsidRPr="00996AD0">
        <w:rPr>
          <w:rFonts w:ascii="Times New Roman" w:hAnsi="Times New Roman" w:cs="Times New Roman"/>
          <w:sz w:val="20"/>
          <w:szCs w:val="20"/>
        </w:rPr>
        <w:t>The number of reuse for steel and wooden shuttering/formwork has been</w:t>
      </w:r>
      <w:r w:rsidRPr="00996AD0">
        <w:rPr>
          <w:rFonts w:ascii="Times New Roman" w:hAnsi="Times New Roman" w:cs="Times New Roman"/>
          <w:spacing w:val="40"/>
          <w:sz w:val="20"/>
          <w:szCs w:val="20"/>
        </w:rPr>
        <w:t xml:space="preserve"> </w:t>
      </w:r>
      <w:r w:rsidRPr="00996AD0">
        <w:rPr>
          <w:rFonts w:ascii="Times New Roman" w:hAnsi="Times New Roman" w:cs="Times New Roman"/>
          <w:spacing w:val="-2"/>
          <w:sz w:val="20"/>
          <w:szCs w:val="20"/>
        </w:rPr>
        <w:t>added.</w:t>
      </w:r>
    </w:p>
    <w:p w14:paraId="3110B493" w14:textId="77777777" w:rsidR="0051575D" w:rsidRDefault="0051575D" w:rsidP="00BE5CB0">
      <w:pPr>
        <w:rPr>
          <w:spacing w:val="-2"/>
        </w:rPr>
      </w:pPr>
    </w:p>
    <w:p w14:paraId="0896910C" w14:textId="77777777" w:rsidR="0051575D" w:rsidRPr="00996AD0" w:rsidRDefault="0051575D" w:rsidP="00BE5CB0">
      <w:pPr>
        <w:jc w:val="both"/>
        <w:rPr>
          <w:rFonts w:ascii="Times New Roman" w:hAnsi="Times New Roman" w:cs="Times New Roman"/>
          <w:bCs/>
          <w:color w:val="000000" w:themeColor="text1"/>
          <w:sz w:val="20"/>
          <w:szCs w:val="20"/>
        </w:rPr>
      </w:pPr>
      <w:r w:rsidRPr="00996AD0">
        <w:rPr>
          <w:rFonts w:ascii="Times New Roman" w:hAnsi="Times New Roman" w:cs="Times New Roman"/>
          <w:color w:val="000000" w:themeColor="text1"/>
          <w:sz w:val="20"/>
          <w:szCs w:val="20"/>
        </w:rPr>
        <w:t xml:space="preserve">The composition of the Committee responsible for formulation of this standard is given at Annex </w:t>
      </w:r>
      <w:r w:rsidRPr="00996AD0">
        <w:rPr>
          <w:rFonts w:ascii="Times New Roman" w:hAnsi="Times New Roman" w:cs="Times New Roman"/>
          <w:bCs/>
          <w:color w:val="000000" w:themeColor="text1"/>
          <w:sz w:val="20"/>
          <w:szCs w:val="20"/>
        </w:rPr>
        <w:t>A.</w:t>
      </w:r>
    </w:p>
    <w:p w14:paraId="13472891" w14:textId="77777777" w:rsidR="0051575D" w:rsidRDefault="0051575D" w:rsidP="00BE5CB0">
      <w:pPr>
        <w:rPr>
          <w:bCs/>
          <w:color w:val="000000" w:themeColor="text1"/>
        </w:rPr>
      </w:pPr>
      <w:bookmarkStart w:id="13" w:name="_GoBack"/>
      <w:bookmarkEnd w:id="13"/>
    </w:p>
    <w:p w14:paraId="2BEC06CA" w14:textId="77777777" w:rsidR="0051575D" w:rsidRPr="00996AD0" w:rsidRDefault="0051575D" w:rsidP="00BE5CB0">
      <w:pPr>
        <w:jc w:val="both"/>
        <w:rPr>
          <w:rFonts w:ascii="Times New Roman" w:hAnsi="Times New Roman" w:cs="Times New Roman"/>
          <w:sz w:val="20"/>
          <w:szCs w:val="20"/>
        </w:rPr>
      </w:pPr>
      <w:r w:rsidRPr="00996AD0">
        <w:rPr>
          <w:rFonts w:ascii="Times New Roman" w:hAnsi="Times New Roman" w:cs="Times New Roman"/>
          <w:sz w:val="20"/>
          <w:szCs w:val="20"/>
        </w:rPr>
        <w:t>For the purpose of deciding whether a particular requirement of this standard is complied with, the final value, observed or calculated, expressing the result of a test, shall be rounded off in accordance with IS 2 : 2022 'Rounding off numerical values (</w:t>
      </w:r>
      <w:r w:rsidRPr="00996AD0">
        <w:rPr>
          <w:rFonts w:ascii="Times New Roman" w:hAnsi="Times New Roman" w:cs="Times New Roman"/>
          <w:i/>
          <w:iCs/>
          <w:sz w:val="20"/>
          <w:szCs w:val="20"/>
        </w:rPr>
        <w:t>second  revision</w:t>
      </w:r>
      <w:r w:rsidRPr="00996AD0">
        <w:rPr>
          <w:rFonts w:ascii="Times New Roman" w:hAnsi="Times New Roman" w:cs="Times New Roman"/>
          <w:sz w:val="20"/>
          <w:szCs w:val="20"/>
        </w:rPr>
        <w:t>)'. The number of significant places retained in the rounded-off value should be the same as that of the specified value in this standard.</w:t>
      </w:r>
    </w:p>
    <w:p w14:paraId="4940832E" w14:textId="77777777" w:rsidR="0051575D" w:rsidRPr="000D30B2" w:rsidRDefault="0051575D" w:rsidP="00BE5CB0">
      <w:pPr>
        <w:pStyle w:val="BodyText"/>
        <w:jc w:val="both"/>
        <w:rPr>
          <w:rFonts w:ascii="Times New Roman" w:hAnsi="Times New Roman" w:cs="Times New Roman"/>
          <w:sz w:val="20"/>
          <w:szCs w:val="20"/>
        </w:rPr>
      </w:pPr>
    </w:p>
    <w:p w14:paraId="0391A3E6" w14:textId="77777777" w:rsidR="000D30B2" w:rsidRPr="005C046A" w:rsidRDefault="000D30B2" w:rsidP="00BE5CB0">
      <w:pPr>
        <w:pStyle w:val="BodyText"/>
        <w:ind w:right="592"/>
        <w:jc w:val="both"/>
        <w:rPr>
          <w:rFonts w:ascii="Times New Roman" w:hAnsi="Times New Roman" w:cs="Times New Roman"/>
          <w:sz w:val="20"/>
          <w:szCs w:val="20"/>
        </w:rPr>
      </w:pPr>
    </w:p>
    <w:p w14:paraId="48E89905" w14:textId="77777777" w:rsidR="005C046A" w:rsidRDefault="005C046A" w:rsidP="00BE5CB0">
      <w:pPr>
        <w:pStyle w:val="BodyText"/>
        <w:ind w:right="592"/>
        <w:jc w:val="both"/>
        <w:rPr>
          <w:rFonts w:ascii="Times New Roman" w:hAnsi="Times New Roman" w:cs="Times New Roman"/>
          <w:sz w:val="20"/>
          <w:szCs w:val="20"/>
        </w:rPr>
      </w:pPr>
    </w:p>
    <w:p w14:paraId="6F735C19" w14:textId="77777777" w:rsidR="005C046A" w:rsidRDefault="005C046A" w:rsidP="00BE5CB0">
      <w:pPr>
        <w:pStyle w:val="BodyText"/>
        <w:ind w:right="592"/>
        <w:jc w:val="both"/>
        <w:rPr>
          <w:rFonts w:ascii="Times New Roman" w:hAnsi="Times New Roman" w:cs="Times New Roman"/>
          <w:sz w:val="20"/>
          <w:szCs w:val="20"/>
        </w:rPr>
      </w:pPr>
    </w:p>
    <w:p w14:paraId="3937ED09" w14:textId="77777777" w:rsidR="005C046A" w:rsidRPr="005C046A" w:rsidRDefault="005C046A" w:rsidP="00BE5CB0">
      <w:pPr>
        <w:pStyle w:val="BodyText"/>
        <w:ind w:right="592"/>
        <w:jc w:val="both"/>
        <w:rPr>
          <w:rFonts w:ascii="Times New Roman" w:hAnsi="Times New Roman" w:cs="Times New Roman"/>
          <w:sz w:val="20"/>
          <w:szCs w:val="20"/>
        </w:rPr>
      </w:pPr>
    </w:p>
    <w:p w14:paraId="0EF73924" w14:textId="77777777" w:rsidR="005C046A" w:rsidRPr="00231ABF" w:rsidRDefault="005C046A" w:rsidP="00BE5CB0">
      <w:pPr>
        <w:pStyle w:val="BodyText"/>
        <w:ind w:right="354"/>
        <w:jc w:val="both"/>
        <w:rPr>
          <w:rFonts w:ascii="Times New Roman" w:hAnsi="Times New Roman" w:cs="Times New Roman"/>
          <w:sz w:val="20"/>
          <w:szCs w:val="20"/>
        </w:rPr>
      </w:pPr>
    </w:p>
    <w:p w14:paraId="17F79095" w14:textId="77777777" w:rsidR="005C046A" w:rsidRDefault="005C046A" w:rsidP="00BE5CB0">
      <w:pPr>
        <w:pStyle w:val="BodyText"/>
        <w:rPr>
          <w:rFonts w:ascii="Times New Roman" w:hAnsi="Times New Roman" w:cs="Times New Roman"/>
          <w:sz w:val="20"/>
          <w:szCs w:val="20"/>
        </w:rPr>
      </w:pPr>
    </w:p>
    <w:p w14:paraId="1A2DFFA0" w14:textId="77777777" w:rsidR="005C046A" w:rsidRDefault="005C046A" w:rsidP="00BE5CB0">
      <w:pPr>
        <w:spacing w:before="262"/>
        <w:ind w:right="596"/>
        <w:rPr>
          <w:rFonts w:ascii="Nirmala UI" w:eastAsia="Nirmala UI" w:hAnsi="Nirmala UI" w:cs="Nirmala UI"/>
          <w:b/>
          <w:bCs/>
          <w:spacing w:val="-51"/>
          <w:w w:val="85"/>
        </w:rPr>
      </w:pPr>
    </w:p>
    <w:p w14:paraId="405FA5B1" w14:textId="77777777" w:rsidR="00CE280C" w:rsidRDefault="00CE280C" w:rsidP="00BE5CB0">
      <w:pPr>
        <w:spacing w:before="262"/>
        <w:ind w:right="596"/>
        <w:rPr>
          <w:rFonts w:ascii="Nirmala UI" w:eastAsia="Nirmala UI" w:hAnsi="Nirmala UI" w:cs="Nirmala UI"/>
          <w:b/>
          <w:bCs/>
          <w:spacing w:val="-51"/>
          <w:w w:val="85"/>
        </w:rPr>
      </w:pPr>
    </w:p>
    <w:p w14:paraId="406F76BA" w14:textId="77777777" w:rsidR="00513B26" w:rsidRDefault="00513B26" w:rsidP="00BE5CB0">
      <w:pPr>
        <w:rPr>
          <w:rFonts w:ascii="Nirmala UI" w:eastAsia="Nirmala UI" w:hAnsi="Nirmala UI" w:cs="Nirmala UI"/>
          <w:b/>
          <w:bCs/>
          <w:spacing w:val="-51"/>
          <w:w w:val="85"/>
        </w:rPr>
      </w:pPr>
    </w:p>
    <w:p w14:paraId="6F97ED78" w14:textId="77777777" w:rsidR="00513B26" w:rsidRDefault="00513B26" w:rsidP="00BE5CB0">
      <w:pPr>
        <w:rPr>
          <w:rFonts w:ascii="Nirmala UI" w:eastAsia="Nirmala UI" w:hAnsi="Nirmala UI" w:cs="Nirmala UI"/>
          <w:b/>
          <w:bCs/>
          <w:spacing w:val="-51"/>
          <w:w w:val="85"/>
        </w:rPr>
      </w:pPr>
    </w:p>
    <w:p w14:paraId="59064F5C" w14:textId="77777777" w:rsidR="00513B26" w:rsidRDefault="00513B26" w:rsidP="00BE5CB0">
      <w:pPr>
        <w:jc w:val="right"/>
        <w:rPr>
          <w:rFonts w:ascii="Nirmala UI" w:eastAsia="Nirmala UI" w:hAnsi="Nirmala UI" w:cs="Nirmala UI"/>
          <w:b/>
          <w:bCs/>
          <w:spacing w:val="-51"/>
          <w:w w:val="85"/>
        </w:rPr>
      </w:pPr>
    </w:p>
    <w:p w14:paraId="73F9009D" w14:textId="77777777" w:rsidR="00513B26" w:rsidRDefault="00513B26" w:rsidP="00BE5CB0">
      <w:pPr>
        <w:jc w:val="right"/>
        <w:rPr>
          <w:rFonts w:ascii="Arial" w:hAnsi="Arial" w:cs="Arial"/>
          <w:b/>
          <w:bCs/>
          <w:sz w:val="24"/>
          <w:szCs w:val="24"/>
        </w:rPr>
      </w:pPr>
    </w:p>
    <w:p w14:paraId="46A10403" w14:textId="77777777" w:rsidR="00513B26" w:rsidRDefault="00513B26" w:rsidP="00BE5CB0">
      <w:pPr>
        <w:jc w:val="right"/>
        <w:rPr>
          <w:rFonts w:ascii="Arial" w:hAnsi="Arial" w:cs="Arial"/>
          <w:b/>
          <w:bCs/>
          <w:sz w:val="24"/>
          <w:szCs w:val="24"/>
        </w:rPr>
      </w:pPr>
    </w:p>
    <w:p w14:paraId="5E019460" w14:textId="77777777" w:rsidR="00A45ED4" w:rsidRDefault="00A45ED4" w:rsidP="00BE5CB0">
      <w:pPr>
        <w:jc w:val="right"/>
        <w:rPr>
          <w:rFonts w:ascii="Arial" w:hAnsi="Arial" w:cs="Arial"/>
          <w:b/>
          <w:bCs/>
          <w:sz w:val="24"/>
          <w:szCs w:val="24"/>
        </w:rPr>
      </w:pPr>
    </w:p>
    <w:p w14:paraId="667E86BE" w14:textId="77777777" w:rsidR="00A45ED4" w:rsidRDefault="00A45ED4" w:rsidP="00BE5CB0">
      <w:pPr>
        <w:jc w:val="right"/>
        <w:rPr>
          <w:rFonts w:ascii="Arial" w:hAnsi="Arial" w:cs="Arial"/>
          <w:b/>
          <w:bCs/>
          <w:sz w:val="24"/>
          <w:szCs w:val="24"/>
        </w:rPr>
      </w:pPr>
    </w:p>
    <w:p w14:paraId="373A6CD1" w14:textId="77777777" w:rsidR="00513B26" w:rsidRPr="00EB2D00" w:rsidRDefault="00513B26" w:rsidP="00BE5CB0">
      <w:pPr>
        <w:rPr>
          <w:rFonts w:ascii="Times New Roman" w:hAnsi="Times New Roman" w:cs="Times New Roman"/>
          <w:sz w:val="20"/>
          <w:szCs w:val="20"/>
        </w:rPr>
      </w:pPr>
    </w:p>
    <w:p w14:paraId="1A4F8618" w14:textId="2CBA97D6" w:rsidR="00513B26" w:rsidRPr="00BE5CB0" w:rsidDel="00BE5CB0" w:rsidRDefault="00513B26" w:rsidP="00BE5CB0">
      <w:pPr>
        <w:rPr>
          <w:del w:id="14" w:author="Inno" w:date="2024-11-12T09:31:00Z"/>
          <w:rFonts w:ascii="Times New Roman" w:hAnsi="Times New Roman" w:cs="Times New Roman"/>
          <w:sz w:val="28"/>
          <w:szCs w:val="28"/>
          <w:rPrChange w:id="15" w:author="Inno" w:date="2024-11-12T09:31:00Z">
            <w:rPr>
              <w:del w:id="16" w:author="Inno" w:date="2024-11-12T09:31:00Z"/>
              <w:rFonts w:ascii="Times New Roman" w:hAnsi="Times New Roman" w:cs="Times New Roman"/>
              <w:sz w:val="20"/>
              <w:szCs w:val="20"/>
            </w:rPr>
          </w:rPrChange>
        </w:rPr>
      </w:pPr>
    </w:p>
    <w:p w14:paraId="231CE438" w14:textId="2E9CD071" w:rsidR="005A7E0B" w:rsidRPr="00BE5CB0" w:rsidDel="00BE5CB0" w:rsidRDefault="005A7E0B" w:rsidP="00BE5CB0">
      <w:pPr>
        <w:jc w:val="right"/>
        <w:rPr>
          <w:del w:id="17" w:author="Inno" w:date="2024-11-12T09:31:00Z"/>
          <w:rFonts w:ascii="Times New Roman" w:hAnsi="Times New Roman" w:cs="Times New Roman"/>
          <w:b/>
          <w:bCs/>
          <w:sz w:val="28"/>
          <w:szCs w:val="28"/>
          <w:rPrChange w:id="18" w:author="Inno" w:date="2024-11-12T09:31:00Z">
            <w:rPr>
              <w:del w:id="19" w:author="Inno" w:date="2024-11-12T09:31:00Z"/>
              <w:rFonts w:ascii="Times New Roman" w:hAnsi="Times New Roman" w:cs="Times New Roman"/>
              <w:b/>
              <w:bCs/>
              <w:sz w:val="24"/>
              <w:szCs w:val="24"/>
            </w:rPr>
          </w:rPrChange>
        </w:rPr>
      </w:pPr>
      <w:bookmarkStart w:id="20" w:name="_Hlk179984392"/>
      <w:del w:id="21" w:author="Inno" w:date="2024-11-12T09:31:00Z">
        <w:r w:rsidRPr="00BE5CB0" w:rsidDel="00BE5CB0">
          <w:rPr>
            <w:rFonts w:ascii="Times New Roman" w:hAnsi="Times New Roman" w:cs="Times New Roman"/>
            <w:b/>
            <w:bCs/>
            <w:sz w:val="28"/>
            <w:szCs w:val="28"/>
            <w:rPrChange w:id="22" w:author="Inno" w:date="2024-11-12T09:31:00Z">
              <w:rPr>
                <w:rFonts w:ascii="Times New Roman" w:hAnsi="Times New Roman" w:cs="Times New Roman"/>
                <w:b/>
                <w:bCs/>
                <w:sz w:val="24"/>
                <w:szCs w:val="24"/>
              </w:rPr>
            </w:rPrChange>
          </w:rPr>
          <w:delText>IS 14835 : 2024</w:delText>
        </w:r>
      </w:del>
    </w:p>
    <w:p w14:paraId="266C04B3" w14:textId="50F53A05" w:rsidR="005A7E0B" w:rsidRPr="00BE5CB0" w:rsidDel="00BE5CB0" w:rsidRDefault="005A7E0B" w:rsidP="00BE5CB0">
      <w:pPr>
        <w:jc w:val="center"/>
        <w:rPr>
          <w:del w:id="23" w:author="Inno" w:date="2024-11-12T09:31:00Z"/>
          <w:rFonts w:ascii="Times New Roman" w:hAnsi="Times New Roman" w:cs="Times New Roman"/>
          <w:i/>
          <w:sz w:val="28"/>
          <w:szCs w:val="28"/>
          <w:rPrChange w:id="24" w:author="Inno" w:date="2024-11-12T09:31:00Z">
            <w:rPr>
              <w:del w:id="25" w:author="Inno" w:date="2024-11-12T09:31:00Z"/>
              <w:rFonts w:ascii="Times New Roman" w:hAnsi="Times New Roman" w:cs="Times New Roman"/>
              <w:i/>
              <w:sz w:val="20"/>
              <w:szCs w:val="20"/>
            </w:rPr>
          </w:rPrChange>
        </w:rPr>
      </w:pPr>
    </w:p>
    <w:p w14:paraId="18FCFE07" w14:textId="77777777" w:rsidR="005A7E0B" w:rsidRPr="00BE5CB0" w:rsidRDefault="005A7E0B" w:rsidP="00BE5CB0">
      <w:pPr>
        <w:spacing w:after="120"/>
        <w:jc w:val="center"/>
        <w:rPr>
          <w:rFonts w:ascii="Times New Roman" w:hAnsi="Times New Roman" w:cs="Times New Roman"/>
          <w:i/>
          <w:spacing w:val="-2"/>
          <w:sz w:val="28"/>
          <w:szCs w:val="28"/>
          <w:rPrChange w:id="26" w:author="Inno" w:date="2024-11-12T09:31:00Z">
            <w:rPr>
              <w:rFonts w:ascii="Times New Roman" w:hAnsi="Times New Roman" w:cs="Times New Roman"/>
              <w:i/>
              <w:spacing w:val="-2"/>
              <w:sz w:val="28"/>
              <w:szCs w:val="28"/>
            </w:rPr>
          </w:rPrChange>
        </w:rPr>
      </w:pPr>
      <w:r w:rsidRPr="00BE5CB0">
        <w:rPr>
          <w:rFonts w:ascii="Times New Roman" w:hAnsi="Times New Roman" w:cs="Times New Roman"/>
          <w:i/>
          <w:sz w:val="28"/>
          <w:szCs w:val="28"/>
          <w:rPrChange w:id="27" w:author="Inno" w:date="2024-11-12T09:31:00Z">
            <w:rPr>
              <w:rFonts w:ascii="Times New Roman" w:hAnsi="Times New Roman" w:cs="Times New Roman"/>
              <w:i/>
              <w:sz w:val="28"/>
              <w:szCs w:val="28"/>
            </w:rPr>
          </w:rPrChange>
        </w:rPr>
        <w:t>Indian</w:t>
      </w:r>
      <w:r w:rsidRPr="00BE5CB0">
        <w:rPr>
          <w:rFonts w:ascii="Times New Roman" w:hAnsi="Times New Roman" w:cs="Times New Roman"/>
          <w:i/>
          <w:spacing w:val="-4"/>
          <w:sz w:val="28"/>
          <w:szCs w:val="28"/>
          <w:rPrChange w:id="28" w:author="Inno" w:date="2024-11-12T09:31:00Z">
            <w:rPr>
              <w:rFonts w:ascii="Times New Roman" w:hAnsi="Times New Roman" w:cs="Times New Roman"/>
              <w:i/>
              <w:spacing w:val="-4"/>
              <w:sz w:val="28"/>
              <w:szCs w:val="28"/>
            </w:rPr>
          </w:rPrChange>
        </w:rPr>
        <w:t xml:space="preserve"> </w:t>
      </w:r>
      <w:r w:rsidRPr="00BE5CB0">
        <w:rPr>
          <w:rFonts w:ascii="Times New Roman" w:hAnsi="Times New Roman" w:cs="Times New Roman"/>
          <w:i/>
          <w:spacing w:val="-2"/>
          <w:sz w:val="28"/>
          <w:szCs w:val="28"/>
          <w:rPrChange w:id="29" w:author="Inno" w:date="2024-11-12T09:31:00Z">
            <w:rPr>
              <w:rFonts w:ascii="Times New Roman" w:hAnsi="Times New Roman" w:cs="Times New Roman"/>
              <w:i/>
              <w:spacing w:val="-2"/>
              <w:sz w:val="28"/>
              <w:szCs w:val="28"/>
            </w:rPr>
          </w:rPrChange>
        </w:rPr>
        <w:t>Standard</w:t>
      </w:r>
    </w:p>
    <w:p w14:paraId="6C3023AC" w14:textId="23E3383B" w:rsidR="005A7E0B" w:rsidRPr="00B00478" w:rsidRDefault="005A7E0B" w:rsidP="00BE5CB0">
      <w:pPr>
        <w:spacing w:after="120"/>
        <w:jc w:val="center"/>
        <w:rPr>
          <w:rFonts w:ascii="Times New Roman" w:eastAsia="Arial" w:hAnsi="Times New Roman" w:cs="Times New Roman"/>
          <w:sz w:val="32"/>
          <w:szCs w:val="32"/>
        </w:rPr>
      </w:pPr>
      <w:r w:rsidRPr="00B00478">
        <w:rPr>
          <w:rFonts w:ascii="Times New Roman" w:eastAsia="Arial" w:hAnsi="Times New Roman" w:cs="Times New Roman"/>
          <w:sz w:val="32"/>
          <w:szCs w:val="32"/>
        </w:rPr>
        <w:t>PROFORMA FOR ANALYSIS OF UNIT RATE OF SHUTTERING/ FORMWORK FOR CONCRETE ITEMS</w:t>
      </w:r>
    </w:p>
    <w:p w14:paraId="1628A1A7" w14:textId="521CA753" w:rsidR="005A7E0B" w:rsidRPr="00BE5CB0" w:rsidRDefault="005A7E0B" w:rsidP="00BE5CB0">
      <w:pPr>
        <w:spacing w:after="120"/>
        <w:jc w:val="center"/>
        <w:rPr>
          <w:rFonts w:ascii="Times New Roman" w:hAnsi="Times New Roman" w:cs="Times New Roman"/>
          <w:i/>
          <w:spacing w:val="-2"/>
          <w:sz w:val="24"/>
          <w:szCs w:val="24"/>
          <w:rPrChange w:id="30" w:author="Inno" w:date="2024-11-12T09:31:00Z">
            <w:rPr>
              <w:rFonts w:ascii="Times New Roman" w:hAnsi="Times New Roman" w:cs="Times New Roman"/>
              <w:i/>
              <w:spacing w:val="-2"/>
              <w:sz w:val="28"/>
              <w:szCs w:val="28"/>
            </w:rPr>
          </w:rPrChange>
        </w:rPr>
      </w:pPr>
      <w:r w:rsidRPr="00BE5CB0">
        <w:rPr>
          <w:rFonts w:ascii="Times New Roman" w:hAnsi="Times New Roman" w:cs="Times New Roman"/>
          <w:i/>
          <w:sz w:val="24"/>
          <w:szCs w:val="24"/>
          <w:rPrChange w:id="31" w:author="Inno" w:date="2024-11-12T09:31:00Z">
            <w:rPr>
              <w:rFonts w:ascii="Times New Roman" w:hAnsi="Times New Roman" w:cs="Times New Roman"/>
              <w:i/>
              <w:sz w:val="28"/>
              <w:szCs w:val="28"/>
            </w:rPr>
          </w:rPrChange>
        </w:rPr>
        <w:t>( First</w:t>
      </w:r>
      <w:r w:rsidRPr="00BE5CB0">
        <w:rPr>
          <w:rFonts w:ascii="Times New Roman" w:hAnsi="Times New Roman" w:cs="Times New Roman"/>
          <w:i/>
          <w:spacing w:val="-1"/>
          <w:sz w:val="24"/>
          <w:szCs w:val="24"/>
          <w:rPrChange w:id="32" w:author="Inno" w:date="2024-11-12T09:31:00Z">
            <w:rPr>
              <w:rFonts w:ascii="Times New Roman" w:hAnsi="Times New Roman" w:cs="Times New Roman"/>
              <w:i/>
              <w:spacing w:val="-1"/>
              <w:sz w:val="28"/>
              <w:szCs w:val="28"/>
            </w:rPr>
          </w:rPrChange>
        </w:rPr>
        <w:t xml:space="preserve"> </w:t>
      </w:r>
      <w:r w:rsidRPr="00BE5CB0">
        <w:rPr>
          <w:rFonts w:ascii="Times New Roman" w:hAnsi="Times New Roman" w:cs="Times New Roman"/>
          <w:i/>
          <w:sz w:val="24"/>
          <w:szCs w:val="24"/>
          <w:rPrChange w:id="33" w:author="Inno" w:date="2024-11-12T09:31:00Z">
            <w:rPr>
              <w:rFonts w:ascii="Times New Roman" w:hAnsi="Times New Roman" w:cs="Times New Roman"/>
              <w:i/>
              <w:sz w:val="28"/>
              <w:szCs w:val="28"/>
            </w:rPr>
          </w:rPrChange>
        </w:rPr>
        <w:t xml:space="preserve">Revision </w:t>
      </w:r>
      <w:r w:rsidRPr="00BE5CB0">
        <w:rPr>
          <w:rFonts w:ascii="Times New Roman" w:hAnsi="Times New Roman" w:cs="Times New Roman"/>
          <w:i/>
          <w:spacing w:val="-2"/>
          <w:sz w:val="24"/>
          <w:szCs w:val="24"/>
          <w:rPrChange w:id="34" w:author="Inno" w:date="2024-11-12T09:31:00Z">
            <w:rPr>
              <w:rFonts w:ascii="Times New Roman" w:hAnsi="Times New Roman" w:cs="Times New Roman"/>
              <w:i/>
              <w:spacing w:val="-2"/>
              <w:sz w:val="28"/>
              <w:szCs w:val="28"/>
            </w:rPr>
          </w:rPrChange>
        </w:rPr>
        <w:t>)</w:t>
      </w:r>
    </w:p>
    <w:bookmarkEnd w:id="20"/>
    <w:p w14:paraId="439D60BD" w14:textId="77777777" w:rsidR="005A7E0B" w:rsidRPr="00EB2D00" w:rsidRDefault="005A7E0B" w:rsidP="00BE5CB0">
      <w:pPr>
        <w:rPr>
          <w:rFonts w:ascii="Times New Roman" w:hAnsi="Times New Roman" w:cs="Times New Roman"/>
          <w:spacing w:val="-2"/>
          <w:sz w:val="20"/>
          <w:szCs w:val="20"/>
        </w:rPr>
      </w:pPr>
    </w:p>
    <w:p w14:paraId="3FF968F0" w14:textId="117E9A3B" w:rsidR="005A7E0B" w:rsidRPr="00B00478" w:rsidRDefault="005A7E0B" w:rsidP="00BE5CB0">
      <w:pPr>
        <w:rPr>
          <w:rFonts w:ascii="Times New Roman" w:hAnsi="Times New Roman" w:cs="Times New Roman"/>
          <w:b/>
          <w:bCs/>
          <w:sz w:val="20"/>
          <w:szCs w:val="20"/>
        </w:rPr>
      </w:pPr>
      <w:r w:rsidRPr="00B00478">
        <w:rPr>
          <w:rFonts w:ascii="Times New Roman" w:hAnsi="Times New Roman" w:cs="Times New Roman"/>
          <w:b/>
          <w:bCs/>
          <w:spacing w:val="-2"/>
          <w:sz w:val="20"/>
          <w:szCs w:val="20"/>
        </w:rPr>
        <w:t>1</w:t>
      </w:r>
      <w:r w:rsidR="00002004" w:rsidRPr="00B00478">
        <w:rPr>
          <w:rFonts w:ascii="Times New Roman" w:hAnsi="Times New Roman" w:cs="Times New Roman"/>
          <w:b/>
          <w:bCs/>
          <w:spacing w:val="-2"/>
          <w:sz w:val="20"/>
          <w:szCs w:val="20"/>
        </w:rPr>
        <w:t xml:space="preserve"> </w:t>
      </w:r>
      <w:r w:rsidRPr="00B00478">
        <w:rPr>
          <w:rFonts w:ascii="Times New Roman" w:hAnsi="Times New Roman" w:cs="Times New Roman"/>
          <w:b/>
          <w:bCs/>
          <w:spacing w:val="-2"/>
          <w:sz w:val="20"/>
          <w:szCs w:val="20"/>
        </w:rPr>
        <w:t>SCOPE</w:t>
      </w:r>
    </w:p>
    <w:p w14:paraId="2FF1F539" w14:textId="77777777" w:rsidR="005A7E0B" w:rsidRPr="00EB2D00" w:rsidRDefault="005A7E0B" w:rsidP="00BE5CB0">
      <w:pPr>
        <w:rPr>
          <w:rFonts w:ascii="Times New Roman" w:hAnsi="Times New Roman" w:cs="Times New Roman"/>
          <w:sz w:val="20"/>
          <w:szCs w:val="20"/>
        </w:rPr>
      </w:pPr>
    </w:p>
    <w:p w14:paraId="5E3B8C70" w14:textId="31A0AEFB" w:rsidR="005A7E0B" w:rsidRPr="00EB2D00" w:rsidRDefault="005A7E0B" w:rsidP="00BE5CB0">
      <w:pPr>
        <w:jc w:val="both"/>
        <w:rPr>
          <w:rFonts w:ascii="Times New Roman" w:hAnsi="Times New Roman" w:cs="Times New Roman"/>
          <w:sz w:val="20"/>
          <w:szCs w:val="20"/>
        </w:rPr>
      </w:pPr>
      <w:r w:rsidRPr="00EB2D00">
        <w:rPr>
          <w:rFonts w:ascii="Times New Roman" w:hAnsi="Times New Roman" w:cs="Times New Roman"/>
          <w:sz w:val="20"/>
          <w:szCs w:val="20"/>
        </w:rPr>
        <w:t>This</w:t>
      </w:r>
      <w:r w:rsidR="00B00478">
        <w:rPr>
          <w:rFonts w:ascii="Times New Roman" w:hAnsi="Times New Roman" w:cs="Times New Roman"/>
          <w:spacing w:val="40"/>
          <w:sz w:val="20"/>
          <w:szCs w:val="20"/>
        </w:rPr>
        <w:t xml:space="preserve"> </w:t>
      </w:r>
      <w:r w:rsidRPr="00EB2D00">
        <w:rPr>
          <w:rFonts w:ascii="Times New Roman" w:hAnsi="Times New Roman" w:cs="Times New Roman"/>
          <w:sz w:val="20"/>
          <w:szCs w:val="20"/>
        </w:rPr>
        <w:t>standard</w:t>
      </w:r>
      <w:r w:rsidR="00B00478">
        <w:rPr>
          <w:rFonts w:ascii="Times New Roman" w:hAnsi="Times New Roman" w:cs="Times New Roman"/>
          <w:spacing w:val="40"/>
          <w:sz w:val="20"/>
          <w:szCs w:val="20"/>
        </w:rPr>
        <w:t xml:space="preserve"> </w:t>
      </w:r>
      <w:r w:rsidRPr="00EB2D00">
        <w:rPr>
          <w:rFonts w:ascii="Times New Roman" w:hAnsi="Times New Roman" w:cs="Times New Roman"/>
          <w:sz w:val="20"/>
          <w:szCs w:val="20"/>
        </w:rPr>
        <w:t>lays</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down</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the</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proforma</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for</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analysis</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of</w:t>
      </w:r>
      <w:r w:rsidRPr="00EB2D00">
        <w:rPr>
          <w:rFonts w:ascii="Times New Roman" w:hAnsi="Times New Roman" w:cs="Times New Roman"/>
          <w:spacing w:val="63"/>
          <w:sz w:val="20"/>
          <w:szCs w:val="20"/>
        </w:rPr>
        <w:t xml:space="preserve"> </w:t>
      </w:r>
      <w:r w:rsidRPr="00EB2D00">
        <w:rPr>
          <w:rFonts w:ascii="Times New Roman" w:hAnsi="Times New Roman" w:cs="Times New Roman"/>
          <w:sz w:val="20"/>
          <w:szCs w:val="20"/>
        </w:rPr>
        <w:t>unit</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rate</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of</w:t>
      </w:r>
      <w:r w:rsidRPr="00EB2D00">
        <w:rPr>
          <w:rFonts w:ascii="Times New Roman" w:hAnsi="Times New Roman" w:cs="Times New Roman"/>
          <w:spacing w:val="65"/>
          <w:sz w:val="20"/>
          <w:szCs w:val="20"/>
        </w:rPr>
        <w:t xml:space="preserve"> </w:t>
      </w:r>
      <w:r w:rsidRPr="00EB2D00">
        <w:rPr>
          <w:rFonts w:ascii="Times New Roman" w:hAnsi="Times New Roman" w:cs="Times New Roman"/>
          <w:sz w:val="20"/>
          <w:szCs w:val="20"/>
        </w:rPr>
        <w:t>steel</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and</w:t>
      </w:r>
      <w:r w:rsidRPr="00EB2D00">
        <w:rPr>
          <w:rFonts w:ascii="Times New Roman" w:hAnsi="Times New Roman" w:cs="Times New Roman"/>
          <w:spacing w:val="63"/>
          <w:sz w:val="20"/>
          <w:szCs w:val="20"/>
        </w:rPr>
        <w:t xml:space="preserve"> </w:t>
      </w:r>
      <w:r w:rsidRPr="00EB2D00">
        <w:rPr>
          <w:rFonts w:ascii="Times New Roman" w:hAnsi="Times New Roman" w:cs="Times New Roman"/>
          <w:sz w:val="20"/>
          <w:szCs w:val="20"/>
        </w:rPr>
        <w:t>wooden</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shuttering/formwork for concrete items in river valley projects.</w:t>
      </w:r>
    </w:p>
    <w:p w14:paraId="17C67DE5" w14:textId="77777777" w:rsidR="005A7E0B" w:rsidRPr="00EB2D00" w:rsidRDefault="005A7E0B" w:rsidP="00BE5CB0">
      <w:pPr>
        <w:rPr>
          <w:rFonts w:ascii="Times New Roman" w:hAnsi="Times New Roman" w:cs="Times New Roman"/>
          <w:sz w:val="20"/>
          <w:szCs w:val="20"/>
        </w:rPr>
      </w:pPr>
    </w:p>
    <w:p w14:paraId="022E11F9" w14:textId="1AE07280" w:rsidR="005A7E0B" w:rsidRPr="00B00478" w:rsidRDefault="00747B80" w:rsidP="00BE5CB0">
      <w:pPr>
        <w:rPr>
          <w:rFonts w:ascii="Times New Roman" w:hAnsi="Times New Roman" w:cs="Times New Roman"/>
          <w:b/>
          <w:bCs/>
          <w:spacing w:val="-2"/>
          <w:sz w:val="20"/>
          <w:szCs w:val="20"/>
        </w:rPr>
      </w:pPr>
      <w:r w:rsidRPr="00B00478">
        <w:rPr>
          <w:rFonts w:ascii="Times New Roman" w:hAnsi="Times New Roman" w:cs="Times New Roman"/>
          <w:b/>
          <w:bCs/>
          <w:sz w:val="20"/>
          <w:szCs w:val="20"/>
        </w:rPr>
        <w:t>2</w:t>
      </w:r>
      <w:r w:rsidR="00002004" w:rsidRPr="00B00478">
        <w:rPr>
          <w:rFonts w:ascii="Times New Roman" w:hAnsi="Times New Roman" w:cs="Times New Roman"/>
          <w:b/>
          <w:bCs/>
          <w:sz w:val="20"/>
          <w:szCs w:val="20"/>
        </w:rPr>
        <w:t xml:space="preserve"> </w:t>
      </w:r>
      <w:r w:rsidR="005A7E0B" w:rsidRPr="00B00478">
        <w:rPr>
          <w:rFonts w:ascii="Times New Roman" w:hAnsi="Times New Roman" w:cs="Times New Roman"/>
          <w:b/>
          <w:bCs/>
          <w:sz w:val="20"/>
          <w:szCs w:val="20"/>
        </w:rPr>
        <w:t>DETAILS</w:t>
      </w:r>
      <w:r w:rsidR="005A7E0B" w:rsidRPr="00B00478">
        <w:rPr>
          <w:rFonts w:ascii="Times New Roman" w:hAnsi="Times New Roman" w:cs="Times New Roman"/>
          <w:b/>
          <w:bCs/>
          <w:spacing w:val="-2"/>
          <w:sz w:val="20"/>
          <w:szCs w:val="20"/>
        </w:rPr>
        <w:t xml:space="preserve"> </w:t>
      </w:r>
      <w:r w:rsidR="005A7E0B" w:rsidRPr="00B00478">
        <w:rPr>
          <w:rFonts w:ascii="Times New Roman" w:hAnsi="Times New Roman" w:cs="Times New Roman"/>
          <w:b/>
          <w:bCs/>
          <w:sz w:val="20"/>
          <w:szCs w:val="20"/>
        </w:rPr>
        <w:t>REQUIRED</w:t>
      </w:r>
      <w:r w:rsidR="005A7E0B" w:rsidRPr="00B00478">
        <w:rPr>
          <w:rFonts w:ascii="Times New Roman" w:hAnsi="Times New Roman" w:cs="Times New Roman"/>
          <w:b/>
          <w:bCs/>
          <w:spacing w:val="-2"/>
          <w:sz w:val="20"/>
          <w:szCs w:val="20"/>
        </w:rPr>
        <w:t xml:space="preserve"> </w:t>
      </w:r>
      <w:r w:rsidR="005A7E0B" w:rsidRPr="00B00478">
        <w:rPr>
          <w:rFonts w:ascii="Times New Roman" w:hAnsi="Times New Roman" w:cs="Times New Roman"/>
          <w:b/>
          <w:bCs/>
          <w:sz w:val="20"/>
          <w:szCs w:val="20"/>
        </w:rPr>
        <w:t>FOR</w:t>
      </w:r>
      <w:r w:rsidR="005A7E0B" w:rsidRPr="00B00478">
        <w:rPr>
          <w:rFonts w:ascii="Times New Roman" w:hAnsi="Times New Roman" w:cs="Times New Roman"/>
          <w:b/>
          <w:bCs/>
          <w:spacing w:val="-2"/>
          <w:sz w:val="20"/>
          <w:szCs w:val="20"/>
        </w:rPr>
        <w:t xml:space="preserve"> </w:t>
      </w:r>
      <w:r w:rsidR="005A7E0B" w:rsidRPr="00B00478">
        <w:rPr>
          <w:rFonts w:ascii="Times New Roman" w:hAnsi="Times New Roman" w:cs="Times New Roman"/>
          <w:b/>
          <w:bCs/>
          <w:sz w:val="20"/>
          <w:szCs w:val="20"/>
        </w:rPr>
        <w:t>UNIT</w:t>
      </w:r>
      <w:r w:rsidR="005A7E0B" w:rsidRPr="00B00478">
        <w:rPr>
          <w:rFonts w:ascii="Times New Roman" w:hAnsi="Times New Roman" w:cs="Times New Roman"/>
          <w:b/>
          <w:bCs/>
          <w:spacing w:val="-2"/>
          <w:sz w:val="20"/>
          <w:szCs w:val="20"/>
        </w:rPr>
        <w:t xml:space="preserve"> </w:t>
      </w:r>
      <w:r w:rsidR="005A7E0B" w:rsidRPr="00B00478">
        <w:rPr>
          <w:rFonts w:ascii="Times New Roman" w:hAnsi="Times New Roman" w:cs="Times New Roman"/>
          <w:b/>
          <w:bCs/>
          <w:sz w:val="20"/>
          <w:szCs w:val="20"/>
        </w:rPr>
        <w:t>RATE</w:t>
      </w:r>
      <w:r w:rsidR="005A7E0B" w:rsidRPr="00B00478">
        <w:rPr>
          <w:rFonts w:ascii="Times New Roman" w:hAnsi="Times New Roman" w:cs="Times New Roman"/>
          <w:b/>
          <w:bCs/>
          <w:spacing w:val="4"/>
          <w:sz w:val="20"/>
          <w:szCs w:val="20"/>
        </w:rPr>
        <w:t xml:space="preserve"> </w:t>
      </w:r>
      <w:r w:rsidR="005A7E0B" w:rsidRPr="00B00478">
        <w:rPr>
          <w:rFonts w:ascii="Times New Roman" w:hAnsi="Times New Roman" w:cs="Times New Roman"/>
          <w:b/>
          <w:bCs/>
          <w:spacing w:val="-2"/>
          <w:sz w:val="20"/>
          <w:szCs w:val="20"/>
        </w:rPr>
        <w:t>ANALYSIS</w:t>
      </w:r>
    </w:p>
    <w:p w14:paraId="53C367FC" w14:textId="77777777" w:rsidR="00747B80" w:rsidRPr="00EB2D00" w:rsidRDefault="00747B80" w:rsidP="00BE5CB0">
      <w:pPr>
        <w:rPr>
          <w:rFonts w:ascii="Times New Roman" w:hAnsi="Times New Roman" w:cs="Times New Roman"/>
          <w:spacing w:val="-2"/>
          <w:sz w:val="20"/>
          <w:szCs w:val="20"/>
        </w:rPr>
      </w:pPr>
    </w:p>
    <w:p w14:paraId="0FCF8789" w14:textId="77777777" w:rsidR="007F23A6" w:rsidRPr="00EB2D00" w:rsidRDefault="007F23A6" w:rsidP="00BE5CB0">
      <w:pPr>
        <w:jc w:val="both"/>
        <w:rPr>
          <w:rFonts w:ascii="Times New Roman" w:hAnsi="Times New Roman" w:cs="Times New Roman"/>
          <w:sz w:val="20"/>
          <w:szCs w:val="20"/>
        </w:rPr>
      </w:pPr>
      <w:r w:rsidRPr="00EB2D00">
        <w:rPr>
          <w:rFonts w:ascii="Times New Roman" w:hAnsi="Times New Roman" w:cs="Times New Roman"/>
          <w:sz w:val="20"/>
          <w:szCs w:val="20"/>
        </w:rPr>
        <w:t>The details of plan, elevation and sections of the work and full dimensional sketches of the formworks for the complete work as well as for individual units should be made available. The quantity of struts, braces and ties required in a single or multi-stage shuttering/formwork depends upon the requirements of project and site specific conditions. The following information may be assimilated at a place for full appreciation of the type and nature of the shuttering work involved:</w:t>
      </w:r>
    </w:p>
    <w:p w14:paraId="4CD995AC" w14:textId="5D4487CA" w:rsidR="00674F88" w:rsidRPr="00EB2D00" w:rsidDel="00BE5CB0" w:rsidRDefault="00674F88" w:rsidP="00BE5CB0">
      <w:pPr>
        <w:rPr>
          <w:del w:id="35" w:author="Inno" w:date="2024-11-12T09:31:00Z"/>
          <w:rFonts w:ascii="Times New Roman" w:hAnsi="Times New Roman" w:cs="Times New Roman"/>
          <w:sz w:val="20"/>
          <w:szCs w:val="20"/>
        </w:rPr>
      </w:pPr>
    </w:p>
    <w:p w14:paraId="6B95AAFC" w14:textId="71BD383A" w:rsidR="00674F88" w:rsidRPr="00B00478" w:rsidRDefault="00674F88" w:rsidP="00BE5CB0">
      <w:pPr>
        <w:pStyle w:val="ListParagraph"/>
        <w:numPr>
          <w:ilvl w:val="0"/>
          <w:numId w:val="19"/>
        </w:numPr>
        <w:rPr>
          <w:rFonts w:ascii="Times New Roman" w:hAnsi="Times New Roman" w:cs="Times New Roman"/>
          <w:sz w:val="20"/>
          <w:szCs w:val="20"/>
        </w:rPr>
      </w:pPr>
      <w:r w:rsidRPr="00B00478">
        <w:rPr>
          <w:rFonts w:ascii="Times New Roman" w:hAnsi="Times New Roman" w:cs="Times New Roman"/>
          <w:sz w:val="20"/>
          <w:szCs w:val="20"/>
        </w:rPr>
        <w:t>Name</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2"/>
          <w:sz w:val="20"/>
          <w:szCs w:val="20"/>
        </w:rPr>
        <w:t xml:space="preserve"> project</w:t>
      </w:r>
      <w:r w:rsidR="000938FE" w:rsidRPr="00B00478">
        <w:rPr>
          <w:rFonts w:ascii="Times New Roman" w:hAnsi="Times New Roman" w:cs="Times New Roman"/>
          <w:spacing w:val="-2"/>
          <w:sz w:val="20"/>
          <w:szCs w:val="20"/>
        </w:rPr>
        <w:t>;</w:t>
      </w:r>
    </w:p>
    <w:p w14:paraId="785EF57F" w14:textId="72DCAC1A" w:rsidR="00674F88" w:rsidRPr="00B00478" w:rsidRDefault="00674F88" w:rsidP="00BE5CB0">
      <w:pPr>
        <w:pStyle w:val="ListParagraph"/>
        <w:numPr>
          <w:ilvl w:val="0"/>
          <w:numId w:val="19"/>
        </w:numPr>
        <w:rPr>
          <w:rFonts w:ascii="Times New Roman" w:hAnsi="Times New Roman" w:cs="Times New Roman"/>
          <w:sz w:val="20"/>
          <w:szCs w:val="20"/>
        </w:rPr>
      </w:pPr>
      <w:r w:rsidRPr="00B00478">
        <w:rPr>
          <w:rFonts w:ascii="Times New Roman" w:hAnsi="Times New Roman" w:cs="Times New Roman"/>
          <w:sz w:val="20"/>
          <w:szCs w:val="20"/>
        </w:rPr>
        <w:t>Name</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2"/>
          <w:sz w:val="20"/>
          <w:szCs w:val="20"/>
        </w:rPr>
        <w:t xml:space="preserve"> work</w:t>
      </w:r>
      <w:r w:rsidR="000938FE" w:rsidRPr="00B00478">
        <w:rPr>
          <w:rFonts w:ascii="Times New Roman" w:hAnsi="Times New Roman" w:cs="Times New Roman"/>
          <w:spacing w:val="-2"/>
          <w:sz w:val="20"/>
          <w:szCs w:val="20"/>
        </w:rPr>
        <w:t>;</w:t>
      </w:r>
    </w:p>
    <w:p w14:paraId="37E08C1C" w14:textId="1E527EFB" w:rsidR="00674F88" w:rsidRPr="00B00478" w:rsidRDefault="00674F88" w:rsidP="00BE5CB0">
      <w:pPr>
        <w:pStyle w:val="ListParagraph"/>
        <w:numPr>
          <w:ilvl w:val="0"/>
          <w:numId w:val="19"/>
        </w:numPr>
        <w:rPr>
          <w:rFonts w:ascii="Times New Roman" w:hAnsi="Times New Roman" w:cs="Times New Roman"/>
          <w:sz w:val="20"/>
          <w:szCs w:val="20"/>
        </w:rPr>
      </w:pPr>
      <w:r w:rsidRPr="00B00478">
        <w:rPr>
          <w:rFonts w:ascii="Times New Roman" w:hAnsi="Times New Roman" w:cs="Times New Roman"/>
          <w:sz w:val="20"/>
          <w:szCs w:val="20"/>
        </w:rPr>
        <w:t>Layout</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plan</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3"/>
          <w:sz w:val="20"/>
          <w:szCs w:val="20"/>
        </w:rPr>
        <w:t xml:space="preserve"> </w:t>
      </w:r>
      <w:r w:rsidRPr="00B00478">
        <w:rPr>
          <w:rFonts w:ascii="Times New Roman" w:hAnsi="Times New Roman" w:cs="Times New Roman"/>
          <w:spacing w:val="-2"/>
          <w:sz w:val="20"/>
          <w:szCs w:val="20"/>
        </w:rPr>
        <w:t>project</w:t>
      </w:r>
      <w:r w:rsidR="000938FE" w:rsidRPr="00B00478">
        <w:rPr>
          <w:rFonts w:ascii="Times New Roman" w:hAnsi="Times New Roman" w:cs="Times New Roman"/>
          <w:spacing w:val="-2"/>
          <w:sz w:val="20"/>
          <w:szCs w:val="20"/>
        </w:rPr>
        <w:t>;</w:t>
      </w:r>
    </w:p>
    <w:p w14:paraId="4A4EA7EF" w14:textId="2D34B644" w:rsidR="00674F88" w:rsidRPr="00B00478" w:rsidRDefault="00674F88" w:rsidP="00BE5CB0">
      <w:pPr>
        <w:pStyle w:val="ListParagraph"/>
        <w:numPr>
          <w:ilvl w:val="0"/>
          <w:numId w:val="19"/>
        </w:numPr>
        <w:rPr>
          <w:rFonts w:ascii="Times New Roman" w:hAnsi="Times New Roman" w:cs="Times New Roman"/>
          <w:sz w:val="20"/>
          <w:szCs w:val="20"/>
        </w:rPr>
      </w:pPr>
      <w:r w:rsidRPr="00B00478">
        <w:rPr>
          <w:rFonts w:ascii="Times New Roman" w:hAnsi="Times New Roman" w:cs="Times New Roman"/>
          <w:sz w:val="20"/>
          <w:szCs w:val="20"/>
        </w:rPr>
        <w:t>Location</w:t>
      </w:r>
      <w:r w:rsidRPr="00B00478">
        <w:rPr>
          <w:rFonts w:ascii="Times New Roman" w:hAnsi="Times New Roman" w:cs="Times New Roman"/>
          <w:spacing w:val="-7"/>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2"/>
          <w:sz w:val="20"/>
          <w:szCs w:val="20"/>
        </w:rPr>
        <w:t xml:space="preserve"> </w:t>
      </w:r>
      <w:r w:rsidRPr="00B00478">
        <w:rPr>
          <w:rFonts w:ascii="Times New Roman" w:hAnsi="Times New Roman" w:cs="Times New Roman"/>
          <w:spacing w:val="-4"/>
          <w:sz w:val="20"/>
          <w:szCs w:val="20"/>
        </w:rPr>
        <w:t>work</w:t>
      </w:r>
      <w:r w:rsidR="000938FE" w:rsidRPr="00B00478">
        <w:rPr>
          <w:rFonts w:ascii="Times New Roman" w:hAnsi="Times New Roman" w:cs="Times New Roman"/>
          <w:spacing w:val="-4"/>
          <w:sz w:val="20"/>
          <w:szCs w:val="20"/>
        </w:rPr>
        <w:t>;</w:t>
      </w:r>
    </w:p>
    <w:p w14:paraId="1232873B" w14:textId="0D05B8FA" w:rsidR="00674F88" w:rsidRPr="00B00478" w:rsidRDefault="00674F88" w:rsidP="00BE5CB0">
      <w:pPr>
        <w:pStyle w:val="ListParagraph"/>
        <w:numPr>
          <w:ilvl w:val="0"/>
          <w:numId w:val="19"/>
        </w:numPr>
        <w:rPr>
          <w:rFonts w:ascii="Times New Roman" w:hAnsi="Times New Roman" w:cs="Times New Roman"/>
          <w:sz w:val="20"/>
          <w:szCs w:val="20"/>
        </w:rPr>
      </w:pPr>
      <w:r w:rsidRPr="00B00478">
        <w:rPr>
          <w:rFonts w:ascii="Times New Roman" w:hAnsi="Times New Roman" w:cs="Times New Roman"/>
          <w:sz w:val="20"/>
          <w:szCs w:val="20"/>
        </w:rPr>
        <w:t>Purpose</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3"/>
          <w:sz w:val="20"/>
          <w:szCs w:val="20"/>
        </w:rPr>
        <w:t xml:space="preserve"> </w:t>
      </w:r>
      <w:r w:rsidRPr="00B00478">
        <w:rPr>
          <w:rFonts w:ascii="Times New Roman" w:hAnsi="Times New Roman" w:cs="Times New Roman"/>
          <w:spacing w:val="-4"/>
          <w:sz w:val="20"/>
          <w:szCs w:val="20"/>
        </w:rPr>
        <w:t>work</w:t>
      </w:r>
      <w:r w:rsidR="000938FE" w:rsidRPr="00B00478">
        <w:rPr>
          <w:rFonts w:ascii="Times New Roman" w:hAnsi="Times New Roman" w:cs="Times New Roman"/>
          <w:spacing w:val="-4"/>
          <w:sz w:val="20"/>
          <w:szCs w:val="20"/>
        </w:rPr>
        <w:t>;</w:t>
      </w:r>
    </w:p>
    <w:p w14:paraId="716291EB" w14:textId="2C04EB33" w:rsidR="00674F88" w:rsidRPr="00B00478" w:rsidRDefault="008D421D" w:rsidP="00BE5CB0">
      <w:pPr>
        <w:pStyle w:val="ListParagraph"/>
        <w:numPr>
          <w:ilvl w:val="0"/>
          <w:numId w:val="19"/>
        </w:numPr>
        <w:rPr>
          <w:rFonts w:ascii="Times New Roman" w:hAnsi="Times New Roman" w:cs="Times New Roman"/>
          <w:sz w:val="20"/>
          <w:szCs w:val="20"/>
        </w:rPr>
      </w:pPr>
      <w:r w:rsidRPr="00B00478">
        <w:rPr>
          <w:rFonts w:ascii="Times New Roman" w:hAnsi="Times New Roman" w:cs="Times New Roman"/>
          <w:sz w:val="20"/>
          <w:szCs w:val="20"/>
        </w:rPr>
        <w:t>Longitudinal</w:t>
      </w:r>
      <w:r w:rsidRPr="00B00478">
        <w:rPr>
          <w:rFonts w:ascii="Times New Roman" w:hAnsi="Times New Roman" w:cs="Times New Roman"/>
          <w:spacing w:val="-7"/>
          <w:sz w:val="20"/>
          <w:szCs w:val="20"/>
        </w:rPr>
        <w:t xml:space="preserve"> </w:t>
      </w:r>
      <w:r w:rsidRPr="00B00478">
        <w:rPr>
          <w:rFonts w:ascii="Times New Roman" w:hAnsi="Times New Roman" w:cs="Times New Roman"/>
          <w:sz w:val="20"/>
          <w:szCs w:val="20"/>
        </w:rPr>
        <w:t>and</w:t>
      </w:r>
      <w:r w:rsidRPr="00B00478">
        <w:rPr>
          <w:rFonts w:ascii="Times New Roman" w:hAnsi="Times New Roman" w:cs="Times New Roman"/>
          <w:spacing w:val="-6"/>
          <w:sz w:val="20"/>
          <w:szCs w:val="20"/>
        </w:rPr>
        <w:t xml:space="preserve"> </w:t>
      </w:r>
      <w:r w:rsidRPr="00B00478">
        <w:rPr>
          <w:rFonts w:ascii="Times New Roman" w:hAnsi="Times New Roman" w:cs="Times New Roman"/>
          <w:sz w:val="20"/>
          <w:szCs w:val="20"/>
        </w:rPr>
        <w:t>cross-</w:t>
      </w:r>
      <w:r w:rsidRPr="00B00478">
        <w:rPr>
          <w:rFonts w:ascii="Times New Roman" w:hAnsi="Times New Roman" w:cs="Times New Roman"/>
          <w:spacing w:val="-2"/>
          <w:sz w:val="20"/>
          <w:szCs w:val="20"/>
        </w:rPr>
        <w:t>section</w:t>
      </w:r>
      <w:r w:rsidR="000938FE" w:rsidRPr="00B00478">
        <w:rPr>
          <w:rFonts w:ascii="Times New Roman" w:hAnsi="Times New Roman" w:cs="Times New Roman"/>
          <w:spacing w:val="-2"/>
          <w:sz w:val="20"/>
          <w:szCs w:val="20"/>
        </w:rPr>
        <w:t>;</w:t>
      </w:r>
    </w:p>
    <w:p w14:paraId="610B80F2" w14:textId="291A371C" w:rsidR="008D421D" w:rsidRPr="00B00478" w:rsidRDefault="008D421D" w:rsidP="00BE5CB0">
      <w:pPr>
        <w:pStyle w:val="ListParagraph"/>
        <w:numPr>
          <w:ilvl w:val="0"/>
          <w:numId w:val="19"/>
        </w:numPr>
        <w:rPr>
          <w:rFonts w:ascii="Times New Roman" w:hAnsi="Times New Roman" w:cs="Times New Roman"/>
          <w:sz w:val="20"/>
          <w:szCs w:val="20"/>
        </w:rPr>
      </w:pPr>
      <w:r w:rsidRPr="00B00478">
        <w:rPr>
          <w:rFonts w:ascii="Times New Roman" w:hAnsi="Times New Roman" w:cs="Times New Roman"/>
          <w:sz w:val="20"/>
          <w:szCs w:val="20"/>
        </w:rPr>
        <w:t>Construction</w:t>
      </w:r>
      <w:r w:rsidRPr="00B00478">
        <w:rPr>
          <w:rFonts w:ascii="Times New Roman" w:hAnsi="Times New Roman" w:cs="Times New Roman"/>
          <w:spacing w:val="-6"/>
          <w:sz w:val="20"/>
          <w:szCs w:val="20"/>
        </w:rPr>
        <w:t xml:space="preserve"> </w:t>
      </w:r>
      <w:r w:rsidRPr="00B00478">
        <w:rPr>
          <w:rFonts w:ascii="Times New Roman" w:hAnsi="Times New Roman" w:cs="Times New Roman"/>
          <w:spacing w:val="-2"/>
          <w:sz w:val="20"/>
          <w:szCs w:val="20"/>
        </w:rPr>
        <w:t>agency</w:t>
      </w:r>
      <w:ins w:id="36" w:author="Inno" w:date="2024-11-12T09:31:00Z">
        <w:r w:rsidR="00BE5CB0">
          <w:rPr>
            <w:rFonts w:ascii="Times New Roman" w:hAnsi="Times New Roman" w:cs="Times New Roman"/>
            <w:spacing w:val="-2"/>
            <w:sz w:val="20"/>
            <w:szCs w:val="20"/>
          </w:rPr>
          <w:t>:</w:t>
        </w:r>
      </w:ins>
      <w:del w:id="37" w:author="Inno" w:date="2024-11-12T09:31:00Z">
        <w:r w:rsidR="000938FE" w:rsidRPr="00B00478" w:rsidDel="00BE5CB0">
          <w:rPr>
            <w:rFonts w:ascii="Times New Roman" w:hAnsi="Times New Roman" w:cs="Times New Roman"/>
            <w:spacing w:val="-2"/>
            <w:sz w:val="20"/>
            <w:szCs w:val="20"/>
          </w:rPr>
          <w:delText>;</w:delText>
        </w:r>
      </w:del>
    </w:p>
    <w:p w14:paraId="08A1073B" w14:textId="44ED79AA" w:rsidR="008D421D" w:rsidRPr="00B00478" w:rsidRDefault="008D421D" w:rsidP="00BE5CB0">
      <w:pPr>
        <w:pStyle w:val="ListParagraph"/>
        <w:numPr>
          <w:ilvl w:val="0"/>
          <w:numId w:val="21"/>
        </w:numPr>
        <w:rPr>
          <w:rFonts w:ascii="Times New Roman" w:hAnsi="Times New Roman" w:cs="Times New Roman"/>
          <w:sz w:val="20"/>
          <w:szCs w:val="20"/>
        </w:rPr>
      </w:pPr>
      <w:r w:rsidRPr="00B00478">
        <w:rPr>
          <w:rFonts w:ascii="Times New Roman" w:hAnsi="Times New Roman" w:cs="Times New Roman"/>
          <w:sz w:val="20"/>
          <w:szCs w:val="20"/>
        </w:rPr>
        <w:t>Departmental</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or</w:t>
      </w:r>
      <w:r w:rsidRPr="00B00478">
        <w:rPr>
          <w:rFonts w:ascii="Times New Roman" w:hAnsi="Times New Roman" w:cs="Times New Roman"/>
          <w:spacing w:val="-3"/>
          <w:sz w:val="20"/>
          <w:szCs w:val="20"/>
        </w:rPr>
        <w:t xml:space="preserve"> </w:t>
      </w:r>
      <w:r w:rsidRPr="00B00478">
        <w:rPr>
          <w:rFonts w:ascii="Times New Roman" w:hAnsi="Times New Roman" w:cs="Times New Roman"/>
          <w:spacing w:val="-2"/>
          <w:sz w:val="20"/>
          <w:szCs w:val="20"/>
        </w:rPr>
        <w:t>contract</w:t>
      </w:r>
      <w:ins w:id="38" w:author="Inno" w:date="2024-11-12T09:32:00Z">
        <w:r w:rsidR="00BE5CB0">
          <w:rPr>
            <w:rFonts w:ascii="Times New Roman" w:hAnsi="Times New Roman" w:cs="Times New Roman"/>
            <w:spacing w:val="-2"/>
            <w:sz w:val="20"/>
            <w:szCs w:val="20"/>
          </w:rPr>
          <w:t>; and</w:t>
        </w:r>
      </w:ins>
    </w:p>
    <w:p w14:paraId="0113AFA6" w14:textId="65614992" w:rsidR="008D421D" w:rsidRPr="00B00478" w:rsidRDefault="008D421D" w:rsidP="00BE5CB0">
      <w:pPr>
        <w:pStyle w:val="ListParagraph"/>
        <w:numPr>
          <w:ilvl w:val="0"/>
          <w:numId w:val="21"/>
        </w:numPr>
        <w:rPr>
          <w:rFonts w:ascii="Times New Roman" w:hAnsi="Times New Roman" w:cs="Times New Roman"/>
          <w:sz w:val="20"/>
          <w:szCs w:val="20"/>
        </w:rPr>
      </w:pPr>
      <w:r w:rsidRPr="00B00478">
        <w:rPr>
          <w:rFonts w:ascii="Times New Roman" w:hAnsi="Times New Roman" w:cs="Times New Roman"/>
          <w:sz w:val="20"/>
          <w:szCs w:val="20"/>
        </w:rPr>
        <w:t>Name</w:t>
      </w:r>
      <w:r w:rsidRPr="00B00478">
        <w:rPr>
          <w:rFonts w:ascii="Times New Roman" w:hAnsi="Times New Roman" w:cs="Times New Roman"/>
          <w:spacing w:val="-2"/>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1"/>
          <w:sz w:val="20"/>
          <w:szCs w:val="20"/>
        </w:rPr>
        <w:t xml:space="preserve"> </w:t>
      </w:r>
      <w:r w:rsidRPr="00B00478">
        <w:rPr>
          <w:rFonts w:ascii="Times New Roman" w:hAnsi="Times New Roman" w:cs="Times New Roman"/>
          <w:spacing w:val="-2"/>
          <w:sz w:val="20"/>
          <w:szCs w:val="20"/>
        </w:rPr>
        <w:t>department/contractor</w:t>
      </w:r>
      <w:ins w:id="39" w:author="Inno" w:date="2024-11-12T09:32:00Z">
        <w:r w:rsidR="00BE5CB0">
          <w:rPr>
            <w:rFonts w:ascii="Times New Roman" w:hAnsi="Times New Roman" w:cs="Times New Roman"/>
            <w:spacing w:val="-2"/>
            <w:sz w:val="20"/>
            <w:szCs w:val="20"/>
          </w:rPr>
          <w:t>.</w:t>
        </w:r>
      </w:ins>
    </w:p>
    <w:p w14:paraId="47EA856C" w14:textId="5806D043" w:rsidR="008D421D" w:rsidRPr="00B00478" w:rsidRDefault="008D421D" w:rsidP="00BE5CB0">
      <w:pPr>
        <w:pStyle w:val="ListParagraph"/>
        <w:numPr>
          <w:ilvl w:val="0"/>
          <w:numId w:val="19"/>
        </w:numPr>
        <w:rPr>
          <w:rFonts w:ascii="Times New Roman" w:hAnsi="Times New Roman" w:cs="Times New Roman"/>
          <w:sz w:val="20"/>
          <w:szCs w:val="20"/>
        </w:rPr>
      </w:pPr>
      <w:r w:rsidRPr="00B00478">
        <w:rPr>
          <w:rFonts w:ascii="Times New Roman" w:hAnsi="Times New Roman" w:cs="Times New Roman"/>
          <w:sz w:val="20"/>
          <w:szCs w:val="20"/>
        </w:rPr>
        <w:t>Volume</w:t>
      </w:r>
      <w:r w:rsidRPr="00B00478">
        <w:rPr>
          <w:rFonts w:ascii="Times New Roman" w:hAnsi="Times New Roman" w:cs="Times New Roman"/>
          <w:spacing w:val="-5"/>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1"/>
          <w:sz w:val="20"/>
          <w:szCs w:val="20"/>
        </w:rPr>
        <w:t xml:space="preserve"> </w:t>
      </w:r>
      <w:r w:rsidRPr="00B00478">
        <w:rPr>
          <w:rFonts w:ascii="Times New Roman" w:hAnsi="Times New Roman" w:cs="Times New Roman"/>
          <w:sz w:val="20"/>
          <w:szCs w:val="20"/>
        </w:rPr>
        <w:t>concrete</w:t>
      </w:r>
      <w:r w:rsidRPr="00B00478">
        <w:rPr>
          <w:rFonts w:ascii="Times New Roman" w:hAnsi="Times New Roman" w:cs="Times New Roman"/>
          <w:spacing w:val="-4"/>
          <w:sz w:val="20"/>
          <w:szCs w:val="20"/>
        </w:rPr>
        <w:t xml:space="preserve"> </w:t>
      </w:r>
      <w:r w:rsidRPr="00B00478">
        <w:rPr>
          <w:rFonts w:ascii="Times New Roman" w:hAnsi="Times New Roman" w:cs="Times New Roman"/>
          <w:spacing w:val="-2"/>
          <w:sz w:val="20"/>
          <w:szCs w:val="20"/>
        </w:rPr>
        <w:t>work</w:t>
      </w:r>
      <w:r w:rsidR="000938FE" w:rsidRPr="00B00478">
        <w:rPr>
          <w:rFonts w:ascii="Times New Roman" w:hAnsi="Times New Roman" w:cs="Times New Roman"/>
          <w:spacing w:val="-2"/>
          <w:sz w:val="20"/>
          <w:szCs w:val="20"/>
        </w:rPr>
        <w:t>;</w:t>
      </w:r>
    </w:p>
    <w:p w14:paraId="200DE16B" w14:textId="2F7BBF7C" w:rsidR="008D421D" w:rsidRPr="00B00478" w:rsidRDefault="008D421D" w:rsidP="00BE5CB0">
      <w:pPr>
        <w:pStyle w:val="ListParagraph"/>
        <w:numPr>
          <w:ilvl w:val="0"/>
          <w:numId w:val="23"/>
        </w:numPr>
        <w:rPr>
          <w:rFonts w:ascii="Times New Roman" w:hAnsi="Times New Roman" w:cs="Times New Roman"/>
          <w:sz w:val="20"/>
          <w:szCs w:val="20"/>
        </w:rPr>
      </w:pPr>
      <w:r w:rsidRPr="00B00478">
        <w:rPr>
          <w:rFonts w:ascii="Times New Roman" w:hAnsi="Times New Roman" w:cs="Times New Roman"/>
          <w:sz w:val="20"/>
          <w:szCs w:val="20"/>
        </w:rPr>
        <w:t>Approximate</w:t>
      </w:r>
      <w:r w:rsidRPr="00B00478">
        <w:rPr>
          <w:rFonts w:ascii="Times New Roman" w:hAnsi="Times New Roman" w:cs="Times New Roman"/>
          <w:spacing w:val="-11"/>
          <w:sz w:val="20"/>
          <w:szCs w:val="20"/>
        </w:rPr>
        <w:t xml:space="preserve"> </w:t>
      </w:r>
      <w:r w:rsidRPr="00B00478">
        <w:rPr>
          <w:rFonts w:ascii="Times New Roman" w:hAnsi="Times New Roman" w:cs="Times New Roman"/>
          <w:sz w:val="20"/>
          <w:szCs w:val="20"/>
        </w:rPr>
        <w:t>area</w:t>
      </w:r>
      <w:r w:rsidRPr="00B00478">
        <w:rPr>
          <w:rFonts w:ascii="Times New Roman" w:hAnsi="Times New Roman" w:cs="Times New Roman"/>
          <w:spacing w:val="-13"/>
          <w:sz w:val="20"/>
          <w:szCs w:val="20"/>
        </w:rPr>
        <w:t xml:space="preserve"> </w:t>
      </w:r>
      <w:r w:rsidRPr="00B00478">
        <w:rPr>
          <w:rFonts w:ascii="Times New Roman" w:hAnsi="Times New Roman" w:cs="Times New Roman"/>
          <w:sz w:val="20"/>
          <w:szCs w:val="20"/>
        </w:rPr>
        <w:t>for</w:t>
      </w:r>
      <w:r w:rsidRPr="00B00478">
        <w:rPr>
          <w:rFonts w:ascii="Times New Roman" w:hAnsi="Times New Roman" w:cs="Times New Roman"/>
          <w:spacing w:val="-13"/>
          <w:sz w:val="20"/>
          <w:szCs w:val="20"/>
        </w:rPr>
        <w:t xml:space="preserve"> </w:t>
      </w:r>
      <w:r w:rsidRPr="00B00478">
        <w:rPr>
          <w:rFonts w:ascii="Times New Roman" w:hAnsi="Times New Roman" w:cs="Times New Roman"/>
          <w:spacing w:val="-2"/>
          <w:sz w:val="20"/>
          <w:szCs w:val="20"/>
        </w:rPr>
        <w:t>shuttering</w:t>
      </w:r>
      <w:r w:rsidR="000938FE" w:rsidRPr="00B00478">
        <w:rPr>
          <w:rFonts w:ascii="Times New Roman" w:hAnsi="Times New Roman" w:cs="Times New Roman"/>
          <w:spacing w:val="-2"/>
          <w:sz w:val="20"/>
          <w:szCs w:val="20"/>
        </w:rPr>
        <w:t>;</w:t>
      </w:r>
    </w:p>
    <w:p w14:paraId="0912A132" w14:textId="430E9AAD" w:rsidR="008D421D" w:rsidRPr="00B00478" w:rsidRDefault="008D421D" w:rsidP="00BE5CB0">
      <w:pPr>
        <w:pStyle w:val="ListParagraph"/>
        <w:numPr>
          <w:ilvl w:val="0"/>
          <w:numId w:val="23"/>
        </w:numPr>
        <w:rPr>
          <w:rFonts w:ascii="Times New Roman" w:hAnsi="Times New Roman" w:cs="Times New Roman"/>
          <w:sz w:val="20"/>
          <w:szCs w:val="20"/>
        </w:rPr>
      </w:pPr>
      <w:r w:rsidRPr="00B00478">
        <w:rPr>
          <w:rFonts w:ascii="Times New Roman" w:hAnsi="Times New Roman" w:cs="Times New Roman"/>
          <w:sz w:val="20"/>
          <w:szCs w:val="20"/>
        </w:rPr>
        <w:t>Average</w:t>
      </w:r>
      <w:r w:rsidRPr="00B00478">
        <w:rPr>
          <w:rFonts w:ascii="Times New Roman" w:hAnsi="Times New Roman" w:cs="Times New Roman"/>
          <w:spacing w:val="-8"/>
          <w:sz w:val="20"/>
          <w:szCs w:val="20"/>
        </w:rPr>
        <w:t xml:space="preserve"> </w:t>
      </w:r>
      <w:r w:rsidRPr="00B00478">
        <w:rPr>
          <w:rFonts w:ascii="Times New Roman" w:hAnsi="Times New Roman" w:cs="Times New Roman"/>
          <w:sz w:val="20"/>
          <w:szCs w:val="20"/>
        </w:rPr>
        <w:t>lead</w:t>
      </w:r>
      <w:r w:rsidRPr="00B00478">
        <w:rPr>
          <w:rFonts w:ascii="Times New Roman" w:hAnsi="Times New Roman" w:cs="Times New Roman"/>
          <w:spacing w:val="-7"/>
          <w:sz w:val="20"/>
          <w:szCs w:val="20"/>
        </w:rPr>
        <w:t xml:space="preserve"> </w:t>
      </w:r>
      <w:r w:rsidRPr="00B00478">
        <w:rPr>
          <w:rFonts w:ascii="Times New Roman" w:hAnsi="Times New Roman" w:cs="Times New Roman"/>
          <w:sz w:val="20"/>
          <w:szCs w:val="20"/>
        </w:rPr>
        <w:t>and</w:t>
      </w:r>
      <w:r w:rsidRPr="00B00478">
        <w:rPr>
          <w:rFonts w:ascii="Times New Roman" w:hAnsi="Times New Roman" w:cs="Times New Roman"/>
          <w:spacing w:val="-7"/>
          <w:sz w:val="20"/>
          <w:szCs w:val="20"/>
        </w:rPr>
        <w:t xml:space="preserve"> </w:t>
      </w:r>
      <w:r w:rsidRPr="00B00478">
        <w:rPr>
          <w:rFonts w:ascii="Times New Roman" w:hAnsi="Times New Roman" w:cs="Times New Roman"/>
          <w:sz w:val="20"/>
          <w:szCs w:val="20"/>
        </w:rPr>
        <w:t>lift</w:t>
      </w:r>
      <w:r w:rsidRPr="00B00478">
        <w:rPr>
          <w:rFonts w:ascii="Times New Roman" w:hAnsi="Times New Roman" w:cs="Times New Roman"/>
          <w:spacing w:val="-9"/>
          <w:sz w:val="20"/>
          <w:szCs w:val="20"/>
        </w:rPr>
        <w:t xml:space="preserve"> </w:t>
      </w:r>
      <w:r w:rsidRPr="00B00478">
        <w:rPr>
          <w:rFonts w:ascii="Times New Roman" w:hAnsi="Times New Roman" w:cs="Times New Roman"/>
          <w:sz w:val="20"/>
          <w:szCs w:val="20"/>
        </w:rPr>
        <w:t>for</w:t>
      </w:r>
      <w:r w:rsidRPr="00B00478">
        <w:rPr>
          <w:rFonts w:ascii="Times New Roman" w:hAnsi="Times New Roman" w:cs="Times New Roman"/>
          <w:spacing w:val="-7"/>
          <w:sz w:val="20"/>
          <w:szCs w:val="20"/>
        </w:rPr>
        <w:t xml:space="preserve"> </w:t>
      </w:r>
      <w:r w:rsidRPr="00B00478">
        <w:rPr>
          <w:rFonts w:ascii="Times New Roman" w:hAnsi="Times New Roman" w:cs="Times New Roman"/>
          <w:sz w:val="20"/>
          <w:szCs w:val="20"/>
        </w:rPr>
        <w:t>the</w:t>
      </w:r>
      <w:r w:rsidRPr="00B00478">
        <w:rPr>
          <w:rFonts w:ascii="Times New Roman" w:hAnsi="Times New Roman" w:cs="Times New Roman"/>
          <w:spacing w:val="-10"/>
          <w:sz w:val="20"/>
          <w:szCs w:val="20"/>
        </w:rPr>
        <w:t xml:space="preserve"> </w:t>
      </w:r>
      <w:r w:rsidRPr="00B00478">
        <w:rPr>
          <w:rFonts w:ascii="Times New Roman" w:hAnsi="Times New Roman" w:cs="Times New Roman"/>
          <w:spacing w:val="-2"/>
          <w:sz w:val="20"/>
          <w:szCs w:val="20"/>
        </w:rPr>
        <w:t>formwork</w:t>
      </w:r>
      <w:r w:rsidR="000938FE" w:rsidRPr="00B00478">
        <w:rPr>
          <w:rFonts w:ascii="Times New Roman" w:hAnsi="Times New Roman" w:cs="Times New Roman"/>
          <w:spacing w:val="-2"/>
          <w:sz w:val="20"/>
          <w:szCs w:val="20"/>
        </w:rPr>
        <w:t>;</w:t>
      </w:r>
    </w:p>
    <w:p w14:paraId="1EE69F59" w14:textId="0B23A822" w:rsidR="008D421D" w:rsidRPr="00B00478" w:rsidRDefault="008D421D" w:rsidP="00BE5CB0">
      <w:pPr>
        <w:pStyle w:val="ListParagraph"/>
        <w:numPr>
          <w:ilvl w:val="0"/>
          <w:numId w:val="24"/>
        </w:numPr>
        <w:rPr>
          <w:rFonts w:ascii="Times New Roman" w:hAnsi="Times New Roman" w:cs="Times New Roman"/>
          <w:sz w:val="20"/>
          <w:szCs w:val="20"/>
        </w:rPr>
      </w:pPr>
      <w:r w:rsidRPr="00B00478">
        <w:rPr>
          <w:rFonts w:ascii="Times New Roman" w:hAnsi="Times New Roman" w:cs="Times New Roman"/>
          <w:sz w:val="20"/>
          <w:szCs w:val="20"/>
        </w:rPr>
        <w:t>Type</w:t>
      </w:r>
      <w:r w:rsidRPr="00B00478">
        <w:rPr>
          <w:rFonts w:ascii="Times New Roman" w:hAnsi="Times New Roman" w:cs="Times New Roman"/>
          <w:spacing w:val="-2"/>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1"/>
          <w:sz w:val="20"/>
          <w:szCs w:val="20"/>
        </w:rPr>
        <w:t xml:space="preserve"> </w:t>
      </w:r>
      <w:r w:rsidRPr="00B00478">
        <w:rPr>
          <w:rFonts w:ascii="Times New Roman" w:hAnsi="Times New Roman" w:cs="Times New Roman"/>
          <w:spacing w:val="-2"/>
          <w:sz w:val="20"/>
          <w:szCs w:val="20"/>
        </w:rPr>
        <w:t>shuttering</w:t>
      </w:r>
      <w:r w:rsidR="000938FE" w:rsidRPr="00B00478">
        <w:rPr>
          <w:rFonts w:ascii="Times New Roman" w:hAnsi="Times New Roman" w:cs="Times New Roman"/>
          <w:spacing w:val="-2"/>
          <w:sz w:val="20"/>
          <w:szCs w:val="20"/>
        </w:rPr>
        <w:t>;</w:t>
      </w:r>
    </w:p>
    <w:p w14:paraId="0671A852" w14:textId="63128205" w:rsidR="008D421D" w:rsidRPr="00B00478" w:rsidRDefault="008D421D" w:rsidP="00BE5CB0">
      <w:pPr>
        <w:pStyle w:val="ListParagraph"/>
        <w:numPr>
          <w:ilvl w:val="0"/>
          <w:numId w:val="24"/>
        </w:numPr>
        <w:rPr>
          <w:rFonts w:ascii="Times New Roman" w:hAnsi="Times New Roman" w:cs="Times New Roman"/>
          <w:sz w:val="20"/>
          <w:szCs w:val="20"/>
        </w:rPr>
      </w:pPr>
      <w:r w:rsidRPr="00B00478">
        <w:rPr>
          <w:rFonts w:ascii="Times New Roman" w:hAnsi="Times New Roman" w:cs="Times New Roman"/>
          <w:sz w:val="20"/>
          <w:szCs w:val="20"/>
        </w:rPr>
        <w:t>Normal</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size</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1"/>
          <w:sz w:val="20"/>
          <w:szCs w:val="20"/>
        </w:rPr>
        <w:t xml:space="preserve"> </w:t>
      </w:r>
      <w:r w:rsidRPr="00B00478">
        <w:rPr>
          <w:rFonts w:ascii="Times New Roman" w:hAnsi="Times New Roman" w:cs="Times New Roman"/>
          <w:sz w:val="20"/>
          <w:szCs w:val="20"/>
        </w:rPr>
        <w:t>shuttering</w:t>
      </w:r>
      <w:r w:rsidRPr="00B00478">
        <w:rPr>
          <w:rFonts w:ascii="Times New Roman" w:hAnsi="Times New Roman" w:cs="Times New Roman"/>
          <w:spacing w:val="-5"/>
          <w:sz w:val="20"/>
          <w:szCs w:val="20"/>
        </w:rPr>
        <w:t xml:space="preserve"> </w:t>
      </w:r>
      <w:r w:rsidRPr="00B00478">
        <w:rPr>
          <w:rFonts w:ascii="Times New Roman" w:hAnsi="Times New Roman" w:cs="Times New Roman"/>
          <w:sz w:val="20"/>
          <w:szCs w:val="20"/>
        </w:rPr>
        <w:t>units</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used</w:t>
      </w:r>
      <w:r w:rsidR="000938FE" w:rsidRPr="00B00478">
        <w:rPr>
          <w:rFonts w:ascii="Times New Roman" w:hAnsi="Times New Roman" w:cs="Times New Roman"/>
          <w:sz w:val="20"/>
          <w:szCs w:val="20"/>
        </w:rPr>
        <w:t xml:space="preserve">; </w:t>
      </w:r>
      <w:r w:rsidRPr="00B00478">
        <w:rPr>
          <w:rFonts w:ascii="Times New Roman" w:hAnsi="Times New Roman" w:cs="Times New Roman"/>
          <w:spacing w:val="-5"/>
          <w:sz w:val="20"/>
          <w:szCs w:val="20"/>
        </w:rPr>
        <w:t>and</w:t>
      </w:r>
    </w:p>
    <w:p w14:paraId="4DE995B1" w14:textId="09603830" w:rsidR="008D421D" w:rsidRPr="00B00478" w:rsidRDefault="008D421D" w:rsidP="00BE5CB0">
      <w:pPr>
        <w:pStyle w:val="ListParagraph"/>
        <w:numPr>
          <w:ilvl w:val="0"/>
          <w:numId w:val="25"/>
        </w:numPr>
        <w:rPr>
          <w:rFonts w:ascii="Times New Roman" w:hAnsi="Times New Roman" w:cs="Times New Roman"/>
          <w:sz w:val="20"/>
          <w:szCs w:val="20"/>
        </w:rPr>
      </w:pPr>
      <w:r w:rsidRPr="00B00478">
        <w:rPr>
          <w:rFonts w:ascii="Times New Roman" w:hAnsi="Times New Roman" w:cs="Times New Roman"/>
          <w:sz w:val="20"/>
          <w:szCs w:val="20"/>
        </w:rPr>
        <w:t>Detailed</w:t>
      </w:r>
      <w:r w:rsidRPr="00B00478">
        <w:rPr>
          <w:rFonts w:ascii="Times New Roman" w:hAnsi="Times New Roman" w:cs="Times New Roman"/>
          <w:spacing w:val="-5"/>
          <w:sz w:val="20"/>
          <w:szCs w:val="20"/>
        </w:rPr>
        <w:t xml:space="preserve"> </w:t>
      </w:r>
      <w:r w:rsidRPr="00B00478">
        <w:rPr>
          <w:rFonts w:ascii="Times New Roman" w:hAnsi="Times New Roman" w:cs="Times New Roman"/>
          <w:sz w:val="20"/>
          <w:szCs w:val="20"/>
        </w:rPr>
        <w:t>dimension</w:t>
      </w:r>
      <w:r w:rsidRPr="00B00478">
        <w:rPr>
          <w:rFonts w:ascii="Times New Roman" w:hAnsi="Times New Roman" w:cs="Times New Roman"/>
          <w:spacing w:val="-5"/>
          <w:sz w:val="20"/>
          <w:szCs w:val="20"/>
        </w:rPr>
        <w:t xml:space="preserve"> </w:t>
      </w:r>
      <w:r w:rsidRPr="00B00478">
        <w:rPr>
          <w:rFonts w:ascii="Times New Roman" w:hAnsi="Times New Roman" w:cs="Times New Roman"/>
          <w:sz w:val="20"/>
          <w:szCs w:val="20"/>
        </w:rPr>
        <w:t>sketches</w:t>
      </w:r>
      <w:r w:rsidRPr="00B00478">
        <w:rPr>
          <w:rFonts w:ascii="Times New Roman" w:hAnsi="Times New Roman" w:cs="Times New Roman"/>
          <w:spacing w:val="-6"/>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1"/>
          <w:sz w:val="20"/>
          <w:szCs w:val="20"/>
        </w:rPr>
        <w:t xml:space="preserve"> </w:t>
      </w:r>
      <w:r w:rsidRPr="00B00478">
        <w:rPr>
          <w:rFonts w:ascii="Times New Roman" w:hAnsi="Times New Roman" w:cs="Times New Roman"/>
          <w:sz w:val="20"/>
          <w:szCs w:val="20"/>
        </w:rPr>
        <w:t>special</w:t>
      </w:r>
      <w:r w:rsidRPr="00B00478">
        <w:rPr>
          <w:rFonts w:ascii="Times New Roman" w:hAnsi="Times New Roman" w:cs="Times New Roman"/>
          <w:spacing w:val="-3"/>
          <w:sz w:val="20"/>
          <w:szCs w:val="20"/>
        </w:rPr>
        <w:t xml:space="preserve"> </w:t>
      </w:r>
      <w:r w:rsidRPr="00B00478">
        <w:rPr>
          <w:rFonts w:ascii="Times New Roman" w:hAnsi="Times New Roman" w:cs="Times New Roman"/>
          <w:spacing w:val="-2"/>
          <w:sz w:val="20"/>
          <w:szCs w:val="20"/>
        </w:rPr>
        <w:t>shapes.</w:t>
      </w:r>
    </w:p>
    <w:p w14:paraId="3403ACC4" w14:textId="77777777" w:rsidR="008121B6" w:rsidRPr="00EB2D00" w:rsidRDefault="008121B6" w:rsidP="00BE5CB0">
      <w:pPr>
        <w:rPr>
          <w:rFonts w:ascii="Times New Roman" w:hAnsi="Times New Roman" w:cs="Times New Roman"/>
          <w:sz w:val="20"/>
          <w:szCs w:val="20"/>
        </w:rPr>
      </w:pPr>
    </w:p>
    <w:p w14:paraId="1C520B11" w14:textId="40D6AE74" w:rsidR="008121B6" w:rsidRPr="00F12FBA" w:rsidRDefault="008121B6" w:rsidP="00BE5CB0">
      <w:pPr>
        <w:rPr>
          <w:rFonts w:ascii="Times New Roman" w:hAnsi="Times New Roman" w:cs="Times New Roman"/>
          <w:b/>
          <w:bCs/>
          <w:spacing w:val="-2"/>
          <w:sz w:val="20"/>
          <w:szCs w:val="20"/>
        </w:rPr>
      </w:pPr>
      <w:r w:rsidRPr="00F12FBA">
        <w:rPr>
          <w:rFonts w:ascii="Times New Roman" w:hAnsi="Times New Roman" w:cs="Times New Roman"/>
          <w:b/>
          <w:bCs/>
          <w:spacing w:val="-2"/>
          <w:sz w:val="20"/>
          <w:szCs w:val="20"/>
        </w:rPr>
        <w:t>3</w:t>
      </w:r>
      <w:r w:rsidR="00002004" w:rsidRPr="00F12FBA">
        <w:rPr>
          <w:rFonts w:ascii="Times New Roman" w:hAnsi="Times New Roman" w:cs="Times New Roman"/>
          <w:b/>
          <w:bCs/>
          <w:spacing w:val="-2"/>
          <w:sz w:val="20"/>
          <w:szCs w:val="20"/>
        </w:rPr>
        <w:t xml:space="preserve"> </w:t>
      </w:r>
      <w:r w:rsidRPr="00F12FBA">
        <w:rPr>
          <w:rFonts w:ascii="Times New Roman" w:hAnsi="Times New Roman" w:cs="Times New Roman"/>
          <w:b/>
          <w:bCs/>
          <w:spacing w:val="-2"/>
          <w:sz w:val="20"/>
          <w:szCs w:val="20"/>
        </w:rPr>
        <w:t>PROFORMA</w:t>
      </w:r>
    </w:p>
    <w:p w14:paraId="32924CE9" w14:textId="77777777" w:rsidR="008121B6" w:rsidRPr="00EB2D00" w:rsidRDefault="008121B6" w:rsidP="00BE5CB0">
      <w:pPr>
        <w:rPr>
          <w:rFonts w:ascii="Times New Roman" w:hAnsi="Times New Roman" w:cs="Times New Roman"/>
          <w:sz w:val="20"/>
          <w:szCs w:val="20"/>
        </w:rPr>
      </w:pPr>
    </w:p>
    <w:p w14:paraId="127F4579" w14:textId="77777777" w:rsidR="008121B6" w:rsidRPr="00EB2D00" w:rsidRDefault="008121B6" w:rsidP="00BE5CB0">
      <w:pPr>
        <w:jc w:val="both"/>
        <w:rPr>
          <w:rFonts w:ascii="Times New Roman" w:hAnsi="Times New Roman" w:cs="Times New Roman"/>
          <w:sz w:val="20"/>
          <w:szCs w:val="20"/>
        </w:rPr>
      </w:pPr>
      <w:r w:rsidRPr="00EB2D00">
        <w:rPr>
          <w:rFonts w:ascii="Times New Roman" w:hAnsi="Times New Roman" w:cs="Times New Roman"/>
          <w:sz w:val="20"/>
          <w:szCs w:val="20"/>
        </w:rPr>
        <w:t>The</w:t>
      </w:r>
      <w:r w:rsidRPr="00EB2D00">
        <w:rPr>
          <w:rFonts w:ascii="Times New Roman" w:hAnsi="Times New Roman" w:cs="Times New Roman"/>
          <w:spacing w:val="-3"/>
          <w:sz w:val="20"/>
          <w:szCs w:val="20"/>
        </w:rPr>
        <w:t xml:space="preserve"> </w:t>
      </w:r>
      <w:r w:rsidRPr="00EB2D00">
        <w:rPr>
          <w:rFonts w:ascii="Times New Roman" w:hAnsi="Times New Roman" w:cs="Times New Roman"/>
          <w:sz w:val="20"/>
          <w:szCs w:val="20"/>
        </w:rPr>
        <w:t>proforma</w:t>
      </w:r>
      <w:r w:rsidRPr="00EB2D00">
        <w:rPr>
          <w:rFonts w:ascii="Times New Roman" w:hAnsi="Times New Roman" w:cs="Times New Roman"/>
          <w:spacing w:val="-5"/>
          <w:sz w:val="20"/>
          <w:szCs w:val="20"/>
        </w:rPr>
        <w:t xml:space="preserve"> </w:t>
      </w:r>
      <w:r w:rsidRPr="00EB2D00">
        <w:rPr>
          <w:rFonts w:ascii="Times New Roman" w:hAnsi="Times New Roman" w:cs="Times New Roman"/>
          <w:sz w:val="20"/>
          <w:szCs w:val="20"/>
        </w:rPr>
        <w:t>for</w:t>
      </w:r>
      <w:r w:rsidRPr="00EB2D00">
        <w:rPr>
          <w:rFonts w:ascii="Times New Roman" w:hAnsi="Times New Roman" w:cs="Times New Roman"/>
          <w:spacing w:val="-3"/>
          <w:sz w:val="20"/>
          <w:szCs w:val="20"/>
        </w:rPr>
        <w:t xml:space="preserve"> </w:t>
      </w:r>
      <w:r w:rsidRPr="00EB2D00">
        <w:rPr>
          <w:rFonts w:ascii="Times New Roman" w:hAnsi="Times New Roman" w:cs="Times New Roman"/>
          <w:sz w:val="20"/>
          <w:szCs w:val="20"/>
        </w:rPr>
        <w:t>analysis</w:t>
      </w:r>
      <w:r w:rsidRPr="00EB2D00">
        <w:rPr>
          <w:rFonts w:ascii="Times New Roman" w:hAnsi="Times New Roman" w:cs="Times New Roman"/>
          <w:spacing w:val="-3"/>
          <w:sz w:val="20"/>
          <w:szCs w:val="20"/>
        </w:rPr>
        <w:t xml:space="preserve"> </w:t>
      </w:r>
      <w:r w:rsidRPr="00EB2D00">
        <w:rPr>
          <w:rFonts w:ascii="Times New Roman" w:hAnsi="Times New Roman" w:cs="Times New Roman"/>
          <w:sz w:val="20"/>
          <w:szCs w:val="20"/>
        </w:rPr>
        <w:t>of</w:t>
      </w:r>
      <w:r w:rsidRPr="00EB2D00">
        <w:rPr>
          <w:rFonts w:ascii="Times New Roman" w:hAnsi="Times New Roman" w:cs="Times New Roman"/>
          <w:spacing w:val="-1"/>
          <w:sz w:val="20"/>
          <w:szCs w:val="20"/>
        </w:rPr>
        <w:t xml:space="preserve"> </w:t>
      </w:r>
      <w:r w:rsidRPr="00EB2D00">
        <w:rPr>
          <w:rFonts w:ascii="Times New Roman" w:hAnsi="Times New Roman" w:cs="Times New Roman"/>
          <w:sz w:val="20"/>
          <w:szCs w:val="20"/>
        </w:rPr>
        <w:t>unit</w:t>
      </w:r>
      <w:r w:rsidRPr="00EB2D00">
        <w:rPr>
          <w:rFonts w:ascii="Times New Roman" w:hAnsi="Times New Roman" w:cs="Times New Roman"/>
          <w:spacing w:val="-3"/>
          <w:sz w:val="20"/>
          <w:szCs w:val="20"/>
        </w:rPr>
        <w:t xml:space="preserve"> </w:t>
      </w:r>
      <w:r w:rsidRPr="00EB2D00">
        <w:rPr>
          <w:rFonts w:ascii="Times New Roman" w:hAnsi="Times New Roman" w:cs="Times New Roman"/>
          <w:sz w:val="20"/>
          <w:szCs w:val="20"/>
        </w:rPr>
        <w:t>rate</w:t>
      </w:r>
      <w:r w:rsidRPr="00EB2D00">
        <w:rPr>
          <w:rFonts w:ascii="Times New Roman" w:hAnsi="Times New Roman" w:cs="Times New Roman"/>
          <w:spacing w:val="-4"/>
          <w:sz w:val="20"/>
          <w:szCs w:val="20"/>
        </w:rPr>
        <w:t xml:space="preserve"> </w:t>
      </w:r>
      <w:r w:rsidRPr="00EB2D00">
        <w:rPr>
          <w:rFonts w:ascii="Times New Roman" w:hAnsi="Times New Roman" w:cs="Times New Roman"/>
          <w:sz w:val="20"/>
          <w:szCs w:val="20"/>
        </w:rPr>
        <w:t>of</w:t>
      </w:r>
      <w:r w:rsidRPr="00EB2D00">
        <w:rPr>
          <w:rFonts w:ascii="Times New Roman" w:hAnsi="Times New Roman" w:cs="Times New Roman"/>
          <w:spacing w:val="-1"/>
          <w:sz w:val="20"/>
          <w:szCs w:val="20"/>
        </w:rPr>
        <w:t xml:space="preserve"> </w:t>
      </w:r>
      <w:r w:rsidRPr="00EB2D00">
        <w:rPr>
          <w:rFonts w:ascii="Times New Roman" w:hAnsi="Times New Roman" w:cs="Times New Roman"/>
          <w:sz w:val="20"/>
          <w:szCs w:val="20"/>
        </w:rPr>
        <w:t>shuttering/</w:t>
      </w:r>
      <w:del w:id="40" w:author="Inno" w:date="2024-11-12T09:32:00Z">
        <w:r w:rsidRPr="00EB2D00" w:rsidDel="00BE5CB0">
          <w:rPr>
            <w:rFonts w:ascii="Times New Roman" w:hAnsi="Times New Roman" w:cs="Times New Roman"/>
            <w:spacing w:val="-3"/>
            <w:sz w:val="20"/>
            <w:szCs w:val="20"/>
          </w:rPr>
          <w:delText xml:space="preserve"> </w:delText>
        </w:r>
      </w:del>
      <w:r w:rsidRPr="00EB2D00">
        <w:rPr>
          <w:rFonts w:ascii="Times New Roman" w:hAnsi="Times New Roman" w:cs="Times New Roman"/>
          <w:sz w:val="20"/>
          <w:szCs w:val="20"/>
        </w:rPr>
        <w:t>formwork</w:t>
      </w:r>
      <w:r w:rsidRPr="00EB2D00">
        <w:rPr>
          <w:rFonts w:ascii="Times New Roman" w:hAnsi="Times New Roman" w:cs="Times New Roman"/>
          <w:spacing w:val="-3"/>
          <w:sz w:val="20"/>
          <w:szCs w:val="20"/>
        </w:rPr>
        <w:t xml:space="preserve"> </w:t>
      </w:r>
      <w:r w:rsidRPr="00EB2D00">
        <w:rPr>
          <w:rFonts w:ascii="Times New Roman" w:hAnsi="Times New Roman" w:cs="Times New Roman"/>
          <w:sz w:val="20"/>
          <w:szCs w:val="20"/>
        </w:rPr>
        <w:t>for</w:t>
      </w:r>
      <w:r w:rsidRPr="00EB2D00">
        <w:rPr>
          <w:rFonts w:ascii="Times New Roman" w:hAnsi="Times New Roman" w:cs="Times New Roman"/>
          <w:spacing w:val="-3"/>
          <w:sz w:val="20"/>
          <w:szCs w:val="20"/>
        </w:rPr>
        <w:t xml:space="preserve"> </w:t>
      </w:r>
      <w:r w:rsidRPr="00EB2D00">
        <w:rPr>
          <w:rFonts w:ascii="Times New Roman" w:hAnsi="Times New Roman" w:cs="Times New Roman"/>
          <w:sz w:val="20"/>
          <w:szCs w:val="20"/>
        </w:rPr>
        <w:t>concrete</w:t>
      </w:r>
      <w:r w:rsidRPr="00EB2D00">
        <w:rPr>
          <w:rFonts w:ascii="Times New Roman" w:hAnsi="Times New Roman" w:cs="Times New Roman"/>
          <w:spacing w:val="-3"/>
          <w:sz w:val="20"/>
          <w:szCs w:val="20"/>
        </w:rPr>
        <w:t xml:space="preserve"> </w:t>
      </w:r>
      <w:r w:rsidRPr="00EB2D00">
        <w:rPr>
          <w:rFonts w:ascii="Times New Roman" w:hAnsi="Times New Roman" w:cs="Times New Roman"/>
          <w:sz w:val="20"/>
          <w:szCs w:val="20"/>
        </w:rPr>
        <w:t>items</w:t>
      </w:r>
      <w:r w:rsidRPr="00EB2D00">
        <w:rPr>
          <w:rFonts w:ascii="Times New Roman" w:hAnsi="Times New Roman" w:cs="Times New Roman"/>
          <w:spacing w:val="-3"/>
          <w:sz w:val="20"/>
          <w:szCs w:val="20"/>
        </w:rPr>
        <w:t xml:space="preserve"> </w:t>
      </w:r>
      <w:r w:rsidRPr="00EB2D00">
        <w:rPr>
          <w:rFonts w:ascii="Times New Roman" w:hAnsi="Times New Roman" w:cs="Times New Roman"/>
          <w:sz w:val="20"/>
          <w:szCs w:val="20"/>
        </w:rPr>
        <w:t>is</w:t>
      </w:r>
      <w:r w:rsidRPr="00EB2D00">
        <w:rPr>
          <w:rFonts w:ascii="Times New Roman" w:hAnsi="Times New Roman" w:cs="Times New Roman"/>
          <w:spacing w:val="-5"/>
          <w:sz w:val="20"/>
          <w:szCs w:val="20"/>
        </w:rPr>
        <w:t xml:space="preserve"> </w:t>
      </w:r>
      <w:r w:rsidRPr="00EB2D00">
        <w:rPr>
          <w:rFonts w:ascii="Times New Roman" w:hAnsi="Times New Roman" w:cs="Times New Roman"/>
          <w:sz w:val="20"/>
          <w:szCs w:val="20"/>
        </w:rPr>
        <w:t>as given in Table 1 and Table 2.</w:t>
      </w:r>
    </w:p>
    <w:p w14:paraId="2089501B" w14:textId="77777777" w:rsidR="008121B6" w:rsidRDefault="008121B6" w:rsidP="00BE5CB0">
      <w:pPr>
        <w:pStyle w:val="BodyText"/>
        <w:jc w:val="both"/>
        <w:rPr>
          <w:rFonts w:ascii="Times New Roman" w:hAnsi="Times New Roman" w:cs="Times New Roman"/>
          <w:sz w:val="20"/>
          <w:szCs w:val="20"/>
        </w:rPr>
      </w:pPr>
    </w:p>
    <w:p w14:paraId="10B80464" w14:textId="77777777" w:rsidR="00180029" w:rsidRDefault="00180029" w:rsidP="00BE5CB0">
      <w:pPr>
        <w:jc w:val="both"/>
        <w:sectPr w:rsidR="00180029" w:rsidSect="00BE5CB0">
          <w:headerReference w:type="default" r:id="rId11"/>
          <w:footerReference w:type="default" r:id="rId12"/>
          <w:type w:val="continuous"/>
          <w:pgSz w:w="11910" w:h="16840" w:code="9"/>
          <w:pgMar w:top="1440" w:right="1440" w:bottom="1440" w:left="1440" w:header="716" w:footer="1068" w:gutter="0"/>
          <w:pgNumType w:start="1"/>
          <w:cols w:space="720"/>
          <w:docGrid w:linePitch="299"/>
        </w:sectPr>
      </w:pPr>
    </w:p>
    <w:p w14:paraId="11807140" w14:textId="77777777" w:rsidR="00180029" w:rsidRDefault="00180029" w:rsidP="00BE5CB0">
      <w:pPr>
        <w:pStyle w:val="BodyText"/>
      </w:pPr>
    </w:p>
    <w:p w14:paraId="028AB815" w14:textId="6A4FD2BC" w:rsidR="008121B6" w:rsidRPr="00E02802" w:rsidRDefault="008121B6" w:rsidP="00BE5CB0">
      <w:pPr>
        <w:spacing w:after="120"/>
        <w:jc w:val="center"/>
        <w:rPr>
          <w:rFonts w:ascii="Times New Roman" w:hAnsi="Times New Roman" w:cs="Times New Roman"/>
          <w:b/>
          <w:bCs/>
          <w:spacing w:val="-2"/>
          <w:sz w:val="20"/>
          <w:szCs w:val="20"/>
        </w:rPr>
      </w:pPr>
      <w:r w:rsidRPr="00E02802">
        <w:rPr>
          <w:rFonts w:ascii="Times New Roman" w:hAnsi="Times New Roman" w:cs="Times New Roman"/>
          <w:b/>
          <w:bCs/>
          <w:sz w:val="20"/>
          <w:szCs w:val="20"/>
        </w:rPr>
        <w:t>Table</w:t>
      </w:r>
      <w:r w:rsidRPr="00E02802">
        <w:rPr>
          <w:rFonts w:ascii="Times New Roman" w:hAnsi="Times New Roman" w:cs="Times New Roman"/>
          <w:b/>
          <w:bCs/>
          <w:spacing w:val="-2"/>
          <w:sz w:val="20"/>
          <w:szCs w:val="20"/>
        </w:rPr>
        <w:t xml:space="preserve"> </w:t>
      </w:r>
      <w:r w:rsidRPr="00E02802">
        <w:rPr>
          <w:rFonts w:ascii="Times New Roman" w:hAnsi="Times New Roman" w:cs="Times New Roman"/>
          <w:b/>
          <w:bCs/>
          <w:sz w:val="20"/>
          <w:szCs w:val="20"/>
        </w:rPr>
        <w:t>1</w:t>
      </w:r>
      <w:r w:rsidRPr="00E02802">
        <w:rPr>
          <w:rFonts w:ascii="Times New Roman" w:hAnsi="Times New Roman" w:cs="Times New Roman"/>
          <w:b/>
          <w:bCs/>
          <w:spacing w:val="-2"/>
          <w:sz w:val="20"/>
          <w:szCs w:val="20"/>
        </w:rPr>
        <w:t xml:space="preserve"> </w:t>
      </w:r>
      <w:r w:rsidRPr="00E02802">
        <w:rPr>
          <w:rFonts w:ascii="Times New Roman" w:hAnsi="Times New Roman" w:cs="Times New Roman"/>
          <w:b/>
          <w:bCs/>
          <w:sz w:val="20"/>
          <w:szCs w:val="20"/>
        </w:rPr>
        <w:t>Proforma for</w:t>
      </w:r>
      <w:r w:rsidRPr="00E02802">
        <w:rPr>
          <w:rFonts w:ascii="Times New Roman" w:hAnsi="Times New Roman" w:cs="Times New Roman"/>
          <w:b/>
          <w:bCs/>
          <w:spacing w:val="-4"/>
          <w:sz w:val="20"/>
          <w:szCs w:val="20"/>
        </w:rPr>
        <w:t xml:space="preserve"> </w:t>
      </w:r>
      <w:r w:rsidRPr="00E02802">
        <w:rPr>
          <w:rFonts w:ascii="Times New Roman" w:hAnsi="Times New Roman" w:cs="Times New Roman"/>
          <w:b/>
          <w:bCs/>
          <w:sz w:val="20"/>
          <w:szCs w:val="20"/>
        </w:rPr>
        <w:t>Analysis of</w:t>
      </w:r>
      <w:r w:rsidRPr="00E02802">
        <w:rPr>
          <w:rFonts w:ascii="Times New Roman" w:hAnsi="Times New Roman" w:cs="Times New Roman"/>
          <w:b/>
          <w:bCs/>
          <w:spacing w:val="-1"/>
          <w:sz w:val="20"/>
          <w:szCs w:val="20"/>
        </w:rPr>
        <w:t xml:space="preserve"> </w:t>
      </w:r>
      <w:r w:rsidRPr="00E02802">
        <w:rPr>
          <w:rFonts w:ascii="Times New Roman" w:hAnsi="Times New Roman" w:cs="Times New Roman"/>
          <w:b/>
          <w:bCs/>
          <w:sz w:val="20"/>
          <w:szCs w:val="20"/>
        </w:rPr>
        <w:t>Unit</w:t>
      </w:r>
      <w:r w:rsidRPr="00E02802">
        <w:rPr>
          <w:rFonts w:ascii="Times New Roman" w:hAnsi="Times New Roman" w:cs="Times New Roman"/>
          <w:b/>
          <w:bCs/>
          <w:spacing w:val="-1"/>
          <w:sz w:val="20"/>
          <w:szCs w:val="20"/>
        </w:rPr>
        <w:t xml:space="preserve"> </w:t>
      </w:r>
      <w:r w:rsidRPr="00E02802">
        <w:rPr>
          <w:rFonts w:ascii="Times New Roman" w:hAnsi="Times New Roman" w:cs="Times New Roman"/>
          <w:b/>
          <w:bCs/>
          <w:sz w:val="20"/>
          <w:szCs w:val="20"/>
        </w:rPr>
        <w:t>Rate</w:t>
      </w:r>
      <w:r w:rsidRPr="00E02802">
        <w:rPr>
          <w:rFonts w:ascii="Times New Roman" w:hAnsi="Times New Roman" w:cs="Times New Roman"/>
          <w:b/>
          <w:bCs/>
          <w:spacing w:val="-1"/>
          <w:sz w:val="20"/>
          <w:szCs w:val="20"/>
        </w:rPr>
        <w:t xml:space="preserve"> </w:t>
      </w:r>
      <w:r w:rsidRPr="00E02802">
        <w:rPr>
          <w:rFonts w:ascii="Times New Roman" w:hAnsi="Times New Roman" w:cs="Times New Roman"/>
          <w:b/>
          <w:bCs/>
          <w:sz w:val="20"/>
          <w:szCs w:val="20"/>
        </w:rPr>
        <w:t>of</w:t>
      </w:r>
      <w:r w:rsidRPr="00E02802">
        <w:rPr>
          <w:rFonts w:ascii="Times New Roman" w:hAnsi="Times New Roman" w:cs="Times New Roman"/>
          <w:b/>
          <w:bCs/>
          <w:spacing w:val="2"/>
          <w:sz w:val="20"/>
          <w:szCs w:val="20"/>
        </w:rPr>
        <w:t xml:space="preserve"> </w:t>
      </w:r>
      <w:r w:rsidRPr="00E02802">
        <w:rPr>
          <w:rFonts w:ascii="Times New Roman" w:hAnsi="Times New Roman" w:cs="Times New Roman"/>
          <w:b/>
          <w:bCs/>
          <w:sz w:val="20"/>
          <w:szCs w:val="20"/>
        </w:rPr>
        <w:t>Steel</w:t>
      </w:r>
      <w:r w:rsidRPr="00E02802">
        <w:rPr>
          <w:rFonts w:ascii="Times New Roman" w:hAnsi="Times New Roman" w:cs="Times New Roman"/>
          <w:b/>
          <w:bCs/>
          <w:spacing w:val="-1"/>
          <w:sz w:val="20"/>
          <w:szCs w:val="20"/>
        </w:rPr>
        <w:t xml:space="preserve"> </w:t>
      </w:r>
      <w:r w:rsidRPr="00E02802">
        <w:rPr>
          <w:rFonts w:ascii="Times New Roman" w:hAnsi="Times New Roman" w:cs="Times New Roman"/>
          <w:b/>
          <w:bCs/>
          <w:spacing w:val="-2"/>
          <w:sz w:val="20"/>
          <w:szCs w:val="20"/>
        </w:rPr>
        <w:t>Shuttering/Formwork</w:t>
      </w:r>
    </w:p>
    <w:p w14:paraId="332A8813" w14:textId="28BE621F" w:rsidR="00D612E2" w:rsidRDefault="00365687" w:rsidP="00BE5CB0">
      <w:pPr>
        <w:jc w:val="center"/>
        <w:rPr>
          <w:rFonts w:ascii="Times New Roman" w:hAnsi="Times New Roman" w:cs="Times New Roman"/>
          <w:spacing w:val="-4"/>
          <w:sz w:val="20"/>
          <w:szCs w:val="20"/>
        </w:rPr>
      </w:pPr>
      <w:r w:rsidRPr="00E02802">
        <w:rPr>
          <w:rFonts w:ascii="Times New Roman" w:hAnsi="Times New Roman" w:cs="Times New Roman"/>
          <w:sz w:val="20"/>
          <w:szCs w:val="20"/>
        </w:rPr>
        <w:t>(</w:t>
      </w:r>
      <w:r w:rsidRPr="00E02802">
        <w:rPr>
          <w:rFonts w:ascii="Times New Roman" w:hAnsi="Times New Roman" w:cs="Times New Roman"/>
          <w:i/>
          <w:sz w:val="20"/>
          <w:szCs w:val="20"/>
        </w:rPr>
        <w:t>Clause</w:t>
      </w:r>
      <w:r w:rsidRPr="00E02802">
        <w:rPr>
          <w:rFonts w:ascii="Times New Roman" w:hAnsi="Times New Roman" w:cs="Times New Roman"/>
          <w:i/>
          <w:spacing w:val="-8"/>
          <w:sz w:val="20"/>
          <w:szCs w:val="20"/>
        </w:rPr>
        <w:t xml:space="preserve"> </w:t>
      </w:r>
      <w:r w:rsidRPr="00E02802">
        <w:rPr>
          <w:rFonts w:ascii="Times New Roman" w:hAnsi="Times New Roman" w:cs="Times New Roman"/>
          <w:spacing w:val="-4"/>
          <w:sz w:val="20"/>
          <w:szCs w:val="20"/>
        </w:rPr>
        <w:t>3.1)</w:t>
      </w:r>
    </w:p>
    <w:p w14:paraId="3157806C" w14:textId="77777777" w:rsidR="00E02802" w:rsidRPr="00E02802" w:rsidRDefault="00E02802" w:rsidP="00BE5CB0">
      <w:pPr>
        <w:jc w:val="center"/>
        <w:rPr>
          <w:rFonts w:ascii="Times New Roman" w:hAnsi="Times New Roman" w:cs="Times New Roman"/>
          <w:spacing w:val="-4"/>
          <w:sz w:val="20"/>
          <w:szCs w:val="20"/>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41" w:author="Inno" w:date="2024-11-12T09:33:00Z">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721"/>
        <w:gridCol w:w="1059"/>
        <w:gridCol w:w="7172"/>
        <w:gridCol w:w="1382"/>
        <w:gridCol w:w="1061"/>
        <w:gridCol w:w="1537"/>
        <w:gridCol w:w="1394"/>
        <w:tblGridChange w:id="42">
          <w:tblGrid>
            <w:gridCol w:w="721"/>
            <w:gridCol w:w="1059"/>
            <w:gridCol w:w="7172"/>
            <w:gridCol w:w="1382"/>
            <w:gridCol w:w="1061"/>
            <w:gridCol w:w="1537"/>
            <w:gridCol w:w="1394"/>
          </w:tblGrid>
        </w:tblGridChange>
      </w:tblGrid>
      <w:tr w:rsidR="00180029" w:rsidRPr="00E02802" w14:paraId="0BB75B9D" w14:textId="77777777" w:rsidTr="00BE5CB0">
        <w:trPr>
          <w:trHeight w:val="996"/>
          <w:tblHeader/>
          <w:trPrChange w:id="43" w:author="Inno" w:date="2024-11-12T09:33:00Z">
            <w:trPr>
              <w:trHeight w:val="996"/>
            </w:trPr>
          </w:trPrChange>
        </w:trPr>
        <w:tc>
          <w:tcPr>
            <w:tcW w:w="14326" w:type="dxa"/>
            <w:gridSpan w:val="7"/>
            <w:tcPrChange w:id="44" w:author="Inno" w:date="2024-11-12T09:33:00Z">
              <w:tcPr>
                <w:tcW w:w="14326" w:type="dxa"/>
                <w:gridSpan w:val="7"/>
              </w:tcPr>
            </w:tcPrChange>
          </w:tcPr>
          <w:p w14:paraId="1A827730" w14:textId="77777777" w:rsidR="00D612E2" w:rsidRPr="00E02802" w:rsidRDefault="00365687" w:rsidP="00BE5CB0">
            <w:pPr>
              <w:rPr>
                <w:rFonts w:ascii="Times New Roman" w:hAnsi="Times New Roman" w:cs="Times New Roman"/>
                <w:sz w:val="20"/>
                <w:szCs w:val="20"/>
              </w:rPr>
            </w:pPr>
            <w:r w:rsidRPr="00E02802">
              <w:rPr>
                <w:rFonts w:ascii="Times New Roman" w:hAnsi="Times New Roman" w:cs="Times New Roman"/>
                <w:sz w:val="20"/>
                <w:szCs w:val="20"/>
              </w:rPr>
              <w:t>Name</w:t>
            </w:r>
            <w:r w:rsidRPr="00E02802">
              <w:rPr>
                <w:rFonts w:ascii="Times New Roman" w:hAnsi="Times New Roman" w:cs="Times New Roman"/>
                <w:spacing w:val="-5"/>
                <w:sz w:val="20"/>
                <w:szCs w:val="20"/>
              </w:rPr>
              <w:t xml:space="preserve"> </w:t>
            </w:r>
            <w:r w:rsidRPr="00E02802">
              <w:rPr>
                <w:rFonts w:ascii="Times New Roman" w:hAnsi="Times New Roman" w:cs="Times New Roman"/>
                <w:sz w:val="20"/>
                <w:szCs w:val="20"/>
              </w:rPr>
              <w:t>of</w:t>
            </w:r>
            <w:r w:rsidRPr="00E02802">
              <w:rPr>
                <w:rFonts w:ascii="Times New Roman" w:hAnsi="Times New Roman" w:cs="Times New Roman"/>
                <w:spacing w:val="-4"/>
                <w:sz w:val="20"/>
                <w:szCs w:val="20"/>
              </w:rPr>
              <w:t xml:space="preserve"> </w:t>
            </w:r>
            <w:r w:rsidRPr="00E02802">
              <w:rPr>
                <w:rFonts w:ascii="Times New Roman" w:hAnsi="Times New Roman" w:cs="Times New Roman"/>
                <w:sz w:val="20"/>
                <w:szCs w:val="20"/>
              </w:rPr>
              <w:t>work</w:t>
            </w:r>
            <w:r w:rsidRPr="00E02802">
              <w:rPr>
                <w:rFonts w:ascii="Times New Roman" w:hAnsi="Times New Roman" w:cs="Times New Roman"/>
                <w:spacing w:val="-5"/>
                <w:sz w:val="20"/>
                <w:szCs w:val="20"/>
              </w:rPr>
              <w:t xml:space="preserve"> </w:t>
            </w:r>
            <w:r w:rsidRPr="00E02802">
              <w:rPr>
                <w:rFonts w:ascii="Times New Roman" w:hAnsi="Times New Roman" w:cs="Times New Roman"/>
                <w:sz w:val="20"/>
                <w:szCs w:val="20"/>
              </w:rPr>
              <w:t>for</w:t>
            </w:r>
            <w:r w:rsidRPr="00E02802">
              <w:rPr>
                <w:rFonts w:ascii="Times New Roman" w:hAnsi="Times New Roman" w:cs="Times New Roman"/>
                <w:spacing w:val="-6"/>
                <w:sz w:val="20"/>
                <w:szCs w:val="20"/>
              </w:rPr>
              <w:t xml:space="preserve"> </w:t>
            </w:r>
            <w:r w:rsidRPr="00E02802">
              <w:rPr>
                <w:rFonts w:ascii="Times New Roman" w:hAnsi="Times New Roman" w:cs="Times New Roman"/>
                <w:sz w:val="20"/>
                <w:szCs w:val="20"/>
              </w:rPr>
              <w:t>which</w:t>
            </w:r>
            <w:r w:rsidRPr="00E02802">
              <w:rPr>
                <w:rFonts w:ascii="Times New Roman" w:hAnsi="Times New Roman" w:cs="Times New Roman"/>
                <w:spacing w:val="-6"/>
                <w:sz w:val="20"/>
                <w:szCs w:val="20"/>
              </w:rPr>
              <w:t xml:space="preserve"> </w:t>
            </w:r>
            <w:r w:rsidRPr="00E02802">
              <w:rPr>
                <w:rFonts w:ascii="Times New Roman" w:hAnsi="Times New Roman" w:cs="Times New Roman"/>
                <w:sz w:val="20"/>
                <w:szCs w:val="20"/>
              </w:rPr>
              <w:t>shuttering</w:t>
            </w:r>
            <w:r w:rsidRPr="00E02802">
              <w:rPr>
                <w:rFonts w:ascii="Times New Roman" w:hAnsi="Times New Roman" w:cs="Times New Roman"/>
                <w:spacing w:val="-6"/>
                <w:sz w:val="20"/>
                <w:szCs w:val="20"/>
              </w:rPr>
              <w:t xml:space="preserve"> </w:t>
            </w:r>
            <w:r w:rsidRPr="00E02802">
              <w:rPr>
                <w:rFonts w:ascii="Times New Roman" w:hAnsi="Times New Roman" w:cs="Times New Roman"/>
                <w:sz w:val="20"/>
                <w:szCs w:val="20"/>
              </w:rPr>
              <w:t>is</w:t>
            </w:r>
            <w:r w:rsidRPr="00E02802">
              <w:rPr>
                <w:rFonts w:ascii="Times New Roman" w:hAnsi="Times New Roman" w:cs="Times New Roman"/>
                <w:spacing w:val="-7"/>
                <w:sz w:val="20"/>
                <w:szCs w:val="20"/>
              </w:rPr>
              <w:t xml:space="preserve"> </w:t>
            </w:r>
            <w:r w:rsidRPr="00E02802">
              <w:rPr>
                <w:rFonts w:ascii="Times New Roman" w:hAnsi="Times New Roman" w:cs="Times New Roman"/>
                <w:sz w:val="20"/>
                <w:szCs w:val="20"/>
              </w:rPr>
              <w:t xml:space="preserve">required: </w:t>
            </w:r>
          </w:p>
          <w:p w14:paraId="532716E5" w14:textId="1B40A83A" w:rsidR="00180029" w:rsidRPr="00E02802" w:rsidRDefault="00365687" w:rsidP="00BE5CB0">
            <w:pPr>
              <w:rPr>
                <w:rFonts w:ascii="Times New Roman" w:hAnsi="Times New Roman" w:cs="Times New Roman"/>
                <w:sz w:val="20"/>
                <w:szCs w:val="20"/>
              </w:rPr>
            </w:pPr>
            <w:r w:rsidRPr="00E02802">
              <w:rPr>
                <w:rFonts w:ascii="Times New Roman" w:hAnsi="Times New Roman" w:cs="Times New Roman"/>
                <w:sz w:val="20"/>
                <w:szCs w:val="20"/>
              </w:rPr>
              <w:t>Quantity of concrete:</w:t>
            </w:r>
          </w:p>
          <w:p w14:paraId="1DA63120" w14:textId="77777777" w:rsidR="00180029" w:rsidRPr="00E02802" w:rsidRDefault="00365687" w:rsidP="00BE5CB0">
            <w:pPr>
              <w:rPr>
                <w:rFonts w:ascii="Times New Roman" w:hAnsi="Times New Roman" w:cs="Times New Roman"/>
                <w:sz w:val="20"/>
                <w:szCs w:val="20"/>
              </w:rPr>
            </w:pPr>
            <w:r w:rsidRPr="00E02802">
              <w:rPr>
                <w:rFonts w:ascii="Times New Roman" w:hAnsi="Times New Roman" w:cs="Times New Roman"/>
                <w:sz w:val="20"/>
                <w:szCs w:val="20"/>
              </w:rPr>
              <w:t>Type</w:t>
            </w:r>
            <w:r w:rsidRPr="00E02802">
              <w:rPr>
                <w:rFonts w:ascii="Times New Roman" w:hAnsi="Times New Roman" w:cs="Times New Roman"/>
                <w:spacing w:val="-4"/>
                <w:sz w:val="20"/>
                <w:szCs w:val="20"/>
              </w:rPr>
              <w:t xml:space="preserve"> </w:t>
            </w:r>
            <w:r w:rsidRPr="00E02802">
              <w:rPr>
                <w:rFonts w:ascii="Times New Roman" w:hAnsi="Times New Roman" w:cs="Times New Roman"/>
                <w:sz w:val="20"/>
                <w:szCs w:val="20"/>
              </w:rPr>
              <w:t>and</w:t>
            </w:r>
            <w:r w:rsidRPr="00E02802">
              <w:rPr>
                <w:rFonts w:ascii="Times New Roman" w:hAnsi="Times New Roman" w:cs="Times New Roman"/>
                <w:spacing w:val="-3"/>
                <w:sz w:val="20"/>
                <w:szCs w:val="20"/>
              </w:rPr>
              <w:t xml:space="preserve"> </w:t>
            </w:r>
            <w:r w:rsidRPr="00E02802">
              <w:rPr>
                <w:rFonts w:ascii="Times New Roman" w:hAnsi="Times New Roman" w:cs="Times New Roman"/>
                <w:sz w:val="20"/>
                <w:szCs w:val="20"/>
              </w:rPr>
              <w:t>shape</w:t>
            </w:r>
            <w:r w:rsidRPr="00E02802">
              <w:rPr>
                <w:rFonts w:ascii="Times New Roman" w:hAnsi="Times New Roman" w:cs="Times New Roman"/>
                <w:spacing w:val="-4"/>
                <w:sz w:val="20"/>
                <w:szCs w:val="20"/>
              </w:rPr>
              <w:t xml:space="preserve"> </w:t>
            </w:r>
            <w:r w:rsidRPr="00E02802">
              <w:rPr>
                <w:rFonts w:ascii="Times New Roman" w:hAnsi="Times New Roman" w:cs="Times New Roman"/>
                <w:sz w:val="20"/>
                <w:szCs w:val="20"/>
              </w:rPr>
              <w:t>of</w:t>
            </w:r>
            <w:r w:rsidRPr="00E02802">
              <w:rPr>
                <w:rFonts w:ascii="Times New Roman" w:hAnsi="Times New Roman" w:cs="Times New Roman"/>
                <w:spacing w:val="-1"/>
                <w:sz w:val="20"/>
                <w:szCs w:val="20"/>
              </w:rPr>
              <w:t xml:space="preserve"> </w:t>
            </w:r>
            <w:r w:rsidRPr="00E02802">
              <w:rPr>
                <w:rFonts w:ascii="Times New Roman" w:hAnsi="Times New Roman" w:cs="Times New Roman"/>
                <w:spacing w:val="-2"/>
                <w:sz w:val="20"/>
                <w:szCs w:val="20"/>
              </w:rPr>
              <w:t>shuttering:</w:t>
            </w:r>
          </w:p>
        </w:tc>
      </w:tr>
      <w:tr w:rsidR="00180029" w:rsidRPr="00E02802" w14:paraId="42AF60ED" w14:textId="77777777" w:rsidTr="00BE5CB0">
        <w:trPr>
          <w:trHeight w:val="458"/>
          <w:tblHeader/>
          <w:trPrChange w:id="45" w:author="Inno" w:date="2024-11-12T09:33:00Z">
            <w:trPr>
              <w:trHeight w:val="458"/>
            </w:trPr>
          </w:trPrChange>
        </w:trPr>
        <w:tc>
          <w:tcPr>
            <w:tcW w:w="721" w:type="dxa"/>
            <w:tcPrChange w:id="46" w:author="Inno" w:date="2024-11-12T09:33:00Z">
              <w:tcPr>
                <w:tcW w:w="721" w:type="dxa"/>
              </w:tcPr>
            </w:tcPrChange>
          </w:tcPr>
          <w:p w14:paraId="1442585A" w14:textId="3CB64B61" w:rsidR="00180029" w:rsidRPr="00E02802" w:rsidRDefault="00D612E2" w:rsidP="00BE5CB0">
            <w:pPr>
              <w:jc w:val="center"/>
              <w:rPr>
                <w:rFonts w:ascii="Times New Roman" w:hAnsi="Times New Roman" w:cs="Times New Roman"/>
                <w:b/>
                <w:sz w:val="20"/>
                <w:szCs w:val="20"/>
              </w:rPr>
            </w:pPr>
            <w:r w:rsidRPr="00E02802">
              <w:rPr>
                <w:rFonts w:ascii="Times New Roman" w:hAnsi="Times New Roman" w:cs="Times New Roman"/>
                <w:b/>
                <w:sz w:val="20"/>
                <w:szCs w:val="20"/>
              </w:rPr>
              <w:t>Sl</w:t>
            </w:r>
            <w:r w:rsidR="00277B0C">
              <w:rPr>
                <w:rFonts w:ascii="Times New Roman" w:hAnsi="Times New Roman" w:cs="Times New Roman"/>
                <w:b/>
                <w:sz w:val="20"/>
                <w:szCs w:val="20"/>
              </w:rPr>
              <w:t xml:space="preserve"> </w:t>
            </w:r>
            <w:r w:rsidRPr="00E02802">
              <w:rPr>
                <w:rFonts w:ascii="Times New Roman" w:hAnsi="Times New Roman" w:cs="Times New Roman"/>
                <w:b/>
                <w:spacing w:val="-5"/>
                <w:sz w:val="20"/>
                <w:szCs w:val="20"/>
              </w:rPr>
              <w:t>No.</w:t>
            </w:r>
          </w:p>
        </w:tc>
        <w:tc>
          <w:tcPr>
            <w:tcW w:w="1059" w:type="dxa"/>
            <w:tcPrChange w:id="47" w:author="Inno" w:date="2024-11-12T09:33:00Z">
              <w:tcPr>
                <w:tcW w:w="1059" w:type="dxa"/>
              </w:tcPr>
            </w:tcPrChange>
          </w:tcPr>
          <w:p w14:paraId="50441EA8" w14:textId="77777777" w:rsidR="00180029" w:rsidRPr="00E02802" w:rsidRDefault="00365687" w:rsidP="00BE5CB0">
            <w:pPr>
              <w:jc w:val="center"/>
              <w:rPr>
                <w:rFonts w:ascii="Times New Roman" w:hAnsi="Times New Roman" w:cs="Times New Roman"/>
                <w:b/>
                <w:sz w:val="20"/>
                <w:szCs w:val="20"/>
              </w:rPr>
            </w:pPr>
            <w:r w:rsidRPr="00E02802">
              <w:rPr>
                <w:rFonts w:ascii="Times New Roman" w:hAnsi="Times New Roman" w:cs="Times New Roman"/>
                <w:b/>
                <w:spacing w:val="-4"/>
                <w:sz w:val="20"/>
                <w:szCs w:val="20"/>
              </w:rPr>
              <w:t>Item</w:t>
            </w:r>
          </w:p>
        </w:tc>
        <w:tc>
          <w:tcPr>
            <w:tcW w:w="7172" w:type="dxa"/>
            <w:tcPrChange w:id="48" w:author="Inno" w:date="2024-11-12T09:33:00Z">
              <w:tcPr>
                <w:tcW w:w="7172" w:type="dxa"/>
              </w:tcPr>
            </w:tcPrChange>
          </w:tcPr>
          <w:p w14:paraId="6058E214" w14:textId="77777777" w:rsidR="00180029" w:rsidRPr="00E02802" w:rsidRDefault="00365687" w:rsidP="00BE5CB0">
            <w:pPr>
              <w:jc w:val="center"/>
              <w:rPr>
                <w:rFonts w:ascii="Times New Roman" w:hAnsi="Times New Roman" w:cs="Times New Roman"/>
                <w:b/>
                <w:sz w:val="20"/>
                <w:szCs w:val="20"/>
              </w:rPr>
            </w:pPr>
            <w:r w:rsidRPr="00E02802">
              <w:rPr>
                <w:rFonts w:ascii="Times New Roman" w:hAnsi="Times New Roman" w:cs="Times New Roman"/>
                <w:b/>
                <w:spacing w:val="-4"/>
                <w:sz w:val="20"/>
                <w:szCs w:val="20"/>
              </w:rPr>
              <w:t>Unit</w:t>
            </w:r>
          </w:p>
        </w:tc>
        <w:tc>
          <w:tcPr>
            <w:tcW w:w="1382" w:type="dxa"/>
            <w:tcPrChange w:id="49" w:author="Inno" w:date="2024-11-12T09:33:00Z">
              <w:tcPr>
                <w:tcW w:w="1382" w:type="dxa"/>
              </w:tcPr>
            </w:tcPrChange>
          </w:tcPr>
          <w:p w14:paraId="4CE60B4E" w14:textId="77777777" w:rsidR="00180029" w:rsidRPr="00E02802" w:rsidRDefault="00365687" w:rsidP="00BE5CB0">
            <w:pPr>
              <w:jc w:val="center"/>
              <w:rPr>
                <w:rFonts w:ascii="Times New Roman" w:hAnsi="Times New Roman" w:cs="Times New Roman"/>
                <w:b/>
                <w:sz w:val="20"/>
                <w:szCs w:val="20"/>
              </w:rPr>
            </w:pPr>
            <w:r w:rsidRPr="00E02802">
              <w:rPr>
                <w:rFonts w:ascii="Times New Roman" w:hAnsi="Times New Roman" w:cs="Times New Roman"/>
                <w:b/>
                <w:spacing w:val="-2"/>
                <w:sz w:val="20"/>
                <w:szCs w:val="20"/>
              </w:rPr>
              <w:t>Quantity</w:t>
            </w:r>
          </w:p>
        </w:tc>
        <w:tc>
          <w:tcPr>
            <w:tcW w:w="1061" w:type="dxa"/>
            <w:tcPrChange w:id="50" w:author="Inno" w:date="2024-11-12T09:33:00Z">
              <w:tcPr>
                <w:tcW w:w="1061" w:type="dxa"/>
              </w:tcPr>
            </w:tcPrChange>
          </w:tcPr>
          <w:p w14:paraId="304C9AB6" w14:textId="77777777" w:rsidR="00180029" w:rsidRPr="00E02802" w:rsidRDefault="00365687" w:rsidP="00BE5CB0">
            <w:pPr>
              <w:jc w:val="center"/>
              <w:rPr>
                <w:rFonts w:ascii="Times New Roman" w:hAnsi="Times New Roman" w:cs="Times New Roman"/>
                <w:b/>
                <w:sz w:val="20"/>
                <w:szCs w:val="20"/>
              </w:rPr>
            </w:pPr>
            <w:r w:rsidRPr="00E02802">
              <w:rPr>
                <w:rFonts w:ascii="Times New Roman" w:hAnsi="Times New Roman" w:cs="Times New Roman"/>
                <w:b/>
                <w:spacing w:val="-4"/>
                <w:sz w:val="20"/>
                <w:szCs w:val="20"/>
              </w:rPr>
              <w:t>Rate</w:t>
            </w:r>
          </w:p>
        </w:tc>
        <w:tc>
          <w:tcPr>
            <w:tcW w:w="1537" w:type="dxa"/>
            <w:tcPrChange w:id="51" w:author="Inno" w:date="2024-11-12T09:33:00Z">
              <w:tcPr>
                <w:tcW w:w="1537" w:type="dxa"/>
              </w:tcPr>
            </w:tcPrChange>
          </w:tcPr>
          <w:p w14:paraId="05D7F6C3" w14:textId="77777777" w:rsidR="00180029" w:rsidRPr="00E02802" w:rsidRDefault="00365687" w:rsidP="00BE5CB0">
            <w:pPr>
              <w:jc w:val="center"/>
              <w:rPr>
                <w:rFonts w:ascii="Times New Roman" w:hAnsi="Times New Roman" w:cs="Times New Roman"/>
                <w:b/>
                <w:sz w:val="20"/>
                <w:szCs w:val="20"/>
              </w:rPr>
            </w:pPr>
            <w:r w:rsidRPr="00E02802">
              <w:rPr>
                <w:rFonts w:ascii="Times New Roman" w:hAnsi="Times New Roman" w:cs="Times New Roman"/>
                <w:b/>
                <w:spacing w:val="-2"/>
                <w:sz w:val="20"/>
                <w:szCs w:val="20"/>
              </w:rPr>
              <w:t>Amount</w:t>
            </w:r>
          </w:p>
        </w:tc>
        <w:tc>
          <w:tcPr>
            <w:tcW w:w="1394" w:type="dxa"/>
            <w:tcPrChange w:id="52" w:author="Inno" w:date="2024-11-12T09:33:00Z">
              <w:tcPr>
                <w:tcW w:w="1394" w:type="dxa"/>
              </w:tcPr>
            </w:tcPrChange>
          </w:tcPr>
          <w:p w14:paraId="4922449F" w14:textId="77777777" w:rsidR="00180029" w:rsidRPr="00E02802" w:rsidRDefault="00365687" w:rsidP="00BE5CB0">
            <w:pPr>
              <w:jc w:val="center"/>
              <w:rPr>
                <w:rFonts w:ascii="Times New Roman" w:hAnsi="Times New Roman" w:cs="Times New Roman"/>
                <w:b/>
                <w:sz w:val="20"/>
                <w:szCs w:val="20"/>
              </w:rPr>
            </w:pPr>
            <w:r w:rsidRPr="00E02802">
              <w:rPr>
                <w:rFonts w:ascii="Times New Roman" w:hAnsi="Times New Roman" w:cs="Times New Roman"/>
                <w:b/>
                <w:spacing w:val="-2"/>
                <w:sz w:val="20"/>
                <w:szCs w:val="20"/>
              </w:rPr>
              <w:t>Remarks</w:t>
            </w:r>
          </w:p>
        </w:tc>
      </w:tr>
      <w:tr w:rsidR="00180029" w:rsidRPr="00E02802" w14:paraId="11F70219" w14:textId="77777777" w:rsidTr="00BE5CB0">
        <w:trPr>
          <w:trHeight w:val="336"/>
          <w:tblHeader/>
          <w:trPrChange w:id="53" w:author="Inno" w:date="2024-11-12T09:33:00Z">
            <w:trPr>
              <w:trHeight w:val="336"/>
            </w:trPr>
          </w:trPrChange>
        </w:trPr>
        <w:tc>
          <w:tcPr>
            <w:tcW w:w="721" w:type="dxa"/>
            <w:tcPrChange w:id="54" w:author="Inno" w:date="2024-11-12T09:33:00Z">
              <w:tcPr>
                <w:tcW w:w="721" w:type="dxa"/>
              </w:tcPr>
            </w:tcPrChange>
          </w:tcPr>
          <w:p w14:paraId="5D2643C8"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(1)</w:t>
            </w:r>
          </w:p>
        </w:tc>
        <w:tc>
          <w:tcPr>
            <w:tcW w:w="1059" w:type="dxa"/>
            <w:tcPrChange w:id="55" w:author="Inno" w:date="2024-11-12T09:33:00Z">
              <w:tcPr>
                <w:tcW w:w="1059" w:type="dxa"/>
              </w:tcPr>
            </w:tcPrChange>
          </w:tcPr>
          <w:p w14:paraId="200327C6"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(2)</w:t>
            </w:r>
          </w:p>
        </w:tc>
        <w:tc>
          <w:tcPr>
            <w:tcW w:w="7172" w:type="dxa"/>
            <w:tcPrChange w:id="56" w:author="Inno" w:date="2024-11-12T09:33:00Z">
              <w:tcPr>
                <w:tcW w:w="7172" w:type="dxa"/>
              </w:tcPr>
            </w:tcPrChange>
          </w:tcPr>
          <w:p w14:paraId="3419A1C9"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(3)</w:t>
            </w:r>
          </w:p>
        </w:tc>
        <w:tc>
          <w:tcPr>
            <w:tcW w:w="1382" w:type="dxa"/>
            <w:tcPrChange w:id="57" w:author="Inno" w:date="2024-11-12T09:33:00Z">
              <w:tcPr>
                <w:tcW w:w="1382" w:type="dxa"/>
              </w:tcPr>
            </w:tcPrChange>
          </w:tcPr>
          <w:p w14:paraId="5660611A"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(4)</w:t>
            </w:r>
          </w:p>
        </w:tc>
        <w:tc>
          <w:tcPr>
            <w:tcW w:w="1061" w:type="dxa"/>
            <w:tcPrChange w:id="58" w:author="Inno" w:date="2024-11-12T09:33:00Z">
              <w:tcPr>
                <w:tcW w:w="1061" w:type="dxa"/>
              </w:tcPr>
            </w:tcPrChange>
          </w:tcPr>
          <w:p w14:paraId="4A7A0E6B"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(5)</w:t>
            </w:r>
          </w:p>
        </w:tc>
        <w:tc>
          <w:tcPr>
            <w:tcW w:w="1537" w:type="dxa"/>
            <w:tcPrChange w:id="59" w:author="Inno" w:date="2024-11-12T09:33:00Z">
              <w:tcPr>
                <w:tcW w:w="1537" w:type="dxa"/>
              </w:tcPr>
            </w:tcPrChange>
          </w:tcPr>
          <w:p w14:paraId="4787EEE5"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(6)</w:t>
            </w:r>
          </w:p>
        </w:tc>
        <w:tc>
          <w:tcPr>
            <w:tcW w:w="1394" w:type="dxa"/>
            <w:tcPrChange w:id="60" w:author="Inno" w:date="2024-11-12T09:33:00Z">
              <w:tcPr>
                <w:tcW w:w="1394" w:type="dxa"/>
              </w:tcPr>
            </w:tcPrChange>
          </w:tcPr>
          <w:p w14:paraId="44E4A0BB"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(7)</w:t>
            </w:r>
          </w:p>
        </w:tc>
      </w:tr>
      <w:tr w:rsidR="00180029" w:rsidRPr="00E02802" w14:paraId="3C073344" w14:textId="77777777" w:rsidTr="00D612E2">
        <w:trPr>
          <w:trHeight w:val="431"/>
        </w:trPr>
        <w:tc>
          <w:tcPr>
            <w:tcW w:w="721" w:type="dxa"/>
          </w:tcPr>
          <w:p w14:paraId="4C183C98" w14:textId="123F5A72"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i)</w:t>
            </w:r>
          </w:p>
        </w:tc>
        <w:tc>
          <w:tcPr>
            <w:tcW w:w="8231" w:type="dxa"/>
            <w:gridSpan w:val="2"/>
          </w:tcPr>
          <w:p w14:paraId="58D95FF2" w14:textId="04D45357" w:rsidR="00180029" w:rsidRPr="00E02802" w:rsidRDefault="003C6D38" w:rsidP="00BE5CB0">
            <w:pPr>
              <w:rPr>
                <w:rFonts w:ascii="Times New Roman" w:hAnsi="Times New Roman" w:cs="Times New Roman"/>
                <w:i/>
                <w:sz w:val="20"/>
                <w:szCs w:val="20"/>
              </w:rPr>
            </w:pPr>
            <w:r w:rsidRPr="00E02802">
              <w:rPr>
                <w:rFonts w:ascii="Times New Roman" w:hAnsi="Times New Roman" w:cs="Times New Roman"/>
                <w:i/>
                <w:spacing w:val="-2"/>
                <w:sz w:val="20"/>
                <w:szCs w:val="20"/>
              </w:rPr>
              <w:t xml:space="preserve">  Materials</w:t>
            </w:r>
          </w:p>
        </w:tc>
        <w:tc>
          <w:tcPr>
            <w:tcW w:w="1382" w:type="dxa"/>
          </w:tcPr>
          <w:p w14:paraId="2642A0C1" w14:textId="77777777" w:rsidR="00180029" w:rsidRPr="00E02802" w:rsidRDefault="00180029" w:rsidP="00BE5CB0">
            <w:pPr>
              <w:rPr>
                <w:rFonts w:ascii="Times New Roman" w:hAnsi="Times New Roman" w:cs="Times New Roman"/>
                <w:sz w:val="20"/>
                <w:szCs w:val="20"/>
              </w:rPr>
            </w:pPr>
          </w:p>
        </w:tc>
        <w:tc>
          <w:tcPr>
            <w:tcW w:w="1061" w:type="dxa"/>
          </w:tcPr>
          <w:p w14:paraId="651DDDC8" w14:textId="77777777" w:rsidR="00180029" w:rsidRPr="00E02802" w:rsidRDefault="00180029" w:rsidP="00BE5CB0">
            <w:pPr>
              <w:rPr>
                <w:rFonts w:ascii="Times New Roman" w:hAnsi="Times New Roman" w:cs="Times New Roman"/>
                <w:sz w:val="20"/>
                <w:szCs w:val="20"/>
              </w:rPr>
            </w:pPr>
          </w:p>
        </w:tc>
        <w:tc>
          <w:tcPr>
            <w:tcW w:w="1537" w:type="dxa"/>
          </w:tcPr>
          <w:p w14:paraId="45D24169" w14:textId="77777777" w:rsidR="00180029" w:rsidRPr="00E02802" w:rsidRDefault="00180029" w:rsidP="00BE5CB0">
            <w:pPr>
              <w:rPr>
                <w:rFonts w:ascii="Times New Roman" w:hAnsi="Times New Roman" w:cs="Times New Roman"/>
                <w:sz w:val="20"/>
                <w:szCs w:val="20"/>
              </w:rPr>
            </w:pPr>
          </w:p>
        </w:tc>
        <w:tc>
          <w:tcPr>
            <w:tcW w:w="1394" w:type="dxa"/>
          </w:tcPr>
          <w:p w14:paraId="2E24275F" w14:textId="77777777" w:rsidR="00180029" w:rsidRPr="00E02802" w:rsidRDefault="00180029" w:rsidP="00BE5CB0">
            <w:pPr>
              <w:rPr>
                <w:rFonts w:ascii="Times New Roman" w:hAnsi="Times New Roman" w:cs="Times New Roman"/>
                <w:sz w:val="20"/>
                <w:szCs w:val="20"/>
              </w:rPr>
            </w:pPr>
          </w:p>
        </w:tc>
      </w:tr>
      <w:tr w:rsidR="00180029" w:rsidRPr="00E02802" w14:paraId="3E7CB8D5" w14:textId="77777777" w:rsidTr="00D612E2">
        <w:trPr>
          <w:trHeight w:val="411"/>
        </w:trPr>
        <w:tc>
          <w:tcPr>
            <w:tcW w:w="721" w:type="dxa"/>
          </w:tcPr>
          <w:p w14:paraId="7B4683AD" w14:textId="77777777" w:rsidR="00180029" w:rsidRPr="00E02802" w:rsidRDefault="00180029" w:rsidP="00BE5CB0">
            <w:pPr>
              <w:rPr>
                <w:rFonts w:ascii="Times New Roman" w:hAnsi="Times New Roman" w:cs="Times New Roman"/>
                <w:sz w:val="20"/>
                <w:szCs w:val="20"/>
              </w:rPr>
            </w:pPr>
          </w:p>
        </w:tc>
        <w:tc>
          <w:tcPr>
            <w:tcW w:w="1059" w:type="dxa"/>
          </w:tcPr>
          <w:p w14:paraId="5B368B18"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a)</w:t>
            </w:r>
          </w:p>
        </w:tc>
        <w:tc>
          <w:tcPr>
            <w:tcW w:w="7172" w:type="dxa"/>
          </w:tcPr>
          <w:p w14:paraId="5682EC50" w14:textId="0E94AAFA" w:rsidR="00180029" w:rsidRPr="00E02802" w:rsidRDefault="00277B0C" w:rsidP="00BE5CB0">
            <w:pPr>
              <w:rPr>
                <w:rFonts w:ascii="Times New Roman" w:hAnsi="Times New Roman" w:cs="Times New Roman"/>
                <w:sz w:val="20"/>
                <w:szCs w:val="20"/>
              </w:rPr>
            </w:pPr>
            <w:r>
              <w:rPr>
                <w:rFonts w:ascii="Times New Roman" w:hAnsi="Times New Roman" w:cs="Times New Roman"/>
                <w:sz w:val="20"/>
                <w:szCs w:val="20"/>
              </w:rPr>
              <w:t xml:space="preserve">  </w:t>
            </w:r>
            <w:r w:rsidRPr="00E02802">
              <w:rPr>
                <w:rFonts w:ascii="Times New Roman" w:hAnsi="Times New Roman" w:cs="Times New Roman"/>
                <w:sz w:val="20"/>
                <w:szCs w:val="20"/>
              </w:rPr>
              <w:t>Steel</w:t>
            </w:r>
            <w:r w:rsidRPr="00E02802">
              <w:rPr>
                <w:rFonts w:ascii="Times New Roman" w:hAnsi="Times New Roman" w:cs="Times New Roman"/>
                <w:spacing w:val="-3"/>
                <w:sz w:val="20"/>
                <w:szCs w:val="20"/>
              </w:rPr>
              <w:t xml:space="preserve"> </w:t>
            </w:r>
            <w:r w:rsidRPr="00E02802">
              <w:rPr>
                <w:rFonts w:ascii="Times New Roman" w:hAnsi="Times New Roman" w:cs="Times New Roman"/>
                <w:spacing w:val="-2"/>
                <w:sz w:val="20"/>
                <w:szCs w:val="20"/>
              </w:rPr>
              <w:t>plates</w:t>
            </w:r>
          </w:p>
        </w:tc>
        <w:tc>
          <w:tcPr>
            <w:tcW w:w="1382" w:type="dxa"/>
          </w:tcPr>
          <w:p w14:paraId="77B095AC" w14:textId="77777777" w:rsidR="00180029" w:rsidRPr="00E02802" w:rsidRDefault="00180029" w:rsidP="00BE5CB0">
            <w:pPr>
              <w:rPr>
                <w:rFonts w:ascii="Times New Roman" w:hAnsi="Times New Roman" w:cs="Times New Roman"/>
                <w:sz w:val="20"/>
                <w:szCs w:val="20"/>
              </w:rPr>
            </w:pPr>
          </w:p>
        </w:tc>
        <w:tc>
          <w:tcPr>
            <w:tcW w:w="1061" w:type="dxa"/>
          </w:tcPr>
          <w:p w14:paraId="4C6AD4CE" w14:textId="77777777" w:rsidR="00180029" w:rsidRPr="00E02802" w:rsidRDefault="00180029" w:rsidP="00BE5CB0">
            <w:pPr>
              <w:rPr>
                <w:rFonts w:ascii="Times New Roman" w:hAnsi="Times New Roman" w:cs="Times New Roman"/>
                <w:sz w:val="20"/>
                <w:szCs w:val="20"/>
              </w:rPr>
            </w:pPr>
          </w:p>
        </w:tc>
        <w:tc>
          <w:tcPr>
            <w:tcW w:w="1537" w:type="dxa"/>
          </w:tcPr>
          <w:p w14:paraId="3972BD46" w14:textId="77777777" w:rsidR="00180029" w:rsidRPr="00E02802" w:rsidRDefault="00180029" w:rsidP="00BE5CB0">
            <w:pPr>
              <w:rPr>
                <w:rFonts w:ascii="Times New Roman" w:hAnsi="Times New Roman" w:cs="Times New Roman"/>
                <w:sz w:val="20"/>
                <w:szCs w:val="20"/>
              </w:rPr>
            </w:pPr>
          </w:p>
        </w:tc>
        <w:tc>
          <w:tcPr>
            <w:tcW w:w="1394" w:type="dxa"/>
          </w:tcPr>
          <w:p w14:paraId="01D4097D" w14:textId="77777777" w:rsidR="00180029" w:rsidRPr="00E02802" w:rsidRDefault="00180029" w:rsidP="00BE5CB0">
            <w:pPr>
              <w:rPr>
                <w:rFonts w:ascii="Times New Roman" w:hAnsi="Times New Roman" w:cs="Times New Roman"/>
                <w:sz w:val="20"/>
                <w:szCs w:val="20"/>
              </w:rPr>
            </w:pPr>
          </w:p>
        </w:tc>
      </w:tr>
      <w:tr w:rsidR="00180029" w:rsidRPr="00E02802" w14:paraId="49468627" w14:textId="77777777" w:rsidTr="00D612E2">
        <w:trPr>
          <w:trHeight w:val="291"/>
        </w:trPr>
        <w:tc>
          <w:tcPr>
            <w:tcW w:w="721" w:type="dxa"/>
          </w:tcPr>
          <w:p w14:paraId="51CB949A" w14:textId="77777777" w:rsidR="00180029" w:rsidRPr="00E02802" w:rsidRDefault="00180029" w:rsidP="00BE5CB0">
            <w:pPr>
              <w:rPr>
                <w:rFonts w:ascii="Times New Roman" w:hAnsi="Times New Roman" w:cs="Times New Roman"/>
                <w:sz w:val="20"/>
                <w:szCs w:val="20"/>
              </w:rPr>
            </w:pPr>
          </w:p>
        </w:tc>
        <w:tc>
          <w:tcPr>
            <w:tcW w:w="1059" w:type="dxa"/>
          </w:tcPr>
          <w:p w14:paraId="0A10C4E5"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b)</w:t>
            </w:r>
          </w:p>
        </w:tc>
        <w:tc>
          <w:tcPr>
            <w:tcW w:w="7172" w:type="dxa"/>
          </w:tcPr>
          <w:p w14:paraId="405E3CB7" w14:textId="76F1867D" w:rsidR="00180029" w:rsidRPr="00E02802" w:rsidRDefault="00277B0C" w:rsidP="00BE5CB0">
            <w:pPr>
              <w:rPr>
                <w:rFonts w:ascii="Times New Roman" w:hAnsi="Times New Roman" w:cs="Times New Roman"/>
                <w:sz w:val="20"/>
                <w:szCs w:val="20"/>
              </w:rPr>
            </w:pPr>
            <w:r>
              <w:rPr>
                <w:rFonts w:ascii="Times New Roman" w:hAnsi="Times New Roman" w:cs="Times New Roman"/>
                <w:sz w:val="20"/>
                <w:szCs w:val="20"/>
              </w:rPr>
              <w:t xml:space="preserve">  </w:t>
            </w:r>
            <w:r w:rsidRPr="00E02802">
              <w:rPr>
                <w:rFonts w:ascii="Times New Roman" w:hAnsi="Times New Roman" w:cs="Times New Roman"/>
                <w:sz w:val="20"/>
                <w:szCs w:val="20"/>
              </w:rPr>
              <w:t>Steel</w:t>
            </w:r>
            <w:r w:rsidRPr="00E02802">
              <w:rPr>
                <w:rFonts w:ascii="Times New Roman" w:hAnsi="Times New Roman" w:cs="Times New Roman"/>
                <w:spacing w:val="-3"/>
                <w:sz w:val="20"/>
                <w:szCs w:val="20"/>
              </w:rPr>
              <w:t xml:space="preserve"> </w:t>
            </w:r>
            <w:r w:rsidRPr="00E02802">
              <w:rPr>
                <w:rFonts w:ascii="Times New Roman" w:hAnsi="Times New Roman" w:cs="Times New Roman"/>
                <w:spacing w:val="-2"/>
                <w:sz w:val="20"/>
                <w:szCs w:val="20"/>
              </w:rPr>
              <w:t>sections</w:t>
            </w:r>
          </w:p>
        </w:tc>
        <w:tc>
          <w:tcPr>
            <w:tcW w:w="1382" w:type="dxa"/>
          </w:tcPr>
          <w:p w14:paraId="7A4C02CE" w14:textId="77777777" w:rsidR="00180029" w:rsidRPr="00E02802" w:rsidRDefault="00180029" w:rsidP="00BE5CB0">
            <w:pPr>
              <w:rPr>
                <w:rFonts w:ascii="Times New Roman" w:hAnsi="Times New Roman" w:cs="Times New Roman"/>
                <w:sz w:val="20"/>
                <w:szCs w:val="20"/>
              </w:rPr>
            </w:pPr>
          </w:p>
        </w:tc>
        <w:tc>
          <w:tcPr>
            <w:tcW w:w="1061" w:type="dxa"/>
          </w:tcPr>
          <w:p w14:paraId="5114A03B" w14:textId="77777777" w:rsidR="00180029" w:rsidRPr="00E02802" w:rsidRDefault="00180029" w:rsidP="00BE5CB0">
            <w:pPr>
              <w:rPr>
                <w:rFonts w:ascii="Times New Roman" w:hAnsi="Times New Roman" w:cs="Times New Roman"/>
                <w:sz w:val="20"/>
                <w:szCs w:val="20"/>
              </w:rPr>
            </w:pPr>
          </w:p>
        </w:tc>
        <w:tc>
          <w:tcPr>
            <w:tcW w:w="1537" w:type="dxa"/>
          </w:tcPr>
          <w:p w14:paraId="1F53D9F7" w14:textId="77777777" w:rsidR="00180029" w:rsidRPr="00E02802" w:rsidRDefault="00180029" w:rsidP="00BE5CB0">
            <w:pPr>
              <w:rPr>
                <w:rFonts w:ascii="Times New Roman" w:hAnsi="Times New Roman" w:cs="Times New Roman"/>
                <w:sz w:val="20"/>
                <w:szCs w:val="20"/>
              </w:rPr>
            </w:pPr>
          </w:p>
        </w:tc>
        <w:tc>
          <w:tcPr>
            <w:tcW w:w="1394" w:type="dxa"/>
          </w:tcPr>
          <w:p w14:paraId="6EDDAD19" w14:textId="77777777" w:rsidR="00180029" w:rsidRPr="00E02802" w:rsidRDefault="00180029" w:rsidP="00BE5CB0">
            <w:pPr>
              <w:rPr>
                <w:rFonts w:ascii="Times New Roman" w:hAnsi="Times New Roman" w:cs="Times New Roman"/>
                <w:sz w:val="20"/>
                <w:szCs w:val="20"/>
              </w:rPr>
            </w:pPr>
          </w:p>
        </w:tc>
      </w:tr>
      <w:tr w:rsidR="00180029" w:rsidRPr="00E02802" w14:paraId="1F8D942F" w14:textId="77777777" w:rsidTr="00D612E2">
        <w:trPr>
          <w:trHeight w:val="327"/>
        </w:trPr>
        <w:tc>
          <w:tcPr>
            <w:tcW w:w="721" w:type="dxa"/>
          </w:tcPr>
          <w:p w14:paraId="31955990" w14:textId="77777777" w:rsidR="00180029" w:rsidRPr="00E02802" w:rsidRDefault="00180029" w:rsidP="00BE5CB0">
            <w:pPr>
              <w:rPr>
                <w:rFonts w:ascii="Times New Roman" w:hAnsi="Times New Roman" w:cs="Times New Roman"/>
                <w:sz w:val="20"/>
                <w:szCs w:val="20"/>
              </w:rPr>
            </w:pPr>
          </w:p>
        </w:tc>
        <w:tc>
          <w:tcPr>
            <w:tcW w:w="1059" w:type="dxa"/>
          </w:tcPr>
          <w:p w14:paraId="4999C985"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c)</w:t>
            </w:r>
          </w:p>
        </w:tc>
        <w:tc>
          <w:tcPr>
            <w:tcW w:w="7172" w:type="dxa"/>
          </w:tcPr>
          <w:p w14:paraId="2BD4D5D9" w14:textId="56BE97A5" w:rsidR="00180029" w:rsidRPr="00E02802" w:rsidRDefault="00277B0C" w:rsidP="00BE5CB0">
            <w:pPr>
              <w:rPr>
                <w:rFonts w:ascii="Times New Roman" w:hAnsi="Times New Roman" w:cs="Times New Roman"/>
                <w:sz w:val="20"/>
                <w:szCs w:val="20"/>
              </w:rPr>
            </w:pPr>
            <w:r>
              <w:rPr>
                <w:rFonts w:ascii="Times New Roman" w:hAnsi="Times New Roman" w:cs="Times New Roman"/>
                <w:spacing w:val="-2"/>
                <w:sz w:val="20"/>
                <w:szCs w:val="20"/>
              </w:rPr>
              <w:t xml:space="preserve">  </w:t>
            </w:r>
            <w:r w:rsidRPr="00E02802">
              <w:rPr>
                <w:rFonts w:ascii="Times New Roman" w:hAnsi="Times New Roman" w:cs="Times New Roman"/>
                <w:spacing w:val="-2"/>
                <w:sz w:val="20"/>
                <w:szCs w:val="20"/>
              </w:rPr>
              <w:t>Pipes</w:t>
            </w:r>
          </w:p>
        </w:tc>
        <w:tc>
          <w:tcPr>
            <w:tcW w:w="1382" w:type="dxa"/>
          </w:tcPr>
          <w:p w14:paraId="1F1CBA34" w14:textId="77777777" w:rsidR="00180029" w:rsidRPr="00E02802" w:rsidRDefault="00180029" w:rsidP="00BE5CB0">
            <w:pPr>
              <w:rPr>
                <w:rFonts w:ascii="Times New Roman" w:hAnsi="Times New Roman" w:cs="Times New Roman"/>
                <w:sz w:val="20"/>
                <w:szCs w:val="20"/>
              </w:rPr>
            </w:pPr>
          </w:p>
        </w:tc>
        <w:tc>
          <w:tcPr>
            <w:tcW w:w="1061" w:type="dxa"/>
          </w:tcPr>
          <w:p w14:paraId="2C202499" w14:textId="77777777" w:rsidR="00180029" w:rsidRPr="00E02802" w:rsidRDefault="00180029" w:rsidP="00BE5CB0">
            <w:pPr>
              <w:rPr>
                <w:rFonts w:ascii="Times New Roman" w:hAnsi="Times New Roman" w:cs="Times New Roman"/>
                <w:sz w:val="20"/>
                <w:szCs w:val="20"/>
              </w:rPr>
            </w:pPr>
          </w:p>
        </w:tc>
        <w:tc>
          <w:tcPr>
            <w:tcW w:w="1537" w:type="dxa"/>
          </w:tcPr>
          <w:p w14:paraId="6828D4E6" w14:textId="77777777" w:rsidR="00180029" w:rsidRPr="00E02802" w:rsidRDefault="00180029" w:rsidP="00BE5CB0">
            <w:pPr>
              <w:rPr>
                <w:rFonts w:ascii="Times New Roman" w:hAnsi="Times New Roman" w:cs="Times New Roman"/>
                <w:sz w:val="20"/>
                <w:szCs w:val="20"/>
              </w:rPr>
            </w:pPr>
          </w:p>
        </w:tc>
        <w:tc>
          <w:tcPr>
            <w:tcW w:w="1394" w:type="dxa"/>
          </w:tcPr>
          <w:p w14:paraId="017C7B29" w14:textId="77777777" w:rsidR="00180029" w:rsidRPr="00E02802" w:rsidRDefault="00180029" w:rsidP="00BE5CB0">
            <w:pPr>
              <w:rPr>
                <w:rFonts w:ascii="Times New Roman" w:hAnsi="Times New Roman" w:cs="Times New Roman"/>
                <w:sz w:val="20"/>
                <w:szCs w:val="20"/>
              </w:rPr>
            </w:pPr>
          </w:p>
        </w:tc>
      </w:tr>
      <w:tr w:rsidR="00180029" w:rsidRPr="00E02802" w14:paraId="12A49E5C" w14:textId="77777777" w:rsidTr="00D612E2">
        <w:trPr>
          <w:trHeight w:val="740"/>
        </w:trPr>
        <w:tc>
          <w:tcPr>
            <w:tcW w:w="721" w:type="dxa"/>
          </w:tcPr>
          <w:p w14:paraId="157AA313" w14:textId="77777777" w:rsidR="00180029" w:rsidRPr="00E02802" w:rsidRDefault="00180029" w:rsidP="00BE5CB0">
            <w:pPr>
              <w:rPr>
                <w:rFonts w:ascii="Times New Roman" w:hAnsi="Times New Roman" w:cs="Times New Roman"/>
                <w:sz w:val="20"/>
                <w:szCs w:val="20"/>
              </w:rPr>
            </w:pPr>
          </w:p>
        </w:tc>
        <w:tc>
          <w:tcPr>
            <w:tcW w:w="1059" w:type="dxa"/>
          </w:tcPr>
          <w:p w14:paraId="1CCEC045"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d)</w:t>
            </w:r>
          </w:p>
        </w:tc>
        <w:tc>
          <w:tcPr>
            <w:tcW w:w="7172" w:type="dxa"/>
          </w:tcPr>
          <w:p w14:paraId="42B2E747" w14:textId="07B8D981" w:rsidR="00180029" w:rsidRPr="00E02802" w:rsidRDefault="00277B0C" w:rsidP="00BE5CB0">
            <w:pPr>
              <w:rPr>
                <w:rFonts w:ascii="Times New Roman" w:hAnsi="Times New Roman" w:cs="Times New Roman"/>
                <w:sz w:val="20"/>
                <w:szCs w:val="20"/>
              </w:rPr>
              <w:pPrChange w:id="61" w:author="Inno" w:date="2024-11-12T09:34:00Z">
                <w:pPr/>
              </w:pPrChange>
            </w:pPr>
            <w:r>
              <w:rPr>
                <w:rFonts w:ascii="Times New Roman" w:hAnsi="Times New Roman" w:cs="Times New Roman"/>
                <w:spacing w:val="-2"/>
                <w:sz w:val="20"/>
                <w:szCs w:val="20"/>
              </w:rPr>
              <w:t xml:space="preserve">  </w:t>
            </w:r>
            <w:r w:rsidRPr="00E02802">
              <w:rPr>
                <w:rFonts w:ascii="Times New Roman" w:hAnsi="Times New Roman" w:cs="Times New Roman"/>
                <w:spacing w:val="-2"/>
                <w:sz w:val="20"/>
                <w:szCs w:val="20"/>
              </w:rPr>
              <w:t>Miscellaneous</w:t>
            </w:r>
            <w:del w:id="62" w:author="Inno" w:date="2024-11-12T09:34:00Z">
              <w:r w:rsidRPr="00E02802" w:rsidDel="00BE5CB0">
                <w:rPr>
                  <w:rFonts w:ascii="Times New Roman" w:hAnsi="Times New Roman" w:cs="Times New Roman"/>
                  <w:sz w:val="20"/>
                  <w:szCs w:val="20"/>
                </w:rPr>
                <w:tab/>
              </w:r>
            </w:del>
            <w:ins w:id="63" w:author="Inno" w:date="2024-11-12T09:34:00Z">
              <w:r w:rsidR="00BE5CB0">
                <w:rPr>
                  <w:rFonts w:ascii="Times New Roman" w:hAnsi="Times New Roman" w:cs="Times New Roman"/>
                  <w:sz w:val="20"/>
                  <w:szCs w:val="20"/>
                </w:rPr>
                <w:t xml:space="preserve"> </w:t>
              </w:r>
            </w:ins>
            <w:r w:rsidRPr="00E02802">
              <w:rPr>
                <w:rFonts w:ascii="Times New Roman" w:hAnsi="Times New Roman" w:cs="Times New Roman"/>
                <w:spacing w:val="-2"/>
                <w:sz w:val="20"/>
                <w:szCs w:val="20"/>
              </w:rPr>
              <w:t>materials</w:t>
            </w:r>
            <w:del w:id="64" w:author="Inno" w:date="2024-11-12T09:34:00Z">
              <w:r w:rsidRPr="00E02802" w:rsidDel="00BE5CB0">
                <w:rPr>
                  <w:rFonts w:ascii="Times New Roman" w:hAnsi="Times New Roman" w:cs="Times New Roman"/>
                  <w:sz w:val="20"/>
                  <w:szCs w:val="20"/>
                </w:rPr>
                <w:tab/>
              </w:r>
            </w:del>
            <w:ins w:id="65" w:author="Inno" w:date="2024-11-12T09:34:00Z">
              <w:r w:rsidR="00BE5CB0">
                <w:rPr>
                  <w:rFonts w:ascii="Times New Roman" w:hAnsi="Times New Roman" w:cs="Times New Roman"/>
                  <w:sz w:val="20"/>
                  <w:szCs w:val="20"/>
                </w:rPr>
                <w:t xml:space="preserve"> </w:t>
              </w:r>
            </w:ins>
            <w:r w:rsidRPr="00E02802">
              <w:rPr>
                <w:rFonts w:ascii="Times New Roman" w:hAnsi="Times New Roman" w:cs="Times New Roman"/>
                <w:spacing w:val="-2"/>
                <w:sz w:val="20"/>
                <w:szCs w:val="20"/>
              </w:rPr>
              <w:t>including</w:t>
            </w:r>
            <w:del w:id="66" w:author="Inno" w:date="2024-11-12T09:34:00Z">
              <w:r w:rsidRPr="00E02802" w:rsidDel="00BE5CB0">
                <w:rPr>
                  <w:rFonts w:ascii="Times New Roman" w:hAnsi="Times New Roman" w:cs="Times New Roman"/>
                  <w:sz w:val="20"/>
                  <w:szCs w:val="20"/>
                </w:rPr>
                <w:tab/>
              </w:r>
            </w:del>
            <w:ins w:id="67" w:author="Inno" w:date="2024-11-12T09:34:00Z">
              <w:r w:rsidR="00BE5CB0">
                <w:rPr>
                  <w:rFonts w:ascii="Times New Roman" w:hAnsi="Times New Roman" w:cs="Times New Roman"/>
                  <w:sz w:val="20"/>
                  <w:szCs w:val="20"/>
                </w:rPr>
                <w:t xml:space="preserve"> </w:t>
              </w:r>
            </w:ins>
            <w:r w:rsidRPr="00E02802">
              <w:rPr>
                <w:rFonts w:ascii="Times New Roman" w:hAnsi="Times New Roman" w:cs="Times New Roman"/>
                <w:spacing w:val="-4"/>
                <w:sz w:val="20"/>
                <w:szCs w:val="20"/>
              </w:rPr>
              <w:t xml:space="preserve">that </w:t>
            </w:r>
            <w:r w:rsidRPr="00E02802">
              <w:rPr>
                <w:rFonts w:ascii="Times New Roman" w:hAnsi="Times New Roman" w:cs="Times New Roman"/>
                <w:sz w:val="20"/>
                <w:szCs w:val="20"/>
              </w:rPr>
              <w:t>required for welding, riveting, etc.</w:t>
            </w:r>
          </w:p>
        </w:tc>
        <w:tc>
          <w:tcPr>
            <w:tcW w:w="1382" w:type="dxa"/>
          </w:tcPr>
          <w:p w14:paraId="645F6692" w14:textId="77777777" w:rsidR="00180029" w:rsidRPr="00E02802" w:rsidRDefault="00180029" w:rsidP="00BE5CB0">
            <w:pPr>
              <w:rPr>
                <w:rFonts w:ascii="Times New Roman" w:hAnsi="Times New Roman" w:cs="Times New Roman"/>
                <w:sz w:val="20"/>
                <w:szCs w:val="20"/>
              </w:rPr>
            </w:pPr>
          </w:p>
        </w:tc>
        <w:tc>
          <w:tcPr>
            <w:tcW w:w="1061" w:type="dxa"/>
          </w:tcPr>
          <w:p w14:paraId="3AEED40B" w14:textId="77777777" w:rsidR="00180029" w:rsidRPr="00E02802" w:rsidRDefault="00180029" w:rsidP="00BE5CB0">
            <w:pPr>
              <w:rPr>
                <w:rFonts w:ascii="Times New Roman" w:hAnsi="Times New Roman" w:cs="Times New Roman"/>
                <w:sz w:val="20"/>
                <w:szCs w:val="20"/>
              </w:rPr>
            </w:pPr>
          </w:p>
        </w:tc>
        <w:tc>
          <w:tcPr>
            <w:tcW w:w="1537" w:type="dxa"/>
          </w:tcPr>
          <w:p w14:paraId="77497E23" w14:textId="77777777" w:rsidR="00180029" w:rsidRPr="00E02802" w:rsidRDefault="00180029" w:rsidP="00BE5CB0">
            <w:pPr>
              <w:rPr>
                <w:rFonts w:ascii="Times New Roman" w:hAnsi="Times New Roman" w:cs="Times New Roman"/>
                <w:sz w:val="20"/>
                <w:szCs w:val="20"/>
              </w:rPr>
            </w:pPr>
          </w:p>
        </w:tc>
        <w:tc>
          <w:tcPr>
            <w:tcW w:w="1394" w:type="dxa"/>
          </w:tcPr>
          <w:p w14:paraId="5979043E" w14:textId="77777777" w:rsidR="00180029" w:rsidRPr="00E02802" w:rsidRDefault="00180029" w:rsidP="00BE5CB0">
            <w:pPr>
              <w:rPr>
                <w:rFonts w:ascii="Times New Roman" w:hAnsi="Times New Roman" w:cs="Times New Roman"/>
                <w:sz w:val="20"/>
                <w:szCs w:val="20"/>
              </w:rPr>
            </w:pPr>
          </w:p>
        </w:tc>
      </w:tr>
      <w:tr w:rsidR="00180029" w:rsidRPr="00E02802" w14:paraId="34DB69E2" w14:textId="77777777" w:rsidTr="00D612E2">
        <w:trPr>
          <w:trHeight w:val="556"/>
        </w:trPr>
        <w:tc>
          <w:tcPr>
            <w:tcW w:w="721" w:type="dxa"/>
          </w:tcPr>
          <w:p w14:paraId="505BEF1C" w14:textId="36666BB9"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ii)</w:t>
            </w:r>
          </w:p>
        </w:tc>
        <w:tc>
          <w:tcPr>
            <w:tcW w:w="8231" w:type="dxa"/>
            <w:gridSpan w:val="2"/>
          </w:tcPr>
          <w:p w14:paraId="71F0EE25" w14:textId="2BD3D006" w:rsidR="00180029" w:rsidRPr="00E02802" w:rsidRDefault="00483D47" w:rsidP="00BE5CB0">
            <w:pPr>
              <w:rPr>
                <w:rFonts w:ascii="Times New Roman" w:hAnsi="Times New Roman" w:cs="Times New Roman"/>
                <w:i/>
                <w:sz w:val="20"/>
                <w:szCs w:val="20"/>
              </w:rPr>
            </w:pPr>
            <w:r w:rsidRPr="00E02802">
              <w:rPr>
                <w:rFonts w:ascii="Times New Roman" w:hAnsi="Times New Roman" w:cs="Times New Roman"/>
                <w:i/>
                <w:sz w:val="20"/>
                <w:szCs w:val="20"/>
              </w:rPr>
              <w:t xml:space="preserve">  Labour</w:t>
            </w:r>
            <w:r w:rsidRPr="00E02802">
              <w:rPr>
                <w:rFonts w:ascii="Times New Roman" w:hAnsi="Times New Roman" w:cs="Times New Roman"/>
                <w:i/>
                <w:spacing w:val="-2"/>
                <w:sz w:val="20"/>
                <w:szCs w:val="20"/>
              </w:rPr>
              <w:t xml:space="preserve"> </w:t>
            </w:r>
            <w:r w:rsidRPr="00E02802">
              <w:rPr>
                <w:rFonts w:ascii="Times New Roman" w:hAnsi="Times New Roman" w:cs="Times New Roman"/>
                <w:i/>
                <w:sz w:val="20"/>
                <w:szCs w:val="20"/>
              </w:rPr>
              <w:t>charges</w:t>
            </w:r>
            <w:r w:rsidRPr="00E02802">
              <w:rPr>
                <w:rFonts w:ascii="Times New Roman" w:hAnsi="Times New Roman" w:cs="Times New Roman"/>
                <w:i/>
                <w:spacing w:val="-4"/>
                <w:sz w:val="20"/>
                <w:szCs w:val="20"/>
              </w:rPr>
              <w:t xml:space="preserve"> </w:t>
            </w:r>
            <w:r w:rsidRPr="00E02802">
              <w:rPr>
                <w:rFonts w:ascii="Times New Roman" w:hAnsi="Times New Roman" w:cs="Times New Roman"/>
                <w:i/>
                <w:sz w:val="20"/>
                <w:szCs w:val="20"/>
              </w:rPr>
              <w:t>for</w:t>
            </w:r>
            <w:r w:rsidRPr="00E02802">
              <w:rPr>
                <w:rFonts w:ascii="Times New Roman" w:hAnsi="Times New Roman" w:cs="Times New Roman"/>
                <w:i/>
                <w:spacing w:val="-6"/>
                <w:sz w:val="20"/>
                <w:szCs w:val="20"/>
              </w:rPr>
              <w:t xml:space="preserve"> </w:t>
            </w:r>
            <w:r w:rsidRPr="00E02802">
              <w:rPr>
                <w:rFonts w:ascii="Times New Roman" w:hAnsi="Times New Roman" w:cs="Times New Roman"/>
                <w:i/>
                <w:spacing w:val="-2"/>
                <w:sz w:val="20"/>
                <w:szCs w:val="20"/>
              </w:rPr>
              <w:t>fabrication</w:t>
            </w:r>
          </w:p>
        </w:tc>
        <w:tc>
          <w:tcPr>
            <w:tcW w:w="1382" w:type="dxa"/>
          </w:tcPr>
          <w:p w14:paraId="42ECEDA3" w14:textId="77777777" w:rsidR="00180029" w:rsidRPr="00E02802" w:rsidRDefault="00180029" w:rsidP="00BE5CB0">
            <w:pPr>
              <w:rPr>
                <w:rFonts w:ascii="Times New Roman" w:hAnsi="Times New Roman" w:cs="Times New Roman"/>
                <w:sz w:val="20"/>
                <w:szCs w:val="20"/>
              </w:rPr>
            </w:pPr>
          </w:p>
        </w:tc>
        <w:tc>
          <w:tcPr>
            <w:tcW w:w="1061" w:type="dxa"/>
          </w:tcPr>
          <w:p w14:paraId="16656B25" w14:textId="77777777" w:rsidR="00180029" w:rsidRPr="00E02802" w:rsidRDefault="00180029" w:rsidP="00BE5CB0">
            <w:pPr>
              <w:rPr>
                <w:rFonts w:ascii="Times New Roman" w:hAnsi="Times New Roman" w:cs="Times New Roman"/>
                <w:sz w:val="20"/>
                <w:szCs w:val="20"/>
              </w:rPr>
            </w:pPr>
          </w:p>
        </w:tc>
        <w:tc>
          <w:tcPr>
            <w:tcW w:w="1537" w:type="dxa"/>
          </w:tcPr>
          <w:p w14:paraId="4BCC379E" w14:textId="77777777" w:rsidR="00180029" w:rsidRPr="00E02802" w:rsidRDefault="00180029" w:rsidP="00BE5CB0">
            <w:pPr>
              <w:rPr>
                <w:rFonts w:ascii="Times New Roman" w:hAnsi="Times New Roman" w:cs="Times New Roman"/>
                <w:sz w:val="20"/>
                <w:szCs w:val="20"/>
              </w:rPr>
            </w:pPr>
          </w:p>
        </w:tc>
        <w:tc>
          <w:tcPr>
            <w:tcW w:w="1394" w:type="dxa"/>
          </w:tcPr>
          <w:p w14:paraId="747E85AE" w14:textId="77777777" w:rsidR="00180029" w:rsidRPr="00E02802" w:rsidRDefault="00180029" w:rsidP="00BE5CB0">
            <w:pPr>
              <w:rPr>
                <w:rFonts w:ascii="Times New Roman" w:hAnsi="Times New Roman" w:cs="Times New Roman"/>
                <w:sz w:val="20"/>
                <w:szCs w:val="20"/>
              </w:rPr>
            </w:pPr>
          </w:p>
        </w:tc>
      </w:tr>
      <w:tr w:rsidR="00180029" w:rsidRPr="00E02802" w14:paraId="7A15E254" w14:textId="77777777" w:rsidTr="00D612E2">
        <w:trPr>
          <w:trHeight w:val="410"/>
        </w:trPr>
        <w:tc>
          <w:tcPr>
            <w:tcW w:w="721" w:type="dxa"/>
          </w:tcPr>
          <w:p w14:paraId="6079DEBD" w14:textId="77777777" w:rsidR="00180029" w:rsidRPr="00E02802" w:rsidRDefault="00180029" w:rsidP="00BE5CB0">
            <w:pPr>
              <w:rPr>
                <w:rFonts w:ascii="Times New Roman" w:hAnsi="Times New Roman" w:cs="Times New Roman"/>
                <w:sz w:val="20"/>
                <w:szCs w:val="20"/>
              </w:rPr>
            </w:pPr>
          </w:p>
        </w:tc>
        <w:tc>
          <w:tcPr>
            <w:tcW w:w="1059" w:type="dxa"/>
          </w:tcPr>
          <w:p w14:paraId="3E62D81F"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a)</w:t>
            </w:r>
          </w:p>
        </w:tc>
        <w:tc>
          <w:tcPr>
            <w:tcW w:w="7172" w:type="dxa"/>
          </w:tcPr>
          <w:p w14:paraId="7109E078" w14:textId="2327A8BD" w:rsidR="00180029" w:rsidRPr="00E02802" w:rsidRDefault="00277B0C" w:rsidP="00BE5CB0">
            <w:pPr>
              <w:rPr>
                <w:rFonts w:ascii="Times New Roman" w:hAnsi="Times New Roman" w:cs="Times New Roman"/>
                <w:sz w:val="20"/>
                <w:szCs w:val="20"/>
              </w:rPr>
            </w:pPr>
            <w:r>
              <w:rPr>
                <w:rFonts w:ascii="Times New Roman" w:hAnsi="Times New Roman" w:cs="Times New Roman"/>
                <w:spacing w:val="-2"/>
                <w:sz w:val="20"/>
                <w:szCs w:val="20"/>
              </w:rPr>
              <w:t xml:space="preserve">  </w:t>
            </w:r>
            <w:r w:rsidRPr="00E02802">
              <w:rPr>
                <w:rFonts w:ascii="Times New Roman" w:hAnsi="Times New Roman" w:cs="Times New Roman"/>
                <w:spacing w:val="-2"/>
                <w:sz w:val="20"/>
                <w:szCs w:val="20"/>
              </w:rPr>
              <w:t>Foremen/supervisors</w:t>
            </w:r>
          </w:p>
        </w:tc>
        <w:tc>
          <w:tcPr>
            <w:tcW w:w="1382" w:type="dxa"/>
          </w:tcPr>
          <w:p w14:paraId="22F5592D" w14:textId="77777777" w:rsidR="00180029" w:rsidRPr="00E02802" w:rsidRDefault="00180029" w:rsidP="00BE5CB0">
            <w:pPr>
              <w:rPr>
                <w:rFonts w:ascii="Times New Roman" w:hAnsi="Times New Roman" w:cs="Times New Roman"/>
                <w:sz w:val="20"/>
                <w:szCs w:val="20"/>
              </w:rPr>
            </w:pPr>
          </w:p>
        </w:tc>
        <w:tc>
          <w:tcPr>
            <w:tcW w:w="1061" w:type="dxa"/>
          </w:tcPr>
          <w:p w14:paraId="396AD74F" w14:textId="77777777" w:rsidR="00180029" w:rsidRPr="00E02802" w:rsidRDefault="00180029" w:rsidP="00BE5CB0">
            <w:pPr>
              <w:rPr>
                <w:rFonts w:ascii="Times New Roman" w:hAnsi="Times New Roman" w:cs="Times New Roman"/>
                <w:sz w:val="20"/>
                <w:szCs w:val="20"/>
              </w:rPr>
            </w:pPr>
          </w:p>
        </w:tc>
        <w:tc>
          <w:tcPr>
            <w:tcW w:w="1537" w:type="dxa"/>
          </w:tcPr>
          <w:p w14:paraId="52D2C1DF" w14:textId="77777777" w:rsidR="00180029" w:rsidRPr="00E02802" w:rsidRDefault="00180029" w:rsidP="00BE5CB0">
            <w:pPr>
              <w:rPr>
                <w:rFonts w:ascii="Times New Roman" w:hAnsi="Times New Roman" w:cs="Times New Roman"/>
                <w:sz w:val="20"/>
                <w:szCs w:val="20"/>
              </w:rPr>
            </w:pPr>
          </w:p>
        </w:tc>
        <w:tc>
          <w:tcPr>
            <w:tcW w:w="1394" w:type="dxa"/>
          </w:tcPr>
          <w:p w14:paraId="7A646F7C" w14:textId="77777777" w:rsidR="00180029" w:rsidRPr="00E02802" w:rsidRDefault="00180029" w:rsidP="00BE5CB0">
            <w:pPr>
              <w:rPr>
                <w:rFonts w:ascii="Times New Roman" w:hAnsi="Times New Roman" w:cs="Times New Roman"/>
                <w:sz w:val="20"/>
                <w:szCs w:val="20"/>
              </w:rPr>
            </w:pPr>
          </w:p>
        </w:tc>
      </w:tr>
      <w:tr w:rsidR="00180029" w:rsidRPr="00E02802" w14:paraId="2671AACD" w14:textId="77777777" w:rsidTr="00D612E2">
        <w:trPr>
          <w:trHeight w:val="307"/>
        </w:trPr>
        <w:tc>
          <w:tcPr>
            <w:tcW w:w="721" w:type="dxa"/>
          </w:tcPr>
          <w:p w14:paraId="34989B24" w14:textId="77777777" w:rsidR="00180029" w:rsidRPr="00E02802" w:rsidRDefault="00180029" w:rsidP="00BE5CB0">
            <w:pPr>
              <w:rPr>
                <w:rFonts w:ascii="Times New Roman" w:hAnsi="Times New Roman" w:cs="Times New Roman"/>
                <w:sz w:val="20"/>
                <w:szCs w:val="20"/>
              </w:rPr>
            </w:pPr>
          </w:p>
        </w:tc>
        <w:tc>
          <w:tcPr>
            <w:tcW w:w="1059" w:type="dxa"/>
          </w:tcPr>
          <w:p w14:paraId="5D8479D6"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b)</w:t>
            </w:r>
          </w:p>
        </w:tc>
        <w:tc>
          <w:tcPr>
            <w:tcW w:w="7172" w:type="dxa"/>
          </w:tcPr>
          <w:p w14:paraId="3E42E4B4" w14:textId="4C9A3D43" w:rsidR="00180029" w:rsidRPr="00E02802" w:rsidRDefault="00277B0C" w:rsidP="00BE5CB0">
            <w:pPr>
              <w:rPr>
                <w:rFonts w:ascii="Times New Roman" w:hAnsi="Times New Roman" w:cs="Times New Roman"/>
                <w:sz w:val="20"/>
                <w:szCs w:val="20"/>
              </w:rPr>
            </w:pPr>
            <w:r>
              <w:rPr>
                <w:rFonts w:ascii="Times New Roman" w:hAnsi="Times New Roman" w:cs="Times New Roman"/>
                <w:spacing w:val="-2"/>
                <w:sz w:val="20"/>
                <w:szCs w:val="20"/>
              </w:rPr>
              <w:t xml:space="preserve">  </w:t>
            </w:r>
            <w:r w:rsidRPr="00E02802">
              <w:rPr>
                <w:rFonts w:ascii="Times New Roman" w:hAnsi="Times New Roman" w:cs="Times New Roman"/>
                <w:spacing w:val="-2"/>
                <w:sz w:val="20"/>
                <w:szCs w:val="20"/>
              </w:rPr>
              <w:t>Welders</w:t>
            </w:r>
          </w:p>
        </w:tc>
        <w:tc>
          <w:tcPr>
            <w:tcW w:w="1382" w:type="dxa"/>
          </w:tcPr>
          <w:p w14:paraId="274C9EB1" w14:textId="77777777" w:rsidR="00180029" w:rsidRPr="00E02802" w:rsidRDefault="00180029" w:rsidP="00BE5CB0">
            <w:pPr>
              <w:rPr>
                <w:rFonts w:ascii="Times New Roman" w:hAnsi="Times New Roman" w:cs="Times New Roman"/>
                <w:sz w:val="20"/>
                <w:szCs w:val="20"/>
              </w:rPr>
            </w:pPr>
          </w:p>
        </w:tc>
        <w:tc>
          <w:tcPr>
            <w:tcW w:w="1061" w:type="dxa"/>
          </w:tcPr>
          <w:p w14:paraId="4170A2D9" w14:textId="77777777" w:rsidR="00180029" w:rsidRPr="00E02802" w:rsidRDefault="00180029" w:rsidP="00BE5CB0">
            <w:pPr>
              <w:rPr>
                <w:rFonts w:ascii="Times New Roman" w:hAnsi="Times New Roman" w:cs="Times New Roman"/>
                <w:sz w:val="20"/>
                <w:szCs w:val="20"/>
              </w:rPr>
            </w:pPr>
          </w:p>
        </w:tc>
        <w:tc>
          <w:tcPr>
            <w:tcW w:w="1537" w:type="dxa"/>
          </w:tcPr>
          <w:p w14:paraId="192441AA" w14:textId="77777777" w:rsidR="00180029" w:rsidRPr="00E02802" w:rsidRDefault="00180029" w:rsidP="00BE5CB0">
            <w:pPr>
              <w:rPr>
                <w:rFonts w:ascii="Times New Roman" w:hAnsi="Times New Roman" w:cs="Times New Roman"/>
                <w:sz w:val="20"/>
                <w:szCs w:val="20"/>
              </w:rPr>
            </w:pPr>
          </w:p>
        </w:tc>
        <w:tc>
          <w:tcPr>
            <w:tcW w:w="1394" w:type="dxa"/>
          </w:tcPr>
          <w:p w14:paraId="1EF7E0A4" w14:textId="77777777" w:rsidR="00180029" w:rsidRPr="00E02802" w:rsidRDefault="00180029" w:rsidP="00BE5CB0">
            <w:pPr>
              <w:rPr>
                <w:rFonts w:ascii="Times New Roman" w:hAnsi="Times New Roman" w:cs="Times New Roman"/>
                <w:sz w:val="20"/>
                <w:szCs w:val="20"/>
              </w:rPr>
            </w:pPr>
          </w:p>
        </w:tc>
      </w:tr>
      <w:tr w:rsidR="00180029" w:rsidRPr="00E02802" w14:paraId="50E1C907" w14:textId="77777777" w:rsidTr="00D612E2">
        <w:trPr>
          <w:trHeight w:val="323"/>
        </w:trPr>
        <w:tc>
          <w:tcPr>
            <w:tcW w:w="721" w:type="dxa"/>
          </w:tcPr>
          <w:p w14:paraId="71B24F4A" w14:textId="77777777" w:rsidR="00180029" w:rsidRPr="00E02802" w:rsidRDefault="00180029" w:rsidP="00BE5CB0">
            <w:pPr>
              <w:rPr>
                <w:rFonts w:ascii="Times New Roman" w:hAnsi="Times New Roman" w:cs="Times New Roman"/>
                <w:sz w:val="20"/>
                <w:szCs w:val="20"/>
              </w:rPr>
            </w:pPr>
          </w:p>
        </w:tc>
        <w:tc>
          <w:tcPr>
            <w:tcW w:w="1059" w:type="dxa"/>
          </w:tcPr>
          <w:p w14:paraId="6098BB66"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c)</w:t>
            </w:r>
          </w:p>
        </w:tc>
        <w:tc>
          <w:tcPr>
            <w:tcW w:w="7172" w:type="dxa"/>
          </w:tcPr>
          <w:p w14:paraId="5E5A1916" w14:textId="5E627AC3" w:rsidR="00180029" w:rsidRPr="00E02802" w:rsidRDefault="00277B0C" w:rsidP="00BE5CB0">
            <w:pPr>
              <w:rPr>
                <w:rFonts w:ascii="Times New Roman" w:hAnsi="Times New Roman" w:cs="Times New Roman"/>
                <w:sz w:val="20"/>
                <w:szCs w:val="20"/>
              </w:rPr>
            </w:pPr>
            <w:r>
              <w:rPr>
                <w:rFonts w:ascii="Times New Roman" w:hAnsi="Times New Roman" w:cs="Times New Roman"/>
                <w:spacing w:val="-2"/>
                <w:sz w:val="20"/>
                <w:szCs w:val="20"/>
              </w:rPr>
              <w:t xml:space="preserve">  </w:t>
            </w:r>
            <w:r w:rsidRPr="00E02802">
              <w:rPr>
                <w:rFonts w:ascii="Times New Roman" w:hAnsi="Times New Roman" w:cs="Times New Roman"/>
                <w:spacing w:val="-2"/>
                <w:sz w:val="20"/>
                <w:szCs w:val="20"/>
              </w:rPr>
              <w:t>Fitters</w:t>
            </w:r>
          </w:p>
        </w:tc>
        <w:tc>
          <w:tcPr>
            <w:tcW w:w="1382" w:type="dxa"/>
          </w:tcPr>
          <w:p w14:paraId="41814373" w14:textId="77777777" w:rsidR="00180029" w:rsidRPr="00E02802" w:rsidRDefault="00180029" w:rsidP="00BE5CB0">
            <w:pPr>
              <w:rPr>
                <w:rFonts w:ascii="Times New Roman" w:hAnsi="Times New Roman" w:cs="Times New Roman"/>
                <w:sz w:val="20"/>
                <w:szCs w:val="20"/>
              </w:rPr>
            </w:pPr>
          </w:p>
        </w:tc>
        <w:tc>
          <w:tcPr>
            <w:tcW w:w="1061" w:type="dxa"/>
          </w:tcPr>
          <w:p w14:paraId="1705602E" w14:textId="77777777" w:rsidR="00180029" w:rsidRPr="00E02802" w:rsidRDefault="00180029" w:rsidP="00BE5CB0">
            <w:pPr>
              <w:rPr>
                <w:rFonts w:ascii="Times New Roman" w:hAnsi="Times New Roman" w:cs="Times New Roman"/>
                <w:sz w:val="20"/>
                <w:szCs w:val="20"/>
              </w:rPr>
            </w:pPr>
          </w:p>
        </w:tc>
        <w:tc>
          <w:tcPr>
            <w:tcW w:w="1537" w:type="dxa"/>
          </w:tcPr>
          <w:p w14:paraId="4447908A" w14:textId="77777777" w:rsidR="00180029" w:rsidRPr="00E02802" w:rsidRDefault="00180029" w:rsidP="00BE5CB0">
            <w:pPr>
              <w:rPr>
                <w:rFonts w:ascii="Times New Roman" w:hAnsi="Times New Roman" w:cs="Times New Roman"/>
                <w:sz w:val="20"/>
                <w:szCs w:val="20"/>
              </w:rPr>
            </w:pPr>
          </w:p>
        </w:tc>
        <w:tc>
          <w:tcPr>
            <w:tcW w:w="1394" w:type="dxa"/>
          </w:tcPr>
          <w:p w14:paraId="0880D115" w14:textId="77777777" w:rsidR="00180029" w:rsidRPr="00E02802" w:rsidRDefault="00180029" w:rsidP="00BE5CB0">
            <w:pPr>
              <w:rPr>
                <w:rFonts w:ascii="Times New Roman" w:hAnsi="Times New Roman" w:cs="Times New Roman"/>
                <w:sz w:val="20"/>
                <w:szCs w:val="20"/>
              </w:rPr>
            </w:pPr>
          </w:p>
        </w:tc>
      </w:tr>
      <w:tr w:rsidR="00180029" w:rsidRPr="00E02802" w14:paraId="5D84208F" w14:textId="77777777" w:rsidTr="00D612E2">
        <w:trPr>
          <w:trHeight w:val="323"/>
        </w:trPr>
        <w:tc>
          <w:tcPr>
            <w:tcW w:w="721" w:type="dxa"/>
          </w:tcPr>
          <w:p w14:paraId="00E9E671" w14:textId="77777777" w:rsidR="00180029" w:rsidRPr="00E02802" w:rsidRDefault="00180029" w:rsidP="00BE5CB0">
            <w:pPr>
              <w:rPr>
                <w:rFonts w:ascii="Times New Roman" w:hAnsi="Times New Roman" w:cs="Times New Roman"/>
                <w:sz w:val="20"/>
                <w:szCs w:val="20"/>
              </w:rPr>
            </w:pPr>
          </w:p>
        </w:tc>
        <w:tc>
          <w:tcPr>
            <w:tcW w:w="1059" w:type="dxa"/>
          </w:tcPr>
          <w:p w14:paraId="283A28D0"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d)</w:t>
            </w:r>
          </w:p>
        </w:tc>
        <w:tc>
          <w:tcPr>
            <w:tcW w:w="7172" w:type="dxa"/>
          </w:tcPr>
          <w:p w14:paraId="5A3C6A09" w14:textId="1008DBA9" w:rsidR="00180029" w:rsidRPr="00E02802" w:rsidRDefault="00277B0C" w:rsidP="00BE5CB0">
            <w:pPr>
              <w:rPr>
                <w:rFonts w:ascii="Times New Roman" w:hAnsi="Times New Roman" w:cs="Times New Roman"/>
                <w:sz w:val="20"/>
                <w:szCs w:val="20"/>
              </w:rPr>
            </w:pPr>
            <w:r>
              <w:rPr>
                <w:rFonts w:ascii="Times New Roman" w:hAnsi="Times New Roman" w:cs="Times New Roman"/>
                <w:spacing w:val="-2"/>
                <w:sz w:val="20"/>
                <w:szCs w:val="20"/>
              </w:rPr>
              <w:t xml:space="preserve">  </w:t>
            </w:r>
            <w:r w:rsidRPr="00E02802">
              <w:rPr>
                <w:rFonts w:ascii="Times New Roman" w:hAnsi="Times New Roman" w:cs="Times New Roman"/>
                <w:spacing w:val="-2"/>
                <w:sz w:val="20"/>
                <w:szCs w:val="20"/>
              </w:rPr>
              <w:t>Helpers</w:t>
            </w:r>
          </w:p>
        </w:tc>
        <w:tc>
          <w:tcPr>
            <w:tcW w:w="1382" w:type="dxa"/>
          </w:tcPr>
          <w:p w14:paraId="5ABCC2A2" w14:textId="77777777" w:rsidR="00180029" w:rsidRPr="00E02802" w:rsidRDefault="00180029" w:rsidP="00BE5CB0">
            <w:pPr>
              <w:rPr>
                <w:rFonts w:ascii="Times New Roman" w:hAnsi="Times New Roman" w:cs="Times New Roman"/>
                <w:sz w:val="20"/>
                <w:szCs w:val="20"/>
              </w:rPr>
            </w:pPr>
          </w:p>
        </w:tc>
        <w:tc>
          <w:tcPr>
            <w:tcW w:w="1061" w:type="dxa"/>
          </w:tcPr>
          <w:p w14:paraId="16839D77" w14:textId="77777777" w:rsidR="00180029" w:rsidRPr="00E02802" w:rsidRDefault="00180029" w:rsidP="00BE5CB0">
            <w:pPr>
              <w:rPr>
                <w:rFonts w:ascii="Times New Roman" w:hAnsi="Times New Roman" w:cs="Times New Roman"/>
                <w:sz w:val="20"/>
                <w:szCs w:val="20"/>
              </w:rPr>
            </w:pPr>
          </w:p>
        </w:tc>
        <w:tc>
          <w:tcPr>
            <w:tcW w:w="1537" w:type="dxa"/>
          </w:tcPr>
          <w:p w14:paraId="523CA530" w14:textId="77777777" w:rsidR="00180029" w:rsidRPr="00E02802" w:rsidRDefault="00180029" w:rsidP="00BE5CB0">
            <w:pPr>
              <w:rPr>
                <w:rFonts w:ascii="Times New Roman" w:hAnsi="Times New Roman" w:cs="Times New Roman"/>
                <w:sz w:val="20"/>
                <w:szCs w:val="20"/>
              </w:rPr>
            </w:pPr>
          </w:p>
        </w:tc>
        <w:tc>
          <w:tcPr>
            <w:tcW w:w="1394" w:type="dxa"/>
          </w:tcPr>
          <w:p w14:paraId="7B99FCCC" w14:textId="77777777" w:rsidR="00180029" w:rsidRPr="00E02802" w:rsidRDefault="00180029" w:rsidP="00BE5CB0">
            <w:pPr>
              <w:rPr>
                <w:rFonts w:ascii="Times New Roman" w:hAnsi="Times New Roman" w:cs="Times New Roman"/>
                <w:sz w:val="20"/>
                <w:szCs w:val="20"/>
              </w:rPr>
            </w:pPr>
          </w:p>
        </w:tc>
      </w:tr>
      <w:tr w:rsidR="00180029" w:rsidRPr="00E02802" w14:paraId="1E109001" w14:textId="77777777" w:rsidTr="00D612E2">
        <w:trPr>
          <w:trHeight w:val="323"/>
        </w:trPr>
        <w:tc>
          <w:tcPr>
            <w:tcW w:w="721" w:type="dxa"/>
          </w:tcPr>
          <w:p w14:paraId="30E1F0EE" w14:textId="77777777" w:rsidR="00180029" w:rsidRPr="00E02802" w:rsidRDefault="00180029" w:rsidP="00BE5CB0">
            <w:pPr>
              <w:rPr>
                <w:rFonts w:ascii="Times New Roman" w:hAnsi="Times New Roman" w:cs="Times New Roman"/>
                <w:sz w:val="20"/>
                <w:szCs w:val="20"/>
              </w:rPr>
            </w:pPr>
          </w:p>
        </w:tc>
        <w:tc>
          <w:tcPr>
            <w:tcW w:w="1059" w:type="dxa"/>
          </w:tcPr>
          <w:p w14:paraId="66E4B246"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e)</w:t>
            </w:r>
          </w:p>
        </w:tc>
        <w:tc>
          <w:tcPr>
            <w:tcW w:w="7172" w:type="dxa"/>
          </w:tcPr>
          <w:p w14:paraId="6E982322" w14:textId="186C9970" w:rsidR="00180029" w:rsidRPr="00E02802" w:rsidRDefault="00277B0C" w:rsidP="00BE5CB0">
            <w:pPr>
              <w:rPr>
                <w:rFonts w:ascii="Times New Roman" w:hAnsi="Times New Roman" w:cs="Times New Roman"/>
                <w:sz w:val="20"/>
                <w:szCs w:val="20"/>
              </w:rPr>
            </w:pPr>
            <w:r>
              <w:rPr>
                <w:rFonts w:ascii="Times New Roman" w:hAnsi="Times New Roman" w:cs="Times New Roman"/>
                <w:sz w:val="20"/>
                <w:szCs w:val="20"/>
              </w:rPr>
              <w:t xml:space="preserve">  </w:t>
            </w:r>
            <w:r w:rsidRPr="00E02802">
              <w:rPr>
                <w:rFonts w:ascii="Times New Roman" w:hAnsi="Times New Roman" w:cs="Times New Roman"/>
                <w:sz w:val="20"/>
                <w:szCs w:val="20"/>
              </w:rPr>
              <w:t>Skilled/ordinary</w:t>
            </w:r>
            <w:r w:rsidRPr="00E02802">
              <w:rPr>
                <w:rFonts w:ascii="Times New Roman" w:hAnsi="Times New Roman" w:cs="Times New Roman"/>
                <w:spacing w:val="-15"/>
                <w:sz w:val="20"/>
                <w:szCs w:val="20"/>
              </w:rPr>
              <w:t xml:space="preserve"> </w:t>
            </w:r>
            <w:r w:rsidRPr="00E02802">
              <w:rPr>
                <w:rFonts w:ascii="Times New Roman" w:hAnsi="Times New Roman" w:cs="Times New Roman"/>
                <w:spacing w:val="-2"/>
                <w:sz w:val="20"/>
                <w:szCs w:val="20"/>
              </w:rPr>
              <w:t>labour</w:t>
            </w:r>
          </w:p>
        </w:tc>
        <w:tc>
          <w:tcPr>
            <w:tcW w:w="1382" w:type="dxa"/>
          </w:tcPr>
          <w:p w14:paraId="5D88CB48" w14:textId="77777777" w:rsidR="00180029" w:rsidRPr="00E02802" w:rsidRDefault="00180029" w:rsidP="00BE5CB0">
            <w:pPr>
              <w:rPr>
                <w:rFonts w:ascii="Times New Roman" w:hAnsi="Times New Roman" w:cs="Times New Roman"/>
                <w:sz w:val="20"/>
                <w:szCs w:val="20"/>
              </w:rPr>
            </w:pPr>
          </w:p>
        </w:tc>
        <w:tc>
          <w:tcPr>
            <w:tcW w:w="1061" w:type="dxa"/>
          </w:tcPr>
          <w:p w14:paraId="63EB73C7" w14:textId="77777777" w:rsidR="00180029" w:rsidRPr="00E02802" w:rsidRDefault="00180029" w:rsidP="00BE5CB0">
            <w:pPr>
              <w:rPr>
                <w:rFonts w:ascii="Times New Roman" w:hAnsi="Times New Roman" w:cs="Times New Roman"/>
                <w:sz w:val="20"/>
                <w:szCs w:val="20"/>
              </w:rPr>
            </w:pPr>
          </w:p>
        </w:tc>
        <w:tc>
          <w:tcPr>
            <w:tcW w:w="1537" w:type="dxa"/>
          </w:tcPr>
          <w:p w14:paraId="5AC58557" w14:textId="77777777" w:rsidR="00180029" w:rsidRPr="00E02802" w:rsidRDefault="00180029" w:rsidP="00BE5CB0">
            <w:pPr>
              <w:rPr>
                <w:rFonts w:ascii="Times New Roman" w:hAnsi="Times New Roman" w:cs="Times New Roman"/>
                <w:sz w:val="20"/>
                <w:szCs w:val="20"/>
              </w:rPr>
            </w:pPr>
          </w:p>
        </w:tc>
        <w:tc>
          <w:tcPr>
            <w:tcW w:w="1394" w:type="dxa"/>
          </w:tcPr>
          <w:p w14:paraId="66993198" w14:textId="77777777" w:rsidR="00180029" w:rsidRPr="00E02802" w:rsidRDefault="00180029" w:rsidP="00BE5CB0">
            <w:pPr>
              <w:rPr>
                <w:rFonts w:ascii="Times New Roman" w:hAnsi="Times New Roman" w:cs="Times New Roman"/>
                <w:sz w:val="20"/>
                <w:szCs w:val="20"/>
              </w:rPr>
            </w:pPr>
          </w:p>
        </w:tc>
      </w:tr>
      <w:tr w:rsidR="00180029" w:rsidRPr="00E02802" w14:paraId="3313C886" w14:textId="77777777" w:rsidTr="00D612E2">
        <w:trPr>
          <w:trHeight w:val="452"/>
        </w:trPr>
        <w:tc>
          <w:tcPr>
            <w:tcW w:w="721" w:type="dxa"/>
          </w:tcPr>
          <w:p w14:paraId="7C712C88" w14:textId="77777777" w:rsidR="00180029" w:rsidRPr="00E02802" w:rsidRDefault="00180029" w:rsidP="00BE5CB0">
            <w:pPr>
              <w:jc w:val="center"/>
              <w:rPr>
                <w:rFonts w:ascii="Times New Roman" w:hAnsi="Times New Roman" w:cs="Times New Roman"/>
                <w:sz w:val="20"/>
                <w:szCs w:val="20"/>
              </w:rPr>
            </w:pPr>
          </w:p>
        </w:tc>
        <w:tc>
          <w:tcPr>
            <w:tcW w:w="1059" w:type="dxa"/>
          </w:tcPr>
          <w:p w14:paraId="1CC66A20"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f)</w:t>
            </w:r>
          </w:p>
        </w:tc>
        <w:tc>
          <w:tcPr>
            <w:tcW w:w="7172" w:type="dxa"/>
          </w:tcPr>
          <w:p w14:paraId="02E205E6" w14:textId="55BAF1D1" w:rsidR="00180029" w:rsidRPr="00E02802" w:rsidRDefault="00277B0C" w:rsidP="00BE5CB0">
            <w:pPr>
              <w:rPr>
                <w:rFonts w:ascii="Times New Roman" w:hAnsi="Times New Roman" w:cs="Times New Roman"/>
                <w:sz w:val="20"/>
                <w:szCs w:val="20"/>
              </w:rPr>
            </w:pPr>
            <w:r>
              <w:rPr>
                <w:rFonts w:ascii="Times New Roman" w:hAnsi="Times New Roman" w:cs="Times New Roman"/>
                <w:spacing w:val="-2"/>
                <w:sz w:val="20"/>
                <w:szCs w:val="20"/>
              </w:rPr>
              <w:t xml:space="preserve">  </w:t>
            </w:r>
            <w:r w:rsidRPr="00E02802">
              <w:rPr>
                <w:rFonts w:ascii="Times New Roman" w:hAnsi="Times New Roman" w:cs="Times New Roman"/>
                <w:spacing w:val="-2"/>
                <w:sz w:val="20"/>
                <w:szCs w:val="20"/>
              </w:rPr>
              <w:t>Others</w:t>
            </w:r>
          </w:p>
        </w:tc>
        <w:tc>
          <w:tcPr>
            <w:tcW w:w="1382" w:type="dxa"/>
          </w:tcPr>
          <w:p w14:paraId="34090BD7" w14:textId="77777777" w:rsidR="00180029" w:rsidRPr="00E02802" w:rsidRDefault="00180029" w:rsidP="00BE5CB0">
            <w:pPr>
              <w:rPr>
                <w:rFonts w:ascii="Times New Roman" w:hAnsi="Times New Roman" w:cs="Times New Roman"/>
                <w:sz w:val="20"/>
                <w:szCs w:val="20"/>
              </w:rPr>
            </w:pPr>
          </w:p>
        </w:tc>
        <w:tc>
          <w:tcPr>
            <w:tcW w:w="1061" w:type="dxa"/>
          </w:tcPr>
          <w:p w14:paraId="5A18154B" w14:textId="77777777" w:rsidR="00180029" w:rsidRPr="00E02802" w:rsidRDefault="00180029" w:rsidP="00BE5CB0">
            <w:pPr>
              <w:rPr>
                <w:rFonts w:ascii="Times New Roman" w:hAnsi="Times New Roman" w:cs="Times New Roman"/>
                <w:sz w:val="20"/>
                <w:szCs w:val="20"/>
              </w:rPr>
            </w:pPr>
          </w:p>
        </w:tc>
        <w:tc>
          <w:tcPr>
            <w:tcW w:w="1537" w:type="dxa"/>
          </w:tcPr>
          <w:p w14:paraId="68F5B516" w14:textId="77777777" w:rsidR="00180029" w:rsidRPr="00E02802" w:rsidRDefault="00180029" w:rsidP="00BE5CB0">
            <w:pPr>
              <w:rPr>
                <w:rFonts w:ascii="Times New Roman" w:hAnsi="Times New Roman" w:cs="Times New Roman"/>
                <w:sz w:val="20"/>
                <w:szCs w:val="20"/>
              </w:rPr>
            </w:pPr>
          </w:p>
        </w:tc>
        <w:tc>
          <w:tcPr>
            <w:tcW w:w="1394" w:type="dxa"/>
          </w:tcPr>
          <w:p w14:paraId="3530FAD7" w14:textId="77777777" w:rsidR="00180029" w:rsidRPr="00E02802" w:rsidRDefault="00180029" w:rsidP="00BE5CB0">
            <w:pPr>
              <w:rPr>
                <w:rFonts w:ascii="Times New Roman" w:hAnsi="Times New Roman" w:cs="Times New Roman"/>
                <w:sz w:val="20"/>
                <w:szCs w:val="20"/>
              </w:rPr>
            </w:pPr>
          </w:p>
        </w:tc>
      </w:tr>
      <w:tr w:rsidR="00180029" w:rsidRPr="00E02802" w14:paraId="18805FE8" w14:textId="77777777" w:rsidTr="00D612E2">
        <w:trPr>
          <w:trHeight w:val="555"/>
        </w:trPr>
        <w:tc>
          <w:tcPr>
            <w:tcW w:w="721" w:type="dxa"/>
          </w:tcPr>
          <w:p w14:paraId="19007BEC"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4"/>
                <w:sz w:val="20"/>
                <w:szCs w:val="20"/>
              </w:rPr>
              <w:t>iii)</w:t>
            </w:r>
          </w:p>
        </w:tc>
        <w:tc>
          <w:tcPr>
            <w:tcW w:w="8231" w:type="dxa"/>
            <w:gridSpan w:val="2"/>
          </w:tcPr>
          <w:p w14:paraId="429ECBE6" w14:textId="46784615" w:rsidR="00180029" w:rsidRPr="00E02802" w:rsidRDefault="00483D47" w:rsidP="00BE5CB0">
            <w:pPr>
              <w:rPr>
                <w:rFonts w:ascii="Times New Roman" w:hAnsi="Times New Roman" w:cs="Times New Roman"/>
                <w:i/>
                <w:sz w:val="20"/>
                <w:szCs w:val="20"/>
              </w:rPr>
            </w:pPr>
            <w:r w:rsidRPr="00E02802">
              <w:rPr>
                <w:rFonts w:ascii="Times New Roman" w:hAnsi="Times New Roman" w:cs="Times New Roman"/>
                <w:i/>
                <w:sz w:val="20"/>
                <w:szCs w:val="20"/>
              </w:rPr>
              <w:t xml:space="preserve">  Charges</w:t>
            </w:r>
            <w:r w:rsidRPr="00E02802">
              <w:rPr>
                <w:rFonts w:ascii="Times New Roman" w:hAnsi="Times New Roman" w:cs="Times New Roman"/>
                <w:i/>
                <w:spacing w:val="-8"/>
                <w:sz w:val="20"/>
                <w:szCs w:val="20"/>
              </w:rPr>
              <w:t xml:space="preserve"> </w:t>
            </w:r>
            <w:r w:rsidRPr="00E02802">
              <w:rPr>
                <w:rFonts w:ascii="Times New Roman" w:hAnsi="Times New Roman" w:cs="Times New Roman"/>
                <w:i/>
                <w:sz w:val="20"/>
                <w:szCs w:val="20"/>
              </w:rPr>
              <w:t>for</w:t>
            </w:r>
            <w:r w:rsidRPr="00E02802">
              <w:rPr>
                <w:rFonts w:ascii="Times New Roman" w:hAnsi="Times New Roman" w:cs="Times New Roman"/>
                <w:i/>
                <w:spacing w:val="-5"/>
                <w:sz w:val="20"/>
                <w:szCs w:val="20"/>
              </w:rPr>
              <w:t xml:space="preserve"> </w:t>
            </w:r>
            <w:r w:rsidRPr="00E02802">
              <w:rPr>
                <w:rFonts w:ascii="Times New Roman" w:hAnsi="Times New Roman" w:cs="Times New Roman"/>
                <w:i/>
                <w:sz w:val="20"/>
                <w:szCs w:val="20"/>
              </w:rPr>
              <w:t>machinery</w:t>
            </w:r>
            <w:r w:rsidRPr="00E02802">
              <w:rPr>
                <w:rFonts w:ascii="Times New Roman" w:hAnsi="Times New Roman" w:cs="Times New Roman"/>
                <w:i/>
                <w:spacing w:val="-2"/>
                <w:sz w:val="20"/>
                <w:szCs w:val="20"/>
              </w:rPr>
              <w:t xml:space="preserve"> </w:t>
            </w:r>
            <w:r w:rsidRPr="00E02802">
              <w:rPr>
                <w:rFonts w:ascii="Times New Roman" w:hAnsi="Times New Roman" w:cs="Times New Roman"/>
                <w:i/>
                <w:sz w:val="20"/>
                <w:szCs w:val="20"/>
              </w:rPr>
              <w:t>and</w:t>
            </w:r>
            <w:r w:rsidRPr="00E02802">
              <w:rPr>
                <w:rFonts w:ascii="Times New Roman" w:hAnsi="Times New Roman" w:cs="Times New Roman"/>
                <w:i/>
                <w:spacing w:val="-4"/>
                <w:sz w:val="20"/>
                <w:szCs w:val="20"/>
              </w:rPr>
              <w:t xml:space="preserve"> </w:t>
            </w:r>
            <w:r w:rsidRPr="00E02802">
              <w:rPr>
                <w:rFonts w:ascii="Times New Roman" w:hAnsi="Times New Roman" w:cs="Times New Roman"/>
                <w:i/>
                <w:sz w:val="20"/>
                <w:szCs w:val="20"/>
              </w:rPr>
              <w:t>equipment</w:t>
            </w:r>
            <w:r w:rsidRPr="00E02802">
              <w:rPr>
                <w:rFonts w:ascii="Times New Roman" w:hAnsi="Times New Roman" w:cs="Times New Roman"/>
                <w:i/>
                <w:spacing w:val="-5"/>
                <w:sz w:val="20"/>
                <w:szCs w:val="20"/>
              </w:rPr>
              <w:t xml:space="preserve"> </w:t>
            </w:r>
            <w:r w:rsidRPr="00E02802">
              <w:rPr>
                <w:rFonts w:ascii="Times New Roman" w:hAnsi="Times New Roman" w:cs="Times New Roman"/>
                <w:i/>
                <w:sz w:val="20"/>
                <w:szCs w:val="20"/>
              </w:rPr>
              <w:t>including</w:t>
            </w:r>
            <w:r w:rsidRPr="00E02802">
              <w:rPr>
                <w:rFonts w:ascii="Times New Roman" w:hAnsi="Times New Roman" w:cs="Times New Roman"/>
                <w:i/>
                <w:spacing w:val="-3"/>
                <w:sz w:val="20"/>
                <w:szCs w:val="20"/>
              </w:rPr>
              <w:t xml:space="preserve"> </w:t>
            </w:r>
            <w:r w:rsidRPr="00E02802">
              <w:rPr>
                <w:rFonts w:ascii="Times New Roman" w:hAnsi="Times New Roman" w:cs="Times New Roman"/>
                <w:i/>
                <w:sz w:val="20"/>
                <w:szCs w:val="20"/>
              </w:rPr>
              <w:t>charges</w:t>
            </w:r>
            <w:r w:rsidRPr="00E02802">
              <w:rPr>
                <w:rFonts w:ascii="Times New Roman" w:hAnsi="Times New Roman" w:cs="Times New Roman"/>
                <w:i/>
                <w:spacing w:val="-6"/>
                <w:sz w:val="20"/>
                <w:szCs w:val="20"/>
              </w:rPr>
              <w:t xml:space="preserve"> </w:t>
            </w:r>
            <w:r w:rsidRPr="00E02802">
              <w:rPr>
                <w:rFonts w:ascii="Times New Roman" w:hAnsi="Times New Roman" w:cs="Times New Roman"/>
                <w:i/>
                <w:sz w:val="20"/>
                <w:szCs w:val="20"/>
              </w:rPr>
              <w:t>for</w:t>
            </w:r>
            <w:r w:rsidRPr="00E02802">
              <w:rPr>
                <w:rFonts w:ascii="Times New Roman" w:hAnsi="Times New Roman" w:cs="Times New Roman"/>
                <w:i/>
                <w:spacing w:val="-4"/>
                <w:sz w:val="20"/>
                <w:szCs w:val="20"/>
              </w:rPr>
              <w:t xml:space="preserve"> </w:t>
            </w:r>
            <w:r w:rsidRPr="00E02802">
              <w:rPr>
                <w:rFonts w:ascii="Times New Roman" w:hAnsi="Times New Roman" w:cs="Times New Roman"/>
                <w:i/>
                <w:spacing w:val="-2"/>
                <w:sz w:val="20"/>
                <w:szCs w:val="20"/>
              </w:rPr>
              <w:t>power/gas/diesel</w:t>
            </w:r>
          </w:p>
        </w:tc>
        <w:tc>
          <w:tcPr>
            <w:tcW w:w="1382" w:type="dxa"/>
          </w:tcPr>
          <w:p w14:paraId="6101151D" w14:textId="77777777" w:rsidR="00180029" w:rsidRPr="00E02802" w:rsidRDefault="00180029" w:rsidP="00BE5CB0">
            <w:pPr>
              <w:rPr>
                <w:rFonts w:ascii="Times New Roman" w:hAnsi="Times New Roman" w:cs="Times New Roman"/>
                <w:sz w:val="20"/>
                <w:szCs w:val="20"/>
              </w:rPr>
            </w:pPr>
          </w:p>
        </w:tc>
        <w:tc>
          <w:tcPr>
            <w:tcW w:w="1061" w:type="dxa"/>
          </w:tcPr>
          <w:p w14:paraId="0193DC38" w14:textId="77777777" w:rsidR="00180029" w:rsidRPr="00E02802" w:rsidRDefault="00180029" w:rsidP="00BE5CB0">
            <w:pPr>
              <w:rPr>
                <w:rFonts w:ascii="Times New Roman" w:hAnsi="Times New Roman" w:cs="Times New Roman"/>
                <w:sz w:val="20"/>
                <w:szCs w:val="20"/>
              </w:rPr>
            </w:pPr>
          </w:p>
        </w:tc>
        <w:tc>
          <w:tcPr>
            <w:tcW w:w="1537" w:type="dxa"/>
          </w:tcPr>
          <w:p w14:paraId="20740C4A" w14:textId="77777777" w:rsidR="00180029" w:rsidRPr="00E02802" w:rsidRDefault="00180029" w:rsidP="00BE5CB0">
            <w:pPr>
              <w:rPr>
                <w:rFonts w:ascii="Times New Roman" w:hAnsi="Times New Roman" w:cs="Times New Roman"/>
                <w:sz w:val="20"/>
                <w:szCs w:val="20"/>
              </w:rPr>
            </w:pPr>
          </w:p>
        </w:tc>
        <w:tc>
          <w:tcPr>
            <w:tcW w:w="1394" w:type="dxa"/>
          </w:tcPr>
          <w:p w14:paraId="1F08325A" w14:textId="77777777" w:rsidR="00180029" w:rsidRPr="00E02802" w:rsidRDefault="00180029" w:rsidP="00BE5CB0">
            <w:pPr>
              <w:rPr>
                <w:rFonts w:ascii="Times New Roman" w:hAnsi="Times New Roman" w:cs="Times New Roman"/>
                <w:sz w:val="20"/>
                <w:szCs w:val="20"/>
              </w:rPr>
            </w:pPr>
          </w:p>
        </w:tc>
      </w:tr>
      <w:tr w:rsidR="00180029" w:rsidRPr="00E02802" w14:paraId="21D888B0" w14:textId="77777777" w:rsidTr="00D612E2">
        <w:trPr>
          <w:trHeight w:val="411"/>
        </w:trPr>
        <w:tc>
          <w:tcPr>
            <w:tcW w:w="721" w:type="dxa"/>
          </w:tcPr>
          <w:p w14:paraId="0FEC01C4" w14:textId="77777777" w:rsidR="00180029" w:rsidRPr="00E02802" w:rsidRDefault="00180029" w:rsidP="00BE5CB0">
            <w:pPr>
              <w:rPr>
                <w:rFonts w:ascii="Times New Roman" w:hAnsi="Times New Roman" w:cs="Times New Roman"/>
                <w:sz w:val="20"/>
                <w:szCs w:val="20"/>
              </w:rPr>
            </w:pPr>
          </w:p>
        </w:tc>
        <w:tc>
          <w:tcPr>
            <w:tcW w:w="1059" w:type="dxa"/>
          </w:tcPr>
          <w:p w14:paraId="6C0C7A0E"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a)</w:t>
            </w:r>
          </w:p>
        </w:tc>
        <w:tc>
          <w:tcPr>
            <w:tcW w:w="7172" w:type="dxa"/>
          </w:tcPr>
          <w:p w14:paraId="35B355F9" w14:textId="78ED4F07" w:rsidR="00180029" w:rsidRPr="00E02802" w:rsidRDefault="009E7108" w:rsidP="00BE5CB0">
            <w:pPr>
              <w:rPr>
                <w:rFonts w:ascii="Times New Roman" w:hAnsi="Times New Roman" w:cs="Times New Roman"/>
                <w:sz w:val="20"/>
                <w:szCs w:val="20"/>
              </w:rPr>
            </w:pPr>
            <w:r w:rsidRPr="00E02802">
              <w:rPr>
                <w:rFonts w:ascii="Times New Roman" w:hAnsi="Times New Roman" w:cs="Times New Roman"/>
                <w:sz w:val="20"/>
                <w:szCs w:val="20"/>
              </w:rPr>
              <w:t xml:space="preserve">  Cutting</w:t>
            </w:r>
            <w:r w:rsidRPr="00E02802">
              <w:rPr>
                <w:rFonts w:ascii="Times New Roman" w:hAnsi="Times New Roman" w:cs="Times New Roman"/>
                <w:spacing w:val="-6"/>
                <w:sz w:val="20"/>
                <w:szCs w:val="20"/>
              </w:rPr>
              <w:t xml:space="preserve"> </w:t>
            </w:r>
            <w:r w:rsidRPr="00E02802">
              <w:rPr>
                <w:rFonts w:ascii="Times New Roman" w:hAnsi="Times New Roman" w:cs="Times New Roman"/>
                <w:spacing w:val="-2"/>
                <w:sz w:val="20"/>
                <w:szCs w:val="20"/>
              </w:rPr>
              <w:t>machine</w:t>
            </w:r>
          </w:p>
        </w:tc>
        <w:tc>
          <w:tcPr>
            <w:tcW w:w="1382" w:type="dxa"/>
          </w:tcPr>
          <w:p w14:paraId="3BF5FC76" w14:textId="77777777" w:rsidR="00180029" w:rsidRPr="00E02802" w:rsidRDefault="00180029" w:rsidP="00BE5CB0">
            <w:pPr>
              <w:rPr>
                <w:rFonts w:ascii="Times New Roman" w:hAnsi="Times New Roman" w:cs="Times New Roman"/>
                <w:sz w:val="20"/>
                <w:szCs w:val="20"/>
              </w:rPr>
            </w:pPr>
          </w:p>
        </w:tc>
        <w:tc>
          <w:tcPr>
            <w:tcW w:w="1061" w:type="dxa"/>
          </w:tcPr>
          <w:p w14:paraId="66E30DE3" w14:textId="77777777" w:rsidR="00180029" w:rsidRPr="00E02802" w:rsidRDefault="00180029" w:rsidP="00BE5CB0">
            <w:pPr>
              <w:rPr>
                <w:rFonts w:ascii="Times New Roman" w:hAnsi="Times New Roman" w:cs="Times New Roman"/>
                <w:sz w:val="20"/>
                <w:szCs w:val="20"/>
              </w:rPr>
            </w:pPr>
          </w:p>
        </w:tc>
        <w:tc>
          <w:tcPr>
            <w:tcW w:w="1537" w:type="dxa"/>
          </w:tcPr>
          <w:p w14:paraId="2F98A132" w14:textId="77777777" w:rsidR="00180029" w:rsidRPr="00E02802" w:rsidRDefault="00180029" w:rsidP="00BE5CB0">
            <w:pPr>
              <w:rPr>
                <w:rFonts w:ascii="Times New Roman" w:hAnsi="Times New Roman" w:cs="Times New Roman"/>
                <w:sz w:val="20"/>
                <w:szCs w:val="20"/>
              </w:rPr>
            </w:pPr>
          </w:p>
        </w:tc>
        <w:tc>
          <w:tcPr>
            <w:tcW w:w="1394" w:type="dxa"/>
          </w:tcPr>
          <w:p w14:paraId="0D6CCBF1" w14:textId="77777777" w:rsidR="00180029" w:rsidRPr="00E02802" w:rsidRDefault="00180029" w:rsidP="00BE5CB0">
            <w:pPr>
              <w:rPr>
                <w:rFonts w:ascii="Times New Roman" w:hAnsi="Times New Roman" w:cs="Times New Roman"/>
                <w:sz w:val="20"/>
                <w:szCs w:val="20"/>
              </w:rPr>
            </w:pPr>
          </w:p>
        </w:tc>
      </w:tr>
      <w:tr w:rsidR="00180029" w:rsidRPr="00E02802" w14:paraId="0BEE98D8" w14:textId="77777777" w:rsidTr="00D612E2">
        <w:trPr>
          <w:trHeight w:val="269"/>
        </w:trPr>
        <w:tc>
          <w:tcPr>
            <w:tcW w:w="721" w:type="dxa"/>
          </w:tcPr>
          <w:p w14:paraId="0B007AE4" w14:textId="77777777" w:rsidR="00180029" w:rsidRPr="00E02802" w:rsidRDefault="00180029" w:rsidP="00BE5CB0">
            <w:pPr>
              <w:rPr>
                <w:rFonts w:ascii="Times New Roman" w:hAnsi="Times New Roman" w:cs="Times New Roman"/>
                <w:sz w:val="20"/>
                <w:szCs w:val="20"/>
              </w:rPr>
            </w:pPr>
          </w:p>
        </w:tc>
        <w:tc>
          <w:tcPr>
            <w:tcW w:w="1059" w:type="dxa"/>
          </w:tcPr>
          <w:p w14:paraId="2C774416" w14:textId="77777777" w:rsidR="00180029" w:rsidRPr="00E02802" w:rsidRDefault="00365687" w:rsidP="00BE5CB0">
            <w:pPr>
              <w:jc w:val="center"/>
              <w:rPr>
                <w:rFonts w:ascii="Times New Roman" w:hAnsi="Times New Roman" w:cs="Times New Roman"/>
                <w:sz w:val="20"/>
                <w:szCs w:val="20"/>
              </w:rPr>
            </w:pPr>
            <w:r w:rsidRPr="00E02802">
              <w:rPr>
                <w:rFonts w:ascii="Times New Roman" w:hAnsi="Times New Roman" w:cs="Times New Roman"/>
                <w:spacing w:val="-5"/>
                <w:sz w:val="20"/>
                <w:szCs w:val="20"/>
              </w:rPr>
              <w:t>b)</w:t>
            </w:r>
          </w:p>
        </w:tc>
        <w:tc>
          <w:tcPr>
            <w:tcW w:w="7172" w:type="dxa"/>
          </w:tcPr>
          <w:p w14:paraId="767BCFDD" w14:textId="2E68450E" w:rsidR="00180029" w:rsidRPr="00E02802" w:rsidRDefault="00277B0C" w:rsidP="00BE5CB0">
            <w:pPr>
              <w:rPr>
                <w:rFonts w:ascii="Times New Roman" w:hAnsi="Times New Roman" w:cs="Times New Roman"/>
                <w:sz w:val="20"/>
                <w:szCs w:val="20"/>
              </w:rPr>
            </w:pPr>
            <w:r>
              <w:rPr>
                <w:rFonts w:ascii="Times New Roman" w:hAnsi="Times New Roman" w:cs="Times New Roman"/>
                <w:spacing w:val="-2"/>
                <w:sz w:val="20"/>
                <w:szCs w:val="20"/>
              </w:rPr>
              <w:t xml:space="preserve">  </w:t>
            </w:r>
            <w:r w:rsidRPr="00E02802">
              <w:rPr>
                <w:rFonts w:ascii="Times New Roman" w:hAnsi="Times New Roman" w:cs="Times New Roman"/>
                <w:spacing w:val="-2"/>
                <w:sz w:val="20"/>
                <w:szCs w:val="20"/>
              </w:rPr>
              <w:t>Welding/riveting</w:t>
            </w:r>
            <w:r w:rsidRPr="00E02802">
              <w:rPr>
                <w:rFonts w:ascii="Times New Roman" w:hAnsi="Times New Roman" w:cs="Times New Roman"/>
                <w:spacing w:val="15"/>
                <w:sz w:val="20"/>
                <w:szCs w:val="20"/>
              </w:rPr>
              <w:t xml:space="preserve"> </w:t>
            </w:r>
            <w:r w:rsidRPr="00E02802">
              <w:rPr>
                <w:rFonts w:ascii="Times New Roman" w:hAnsi="Times New Roman" w:cs="Times New Roman"/>
                <w:spacing w:val="-2"/>
                <w:sz w:val="20"/>
                <w:szCs w:val="20"/>
              </w:rPr>
              <w:t>machine</w:t>
            </w:r>
          </w:p>
        </w:tc>
        <w:tc>
          <w:tcPr>
            <w:tcW w:w="1382" w:type="dxa"/>
          </w:tcPr>
          <w:p w14:paraId="06E24341" w14:textId="77777777" w:rsidR="00180029" w:rsidRPr="00E02802" w:rsidRDefault="00180029" w:rsidP="00BE5CB0">
            <w:pPr>
              <w:rPr>
                <w:rFonts w:ascii="Times New Roman" w:hAnsi="Times New Roman" w:cs="Times New Roman"/>
                <w:sz w:val="20"/>
                <w:szCs w:val="20"/>
              </w:rPr>
            </w:pPr>
          </w:p>
        </w:tc>
        <w:tc>
          <w:tcPr>
            <w:tcW w:w="1061" w:type="dxa"/>
          </w:tcPr>
          <w:p w14:paraId="313AD2BB" w14:textId="77777777" w:rsidR="00180029" w:rsidRPr="00E02802" w:rsidRDefault="00180029" w:rsidP="00BE5CB0">
            <w:pPr>
              <w:rPr>
                <w:rFonts w:ascii="Times New Roman" w:hAnsi="Times New Roman" w:cs="Times New Roman"/>
                <w:sz w:val="20"/>
                <w:szCs w:val="20"/>
              </w:rPr>
            </w:pPr>
          </w:p>
        </w:tc>
        <w:tc>
          <w:tcPr>
            <w:tcW w:w="1537" w:type="dxa"/>
          </w:tcPr>
          <w:p w14:paraId="38B319AA" w14:textId="77777777" w:rsidR="00180029" w:rsidRPr="00E02802" w:rsidRDefault="00180029" w:rsidP="00BE5CB0">
            <w:pPr>
              <w:rPr>
                <w:rFonts w:ascii="Times New Roman" w:hAnsi="Times New Roman" w:cs="Times New Roman"/>
                <w:sz w:val="20"/>
                <w:szCs w:val="20"/>
              </w:rPr>
            </w:pPr>
          </w:p>
        </w:tc>
        <w:tc>
          <w:tcPr>
            <w:tcW w:w="1394" w:type="dxa"/>
          </w:tcPr>
          <w:p w14:paraId="49EC5E68" w14:textId="77777777" w:rsidR="00180029" w:rsidRPr="00E02802" w:rsidRDefault="00180029" w:rsidP="00BE5CB0">
            <w:pPr>
              <w:rPr>
                <w:rFonts w:ascii="Times New Roman" w:hAnsi="Times New Roman" w:cs="Times New Roman"/>
                <w:sz w:val="20"/>
                <w:szCs w:val="20"/>
              </w:rPr>
            </w:pPr>
          </w:p>
        </w:tc>
      </w:tr>
    </w:tbl>
    <w:p w14:paraId="5B6A60DF" w14:textId="7248B4DF" w:rsidR="00180029" w:rsidRPr="00E02802" w:rsidDel="00BE5CB0" w:rsidRDefault="00180029" w:rsidP="00BE5CB0">
      <w:pPr>
        <w:rPr>
          <w:del w:id="68" w:author="Inno" w:date="2024-11-12T09:32:00Z"/>
          <w:rFonts w:ascii="Times New Roman" w:hAnsi="Times New Roman" w:cs="Times New Roman"/>
          <w:sz w:val="20"/>
          <w:szCs w:val="20"/>
        </w:rPr>
        <w:sectPr w:rsidR="00180029" w:rsidRPr="00E02802" w:rsidDel="00BE5CB0" w:rsidSect="00BE5CB0">
          <w:headerReference w:type="default" r:id="rId13"/>
          <w:footerReference w:type="default" r:id="rId14"/>
          <w:type w:val="continuous"/>
          <w:pgSz w:w="11910" w:h="16840" w:code="9"/>
          <w:pgMar w:top="1440" w:right="1440" w:bottom="1440" w:left="1440" w:header="717" w:footer="1044" w:gutter="0"/>
          <w:cols w:space="720"/>
        </w:sectPr>
      </w:pPr>
    </w:p>
    <w:p w14:paraId="1B133304" w14:textId="77777777" w:rsidR="00180029" w:rsidRDefault="00180029" w:rsidP="00BE5CB0">
      <w:pPr>
        <w:pStyle w:val="BodyText"/>
        <w:spacing w:before="7"/>
        <w:rPr>
          <w:rFonts w:ascii="Times New Roman"/>
          <w:sz w:val="7"/>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
        <w:gridCol w:w="862"/>
        <w:gridCol w:w="7287"/>
        <w:gridCol w:w="1418"/>
        <w:gridCol w:w="992"/>
        <w:gridCol w:w="1559"/>
        <w:gridCol w:w="1418"/>
        <w:tblGridChange w:id="69">
          <w:tblGrid>
            <w:gridCol w:w="793"/>
            <w:gridCol w:w="862"/>
            <w:gridCol w:w="7287"/>
            <w:gridCol w:w="1418"/>
            <w:gridCol w:w="992"/>
            <w:gridCol w:w="1559"/>
            <w:gridCol w:w="1418"/>
          </w:tblGrid>
        </w:tblGridChange>
      </w:tblGrid>
      <w:tr w:rsidR="00EB2D00" w14:paraId="4BC81B6A" w14:textId="745B9234" w:rsidTr="00EB2D00">
        <w:trPr>
          <w:trHeight w:val="268"/>
        </w:trPr>
        <w:tc>
          <w:tcPr>
            <w:tcW w:w="793" w:type="dxa"/>
          </w:tcPr>
          <w:p w14:paraId="4A98D86D" w14:textId="77777777" w:rsidR="00EB2D00" w:rsidRPr="00277B0C" w:rsidRDefault="00EB2D00" w:rsidP="00BE5CB0">
            <w:pPr>
              <w:rPr>
                <w:rFonts w:ascii="Times New Roman" w:hAnsi="Times New Roman" w:cs="Times New Roman"/>
                <w:sz w:val="20"/>
                <w:szCs w:val="20"/>
              </w:rPr>
            </w:pPr>
          </w:p>
        </w:tc>
        <w:tc>
          <w:tcPr>
            <w:tcW w:w="862" w:type="dxa"/>
          </w:tcPr>
          <w:p w14:paraId="64B39B5F"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c)</w:t>
            </w:r>
          </w:p>
        </w:tc>
        <w:tc>
          <w:tcPr>
            <w:tcW w:w="7287" w:type="dxa"/>
          </w:tcPr>
          <w:p w14:paraId="595C7A2E" w14:textId="1B95156E"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sz w:val="20"/>
                <w:szCs w:val="20"/>
              </w:rPr>
              <w:t xml:space="preserve">  Rolling</w:t>
            </w:r>
            <w:r w:rsidRPr="00277B0C">
              <w:rPr>
                <w:rFonts w:ascii="Times New Roman" w:hAnsi="Times New Roman" w:cs="Times New Roman"/>
                <w:spacing w:val="-8"/>
                <w:sz w:val="20"/>
                <w:szCs w:val="20"/>
              </w:rPr>
              <w:t xml:space="preserve"> </w:t>
            </w:r>
            <w:r w:rsidRPr="00277B0C">
              <w:rPr>
                <w:rFonts w:ascii="Times New Roman" w:hAnsi="Times New Roman" w:cs="Times New Roman"/>
                <w:spacing w:val="-2"/>
                <w:sz w:val="20"/>
                <w:szCs w:val="20"/>
              </w:rPr>
              <w:t>machine</w:t>
            </w:r>
          </w:p>
        </w:tc>
        <w:tc>
          <w:tcPr>
            <w:tcW w:w="1418" w:type="dxa"/>
          </w:tcPr>
          <w:p w14:paraId="33C7BCA8" w14:textId="77777777" w:rsidR="00EB2D00" w:rsidRDefault="00EB2D00" w:rsidP="00BE5CB0">
            <w:pPr>
              <w:pStyle w:val="TableParagraph"/>
              <w:rPr>
                <w:rFonts w:ascii="Times New Roman" w:hAnsi="Times New Roman" w:cs="Times New Roman"/>
                <w:sz w:val="20"/>
                <w:szCs w:val="20"/>
              </w:rPr>
            </w:pPr>
          </w:p>
        </w:tc>
        <w:tc>
          <w:tcPr>
            <w:tcW w:w="992" w:type="dxa"/>
          </w:tcPr>
          <w:p w14:paraId="0DA7FFC8" w14:textId="77777777" w:rsidR="00EB2D00" w:rsidRDefault="00EB2D00" w:rsidP="00BE5CB0">
            <w:pPr>
              <w:pStyle w:val="TableParagraph"/>
              <w:rPr>
                <w:rFonts w:ascii="Times New Roman" w:hAnsi="Times New Roman" w:cs="Times New Roman"/>
                <w:sz w:val="20"/>
                <w:szCs w:val="20"/>
              </w:rPr>
            </w:pPr>
          </w:p>
        </w:tc>
        <w:tc>
          <w:tcPr>
            <w:tcW w:w="1559" w:type="dxa"/>
          </w:tcPr>
          <w:p w14:paraId="4D58EB3F" w14:textId="77777777" w:rsidR="00EB2D00" w:rsidRDefault="00EB2D00" w:rsidP="00BE5CB0">
            <w:pPr>
              <w:pStyle w:val="TableParagraph"/>
              <w:rPr>
                <w:rFonts w:ascii="Times New Roman" w:hAnsi="Times New Roman" w:cs="Times New Roman"/>
                <w:sz w:val="20"/>
                <w:szCs w:val="20"/>
              </w:rPr>
            </w:pPr>
          </w:p>
        </w:tc>
        <w:tc>
          <w:tcPr>
            <w:tcW w:w="1418" w:type="dxa"/>
          </w:tcPr>
          <w:p w14:paraId="7804BF83" w14:textId="77777777" w:rsidR="00EB2D00" w:rsidRDefault="00EB2D00" w:rsidP="00BE5CB0">
            <w:pPr>
              <w:pStyle w:val="TableParagraph"/>
              <w:rPr>
                <w:rFonts w:ascii="Times New Roman" w:hAnsi="Times New Roman" w:cs="Times New Roman"/>
                <w:sz w:val="20"/>
                <w:szCs w:val="20"/>
              </w:rPr>
            </w:pPr>
          </w:p>
        </w:tc>
      </w:tr>
      <w:tr w:rsidR="00EB2D00" w14:paraId="4E8C8951" w14:textId="7E992553" w:rsidTr="00EB2D00">
        <w:trPr>
          <w:trHeight w:val="290"/>
        </w:trPr>
        <w:tc>
          <w:tcPr>
            <w:tcW w:w="793" w:type="dxa"/>
          </w:tcPr>
          <w:p w14:paraId="56D09024" w14:textId="77777777" w:rsidR="00EB2D00" w:rsidRPr="00277B0C" w:rsidRDefault="00EB2D00" w:rsidP="00BE5CB0">
            <w:pPr>
              <w:rPr>
                <w:rFonts w:ascii="Times New Roman" w:hAnsi="Times New Roman" w:cs="Times New Roman"/>
                <w:sz w:val="20"/>
                <w:szCs w:val="20"/>
              </w:rPr>
            </w:pPr>
          </w:p>
        </w:tc>
        <w:tc>
          <w:tcPr>
            <w:tcW w:w="862" w:type="dxa"/>
          </w:tcPr>
          <w:p w14:paraId="1A369EBB"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d)</w:t>
            </w:r>
          </w:p>
        </w:tc>
        <w:tc>
          <w:tcPr>
            <w:tcW w:w="7287" w:type="dxa"/>
          </w:tcPr>
          <w:p w14:paraId="3C7423C1" w14:textId="2EA77A32"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sz w:val="20"/>
                <w:szCs w:val="20"/>
              </w:rPr>
              <w:t xml:space="preserve">  Air</w:t>
            </w:r>
            <w:r w:rsidRPr="00277B0C">
              <w:rPr>
                <w:rFonts w:ascii="Times New Roman" w:hAnsi="Times New Roman" w:cs="Times New Roman"/>
                <w:spacing w:val="-2"/>
                <w:sz w:val="20"/>
                <w:szCs w:val="20"/>
              </w:rPr>
              <w:t xml:space="preserve"> compressors</w:t>
            </w:r>
          </w:p>
        </w:tc>
        <w:tc>
          <w:tcPr>
            <w:tcW w:w="1418" w:type="dxa"/>
          </w:tcPr>
          <w:p w14:paraId="7ADDB095" w14:textId="77777777" w:rsidR="00EB2D00" w:rsidRDefault="00EB2D00" w:rsidP="00BE5CB0">
            <w:pPr>
              <w:pStyle w:val="TableParagraph"/>
              <w:spacing w:before="15"/>
              <w:rPr>
                <w:rFonts w:ascii="Times New Roman" w:hAnsi="Times New Roman" w:cs="Times New Roman"/>
                <w:sz w:val="20"/>
                <w:szCs w:val="20"/>
              </w:rPr>
            </w:pPr>
          </w:p>
        </w:tc>
        <w:tc>
          <w:tcPr>
            <w:tcW w:w="992" w:type="dxa"/>
          </w:tcPr>
          <w:p w14:paraId="321F7E92" w14:textId="77777777" w:rsidR="00EB2D00" w:rsidRDefault="00EB2D00" w:rsidP="00BE5CB0">
            <w:pPr>
              <w:pStyle w:val="TableParagraph"/>
              <w:spacing w:before="15"/>
              <w:rPr>
                <w:rFonts w:ascii="Times New Roman" w:hAnsi="Times New Roman" w:cs="Times New Roman"/>
                <w:sz w:val="20"/>
                <w:szCs w:val="20"/>
              </w:rPr>
            </w:pPr>
          </w:p>
        </w:tc>
        <w:tc>
          <w:tcPr>
            <w:tcW w:w="1559" w:type="dxa"/>
          </w:tcPr>
          <w:p w14:paraId="130E8521" w14:textId="77777777" w:rsidR="00EB2D00" w:rsidRDefault="00EB2D00" w:rsidP="00BE5CB0">
            <w:pPr>
              <w:pStyle w:val="TableParagraph"/>
              <w:spacing w:before="15"/>
              <w:rPr>
                <w:rFonts w:ascii="Times New Roman" w:hAnsi="Times New Roman" w:cs="Times New Roman"/>
                <w:sz w:val="20"/>
                <w:szCs w:val="20"/>
              </w:rPr>
            </w:pPr>
          </w:p>
        </w:tc>
        <w:tc>
          <w:tcPr>
            <w:tcW w:w="1418" w:type="dxa"/>
          </w:tcPr>
          <w:p w14:paraId="5439D358" w14:textId="77777777" w:rsidR="00EB2D00" w:rsidRDefault="00EB2D00" w:rsidP="00BE5CB0">
            <w:pPr>
              <w:pStyle w:val="TableParagraph"/>
              <w:spacing w:before="15"/>
              <w:rPr>
                <w:rFonts w:ascii="Times New Roman" w:hAnsi="Times New Roman" w:cs="Times New Roman"/>
                <w:sz w:val="20"/>
                <w:szCs w:val="20"/>
              </w:rPr>
            </w:pPr>
          </w:p>
        </w:tc>
      </w:tr>
      <w:tr w:rsidR="00EB2D00" w14:paraId="05775941" w14:textId="1CB29D40" w:rsidTr="00EB2D00">
        <w:trPr>
          <w:trHeight w:val="436"/>
        </w:trPr>
        <w:tc>
          <w:tcPr>
            <w:tcW w:w="793" w:type="dxa"/>
          </w:tcPr>
          <w:p w14:paraId="007CB8FA" w14:textId="77777777" w:rsidR="00EB2D00" w:rsidRPr="00277B0C" w:rsidRDefault="00EB2D00" w:rsidP="00BE5CB0">
            <w:pPr>
              <w:rPr>
                <w:rFonts w:ascii="Times New Roman" w:hAnsi="Times New Roman" w:cs="Times New Roman"/>
                <w:sz w:val="20"/>
                <w:szCs w:val="20"/>
              </w:rPr>
            </w:pPr>
          </w:p>
        </w:tc>
        <w:tc>
          <w:tcPr>
            <w:tcW w:w="862" w:type="dxa"/>
          </w:tcPr>
          <w:p w14:paraId="4BD10C69"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e)</w:t>
            </w:r>
          </w:p>
        </w:tc>
        <w:tc>
          <w:tcPr>
            <w:tcW w:w="7287" w:type="dxa"/>
          </w:tcPr>
          <w:p w14:paraId="2DD5FDD3" w14:textId="408AF722"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spacing w:val="-2"/>
                <w:sz w:val="20"/>
                <w:szCs w:val="20"/>
              </w:rPr>
              <w:t xml:space="preserve">  Others</w:t>
            </w:r>
          </w:p>
        </w:tc>
        <w:tc>
          <w:tcPr>
            <w:tcW w:w="1418" w:type="dxa"/>
          </w:tcPr>
          <w:p w14:paraId="27359056" w14:textId="77777777" w:rsidR="00EB2D00" w:rsidRDefault="00EB2D00" w:rsidP="00BE5CB0">
            <w:pPr>
              <w:pStyle w:val="TableParagraph"/>
              <w:spacing w:before="15"/>
              <w:rPr>
                <w:rFonts w:ascii="Times New Roman" w:hAnsi="Times New Roman" w:cs="Times New Roman"/>
                <w:spacing w:val="-2"/>
                <w:sz w:val="20"/>
                <w:szCs w:val="20"/>
              </w:rPr>
            </w:pPr>
          </w:p>
        </w:tc>
        <w:tc>
          <w:tcPr>
            <w:tcW w:w="992" w:type="dxa"/>
          </w:tcPr>
          <w:p w14:paraId="1BE18AFF" w14:textId="77777777" w:rsidR="00EB2D00" w:rsidRDefault="00EB2D00" w:rsidP="00BE5CB0">
            <w:pPr>
              <w:pStyle w:val="TableParagraph"/>
              <w:spacing w:before="15"/>
              <w:rPr>
                <w:rFonts w:ascii="Times New Roman" w:hAnsi="Times New Roman" w:cs="Times New Roman"/>
                <w:spacing w:val="-2"/>
                <w:sz w:val="20"/>
                <w:szCs w:val="20"/>
              </w:rPr>
            </w:pPr>
          </w:p>
        </w:tc>
        <w:tc>
          <w:tcPr>
            <w:tcW w:w="1559" w:type="dxa"/>
          </w:tcPr>
          <w:p w14:paraId="0A4A1DC8" w14:textId="77777777" w:rsidR="00EB2D00" w:rsidRDefault="00EB2D00" w:rsidP="00BE5CB0">
            <w:pPr>
              <w:pStyle w:val="TableParagraph"/>
              <w:spacing w:before="15"/>
              <w:rPr>
                <w:rFonts w:ascii="Times New Roman" w:hAnsi="Times New Roman" w:cs="Times New Roman"/>
                <w:spacing w:val="-2"/>
                <w:sz w:val="20"/>
                <w:szCs w:val="20"/>
              </w:rPr>
            </w:pPr>
          </w:p>
        </w:tc>
        <w:tc>
          <w:tcPr>
            <w:tcW w:w="1418" w:type="dxa"/>
          </w:tcPr>
          <w:p w14:paraId="0B476E41" w14:textId="77777777" w:rsidR="00EB2D00" w:rsidRDefault="00EB2D00" w:rsidP="00BE5CB0">
            <w:pPr>
              <w:pStyle w:val="TableParagraph"/>
              <w:spacing w:before="15"/>
              <w:rPr>
                <w:rFonts w:ascii="Times New Roman" w:hAnsi="Times New Roman" w:cs="Times New Roman"/>
                <w:spacing w:val="-2"/>
                <w:sz w:val="20"/>
                <w:szCs w:val="20"/>
              </w:rPr>
            </w:pPr>
          </w:p>
        </w:tc>
      </w:tr>
      <w:tr w:rsidR="00EB2D00" w14:paraId="0DBC1CC3" w14:textId="00B1E006" w:rsidTr="00BE5CB0">
        <w:tblPrEx>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0" w:author="Inno" w:date="2024-11-12T09:34:00Z">
            <w:tblPrEx>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45"/>
          <w:trPrChange w:id="71" w:author="Inno" w:date="2024-11-12T09:34:00Z">
            <w:trPr>
              <w:trHeight w:val="581"/>
            </w:trPr>
          </w:trPrChange>
        </w:trPr>
        <w:tc>
          <w:tcPr>
            <w:tcW w:w="793" w:type="dxa"/>
            <w:tcPrChange w:id="72" w:author="Inno" w:date="2024-11-12T09:34:00Z">
              <w:tcPr>
                <w:tcW w:w="793" w:type="dxa"/>
              </w:tcPr>
            </w:tcPrChange>
          </w:tcPr>
          <w:p w14:paraId="4EA7BEAC"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iv)</w:t>
            </w:r>
          </w:p>
        </w:tc>
        <w:tc>
          <w:tcPr>
            <w:tcW w:w="8149" w:type="dxa"/>
            <w:gridSpan w:val="2"/>
            <w:tcPrChange w:id="73" w:author="Inno" w:date="2024-11-12T09:34:00Z">
              <w:tcPr>
                <w:tcW w:w="8149" w:type="dxa"/>
                <w:gridSpan w:val="2"/>
              </w:tcPr>
            </w:tcPrChange>
          </w:tcPr>
          <w:p w14:paraId="144A9ED5" w14:textId="5EF62481"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i/>
                <w:sz w:val="20"/>
                <w:szCs w:val="20"/>
              </w:rPr>
              <w:t xml:space="preserve">  Maintenance</w:t>
            </w:r>
            <w:r w:rsidRPr="00277B0C">
              <w:rPr>
                <w:rFonts w:ascii="Times New Roman" w:hAnsi="Times New Roman" w:cs="Times New Roman"/>
                <w:i/>
                <w:spacing w:val="-4"/>
                <w:sz w:val="20"/>
                <w:szCs w:val="20"/>
              </w:rPr>
              <w:t xml:space="preserve"> </w:t>
            </w:r>
            <w:r w:rsidRPr="00277B0C">
              <w:rPr>
                <w:rFonts w:ascii="Times New Roman" w:hAnsi="Times New Roman" w:cs="Times New Roman"/>
                <w:i/>
                <w:sz w:val="20"/>
                <w:szCs w:val="20"/>
              </w:rPr>
              <w:t>charges</w:t>
            </w:r>
            <w:r w:rsidRPr="00277B0C">
              <w:rPr>
                <w:rFonts w:ascii="Times New Roman" w:hAnsi="Times New Roman" w:cs="Times New Roman"/>
                <w:i/>
                <w:spacing w:val="-5"/>
                <w:sz w:val="20"/>
                <w:szCs w:val="20"/>
              </w:rPr>
              <w:t xml:space="preserve"> </w:t>
            </w:r>
            <w:r w:rsidRPr="00277B0C">
              <w:rPr>
                <w:rFonts w:ascii="Times New Roman" w:hAnsi="Times New Roman" w:cs="Times New Roman"/>
                <w:i/>
                <w:sz w:val="20"/>
                <w:szCs w:val="20"/>
              </w:rPr>
              <w:t>of</w:t>
            </w:r>
            <w:r w:rsidRPr="00277B0C">
              <w:rPr>
                <w:rFonts w:ascii="Times New Roman" w:hAnsi="Times New Roman" w:cs="Times New Roman"/>
                <w:i/>
                <w:spacing w:val="-5"/>
                <w:sz w:val="20"/>
                <w:szCs w:val="20"/>
              </w:rPr>
              <w:t xml:space="preserve"> </w:t>
            </w:r>
            <w:r w:rsidRPr="00277B0C">
              <w:rPr>
                <w:rFonts w:ascii="Times New Roman" w:hAnsi="Times New Roman" w:cs="Times New Roman"/>
                <w:i/>
                <w:sz w:val="20"/>
                <w:szCs w:val="20"/>
              </w:rPr>
              <w:t>items</w:t>
            </w:r>
            <w:r w:rsidRPr="00277B0C">
              <w:rPr>
                <w:rFonts w:ascii="Times New Roman" w:hAnsi="Times New Roman" w:cs="Times New Roman"/>
                <w:i/>
                <w:spacing w:val="-4"/>
                <w:sz w:val="20"/>
                <w:szCs w:val="20"/>
              </w:rPr>
              <w:t xml:space="preserve"> </w:t>
            </w:r>
            <w:r w:rsidRPr="00277B0C">
              <w:rPr>
                <w:rFonts w:ascii="Times New Roman" w:hAnsi="Times New Roman" w:cs="Times New Roman"/>
                <w:i/>
                <w:sz w:val="20"/>
                <w:szCs w:val="20"/>
              </w:rPr>
              <w:t>under</w:t>
            </w:r>
            <w:r w:rsidRPr="00277B0C">
              <w:rPr>
                <w:rFonts w:ascii="Times New Roman" w:hAnsi="Times New Roman" w:cs="Times New Roman"/>
                <w:i/>
                <w:spacing w:val="-4"/>
                <w:sz w:val="20"/>
                <w:szCs w:val="20"/>
              </w:rPr>
              <w:t xml:space="preserve"> </w:t>
            </w:r>
            <w:r w:rsidRPr="00277B0C">
              <w:rPr>
                <w:rFonts w:ascii="Times New Roman" w:hAnsi="Times New Roman" w:cs="Times New Roman"/>
                <w:sz w:val="20"/>
                <w:szCs w:val="20"/>
              </w:rPr>
              <w:t>(iii)</w:t>
            </w:r>
            <w:r w:rsidRPr="00277B0C">
              <w:rPr>
                <w:rFonts w:ascii="Times New Roman" w:hAnsi="Times New Roman" w:cs="Times New Roman"/>
                <w:spacing w:val="-1"/>
                <w:sz w:val="20"/>
                <w:szCs w:val="20"/>
              </w:rPr>
              <w:t xml:space="preserve"> </w:t>
            </w:r>
            <w:r w:rsidRPr="00277B0C">
              <w:rPr>
                <w:rFonts w:ascii="Times New Roman" w:hAnsi="Times New Roman" w:cs="Times New Roman"/>
                <w:spacing w:val="-4"/>
                <w:sz w:val="20"/>
                <w:szCs w:val="20"/>
              </w:rPr>
              <w:t>above</w:t>
            </w:r>
          </w:p>
        </w:tc>
        <w:tc>
          <w:tcPr>
            <w:tcW w:w="1418" w:type="dxa"/>
            <w:tcPrChange w:id="74" w:author="Inno" w:date="2024-11-12T09:34:00Z">
              <w:tcPr>
                <w:tcW w:w="1418" w:type="dxa"/>
              </w:tcPr>
            </w:tcPrChange>
          </w:tcPr>
          <w:p w14:paraId="07492DA9" w14:textId="77777777" w:rsidR="00EB2D00" w:rsidRDefault="00EB2D00" w:rsidP="00BE5CB0">
            <w:pPr>
              <w:pStyle w:val="TableParagraph"/>
              <w:spacing w:before="161"/>
              <w:rPr>
                <w:rFonts w:ascii="Times New Roman" w:hAnsi="Times New Roman" w:cs="Times New Roman"/>
                <w:i/>
                <w:sz w:val="20"/>
                <w:szCs w:val="20"/>
              </w:rPr>
            </w:pPr>
          </w:p>
        </w:tc>
        <w:tc>
          <w:tcPr>
            <w:tcW w:w="992" w:type="dxa"/>
            <w:tcPrChange w:id="75" w:author="Inno" w:date="2024-11-12T09:34:00Z">
              <w:tcPr>
                <w:tcW w:w="992" w:type="dxa"/>
              </w:tcPr>
            </w:tcPrChange>
          </w:tcPr>
          <w:p w14:paraId="3F0A3BA5" w14:textId="77777777" w:rsidR="00EB2D00" w:rsidRDefault="00EB2D00" w:rsidP="00BE5CB0">
            <w:pPr>
              <w:pStyle w:val="TableParagraph"/>
              <w:spacing w:before="161"/>
              <w:rPr>
                <w:rFonts w:ascii="Times New Roman" w:hAnsi="Times New Roman" w:cs="Times New Roman"/>
                <w:i/>
                <w:sz w:val="20"/>
                <w:szCs w:val="20"/>
              </w:rPr>
            </w:pPr>
          </w:p>
        </w:tc>
        <w:tc>
          <w:tcPr>
            <w:tcW w:w="1559" w:type="dxa"/>
            <w:tcPrChange w:id="76" w:author="Inno" w:date="2024-11-12T09:34:00Z">
              <w:tcPr>
                <w:tcW w:w="1559" w:type="dxa"/>
              </w:tcPr>
            </w:tcPrChange>
          </w:tcPr>
          <w:p w14:paraId="03E118E4" w14:textId="77777777" w:rsidR="00EB2D00" w:rsidRDefault="00EB2D00" w:rsidP="00BE5CB0">
            <w:pPr>
              <w:pStyle w:val="TableParagraph"/>
              <w:spacing w:before="161"/>
              <w:rPr>
                <w:rFonts w:ascii="Times New Roman" w:hAnsi="Times New Roman" w:cs="Times New Roman"/>
                <w:i/>
                <w:sz w:val="20"/>
                <w:szCs w:val="20"/>
              </w:rPr>
            </w:pPr>
          </w:p>
        </w:tc>
        <w:tc>
          <w:tcPr>
            <w:tcW w:w="1418" w:type="dxa"/>
            <w:tcPrChange w:id="77" w:author="Inno" w:date="2024-11-12T09:34:00Z">
              <w:tcPr>
                <w:tcW w:w="1418" w:type="dxa"/>
              </w:tcPr>
            </w:tcPrChange>
          </w:tcPr>
          <w:p w14:paraId="42EBF0AA" w14:textId="77777777" w:rsidR="00EB2D00" w:rsidRDefault="00EB2D00" w:rsidP="00BE5CB0">
            <w:pPr>
              <w:pStyle w:val="TableParagraph"/>
              <w:spacing w:before="161"/>
              <w:rPr>
                <w:rFonts w:ascii="Times New Roman" w:hAnsi="Times New Roman" w:cs="Times New Roman"/>
                <w:i/>
                <w:sz w:val="20"/>
                <w:szCs w:val="20"/>
              </w:rPr>
            </w:pPr>
          </w:p>
        </w:tc>
      </w:tr>
      <w:tr w:rsidR="00EB2D00" w14:paraId="5F3D5C8F" w14:textId="3D4498DF" w:rsidTr="00BE5CB0">
        <w:tblPrEx>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8" w:author="Inno" w:date="2024-11-12T09:34:00Z">
            <w:tblPrEx>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45"/>
          <w:trPrChange w:id="79" w:author="Inno" w:date="2024-11-12T09:34:00Z">
            <w:trPr>
              <w:trHeight w:val="582"/>
            </w:trPr>
          </w:trPrChange>
        </w:trPr>
        <w:tc>
          <w:tcPr>
            <w:tcW w:w="793" w:type="dxa"/>
            <w:tcPrChange w:id="80" w:author="Inno" w:date="2024-11-12T09:34:00Z">
              <w:tcPr>
                <w:tcW w:w="793" w:type="dxa"/>
              </w:tcPr>
            </w:tcPrChange>
          </w:tcPr>
          <w:p w14:paraId="04A80DFB"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v)</w:t>
            </w:r>
          </w:p>
        </w:tc>
        <w:tc>
          <w:tcPr>
            <w:tcW w:w="8149" w:type="dxa"/>
            <w:gridSpan w:val="2"/>
            <w:tcPrChange w:id="81" w:author="Inno" w:date="2024-11-12T09:34:00Z">
              <w:tcPr>
                <w:tcW w:w="8149" w:type="dxa"/>
                <w:gridSpan w:val="2"/>
              </w:tcPr>
            </w:tcPrChange>
          </w:tcPr>
          <w:p w14:paraId="3E2CFEF2" w14:textId="63D2BEE9"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i/>
                <w:sz w:val="20"/>
                <w:szCs w:val="20"/>
              </w:rPr>
              <w:t xml:space="preserve">  Ancillaries</w:t>
            </w:r>
            <w:r w:rsidRPr="00277B0C">
              <w:rPr>
                <w:rFonts w:ascii="Times New Roman" w:hAnsi="Times New Roman" w:cs="Times New Roman"/>
                <w:i/>
                <w:spacing w:val="-6"/>
                <w:sz w:val="20"/>
                <w:szCs w:val="20"/>
              </w:rPr>
              <w:t xml:space="preserve"> </w:t>
            </w:r>
            <w:r w:rsidRPr="00277B0C">
              <w:rPr>
                <w:rFonts w:ascii="Times New Roman" w:hAnsi="Times New Roman" w:cs="Times New Roman"/>
                <w:i/>
                <w:sz w:val="20"/>
                <w:szCs w:val="20"/>
              </w:rPr>
              <w:t>and</w:t>
            </w:r>
            <w:r w:rsidRPr="00277B0C">
              <w:rPr>
                <w:rFonts w:ascii="Times New Roman" w:hAnsi="Times New Roman" w:cs="Times New Roman"/>
                <w:i/>
                <w:spacing w:val="-5"/>
                <w:sz w:val="20"/>
                <w:szCs w:val="20"/>
              </w:rPr>
              <w:t xml:space="preserve"> </w:t>
            </w:r>
            <w:r w:rsidRPr="00277B0C">
              <w:rPr>
                <w:rFonts w:ascii="Times New Roman" w:hAnsi="Times New Roman" w:cs="Times New Roman"/>
                <w:i/>
                <w:sz w:val="20"/>
                <w:szCs w:val="20"/>
              </w:rPr>
              <w:t>incidentals</w:t>
            </w:r>
            <w:r w:rsidRPr="00277B0C">
              <w:rPr>
                <w:rFonts w:ascii="Times New Roman" w:hAnsi="Times New Roman" w:cs="Times New Roman"/>
                <w:i/>
                <w:spacing w:val="-5"/>
                <w:sz w:val="20"/>
                <w:szCs w:val="20"/>
              </w:rPr>
              <w:t xml:space="preserve"> </w:t>
            </w:r>
            <w:r w:rsidRPr="00277B0C">
              <w:rPr>
                <w:rFonts w:ascii="Times New Roman" w:hAnsi="Times New Roman" w:cs="Times New Roman"/>
                <w:sz w:val="20"/>
                <w:szCs w:val="20"/>
              </w:rPr>
              <w:t>(proportional</w:t>
            </w:r>
            <w:r w:rsidRPr="00277B0C">
              <w:rPr>
                <w:rFonts w:ascii="Times New Roman" w:hAnsi="Times New Roman" w:cs="Times New Roman"/>
                <w:spacing w:val="-5"/>
                <w:sz w:val="20"/>
                <w:szCs w:val="20"/>
              </w:rPr>
              <w:t xml:space="preserve"> </w:t>
            </w:r>
            <w:r w:rsidRPr="00277B0C">
              <w:rPr>
                <w:rFonts w:ascii="Times New Roman" w:hAnsi="Times New Roman" w:cs="Times New Roman"/>
                <w:sz w:val="20"/>
                <w:szCs w:val="20"/>
              </w:rPr>
              <w:t>cost</w:t>
            </w:r>
            <w:r w:rsidRPr="00277B0C">
              <w:rPr>
                <w:rFonts w:ascii="Times New Roman" w:hAnsi="Times New Roman" w:cs="Times New Roman"/>
                <w:spacing w:val="-6"/>
                <w:sz w:val="20"/>
                <w:szCs w:val="20"/>
              </w:rPr>
              <w:t xml:space="preserve"> </w:t>
            </w:r>
            <w:r w:rsidRPr="00277B0C">
              <w:rPr>
                <w:rFonts w:ascii="Times New Roman" w:hAnsi="Times New Roman" w:cs="Times New Roman"/>
                <w:sz w:val="20"/>
                <w:szCs w:val="20"/>
              </w:rPr>
              <w:t>of</w:t>
            </w:r>
            <w:r w:rsidRPr="00277B0C">
              <w:rPr>
                <w:rFonts w:ascii="Times New Roman" w:hAnsi="Times New Roman" w:cs="Times New Roman"/>
                <w:spacing w:val="-6"/>
                <w:sz w:val="20"/>
                <w:szCs w:val="20"/>
              </w:rPr>
              <w:t xml:space="preserve"> </w:t>
            </w:r>
            <w:r w:rsidRPr="00277B0C">
              <w:rPr>
                <w:rFonts w:ascii="Times New Roman" w:hAnsi="Times New Roman" w:cs="Times New Roman"/>
                <w:sz w:val="20"/>
                <w:szCs w:val="20"/>
              </w:rPr>
              <w:t>the</w:t>
            </w:r>
            <w:r w:rsidRPr="00277B0C">
              <w:rPr>
                <w:rFonts w:ascii="Times New Roman" w:hAnsi="Times New Roman" w:cs="Times New Roman"/>
                <w:spacing w:val="-6"/>
                <w:sz w:val="20"/>
                <w:szCs w:val="20"/>
              </w:rPr>
              <w:t xml:space="preserve"> </w:t>
            </w:r>
            <w:r w:rsidRPr="00277B0C">
              <w:rPr>
                <w:rFonts w:ascii="Times New Roman" w:hAnsi="Times New Roman" w:cs="Times New Roman"/>
                <w:sz w:val="20"/>
                <w:szCs w:val="20"/>
              </w:rPr>
              <w:t>following</w:t>
            </w:r>
            <w:r w:rsidRPr="00277B0C">
              <w:rPr>
                <w:rFonts w:ascii="Times New Roman" w:hAnsi="Times New Roman" w:cs="Times New Roman"/>
                <w:spacing w:val="-3"/>
                <w:sz w:val="20"/>
                <w:szCs w:val="20"/>
              </w:rPr>
              <w:t xml:space="preserve"> </w:t>
            </w:r>
            <w:r w:rsidRPr="00277B0C">
              <w:rPr>
                <w:rFonts w:ascii="Times New Roman" w:hAnsi="Times New Roman" w:cs="Times New Roman"/>
                <w:sz w:val="20"/>
                <w:szCs w:val="20"/>
              </w:rPr>
              <w:t>job</w:t>
            </w:r>
            <w:r w:rsidRPr="00277B0C">
              <w:rPr>
                <w:rFonts w:ascii="Times New Roman" w:hAnsi="Times New Roman" w:cs="Times New Roman"/>
                <w:spacing w:val="-9"/>
                <w:sz w:val="20"/>
                <w:szCs w:val="20"/>
              </w:rPr>
              <w:t xml:space="preserve"> </w:t>
            </w:r>
            <w:r w:rsidRPr="00277B0C">
              <w:rPr>
                <w:rFonts w:ascii="Times New Roman" w:hAnsi="Times New Roman" w:cs="Times New Roman"/>
                <w:spacing w:val="-2"/>
                <w:sz w:val="20"/>
                <w:szCs w:val="20"/>
              </w:rPr>
              <w:t>facilities):</w:t>
            </w:r>
          </w:p>
        </w:tc>
        <w:tc>
          <w:tcPr>
            <w:tcW w:w="1418" w:type="dxa"/>
            <w:tcPrChange w:id="82" w:author="Inno" w:date="2024-11-12T09:34:00Z">
              <w:tcPr>
                <w:tcW w:w="1418" w:type="dxa"/>
              </w:tcPr>
            </w:tcPrChange>
          </w:tcPr>
          <w:p w14:paraId="70B4C6FB" w14:textId="77777777" w:rsidR="00EB2D00" w:rsidRDefault="00EB2D00" w:rsidP="00BE5CB0">
            <w:pPr>
              <w:pStyle w:val="TableParagraph"/>
              <w:spacing w:before="160"/>
              <w:rPr>
                <w:rFonts w:ascii="Times New Roman" w:hAnsi="Times New Roman" w:cs="Times New Roman"/>
                <w:i/>
                <w:sz w:val="20"/>
                <w:szCs w:val="20"/>
              </w:rPr>
            </w:pPr>
          </w:p>
        </w:tc>
        <w:tc>
          <w:tcPr>
            <w:tcW w:w="992" w:type="dxa"/>
            <w:tcPrChange w:id="83" w:author="Inno" w:date="2024-11-12T09:34:00Z">
              <w:tcPr>
                <w:tcW w:w="992" w:type="dxa"/>
              </w:tcPr>
            </w:tcPrChange>
          </w:tcPr>
          <w:p w14:paraId="5FE4F88C" w14:textId="77777777" w:rsidR="00EB2D00" w:rsidRDefault="00EB2D00" w:rsidP="00BE5CB0">
            <w:pPr>
              <w:pStyle w:val="TableParagraph"/>
              <w:spacing w:before="160"/>
              <w:rPr>
                <w:rFonts w:ascii="Times New Roman" w:hAnsi="Times New Roman" w:cs="Times New Roman"/>
                <w:i/>
                <w:sz w:val="20"/>
                <w:szCs w:val="20"/>
              </w:rPr>
            </w:pPr>
          </w:p>
        </w:tc>
        <w:tc>
          <w:tcPr>
            <w:tcW w:w="1559" w:type="dxa"/>
            <w:tcPrChange w:id="84" w:author="Inno" w:date="2024-11-12T09:34:00Z">
              <w:tcPr>
                <w:tcW w:w="1559" w:type="dxa"/>
              </w:tcPr>
            </w:tcPrChange>
          </w:tcPr>
          <w:p w14:paraId="30219687" w14:textId="77777777" w:rsidR="00EB2D00" w:rsidRDefault="00EB2D00" w:rsidP="00BE5CB0">
            <w:pPr>
              <w:pStyle w:val="TableParagraph"/>
              <w:spacing w:before="160"/>
              <w:rPr>
                <w:rFonts w:ascii="Times New Roman" w:hAnsi="Times New Roman" w:cs="Times New Roman"/>
                <w:i/>
                <w:sz w:val="20"/>
                <w:szCs w:val="20"/>
              </w:rPr>
            </w:pPr>
          </w:p>
        </w:tc>
        <w:tc>
          <w:tcPr>
            <w:tcW w:w="1418" w:type="dxa"/>
            <w:tcPrChange w:id="85" w:author="Inno" w:date="2024-11-12T09:34:00Z">
              <w:tcPr>
                <w:tcW w:w="1418" w:type="dxa"/>
              </w:tcPr>
            </w:tcPrChange>
          </w:tcPr>
          <w:p w14:paraId="0BA96D0B" w14:textId="77777777" w:rsidR="00EB2D00" w:rsidRDefault="00EB2D00" w:rsidP="00BE5CB0">
            <w:pPr>
              <w:pStyle w:val="TableParagraph"/>
              <w:spacing w:before="160"/>
              <w:rPr>
                <w:rFonts w:ascii="Times New Roman" w:hAnsi="Times New Roman" w:cs="Times New Roman"/>
                <w:i/>
                <w:sz w:val="20"/>
                <w:szCs w:val="20"/>
              </w:rPr>
            </w:pPr>
          </w:p>
        </w:tc>
      </w:tr>
      <w:tr w:rsidR="00EB2D00" w14:paraId="08E4A2D8" w14:textId="2E91995A" w:rsidTr="00BE5CB0">
        <w:tblPrEx>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86" w:author="Inno" w:date="2024-11-12T09:34:00Z">
            <w:tblPrEx>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45"/>
          <w:trPrChange w:id="87" w:author="Inno" w:date="2024-11-12T09:34:00Z">
            <w:trPr>
              <w:trHeight w:val="474"/>
            </w:trPr>
          </w:trPrChange>
        </w:trPr>
        <w:tc>
          <w:tcPr>
            <w:tcW w:w="793" w:type="dxa"/>
            <w:tcPrChange w:id="88" w:author="Inno" w:date="2024-11-12T09:34:00Z">
              <w:tcPr>
                <w:tcW w:w="793" w:type="dxa"/>
              </w:tcPr>
            </w:tcPrChange>
          </w:tcPr>
          <w:p w14:paraId="5014C133" w14:textId="77777777" w:rsidR="00EB2D00" w:rsidRPr="00277B0C" w:rsidRDefault="00EB2D00" w:rsidP="00BE5CB0">
            <w:pPr>
              <w:rPr>
                <w:rFonts w:ascii="Times New Roman" w:hAnsi="Times New Roman" w:cs="Times New Roman"/>
                <w:sz w:val="20"/>
                <w:szCs w:val="20"/>
              </w:rPr>
            </w:pPr>
          </w:p>
        </w:tc>
        <w:tc>
          <w:tcPr>
            <w:tcW w:w="862" w:type="dxa"/>
            <w:tcPrChange w:id="89" w:author="Inno" w:date="2024-11-12T09:34:00Z">
              <w:tcPr>
                <w:tcW w:w="862" w:type="dxa"/>
              </w:tcPr>
            </w:tcPrChange>
          </w:tcPr>
          <w:p w14:paraId="4744A6E8"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a)</w:t>
            </w:r>
          </w:p>
        </w:tc>
        <w:tc>
          <w:tcPr>
            <w:tcW w:w="7287" w:type="dxa"/>
            <w:tcPrChange w:id="90" w:author="Inno" w:date="2024-11-12T09:34:00Z">
              <w:tcPr>
                <w:tcW w:w="7287" w:type="dxa"/>
              </w:tcPr>
            </w:tcPrChange>
          </w:tcPr>
          <w:p w14:paraId="2FC3E2E8" w14:textId="29E4D800"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sz w:val="20"/>
                <w:szCs w:val="20"/>
              </w:rPr>
              <w:t xml:space="preserve">  Labour</w:t>
            </w:r>
            <w:r w:rsidRPr="00277B0C">
              <w:rPr>
                <w:rFonts w:ascii="Times New Roman" w:hAnsi="Times New Roman" w:cs="Times New Roman"/>
                <w:spacing w:val="-3"/>
                <w:sz w:val="20"/>
                <w:szCs w:val="20"/>
              </w:rPr>
              <w:t xml:space="preserve"> </w:t>
            </w:r>
            <w:r w:rsidRPr="00277B0C">
              <w:rPr>
                <w:rFonts w:ascii="Times New Roman" w:hAnsi="Times New Roman" w:cs="Times New Roman"/>
                <w:sz w:val="20"/>
                <w:szCs w:val="20"/>
              </w:rPr>
              <w:t>and</w:t>
            </w:r>
            <w:r w:rsidRPr="00277B0C">
              <w:rPr>
                <w:rFonts w:ascii="Times New Roman" w:hAnsi="Times New Roman" w:cs="Times New Roman"/>
                <w:spacing w:val="-5"/>
                <w:sz w:val="20"/>
                <w:szCs w:val="20"/>
              </w:rPr>
              <w:t xml:space="preserve"> </w:t>
            </w:r>
            <w:r w:rsidRPr="00277B0C">
              <w:rPr>
                <w:rFonts w:ascii="Times New Roman" w:hAnsi="Times New Roman" w:cs="Times New Roman"/>
                <w:sz w:val="20"/>
                <w:szCs w:val="20"/>
              </w:rPr>
              <w:t>staff</w:t>
            </w:r>
            <w:r w:rsidRPr="00277B0C">
              <w:rPr>
                <w:rFonts w:ascii="Times New Roman" w:hAnsi="Times New Roman" w:cs="Times New Roman"/>
                <w:spacing w:val="-3"/>
                <w:sz w:val="20"/>
                <w:szCs w:val="20"/>
              </w:rPr>
              <w:t xml:space="preserve"> </w:t>
            </w:r>
            <w:r w:rsidRPr="00277B0C">
              <w:rPr>
                <w:rFonts w:ascii="Times New Roman" w:hAnsi="Times New Roman" w:cs="Times New Roman"/>
                <w:spacing w:val="-2"/>
                <w:sz w:val="20"/>
                <w:szCs w:val="20"/>
              </w:rPr>
              <w:t>quarters</w:t>
            </w:r>
          </w:p>
        </w:tc>
        <w:tc>
          <w:tcPr>
            <w:tcW w:w="1418" w:type="dxa"/>
            <w:tcPrChange w:id="91" w:author="Inno" w:date="2024-11-12T09:34:00Z">
              <w:tcPr>
                <w:tcW w:w="1418" w:type="dxa"/>
              </w:tcPr>
            </w:tcPrChange>
          </w:tcPr>
          <w:p w14:paraId="2ADF29B0" w14:textId="77777777" w:rsidR="00EB2D00" w:rsidRDefault="00EB2D00" w:rsidP="00BE5CB0">
            <w:pPr>
              <w:pStyle w:val="TableParagraph"/>
              <w:spacing w:before="186"/>
              <w:rPr>
                <w:rFonts w:ascii="Times New Roman" w:hAnsi="Times New Roman" w:cs="Times New Roman"/>
                <w:sz w:val="20"/>
                <w:szCs w:val="20"/>
              </w:rPr>
            </w:pPr>
          </w:p>
        </w:tc>
        <w:tc>
          <w:tcPr>
            <w:tcW w:w="992" w:type="dxa"/>
            <w:tcPrChange w:id="92" w:author="Inno" w:date="2024-11-12T09:34:00Z">
              <w:tcPr>
                <w:tcW w:w="992" w:type="dxa"/>
              </w:tcPr>
            </w:tcPrChange>
          </w:tcPr>
          <w:p w14:paraId="48605D71" w14:textId="77777777" w:rsidR="00EB2D00" w:rsidRDefault="00EB2D00" w:rsidP="00BE5CB0">
            <w:pPr>
              <w:pStyle w:val="TableParagraph"/>
              <w:spacing w:before="186"/>
              <w:rPr>
                <w:rFonts w:ascii="Times New Roman" w:hAnsi="Times New Roman" w:cs="Times New Roman"/>
                <w:sz w:val="20"/>
                <w:szCs w:val="20"/>
              </w:rPr>
            </w:pPr>
          </w:p>
        </w:tc>
        <w:tc>
          <w:tcPr>
            <w:tcW w:w="1559" w:type="dxa"/>
            <w:tcPrChange w:id="93" w:author="Inno" w:date="2024-11-12T09:34:00Z">
              <w:tcPr>
                <w:tcW w:w="1559" w:type="dxa"/>
              </w:tcPr>
            </w:tcPrChange>
          </w:tcPr>
          <w:p w14:paraId="78F83018" w14:textId="77777777" w:rsidR="00EB2D00" w:rsidRDefault="00EB2D00" w:rsidP="00BE5CB0">
            <w:pPr>
              <w:pStyle w:val="TableParagraph"/>
              <w:spacing w:before="186"/>
              <w:rPr>
                <w:rFonts w:ascii="Times New Roman" w:hAnsi="Times New Roman" w:cs="Times New Roman"/>
                <w:sz w:val="20"/>
                <w:szCs w:val="20"/>
              </w:rPr>
            </w:pPr>
          </w:p>
        </w:tc>
        <w:tc>
          <w:tcPr>
            <w:tcW w:w="1418" w:type="dxa"/>
            <w:tcPrChange w:id="94" w:author="Inno" w:date="2024-11-12T09:34:00Z">
              <w:tcPr>
                <w:tcW w:w="1418" w:type="dxa"/>
              </w:tcPr>
            </w:tcPrChange>
          </w:tcPr>
          <w:p w14:paraId="22B4D941" w14:textId="77777777" w:rsidR="00EB2D00" w:rsidRDefault="00EB2D00" w:rsidP="00BE5CB0">
            <w:pPr>
              <w:pStyle w:val="TableParagraph"/>
              <w:spacing w:before="186"/>
              <w:rPr>
                <w:rFonts w:ascii="Times New Roman" w:hAnsi="Times New Roman" w:cs="Times New Roman"/>
                <w:sz w:val="20"/>
                <w:szCs w:val="20"/>
              </w:rPr>
            </w:pPr>
          </w:p>
        </w:tc>
      </w:tr>
      <w:tr w:rsidR="00EB2D00" w14:paraId="0A142C37" w14:textId="49433316" w:rsidTr="00BE5CB0">
        <w:tblPrEx>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95" w:author="Inno" w:date="2024-11-12T09:34:00Z">
            <w:tblPrEx>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45"/>
          <w:trPrChange w:id="96" w:author="Inno" w:date="2024-11-12T09:34:00Z">
            <w:trPr>
              <w:trHeight w:val="595"/>
            </w:trPr>
          </w:trPrChange>
        </w:trPr>
        <w:tc>
          <w:tcPr>
            <w:tcW w:w="793" w:type="dxa"/>
            <w:tcPrChange w:id="97" w:author="Inno" w:date="2024-11-12T09:34:00Z">
              <w:tcPr>
                <w:tcW w:w="793" w:type="dxa"/>
              </w:tcPr>
            </w:tcPrChange>
          </w:tcPr>
          <w:p w14:paraId="4647F3A9" w14:textId="77777777" w:rsidR="00EB2D00" w:rsidRPr="00277B0C" w:rsidRDefault="00EB2D00" w:rsidP="00BE5CB0">
            <w:pPr>
              <w:rPr>
                <w:rFonts w:ascii="Times New Roman" w:hAnsi="Times New Roman" w:cs="Times New Roman"/>
                <w:sz w:val="20"/>
                <w:szCs w:val="20"/>
              </w:rPr>
            </w:pPr>
          </w:p>
        </w:tc>
        <w:tc>
          <w:tcPr>
            <w:tcW w:w="862" w:type="dxa"/>
            <w:tcPrChange w:id="98" w:author="Inno" w:date="2024-11-12T09:34:00Z">
              <w:tcPr>
                <w:tcW w:w="862" w:type="dxa"/>
              </w:tcPr>
            </w:tcPrChange>
          </w:tcPr>
          <w:p w14:paraId="515B8744"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b)</w:t>
            </w:r>
          </w:p>
        </w:tc>
        <w:tc>
          <w:tcPr>
            <w:tcW w:w="7287" w:type="dxa"/>
            <w:tcPrChange w:id="99" w:author="Inno" w:date="2024-11-12T09:34:00Z">
              <w:tcPr>
                <w:tcW w:w="7287" w:type="dxa"/>
              </w:tcPr>
            </w:tcPrChange>
          </w:tcPr>
          <w:p w14:paraId="3F61129F" w14:textId="44AF8F6A"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sz w:val="20"/>
                <w:szCs w:val="20"/>
              </w:rPr>
              <w:t xml:space="preserve">  Service</w:t>
            </w:r>
            <w:r w:rsidRPr="00277B0C">
              <w:rPr>
                <w:rFonts w:ascii="Times New Roman" w:hAnsi="Times New Roman" w:cs="Times New Roman"/>
                <w:spacing w:val="-7"/>
                <w:sz w:val="20"/>
                <w:szCs w:val="20"/>
              </w:rPr>
              <w:t xml:space="preserve"> </w:t>
            </w:r>
            <w:r w:rsidRPr="00277B0C">
              <w:rPr>
                <w:rFonts w:ascii="Times New Roman" w:hAnsi="Times New Roman" w:cs="Times New Roman"/>
                <w:sz w:val="20"/>
                <w:szCs w:val="20"/>
              </w:rPr>
              <w:t>roads</w:t>
            </w:r>
            <w:r w:rsidRPr="00277B0C">
              <w:rPr>
                <w:rFonts w:ascii="Times New Roman" w:hAnsi="Times New Roman" w:cs="Times New Roman"/>
                <w:spacing w:val="-7"/>
                <w:sz w:val="20"/>
                <w:szCs w:val="20"/>
              </w:rPr>
              <w:t xml:space="preserve"> </w:t>
            </w:r>
            <w:r w:rsidRPr="00277B0C">
              <w:rPr>
                <w:rFonts w:ascii="Times New Roman" w:hAnsi="Times New Roman" w:cs="Times New Roman"/>
                <w:sz w:val="20"/>
                <w:szCs w:val="20"/>
              </w:rPr>
              <w:t>and</w:t>
            </w:r>
            <w:r w:rsidRPr="00277B0C">
              <w:rPr>
                <w:rFonts w:ascii="Times New Roman" w:hAnsi="Times New Roman" w:cs="Times New Roman"/>
                <w:spacing w:val="40"/>
                <w:sz w:val="20"/>
                <w:szCs w:val="20"/>
              </w:rPr>
              <w:t xml:space="preserve"> </w:t>
            </w:r>
            <w:r w:rsidRPr="00277B0C">
              <w:rPr>
                <w:rFonts w:ascii="Times New Roman" w:hAnsi="Times New Roman" w:cs="Times New Roman"/>
                <w:sz w:val="20"/>
                <w:szCs w:val="20"/>
              </w:rPr>
              <w:t>transportation</w:t>
            </w:r>
            <w:r w:rsidRPr="00277B0C">
              <w:rPr>
                <w:rFonts w:ascii="Times New Roman" w:hAnsi="Times New Roman" w:cs="Times New Roman"/>
                <w:spacing w:val="-7"/>
                <w:sz w:val="20"/>
                <w:szCs w:val="20"/>
              </w:rPr>
              <w:t xml:space="preserve"> </w:t>
            </w:r>
            <w:r w:rsidRPr="00277B0C">
              <w:rPr>
                <w:rFonts w:ascii="Times New Roman" w:hAnsi="Times New Roman" w:cs="Times New Roman"/>
                <w:sz w:val="20"/>
                <w:szCs w:val="20"/>
              </w:rPr>
              <w:t>arrangements for staff and   laborers</w:t>
            </w:r>
          </w:p>
        </w:tc>
        <w:tc>
          <w:tcPr>
            <w:tcW w:w="1418" w:type="dxa"/>
            <w:tcPrChange w:id="100" w:author="Inno" w:date="2024-11-12T09:34:00Z">
              <w:tcPr>
                <w:tcW w:w="1418" w:type="dxa"/>
              </w:tcPr>
            </w:tcPrChange>
          </w:tcPr>
          <w:p w14:paraId="472F6595" w14:textId="77777777" w:rsidR="00EB2D00" w:rsidRDefault="00EB2D00" w:rsidP="00BE5CB0">
            <w:pPr>
              <w:pStyle w:val="TableParagraph"/>
              <w:ind w:left="53" w:right="1655" w:hanging="53"/>
              <w:rPr>
                <w:rFonts w:ascii="Times New Roman" w:hAnsi="Times New Roman" w:cs="Times New Roman"/>
                <w:sz w:val="20"/>
                <w:szCs w:val="20"/>
              </w:rPr>
            </w:pPr>
          </w:p>
        </w:tc>
        <w:tc>
          <w:tcPr>
            <w:tcW w:w="992" w:type="dxa"/>
            <w:tcPrChange w:id="101" w:author="Inno" w:date="2024-11-12T09:34:00Z">
              <w:tcPr>
                <w:tcW w:w="992" w:type="dxa"/>
              </w:tcPr>
            </w:tcPrChange>
          </w:tcPr>
          <w:p w14:paraId="768D55DF" w14:textId="77777777" w:rsidR="00EB2D00" w:rsidRDefault="00EB2D00" w:rsidP="00BE5CB0">
            <w:pPr>
              <w:pStyle w:val="TableParagraph"/>
              <w:ind w:left="53" w:right="1655" w:hanging="53"/>
              <w:rPr>
                <w:rFonts w:ascii="Times New Roman" w:hAnsi="Times New Roman" w:cs="Times New Roman"/>
                <w:sz w:val="20"/>
                <w:szCs w:val="20"/>
              </w:rPr>
            </w:pPr>
          </w:p>
        </w:tc>
        <w:tc>
          <w:tcPr>
            <w:tcW w:w="1559" w:type="dxa"/>
            <w:tcPrChange w:id="102" w:author="Inno" w:date="2024-11-12T09:34:00Z">
              <w:tcPr>
                <w:tcW w:w="1559" w:type="dxa"/>
              </w:tcPr>
            </w:tcPrChange>
          </w:tcPr>
          <w:p w14:paraId="0603F8D3" w14:textId="77777777" w:rsidR="00EB2D00" w:rsidRDefault="00EB2D00" w:rsidP="00BE5CB0">
            <w:pPr>
              <w:pStyle w:val="TableParagraph"/>
              <w:ind w:left="53" w:right="1655" w:hanging="53"/>
              <w:rPr>
                <w:rFonts w:ascii="Times New Roman" w:hAnsi="Times New Roman" w:cs="Times New Roman"/>
                <w:sz w:val="20"/>
                <w:szCs w:val="20"/>
              </w:rPr>
            </w:pPr>
          </w:p>
        </w:tc>
        <w:tc>
          <w:tcPr>
            <w:tcW w:w="1418" w:type="dxa"/>
            <w:tcPrChange w:id="103" w:author="Inno" w:date="2024-11-12T09:34:00Z">
              <w:tcPr>
                <w:tcW w:w="1418" w:type="dxa"/>
              </w:tcPr>
            </w:tcPrChange>
          </w:tcPr>
          <w:p w14:paraId="320BB526" w14:textId="77777777" w:rsidR="00EB2D00" w:rsidRDefault="00EB2D00" w:rsidP="00BE5CB0">
            <w:pPr>
              <w:pStyle w:val="TableParagraph"/>
              <w:ind w:left="53" w:right="1655" w:hanging="53"/>
              <w:rPr>
                <w:rFonts w:ascii="Times New Roman" w:hAnsi="Times New Roman" w:cs="Times New Roman"/>
                <w:sz w:val="20"/>
                <w:szCs w:val="20"/>
              </w:rPr>
            </w:pPr>
          </w:p>
        </w:tc>
      </w:tr>
      <w:tr w:rsidR="00EB2D00" w14:paraId="3DF4C956" w14:textId="700C4A30" w:rsidTr="00EB2D00">
        <w:trPr>
          <w:trHeight w:val="291"/>
        </w:trPr>
        <w:tc>
          <w:tcPr>
            <w:tcW w:w="793" w:type="dxa"/>
          </w:tcPr>
          <w:p w14:paraId="42F0F446" w14:textId="77777777" w:rsidR="00EB2D00" w:rsidRPr="00277B0C" w:rsidRDefault="00EB2D00" w:rsidP="00BE5CB0">
            <w:pPr>
              <w:rPr>
                <w:rFonts w:ascii="Times New Roman" w:hAnsi="Times New Roman" w:cs="Times New Roman"/>
                <w:sz w:val="20"/>
                <w:szCs w:val="20"/>
              </w:rPr>
            </w:pPr>
          </w:p>
        </w:tc>
        <w:tc>
          <w:tcPr>
            <w:tcW w:w="862" w:type="dxa"/>
          </w:tcPr>
          <w:p w14:paraId="30D80769"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c)</w:t>
            </w:r>
          </w:p>
        </w:tc>
        <w:tc>
          <w:tcPr>
            <w:tcW w:w="7287" w:type="dxa"/>
          </w:tcPr>
          <w:p w14:paraId="6AA102C9" w14:textId="70F9FC3D"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sz w:val="20"/>
                <w:szCs w:val="20"/>
              </w:rPr>
              <w:t xml:space="preserve">  Electric</w:t>
            </w:r>
            <w:r w:rsidRPr="00277B0C">
              <w:rPr>
                <w:rFonts w:ascii="Times New Roman" w:hAnsi="Times New Roman" w:cs="Times New Roman"/>
                <w:spacing w:val="-5"/>
                <w:sz w:val="20"/>
                <w:szCs w:val="20"/>
              </w:rPr>
              <w:t xml:space="preserve"> </w:t>
            </w:r>
            <w:r w:rsidRPr="00277B0C">
              <w:rPr>
                <w:rFonts w:ascii="Times New Roman" w:hAnsi="Times New Roman" w:cs="Times New Roman"/>
                <w:spacing w:val="-2"/>
                <w:sz w:val="20"/>
                <w:szCs w:val="20"/>
              </w:rPr>
              <w:t>supply</w:t>
            </w:r>
          </w:p>
        </w:tc>
        <w:tc>
          <w:tcPr>
            <w:tcW w:w="1418" w:type="dxa"/>
          </w:tcPr>
          <w:p w14:paraId="6F5CE002" w14:textId="77777777" w:rsidR="00EB2D00" w:rsidRDefault="00EB2D00" w:rsidP="00BE5CB0">
            <w:pPr>
              <w:pStyle w:val="TableParagraph"/>
              <w:spacing w:before="16"/>
              <w:rPr>
                <w:rFonts w:ascii="Times New Roman" w:hAnsi="Times New Roman" w:cs="Times New Roman"/>
                <w:sz w:val="20"/>
                <w:szCs w:val="20"/>
              </w:rPr>
            </w:pPr>
          </w:p>
        </w:tc>
        <w:tc>
          <w:tcPr>
            <w:tcW w:w="992" w:type="dxa"/>
          </w:tcPr>
          <w:p w14:paraId="7695BA2A" w14:textId="77777777" w:rsidR="00EB2D00" w:rsidRDefault="00EB2D00" w:rsidP="00BE5CB0">
            <w:pPr>
              <w:pStyle w:val="TableParagraph"/>
              <w:spacing w:before="16"/>
              <w:rPr>
                <w:rFonts w:ascii="Times New Roman" w:hAnsi="Times New Roman" w:cs="Times New Roman"/>
                <w:sz w:val="20"/>
                <w:szCs w:val="20"/>
              </w:rPr>
            </w:pPr>
          </w:p>
        </w:tc>
        <w:tc>
          <w:tcPr>
            <w:tcW w:w="1559" w:type="dxa"/>
          </w:tcPr>
          <w:p w14:paraId="2719EC5B" w14:textId="77777777" w:rsidR="00EB2D00" w:rsidRDefault="00EB2D00" w:rsidP="00BE5CB0">
            <w:pPr>
              <w:pStyle w:val="TableParagraph"/>
              <w:spacing w:before="16"/>
              <w:rPr>
                <w:rFonts w:ascii="Times New Roman" w:hAnsi="Times New Roman" w:cs="Times New Roman"/>
                <w:sz w:val="20"/>
                <w:szCs w:val="20"/>
              </w:rPr>
            </w:pPr>
          </w:p>
        </w:tc>
        <w:tc>
          <w:tcPr>
            <w:tcW w:w="1418" w:type="dxa"/>
          </w:tcPr>
          <w:p w14:paraId="22871058" w14:textId="77777777" w:rsidR="00EB2D00" w:rsidRDefault="00EB2D00" w:rsidP="00BE5CB0">
            <w:pPr>
              <w:pStyle w:val="TableParagraph"/>
              <w:spacing w:before="16"/>
              <w:rPr>
                <w:rFonts w:ascii="Times New Roman" w:hAnsi="Times New Roman" w:cs="Times New Roman"/>
                <w:sz w:val="20"/>
                <w:szCs w:val="20"/>
              </w:rPr>
            </w:pPr>
          </w:p>
        </w:tc>
      </w:tr>
      <w:tr w:rsidR="00EB2D00" w14:paraId="57101AE0" w14:textId="50026F5F" w:rsidTr="00EB2D00">
        <w:trPr>
          <w:trHeight w:val="327"/>
        </w:trPr>
        <w:tc>
          <w:tcPr>
            <w:tcW w:w="793" w:type="dxa"/>
          </w:tcPr>
          <w:p w14:paraId="72DCCCCB" w14:textId="77777777" w:rsidR="00EB2D00" w:rsidRPr="00277B0C" w:rsidRDefault="00EB2D00" w:rsidP="00BE5CB0">
            <w:pPr>
              <w:rPr>
                <w:rFonts w:ascii="Times New Roman" w:hAnsi="Times New Roman" w:cs="Times New Roman"/>
                <w:sz w:val="20"/>
                <w:szCs w:val="20"/>
              </w:rPr>
            </w:pPr>
          </w:p>
        </w:tc>
        <w:tc>
          <w:tcPr>
            <w:tcW w:w="862" w:type="dxa"/>
          </w:tcPr>
          <w:p w14:paraId="1BA97ECF"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d)</w:t>
            </w:r>
          </w:p>
        </w:tc>
        <w:tc>
          <w:tcPr>
            <w:tcW w:w="7287" w:type="dxa"/>
          </w:tcPr>
          <w:p w14:paraId="507296CD" w14:textId="007DAC3B"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sz w:val="20"/>
                <w:szCs w:val="20"/>
              </w:rPr>
              <w:t xml:space="preserve">  Water</w:t>
            </w:r>
            <w:r w:rsidRPr="00277B0C">
              <w:rPr>
                <w:rFonts w:ascii="Times New Roman" w:hAnsi="Times New Roman" w:cs="Times New Roman"/>
                <w:spacing w:val="-5"/>
                <w:sz w:val="20"/>
                <w:szCs w:val="20"/>
              </w:rPr>
              <w:t xml:space="preserve"> </w:t>
            </w:r>
            <w:r w:rsidRPr="00277B0C">
              <w:rPr>
                <w:rFonts w:ascii="Times New Roman" w:hAnsi="Times New Roman" w:cs="Times New Roman"/>
                <w:spacing w:val="-2"/>
                <w:sz w:val="20"/>
                <w:szCs w:val="20"/>
              </w:rPr>
              <w:t>supply</w:t>
            </w:r>
          </w:p>
        </w:tc>
        <w:tc>
          <w:tcPr>
            <w:tcW w:w="1418" w:type="dxa"/>
          </w:tcPr>
          <w:p w14:paraId="095129C1" w14:textId="77777777" w:rsidR="00EB2D00" w:rsidRDefault="00EB2D00" w:rsidP="00BE5CB0">
            <w:pPr>
              <w:pStyle w:val="TableParagraph"/>
              <w:spacing w:before="39"/>
              <w:rPr>
                <w:rFonts w:ascii="Times New Roman" w:hAnsi="Times New Roman" w:cs="Times New Roman"/>
                <w:sz w:val="20"/>
                <w:szCs w:val="20"/>
              </w:rPr>
            </w:pPr>
          </w:p>
        </w:tc>
        <w:tc>
          <w:tcPr>
            <w:tcW w:w="992" w:type="dxa"/>
          </w:tcPr>
          <w:p w14:paraId="07785AC6" w14:textId="77777777" w:rsidR="00EB2D00" w:rsidRDefault="00EB2D00" w:rsidP="00BE5CB0">
            <w:pPr>
              <w:pStyle w:val="TableParagraph"/>
              <w:spacing w:before="39"/>
              <w:rPr>
                <w:rFonts w:ascii="Times New Roman" w:hAnsi="Times New Roman" w:cs="Times New Roman"/>
                <w:sz w:val="20"/>
                <w:szCs w:val="20"/>
              </w:rPr>
            </w:pPr>
          </w:p>
        </w:tc>
        <w:tc>
          <w:tcPr>
            <w:tcW w:w="1559" w:type="dxa"/>
          </w:tcPr>
          <w:p w14:paraId="2774C5DB" w14:textId="77777777" w:rsidR="00EB2D00" w:rsidRDefault="00EB2D00" w:rsidP="00BE5CB0">
            <w:pPr>
              <w:pStyle w:val="TableParagraph"/>
              <w:spacing w:before="39"/>
              <w:rPr>
                <w:rFonts w:ascii="Times New Roman" w:hAnsi="Times New Roman" w:cs="Times New Roman"/>
                <w:sz w:val="20"/>
                <w:szCs w:val="20"/>
              </w:rPr>
            </w:pPr>
          </w:p>
        </w:tc>
        <w:tc>
          <w:tcPr>
            <w:tcW w:w="1418" w:type="dxa"/>
          </w:tcPr>
          <w:p w14:paraId="08776D67" w14:textId="77777777" w:rsidR="00EB2D00" w:rsidRDefault="00EB2D00" w:rsidP="00BE5CB0">
            <w:pPr>
              <w:pStyle w:val="TableParagraph"/>
              <w:spacing w:before="39"/>
              <w:rPr>
                <w:rFonts w:ascii="Times New Roman" w:hAnsi="Times New Roman" w:cs="Times New Roman"/>
                <w:sz w:val="20"/>
                <w:szCs w:val="20"/>
              </w:rPr>
            </w:pPr>
          </w:p>
        </w:tc>
      </w:tr>
      <w:tr w:rsidR="00EB2D00" w14:paraId="03986F0B" w14:textId="6F37FA5F" w:rsidTr="00EB2D00">
        <w:trPr>
          <w:trHeight w:val="343"/>
        </w:trPr>
        <w:tc>
          <w:tcPr>
            <w:tcW w:w="793" w:type="dxa"/>
          </w:tcPr>
          <w:p w14:paraId="1FE3EC80" w14:textId="77777777" w:rsidR="00EB2D00" w:rsidRPr="00277B0C" w:rsidRDefault="00EB2D00" w:rsidP="00BE5CB0">
            <w:pPr>
              <w:rPr>
                <w:rFonts w:ascii="Times New Roman" w:hAnsi="Times New Roman" w:cs="Times New Roman"/>
                <w:sz w:val="20"/>
                <w:szCs w:val="20"/>
              </w:rPr>
            </w:pPr>
          </w:p>
        </w:tc>
        <w:tc>
          <w:tcPr>
            <w:tcW w:w="862" w:type="dxa"/>
          </w:tcPr>
          <w:p w14:paraId="05F4BE46"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e)</w:t>
            </w:r>
          </w:p>
        </w:tc>
        <w:tc>
          <w:tcPr>
            <w:tcW w:w="7287" w:type="dxa"/>
          </w:tcPr>
          <w:p w14:paraId="193439C1" w14:textId="2A32A8C0"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sz w:val="20"/>
                <w:szCs w:val="20"/>
              </w:rPr>
              <w:t xml:space="preserve">  Sanitary</w:t>
            </w:r>
            <w:r w:rsidRPr="00277B0C">
              <w:rPr>
                <w:rFonts w:ascii="Times New Roman" w:hAnsi="Times New Roman" w:cs="Times New Roman"/>
                <w:spacing w:val="-9"/>
                <w:sz w:val="20"/>
                <w:szCs w:val="20"/>
              </w:rPr>
              <w:t xml:space="preserve"> </w:t>
            </w:r>
            <w:r w:rsidRPr="00277B0C">
              <w:rPr>
                <w:rFonts w:ascii="Times New Roman" w:hAnsi="Times New Roman" w:cs="Times New Roman"/>
                <w:spacing w:val="-2"/>
                <w:sz w:val="20"/>
                <w:szCs w:val="20"/>
              </w:rPr>
              <w:t>facilities</w:t>
            </w:r>
          </w:p>
        </w:tc>
        <w:tc>
          <w:tcPr>
            <w:tcW w:w="1418" w:type="dxa"/>
          </w:tcPr>
          <w:p w14:paraId="7D02222F" w14:textId="77777777" w:rsidR="00EB2D00" w:rsidRDefault="00EB2D00" w:rsidP="00BE5CB0">
            <w:pPr>
              <w:pStyle w:val="TableParagraph"/>
              <w:spacing w:before="55"/>
              <w:rPr>
                <w:rFonts w:ascii="Times New Roman" w:hAnsi="Times New Roman" w:cs="Times New Roman"/>
                <w:sz w:val="20"/>
                <w:szCs w:val="20"/>
              </w:rPr>
            </w:pPr>
          </w:p>
        </w:tc>
        <w:tc>
          <w:tcPr>
            <w:tcW w:w="992" w:type="dxa"/>
          </w:tcPr>
          <w:p w14:paraId="53AD182F" w14:textId="77777777" w:rsidR="00EB2D00" w:rsidRDefault="00EB2D00" w:rsidP="00BE5CB0">
            <w:pPr>
              <w:pStyle w:val="TableParagraph"/>
              <w:spacing w:before="55"/>
              <w:rPr>
                <w:rFonts w:ascii="Times New Roman" w:hAnsi="Times New Roman" w:cs="Times New Roman"/>
                <w:sz w:val="20"/>
                <w:szCs w:val="20"/>
              </w:rPr>
            </w:pPr>
          </w:p>
        </w:tc>
        <w:tc>
          <w:tcPr>
            <w:tcW w:w="1559" w:type="dxa"/>
          </w:tcPr>
          <w:p w14:paraId="7EFF1309" w14:textId="77777777" w:rsidR="00EB2D00" w:rsidRDefault="00EB2D00" w:rsidP="00BE5CB0">
            <w:pPr>
              <w:pStyle w:val="TableParagraph"/>
              <w:spacing w:before="55"/>
              <w:rPr>
                <w:rFonts w:ascii="Times New Roman" w:hAnsi="Times New Roman" w:cs="Times New Roman"/>
                <w:sz w:val="20"/>
                <w:szCs w:val="20"/>
              </w:rPr>
            </w:pPr>
          </w:p>
        </w:tc>
        <w:tc>
          <w:tcPr>
            <w:tcW w:w="1418" w:type="dxa"/>
          </w:tcPr>
          <w:p w14:paraId="518D11A3" w14:textId="77777777" w:rsidR="00EB2D00" w:rsidRDefault="00EB2D00" w:rsidP="00BE5CB0">
            <w:pPr>
              <w:pStyle w:val="TableParagraph"/>
              <w:spacing w:before="55"/>
              <w:rPr>
                <w:rFonts w:ascii="Times New Roman" w:hAnsi="Times New Roman" w:cs="Times New Roman"/>
                <w:sz w:val="20"/>
                <w:szCs w:val="20"/>
              </w:rPr>
            </w:pPr>
          </w:p>
        </w:tc>
      </w:tr>
      <w:tr w:rsidR="00EB2D00" w14:paraId="03E3183C" w14:textId="0896F3F5" w:rsidTr="00EB2D00">
        <w:trPr>
          <w:trHeight w:val="355"/>
        </w:trPr>
        <w:tc>
          <w:tcPr>
            <w:tcW w:w="793" w:type="dxa"/>
          </w:tcPr>
          <w:p w14:paraId="09E8A8E1" w14:textId="77777777" w:rsidR="00EB2D00" w:rsidRPr="00277B0C" w:rsidRDefault="00EB2D00" w:rsidP="00BE5CB0">
            <w:pPr>
              <w:rPr>
                <w:rFonts w:ascii="Times New Roman" w:hAnsi="Times New Roman" w:cs="Times New Roman"/>
                <w:sz w:val="20"/>
                <w:szCs w:val="20"/>
              </w:rPr>
            </w:pPr>
          </w:p>
        </w:tc>
        <w:tc>
          <w:tcPr>
            <w:tcW w:w="862" w:type="dxa"/>
          </w:tcPr>
          <w:p w14:paraId="3DA375D6"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f)</w:t>
            </w:r>
          </w:p>
        </w:tc>
        <w:tc>
          <w:tcPr>
            <w:tcW w:w="7287" w:type="dxa"/>
          </w:tcPr>
          <w:p w14:paraId="42EC7220" w14:textId="063A0293"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sz w:val="20"/>
                <w:szCs w:val="20"/>
              </w:rPr>
              <w:t xml:space="preserve">  Drainage</w:t>
            </w:r>
            <w:r w:rsidRPr="00277B0C">
              <w:rPr>
                <w:rFonts w:ascii="Times New Roman" w:hAnsi="Times New Roman" w:cs="Times New Roman"/>
                <w:spacing w:val="-10"/>
                <w:sz w:val="20"/>
                <w:szCs w:val="20"/>
              </w:rPr>
              <w:t xml:space="preserve"> </w:t>
            </w:r>
            <w:r w:rsidRPr="00277B0C">
              <w:rPr>
                <w:rFonts w:ascii="Times New Roman" w:hAnsi="Times New Roman" w:cs="Times New Roman"/>
                <w:spacing w:val="-2"/>
                <w:sz w:val="20"/>
                <w:szCs w:val="20"/>
              </w:rPr>
              <w:t>facilities</w:t>
            </w:r>
          </w:p>
        </w:tc>
        <w:tc>
          <w:tcPr>
            <w:tcW w:w="1418" w:type="dxa"/>
          </w:tcPr>
          <w:p w14:paraId="01A5D3AE" w14:textId="77777777" w:rsidR="00EB2D00" w:rsidRDefault="00EB2D00" w:rsidP="00BE5CB0">
            <w:pPr>
              <w:pStyle w:val="TableParagraph"/>
              <w:spacing w:before="62"/>
              <w:rPr>
                <w:rFonts w:ascii="Times New Roman" w:hAnsi="Times New Roman" w:cs="Times New Roman"/>
                <w:sz w:val="20"/>
                <w:szCs w:val="20"/>
              </w:rPr>
            </w:pPr>
          </w:p>
        </w:tc>
        <w:tc>
          <w:tcPr>
            <w:tcW w:w="992" w:type="dxa"/>
          </w:tcPr>
          <w:p w14:paraId="2417636A" w14:textId="77777777" w:rsidR="00EB2D00" w:rsidRDefault="00EB2D00" w:rsidP="00BE5CB0">
            <w:pPr>
              <w:pStyle w:val="TableParagraph"/>
              <w:spacing w:before="62"/>
              <w:rPr>
                <w:rFonts w:ascii="Times New Roman" w:hAnsi="Times New Roman" w:cs="Times New Roman"/>
                <w:sz w:val="20"/>
                <w:szCs w:val="20"/>
              </w:rPr>
            </w:pPr>
          </w:p>
        </w:tc>
        <w:tc>
          <w:tcPr>
            <w:tcW w:w="1559" w:type="dxa"/>
          </w:tcPr>
          <w:p w14:paraId="564D6573" w14:textId="77777777" w:rsidR="00EB2D00" w:rsidRDefault="00EB2D00" w:rsidP="00BE5CB0">
            <w:pPr>
              <w:pStyle w:val="TableParagraph"/>
              <w:spacing w:before="62"/>
              <w:rPr>
                <w:rFonts w:ascii="Times New Roman" w:hAnsi="Times New Roman" w:cs="Times New Roman"/>
                <w:sz w:val="20"/>
                <w:szCs w:val="20"/>
              </w:rPr>
            </w:pPr>
          </w:p>
        </w:tc>
        <w:tc>
          <w:tcPr>
            <w:tcW w:w="1418" w:type="dxa"/>
          </w:tcPr>
          <w:p w14:paraId="2219B3E1" w14:textId="77777777" w:rsidR="00EB2D00" w:rsidRDefault="00EB2D00" w:rsidP="00BE5CB0">
            <w:pPr>
              <w:pStyle w:val="TableParagraph"/>
              <w:spacing w:before="62"/>
              <w:rPr>
                <w:rFonts w:ascii="Times New Roman" w:hAnsi="Times New Roman" w:cs="Times New Roman"/>
                <w:sz w:val="20"/>
                <w:szCs w:val="20"/>
              </w:rPr>
            </w:pPr>
          </w:p>
        </w:tc>
      </w:tr>
      <w:tr w:rsidR="00EB2D00" w14:paraId="01CF3E07" w14:textId="7C085232" w:rsidTr="00EB2D00">
        <w:trPr>
          <w:trHeight w:val="308"/>
        </w:trPr>
        <w:tc>
          <w:tcPr>
            <w:tcW w:w="793" w:type="dxa"/>
          </w:tcPr>
          <w:p w14:paraId="3A256AC6" w14:textId="77777777" w:rsidR="00EB2D00" w:rsidRPr="00277B0C" w:rsidRDefault="00EB2D00" w:rsidP="00BE5CB0">
            <w:pPr>
              <w:rPr>
                <w:rFonts w:ascii="Times New Roman" w:hAnsi="Times New Roman" w:cs="Times New Roman"/>
                <w:sz w:val="20"/>
                <w:szCs w:val="20"/>
              </w:rPr>
            </w:pPr>
          </w:p>
        </w:tc>
        <w:tc>
          <w:tcPr>
            <w:tcW w:w="862" w:type="dxa"/>
          </w:tcPr>
          <w:p w14:paraId="487DF184"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g)</w:t>
            </w:r>
          </w:p>
        </w:tc>
        <w:tc>
          <w:tcPr>
            <w:tcW w:w="7287" w:type="dxa"/>
          </w:tcPr>
          <w:p w14:paraId="22A728A6" w14:textId="54762183"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sz w:val="20"/>
                <w:szCs w:val="20"/>
              </w:rPr>
              <w:t xml:space="preserve">  Medical</w:t>
            </w:r>
            <w:r w:rsidRPr="00277B0C">
              <w:rPr>
                <w:rFonts w:ascii="Times New Roman" w:hAnsi="Times New Roman" w:cs="Times New Roman"/>
                <w:spacing w:val="-11"/>
                <w:sz w:val="20"/>
                <w:szCs w:val="20"/>
              </w:rPr>
              <w:t xml:space="preserve"> </w:t>
            </w:r>
            <w:r w:rsidRPr="00277B0C">
              <w:rPr>
                <w:rFonts w:ascii="Times New Roman" w:hAnsi="Times New Roman" w:cs="Times New Roman"/>
                <w:spacing w:val="-2"/>
                <w:sz w:val="20"/>
                <w:szCs w:val="20"/>
              </w:rPr>
              <w:t>facilities</w:t>
            </w:r>
          </w:p>
        </w:tc>
        <w:tc>
          <w:tcPr>
            <w:tcW w:w="1418" w:type="dxa"/>
          </w:tcPr>
          <w:p w14:paraId="5FC2DD4A" w14:textId="77777777" w:rsidR="00EB2D00" w:rsidRDefault="00EB2D00" w:rsidP="00BE5CB0">
            <w:pPr>
              <w:pStyle w:val="TableParagraph"/>
              <w:spacing w:before="33"/>
              <w:rPr>
                <w:rFonts w:ascii="Times New Roman" w:hAnsi="Times New Roman" w:cs="Times New Roman"/>
                <w:sz w:val="20"/>
                <w:szCs w:val="20"/>
              </w:rPr>
            </w:pPr>
          </w:p>
        </w:tc>
        <w:tc>
          <w:tcPr>
            <w:tcW w:w="992" w:type="dxa"/>
          </w:tcPr>
          <w:p w14:paraId="4DA0121B" w14:textId="77777777" w:rsidR="00EB2D00" w:rsidRDefault="00EB2D00" w:rsidP="00BE5CB0">
            <w:pPr>
              <w:pStyle w:val="TableParagraph"/>
              <w:spacing w:before="33"/>
              <w:rPr>
                <w:rFonts w:ascii="Times New Roman" w:hAnsi="Times New Roman" w:cs="Times New Roman"/>
                <w:sz w:val="20"/>
                <w:szCs w:val="20"/>
              </w:rPr>
            </w:pPr>
          </w:p>
        </w:tc>
        <w:tc>
          <w:tcPr>
            <w:tcW w:w="1559" w:type="dxa"/>
          </w:tcPr>
          <w:p w14:paraId="2D3E8772" w14:textId="77777777" w:rsidR="00EB2D00" w:rsidRDefault="00EB2D00" w:rsidP="00BE5CB0">
            <w:pPr>
              <w:pStyle w:val="TableParagraph"/>
              <w:spacing w:before="33"/>
              <w:rPr>
                <w:rFonts w:ascii="Times New Roman" w:hAnsi="Times New Roman" w:cs="Times New Roman"/>
                <w:sz w:val="20"/>
                <w:szCs w:val="20"/>
              </w:rPr>
            </w:pPr>
          </w:p>
        </w:tc>
        <w:tc>
          <w:tcPr>
            <w:tcW w:w="1418" w:type="dxa"/>
          </w:tcPr>
          <w:p w14:paraId="66464F08" w14:textId="77777777" w:rsidR="00EB2D00" w:rsidRDefault="00EB2D00" w:rsidP="00BE5CB0">
            <w:pPr>
              <w:pStyle w:val="TableParagraph"/>
              <w:spacing w:before="33"/>
              <w:rPr>
                <w:rFonts w:ascii="Times New Roman" w:hAnsi="Times New Roman" w:cs="Times New Roman"/>
                <w:sz w:val="20"/>
                <w:szCs w:val="20"/>
              </w:rPr>
            </w:pPr>
          </w:p>
        </w:tc>
      </w:tr>
      <w:tr w:rsidR="00EB2D00" w14:paraId="642A08EE" w14:textId="0E89472D" w:rsidTr="00EB2D00">
        <w:trPr>
          <w:trHeight w:val="435"/>
        </w:trPr>
        <w:tc>
          <w:tcPr>
            <w:tcW w:w="793" w:type="dxa"/>
          </w:tcPr>
          <w:p w14:paraId="068B3E3B" w14:textId="77777777" w:rsidR="00EB2D00" w:rsidRPr="00277B0C" w:rsidRDefault="00EB2D00" w:rsidP="00BE5CB0">
            <w:pPr>
              <w:rPr>
                <w:rFonts w:ascii="Times New Roman" w:hAnsi="Times New Roman" w:cs="Times New Roman"/>
                <w:sz w:val="20"/>
                <w:szCs w:val="20"/>
              </w:rPr>
            </w:pPr>
          </w:p>
        </w:tc>
        <w:tc>
          <w:tcPr>
            <w:tcW w:w="862" w:type="dxa"/>
          </w:tcPr>
          <w:p w14:paraId="26DF0CF1"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h)</w:t>
            </w:r>
          </w:p>
        </w:tc>
        <w:tc>
          <w:tcPr>
            <w:tcW w:w="7287" w:type="dxa"/>
          </w:tcPr>
          <w:p w14:paraId="56004A2A" w14:textId="6EE9DE63"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sz w:val="20"/>
                <w:szCs w:val="20"/>
              </w:rPr>
              <w:t xml:space="preserve">  Other</w:t>
            </w:r>
            <w:r w:rsidRPr="00277B0C">
              <w:rPr>
                <w:rFonts w:ascii="Times New Roman" w:hAnsi="Times New Roman" w:cs="Times New Roman"/>
                <w:spacing w:val="-4"/>
                <w:sz w:val="20"/>
                <w:szCs w:val="20"/>
              </w:rPr>
              <w:t xml:space="preserve"> </w:t>
            </w:r>
            <w:r w:rsidRPr="00277B0C">
              <w:rPr>
                <w:rFonts w:ascii="Times New Roman" w:hAnsi="Times New Roman" w:cs="Times New Roman"/>
                <w:spacing w:val="-2"/>
                <w:sz w:val="20"/>
                <w:szCs w:val="20"/>
              </w:rPr>
              <w:t>amenities</w:t>
            </w:r>
          </w:p>
        </w:tc>
        <w:tc>
          <w:tcPr>
            <w:tcW w:w="1418" w:type="dxa"/>
          </w:tcPr>
          <w:p w14:paraId="71EAF122" w14:textId="77777777" w:rsidR="00EB2D00" w:rsidRDefault="00EB2D00" w:rsidP="00BE5CB0">
            <w:pPr>
              <w:pStyle w:val="TableParagraph"/>
              <w:spacing w:before="15"/>
              <w:rPr>
                <w:rFonts w:ascii="Times New Roman" w:hAnsi="Times New Roman" w:cs="Times New Roman"/>
                <w:sz w:val="20"/>
                <w:szCs w:val="20"/>
              </w:rPr>
            </w:pPr>
          </w:p>
        </w:tc>
        <w:tc>
          <w:tcPr>
            <w:tcW w:w="992" w:type="dxa"/>
          </w:tcPr>
          <w:p w14:paraId="1B21E048" w14:textId="77777777" w:rsidR="00EB2D00" w:rsidRDefault="00EB2D00" w:rsidP="00BE5CB0">
            <w:pPr>
              <w:pStyle w:val="TableParagraph"/>
              <w:spacing w:before="15"/>
              <w:rPr>
                <w:rFonts w:ascii="Times New Roman" w:hAnsi="Times New Roman" w:cs="Times New Roman"/>
                <w:sz w:val="20"/>
                <w:szCs w:val="20"/>
              </w:rPr>
            </w:pPr>
          </w:p>
        </w:tc>
        <w:tc>
          <w:tcPr>
            <w:tcW w:w="1559" w:type="dxa"/>
          </w:tcPr>
          <w:p w14:paraId="15A109BA" w14:textId="77777777" w:rsidR="00EB2D00" w:rsidRDefault="00EB2D00" w:rsidP="00BE5CB0">
            <w:pPr>
              <w:pStyle w:val="TableParagraph"/>
              <w:spacing w:before="15"/>
              <w:rPr>
                <w:rFonts w:ascii="Times New Roman" w:hAnsi="Times New Roman" w:cs="Times New Roman"/>
                <w:sz w:val="20"/>
                <w:szCs w:val="20"/>
              </w:rPr>
            </w:pPr>
          </w:p>
        </w:tc>
        <w:tc>
          <w:tcPr>
            <w:tcW w:w="1418" w:type="dxa"/>
          </w:tcPr>
          <w:p w14:paraId="437C3D46" w14:textId="77777777" w:rsidR="00EB2D00" w:rsidRDefault="00EB2D00" w:rsidP="00BE5CB0">
            <w:pPr>
              <w:pStyle w:val="TableParagraph"/>
              <w:spacing w:before="15"/>
              <w:rPr>
                <w:rFonts w:ascii="Times New Roman" w:hAnsi="Times New Roman" w:cs="Times New Roman"/>
                <w:sz w:val="20"/>
                <w:szCs w:val="20"/>
              </w:rPr>
            </w:pPr>
          </w:p>
        </w:tc>
      </w:tr>
      <w:tr w:rsidR="00EB2D00" w14:paraId="7FD05F1B" w14:textId="547BE9C7" w:rsidTr="00EB2D00">
        <w:trPr>
          <w:trHeight w:val="520"/>
        </w:trPr>
        <w:tc>
          <w:tcPr>
            <w:tcW w:w="793" w:type="dxa"/>
          </w:tcPr>
          <w:p w14:paraId="3BA5888C"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vi)</w:t>
            </w:r>
          </w:p>
        </w:tc>
        <w:tc>
          <w:tcPr>
            <w:tcW w:w="8149" w:type="dxa"/>
            <w:gridSpan w:val="2"/>
          </w:tcPr>
          <w:p w14:paraId="587446E3" w14:textId="403AA601"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i/>
                <w:sz w:val="20"/>
                <w:szCs w:val="20"/>
              </w:rPr>
              <w:t xml:space="preserve">  Maintenance</w:t>
            </w:r>
            <w:r w:rsidRPr="00277B0C">
              <w:rPr>
                <w:rFonts w:ascii="Times New Roman" w:hAnsi="Times New Roman" w:cs="Times New Roman"/>
                <w:i/>
                <w:spacing w:val="-4"/>
                <w:sz w:val="20"/>
                <w:szCs w:val="20"/>
              </w:rPr>
              <w:t xml:space="preserve"> </w:t>
            </w:r>
            <w:r w:rsidRPr="00277B0C">
              <w:rPr>
                <w:rFonts w:ascii="Times New Roman" w:hAnsi="Times New Roman" w:cs="Times New Roman"/>
                <w:i/>
                <w:sz w:val="20"/>
                <w:szCs w:val="20"/>
              </w:rPr>
              <w:t>cost</w:t>
            </w:r>
            <w:r w:rsidRPr="00277B0C">
              <w:rPr>
                <w:rFonts w:ascii="Times New Roman" w:hAnsi="Times New Roman" w:cs="Times New Roman"/>
                <w:i/>
                <w:spacing w:val="-4"/>
                <w:sz w:val="20"/>
                <w:szCs w:val="20"/>
              </w:rPr>
              <w:t xml:space="preserve"> </w:t>
            </w:r>
            <w:r w:rsidRPr="00277B0C">
              <w:rPr>
                <w:rFonts w:ascii="Times New Roman" w:hAnsi="Times New Roman" w:cs="Times New Roman"/>
                <w:i/>
                <w:sz w:val="20"/>
                <w:szCs w:val="20"/>
              </w:rPr>
              <w:t>of</w:t>
            </w:r>
            <w:r w:rsidRPr="00277B0C">
              <w:rPr>
                <w:rFonts w:ascii="Times New Roman" w:hAnsi="Times New Roman" w:cs="Times New Roman"/>
                <w:i/>
                <w:spacing w:val="-3"/>
                <w:sz w:val="20"/>
                <w:szCs w:val="20"/>
              </w:rPr>
              <w:t xml:space="preserve"> </w:t>
            </w:r>
            <w:r w:rsidRPr="00277B0C">
              <w:rPr>
                <w:rFonts w:ascii="Times New Roman" w:hAnsi="Times New Roman" w:cs="Times New Roman"/>
                <w:i/>
                <w:sz w:val="20"/>
                <w:szCs w:val="20"/>
              </w:rPr>
              <w:t>items</w:t>
            </w:r>
            <w:r w:rsidRPr="00277B0C">
              <w:rPr>
                <w:rFonts w:ascii="Times New Roman" w:hAnsi="Times New Roman" w:cs="Times New Roman"/>
                <w:i/>
                <w:spacing w:val="-3"/>
                <w:sz w:val="20"/>
                <w:szCs w:val="20"/>
              </w:rPr>
              <w:t xml:space="preserve"> </w:t>
            </w:r>
            <w:r w:rsidRPr="00277B0C">
              <w:rPr>
                <w:rFonts w:ascii="Times New Roman" w:hAnsi="Times New Roman" w:cs="Times New Roman"/>
                <w:sz w:val="20"/>
                <w:szCs w:val="20"/>
              </w:rPr>
              <w:t>under</w:t>
            </w:r>
            <w:r w:rsidRPr="00277B0C">
              <w:rPr>
                <w:rFonts w:ascii="Times New Roman" w:hAnsi="Times New Roman" w:cs="Times New Roman"/>
                <w:spacing w:val="-4"/>
                <w:sz w:val="20"/>
                <w:szCs w:val="20"/>
              </w:rPr>
              <w:t xml:space="preserve"> </w:t>
            </w:r>
            <w:r w:rsidRPr="00277B0C">
              <w:rPr>
                <w:rFonts w:ascii="Times New Roman" w:hAnsi="Times New Roman" w:cs="Times New Roman"/>
                <w:sz w:val="20"/>
                <w:szCs w:val="20"/>
              </w:rPr>
              <w:t>clause</w:t>
            </w:r>
            <w:r w:rsidRPr="00277B0C">
              <w:rPr>
                <w:rFonts w:ascii="Times New Roman" w:hAnsi="Times New Roman" w:cs="Times New Roman"/>
                <w:spacing w:val="-5"/>
                <w:sz w:val="20"/>
                <w:szCs w:val="20"/>
              </w:rPr>
              <w:t xml:space="preserve"> </w:t>
            </w:r>
            <w:r w:rsidRPr="00277B0C">
              <w:rPr>
                <w:rFonts w:ascii="Times New Roman" w:hAnsi="Times New Roman" w:cs="Times New Roman"/>
                <w:sz w:val="20"/>
                <w:szCs w:val="20"/>
              </w:rPr>
              <w:t>(v)</w:t>
            </w:r>
            <w:r w:rsidRPr="00277B0C">
              <w:rPr>
                <w:rFonts w:ascii="Times New Roman" w:hAnsi="Times New Roman" w:cs="Times New Roman"/>
                <w:spacing w:val="-2"/>
                <w:sz w:val="20"/>
                <w:szCs w:val="20"/>
              </w:rPr>
              <w:t xml:space="preserve"> </w:t>
            </w:r>
            <w:r w:rsidRPr="00277B0C">
              <w:rPr>
                <w:rFonts w:ascii="Times New Roman" w:hAnsi="Times New Roman" w:cs="Times New Roman"/>
                <w:spacing w:val="-4"/>
                <w:sz w:val="20"/>
                <w:szCs w:val="20"/>
              </w:rPr>
              <w:t>above</w:t>
            </w:r>
          </w:p>
        </w:tc>
        <w:tc>
          <w:tcPr>
            <w:tcW w:w="1418" w:type="dxa"/>
          </w:tcPr>
          <w:p w14:paraId="532D9B67" w14:textId="77777777" w:rsidR="00EB2D00" w:rsidRDefault="00EB2D00" w:rsidP="00BE5CB0">
            <w:pPr>
              <w:pStyle w:val="TableParagraph"/>
              <w:spacing w:before="160"/>
              <w:rPr>
                <w:rFonts w:ascii="Times New Roman" w:hAnsi="Times New Roman" w:cs="Times New Roman"/>
                <w:i/>
                <w:sz w:val="20"/>
                <w:szCs w:val="20"/>
              </w:rPr>
            </w:pPr>
          </w:p>
        </w:tc>
        <w:tc>
          <w:tcPr>
            <w:tcW w:w="992" w:type="dxa"/>
          </w:tcPr>
          <w:p w14:paraId="4EE0F14C" w14:textId="77777777" w:rsidR="00EB2D00" w:rsidRDefault="00EB2D00" w:rsidP="00BE5CB0">
            <w:pPr>
              <w:pStyle w:val="TableParagraph"/>
              <w:spacing w:before="160"/>
              <w:rPr>
                <w:rFonts w:ascii="Times New Roman" w:hAnsi="Times New Roman" w:cs="Times New Roman"/>
                <w:i/>
                <w:sz w:val="20"/>
                <w:szCs w:val="20"/>
              </w:rPr>
            </w:pPr>
          </w:p>
        </w:tc>
        <w:tc>
          <w:tcPr>
            <w:tcW w:w="1559" w:type="dxa"/>
          </w:tcPr>
          <w:p w14:paraId="64D4482F" w14:textId="77777777" w:rsidR="00EB2D00" w:rsidRDefault="00EB2D00" w:rsidP="00BE5CB0">
            <w:pPr>
              <w:pStyle w:val="TableParagraph"/>
              <w:spacing w:before="160"/>
              <w:rPr>
                <w:rFonts w:ascii="Times New Roman" w:hAnsi="Times New Roman" w:cs="Times New Roman"/>
                <w:i/>
                <w:sz w:val="20"/>
                <w:szCs w:val="20"/>
              </w:rPr>
            </w:pPr>
          </w:p>
        </w:tc>
        <w:tc>
          <w:tcPr>
            <w:tcW w:w="1418" w:type="dxa"/>
          </w:tcPr>
          <w:p w14:paraId="30C45541" w14:textId="77777777" w:rsidR="00EB2D00" w:rsidRDefault="00EB2D00" w:rsidP="00BE5CB0">
            <w:pPr>
              <w:pStyle w:val="TableParagraph"/>
              <w:spacing w:before="160"/>
              <w:rPr>
                <w:rFonts w:ascii="Times New Roman" w:hAnsi="Times New Roman" w:cs="Times New Roman"/>
                <w:i/>
                <w:sz w:val="20"/>
                <w:szCs w:val="20"/>
              </w:rPr>
            </w:pPr>
          </w:p>
        </w:tc>
      </w:tr>
      <w:tr w:rsidR="00EB2D00" w14:paraId="58FB2BF6" w14:textId="0F5046F4" w:rsidTr="00EB2D00">
        <w:trPr>
          <w:trHeight w:val="460"/>
        </w:trPr>
        <w:tc>
          <w:tcPr>
            <w:tcW w:w="793" w:type="dxa"/>
          </w:tcPr>
          <w:p w14:paraId="77DD9D8B"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4"/>
                <w:sz w:val="20"/>
                <w:szCs w:val="20"/>
              </w:rPr>
              <w:t>vii)</w:t>
            </w:r>
          </w:p>
        </w:tc>
        <w:tc>
          <w:tcPr>
            <w:tcW w:w="8149" w:type="dxa"/>
            <w:gridSpan w:val="2"/>
          </w:tcPr>
          <w:p w14:paraId="0BF1DEC0" w14:textId="715C7314" w:rsidR="00EB2D00" w:rsidRPr="00277B0C" w:rsidRDefault="00EB2D00" w:rsidP="00BE5CB0">
            <w:pPr>
              <w:rPr>
                <w:rFonts w:ascii="Times New Roman" w:hAnsi="Times New Roman" w:cs="Times New Roman"/>
                <w:i/>
                <w:sz w:val="20"/>
                <w:szCs w:val="20"/>
              </w:rPr>
            </w:pPr>
            <w:r w:rsidRPr="00277B0C">
              <w:rPr>
                <w:rFonts w:ascii="Times New Roman" w:hAnsi="Times New Roman" w:cs="Times New Roman"/>
                <w:i/>
                <w:sz w:val="20"/>
                <w:szCs w:val="20"/>
              </w:rPr>
              <w:t xml:space="preserve">  Proportional</w:t>
            </w:r>
            <w:r w:rsidRPr="00277B0C">
              <w:rPr>
                <w:rFonts w:ascii="Times New Roman" w:hAnsi="Times New Roman" w:cs="Times New Roman"/>
                <w:i/>
                <w:spacing w:val="-4"/>
                <w:sz w:val="20"/>
                <w:szCs w:val="20"/>
              </w:rPr>
              <w:t xml:space="preserve"> </w:t>
            </w:r>
            <w:r w:rsidRPr="00277B0C">
              <w:rPr>
                <w:rFonts w:ascii="Times New Roman" w:hAnsi="Times New Roman" w:cs="Times New Roman"/>
                <w:i/>
                <w:sz w:val="20"/>
                <w:szCs w:val="20"/>
              </w:rPr>
              <w:t>cost</w:t>
            </w:r>
            <w:r w:rsidRPr="00277B0C">
              <w:rPr>
                <w:rFonts w:ascii="Times New Roman" w:hAnsi="Times New Roman" w:cs="Times New Roman"/>
                <w:i/>
                <w:spacing w:val="-3"/>
                <w:sz w:val="20"/>
                <w:szCs w:val="20"/>
              </w:rPr>
              <w:t xml:space="preserve"> </w:t>
            </w:r>
            <w:r w:rsidRPr="00277B0C">
              <w:rPr>
                <w:rFonts w:ascii="Times New Roman" w:hAnsi="Times New Roman" w:cs="Times New Roman"/>
                <w:i/>
                <w:sz w:val="20"/>
                <w:szCs w:val="20"/>
              </w:rPr>
              <w:t>of</w:t>
            </w:r>
            <w:r w:rsidRPr="00277B0C">
              <w:rPr>
                <w:rFonts w:ascii="Times New Roman" w:hAnsi="Times New Roman" w:cs="Times New Roman"/>
                <w:i/>
                <w:spacing w:val="-3"/>
                <w:sz w:val="20"/>
                <w:szCs w:val="20"/>
              </w:rPr>
              <w:t xml:space="preserve"> </w:t>
            </w:r>
            <w:r w:rsidRPr="00277B0C">
              <w:rPr>
                <w:rFonts w:ascii="Times New Roman" w:hAnsi="Times New Roman" w:cs="Times New Roman"/>
                <w:i/>
                <w:sz w:val="20"/>
                <w:szCs w:val="20"/>
              </w:rPr>
              <w:t>supervisory</w:t>
            </w:r>
            <w:r w:rsidRPr="00277B0C">
              <w:rPr>
                <w:rFonts w:ascii="Times New Roman" w:hAnsi="Times New Roman" w:cs="Times New Roman"/>
                <w:i/>
                <w:spacing w:val="55"/>
                <w:sz w:val="20"/>
                <w:szCs w:val="20"/>
              </w:rPr>
              <w:t xml:space="preserve"> </w:t>
            </w:r>
            <w:r w:rsidRPr="00277B0C">
              <w:rPr>
                <w:rFonts w:ascii="Times New Roman" w:hAnsi="Times New Roman" w:cs="Times New Roman"/>
                <w:i/>
                <w:sz w:val="20"/>
                <w:szCs w:val="20"/>
              </w:rPr>
              <w:t>work</w:t>
            </w:r>
            <w:r w:rsidRPr="00277B0C">
              <w:rPr>
                <w:rFonts w:ascii="Times New Roman" w:hAnsi="Times New Roman" w:cs="Times New Roman"/>
                <w:i/>
                <w:spacing w:val="-1"/>
                <w:sz w:val="20"/>
                <w:szCs w:val="20"/>
              </w:rPr>
              <w:t xml:space="preserve"> </w:t>
            </w:r>
            <w:r w:rsidRPr="00277B0C">
              <w:rPr>
                <w:rFonts w:ascii="Times New Roman" w:hAnsi="Times New Roman" w:cs="Times New Roman"/>
                <w:i/>
                <w:spacing w:val="-2"/>
                <w:sz w:val="20"/>
                <w:szCs w:val="20"/>
              </w:rPr>
              <w:t>establishment</w:t>
            </w:r>
          </w:p>
        </w:tc>
        <w:tc>
          <w:tcPr>
            <w:tcW w:w="1418" w:type="dxa"/>
          </w:tcPr>
          <w:p w14:paraId="48737680" w14:textId="77777777" w:rsidR="00EB2D00" w:rsidRDefault="00EB2D00" w:rsidP="00BE5CB0">
            <w:pPr>
              <w:pStyle w:val="TableParagraph"/>
              <w:spacing w:before="100"/>
              <w:rPr>
                <w:rFonts w:ascii="Times New Roman" w:hAnsi="Times New Roman" w:cs="Times New Roman"/>
                <w:i/>
                <w:sz w:val="20"/>
                <w:szCs w:val="20"/>
              </w:rPr>
            </w:pPr>
          </w:p>
        </w:tc>
        <w:tc>
          <w:tcPr>
            <w:tcW w:w="992" w:type="dxa"/>
          </w:tcPr>
          <w:p w14:paraId="50325ED7" w14:textId="77777777" w:rsidR="00EB2D00" w:rsidRDefault="00EB2D00" w:rsidP="00BE5CB0">
            <w:pPr>
              <w:pStyle w:val="TableParagraph"/>
              <w:spacing w:before="100"/>
              <w:rPr>
                <w:rFonts w:ascii="Times New Roman" w:hAnsi="Times New Roman" w:cs="Times New Roman"/>
                <w:i/>
                <w:sz w:val="20"/>
                <w:szCs w:val="20"/>
              </w:rPr>
            </w:pPr>
          </w:p>
        </w:tc>
        <w:tc>
          <w:tcPr>
            <w:tcW w:w="1559" w:type="dxa"/>
          </w:tcPr>
          <w:p w14:paraId="33329EFF" w14:textId="77777777" w:rsidR="00EB2D00" w:rsidRDefault="00EB2D00" w:rsidP="00BE5CB0">
            <w:pPr>
              <w:pStyle w:val="TableParagraph"/>
              <w:spacing w:before="100"/>
              <w:rPr>
                <w:rFonts w:ascii="Times New Roman" w:hAnsi="Times New Roman" w:cs="Times New Roman"/>
                <w:i/>
                <w:sz w:val="20"/>
                <w:szCs w:val="20"/>
              </w:rPr>
            </w:pPr>
          </w:p>
        </w:tc>
        <w:tc>
          <w:tcPr>
            <w:tcW w:w="1418" w:type="dxa"/>
          </w:tcPr>
          <w:p w14:paraId="15BECA2C" w14:textId="77777777" w:rsidR="00EB2D00" w:rsidRDefault="00EB2D00" w:rsidP="00BE5CB0">
            <w:pPr>
              <w:pStyle w:val="TableParagraph"/>
              <w:spacing w:before="100"/>
              <w:rPr>
                <w:rFonts w:ascii="Times New Roman" w:hAnsi="Times New Roman" w:cs="Times New Roman"/>
                <w:i/>
                <w:sz w:val="20"/>
                <w:szCs w:val="20"/>
              </w:rPr>
            </w:pPr>
          </w:p>
        </w:tc>
      </w:tr>
      <w:tr w:rsidR="00EB2D00" w14:paraId="68F56A33" w14:textId="710C28A5" w:rsidTr="00EB2D00">
        <w:trPr>
          <w:trHeight w:val="459"/>
        </w:trPr>
        <w:tc>
          <w:tcPr>
            <w:tcW w:w="793" w:type="dxa"/>
          </w:tcPr>
          <w:p w14:paraId="36D26FC2"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4"/>
                <w:sz w:val="20"/>
                <w:szCs w:val="20"/>
              </w:rPr>
              <w:t>viii)</w:t>
            </w:r>
          </w:p>
        </w:tc>
        <w:tc>
          <w:tcPr>
            <w:tcW w:w="8149" w:type="dxa"/>
            <w:gridSpan w:val="2"/>
          </w:tcPr>
          <w:p w14:paraId="421634D3" w14:textId="5BED21E1" w:rsidR="00EB2D00" w:rsidRPr="00277B0C" w:rsidRDefault="00EB2D00" w:rsidP="00BE5CB0">
            <w:pPr>
              <w:rPr>
                <w:rFonts w:ascii="Times New Roman" w:hAnsi="Times New Roman" w:cs="Times New Roman"/>
                <w:i/>
                <w:sz w:val="20"/>
                <w:szCs w:val="20"/>
              </w:rPr>
            </w:pPr>
            <w:r w:rsidRPr="00277B0C">
              <w:rPr>
                <w:rFonts w:ascii="Times New Roman" w:hAnsi="Times New Roman" w:cs="Times New Roman"/>
                <w:i/>
                <w:spacing w:val="-2"/>
                <w:sz w:val="20"/>
                <w:szCs w:val="20"/>
              </w:rPr>
              <w:t xml:space="preserve">  Contingencies</w:t>
            </w:r>
          </w:p>
        </w:tc>
        <w:tc>
          <w:tcPr>
            <w:tcW w:w="1418" w:type="dxa"/>
          </w:tcPr>
          <w:p w14:paraId="6050D92F" w14:textId="77777777" w:rsidR="00EB2D00" w:rsidRDefault="00EB2D00" w:rsidP="00BE5CB0">
            <w:pPr>
              <w:pStyle w:val="TableParagraph"/>
              <w:spacing w:before="100"/>
              <w:rPr>
                <w:rFonts w:ascii="Times New Roman" w:hAnsi="Times New Roman" w:cs="Times New Roman"/>
                <w:i/>
                <w:spacing w:val="-2"/>
                <w:sz w:val="20"/>
                <w:szCs w:val="20"/>
              </w:rPr>
            </w:pPr>
          </w:p>
        </w:tc>
        <w:tc>
          <w:tcPr>
            <w:tcW w:w="992" w:type="dxa"/>
          </w:tcPr>
          <w:p w14:paraId="7975D925" w14:textId="77777777" w:rsidR="00EB2D00" w:rsidRDefault="00EB2D00" w:rsidP="00BE5CB0">
            <w:pPr>
              <w:pStyle w:val="TableParagraph"/>
              <w:spacing w:before="100"/>
              <w:rPr>
                <w:rFonts w:ascii="Times New Roman" w:hAnsi="Times New Roman" w:cs="Times New Roman"/>
                <w:i/>
                <w:spacing w:val="-2"/>
                <w:sz w:val="20"/>
                <w:szCs w:val="20"/>
              </w:rPr>
            </w:pPr>
          </w:p>
        </w:tc>
        <w:tc>
          <w:tcPr>
            <w:tcW w:w="1559" w:type="dxa"/>
          </w:tcPr>
          <w:p w14:paraId="263469BC" w14:textId="77777777" w:rsidR="00EB2D00" w:rsidRDefault="00EB2D00" w:rsidP="00BE5CB0">
            <w:pPr>
              <w:pStyle w:val="TableParagraph"/>
              <w:spacing w:before="100"/>
              <w:rPr>
                <w:rFonts w:ascii="Times New Roman" w:hAnsi="Times New Roman" w:cs="Times New Roman"/>
                <w:i/>
                <w:spacing w:val="-2"/>
                <w:sz w:val="20"/>
                <w:szCs w:val="20"/>
              </w:rPr>
            </w:pPr>
          </w:p>
        </w:tc>
        <w:tc>
          <w:tcPr>
            <w:tcW w:w="1418" w:type="dxa"/>
          </w:tcPr>
          <w:p w14:paraId="7A803062" w14:textId="77777777" w:rsidR="00EB2D00" w:rsidRDefault="00EB2D00" w:rsidP="00BE5CB0">
            <w:pPr>
              <w:pStyle w:val="TableParagraph"/>
              <w:spacing w:before="100"/>
              <w:rPr>
                <w:rFonts w:ascii="Times New Roman" w:hAnsi="Times New Roman" w:cs="Times New Roman"/>
                <w:i/>
                <w:spacing w:val="-2"/>
                <w:sz w:val="20"/>
                <w:szCs w:val="20"/>
              </w:rPr>
            </w:pPr>
          </w:p>
        </w:tc>
      </w:tr>
      <w:tr w:rsidR="00EB2D00" w14:paraId="12A1CF2C" w14:textId="126DAEA9" w:rsidTr="00EB2D00">
        <w:trPr>
          <w:trHeight w:val="521"/>
        </w:trPr>
        <w:tc>
          <w:tcPr>
            <w:tcW w:w="793" w:type="dxa"/>
          </w:tcPr>
          <w:p w14:paraId="29F827C8"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ix)</w:t>
            </w:r>
          </w:p>
        </w:tc>
        <w:tc>
          <w:tcPr>
            <w:tcW w:w="8149" w:type="dxa"/>
            <w:gridSpan w:val="2"/>
          </w:tcPr>
          <w:p w14:paraId="301AE3CC" w14:textId="432B006A" w:rsidR="00EB2D00" w:rsidRPr="00277B0C" w:rsidRDefault="00EB2D00" w:rsidP="00BE5CB0">
            <w:pPr>
              <w:rPr>
                <w:rFonts w:ascii="Times New Roman" w:hAnsi="Times New Roman" w:cs="Times New Roman"/>
                <w:i/>
                <w:sz w:val="20"/>
                <w:szCs w:val="20"/>
              </w:rPr>
            </w:pPr>
            <w:r w:rsidRPr="00277B0C">
              <w:rPr>
                <w:rFonts w:ascii="Times New Roman" w:hAnsi="Times New Roman" w:cs="Times New Roman"/>
                <w:i/>
                <w:sz w:val="20"/>
                <w:szCs w:val="20"/>
              </w:rPr>
              <w:t xml:space="preserve">  Overheads</w:t>
            </w:r>
            <w:r w:rsidRPr="00277B0C">
              <w:rPr>
                <w:rFonts w:ascii="Times New Roman" w:hAnsi="Times New Roman" w:cs="Times New Roman"/>
                <w:i/>
                <w:spacing w:val="-2"/>
                <w:sz w:val="20"/>
                <w:szCs w:val="20"/>
              </w:rPr>
              <w:t xml:space="preserve"> </w:t>
            </w:r>
            <w:r w:rsidRPr="00277B0C">
              <w:rPr>
                <w:rFonts w:ascii="Times New Roman" w:hAnsi="Times New Roman" w:cs="Times New Roman"/>
                <w:i/>
                <w:sz w:val="20"/>
                <w:szCs w:val="20"/>
              </w:rPr>
              <w:t>and</w:t>
            </w:r>
            <w:r w:rsidRPr="00277B0C">
              <w:rPr>
                <w:rFonts w:ascii="Times New Roman" w:hAnsi="Times New Roman" w:cs="Times New Roman"/>
                <w:i/>
                <w:spacing w:val="-4"/>
                <w:sz w:val="20"/>
                <w:szCs w:val="20"/>
              </w:rPr>
              <w:t xml:space="preserve"> </w:t>
            </w:r>
            <w:r w:rsidRPr="00277B0C">
              <w:rPr>
                <w:rFonts w:ascii="Times New Roman" w:hAnsi="Times New Roman" w:cs="Times New Roman"/>
                <w:i/>
                <w:spacing w:val="-2"/>
                <w:sz w:val="20"/>
                <w:szCs w:val="20"/>
              </w:rPr>
              <w:t>Miscellaneous</w:t>
            </w:r>
          </w:p>
        </w:tc>
        <w:tc>
          <w:tcPr>
            <w:tcW w:w="1418" w:type="dxa"/>
          </w:tcPr>
          <w:p w14:paraId="1D192A5D" w14:textId="77777777" w:rsidR="00EB2D00" w:rsidRDefault="00EB2D00" w:rsidP="00BE5CB0">
            <w:pPr>
              <w:pStyle w:val="TableParagraph"/>
              <w:spacing w:before="99"/>
              <w:rPr>
                <w:rFonts w:ascii="Times New Roman" w:hAnsi="Times New Roman" w:cs="Times New Roman"/>
                <w:i/>
                <w:sz w:val="20"/>
                <w:szCs w:val="20"/>
              </w:rPr>
            </w:pPr>
          </w:p>
        </w:tc>
        <w:tc>
          <w:tcPr>
            <w:tcW w:w="992" w:type="dxa"/>
          </w:tcPr>
          <w:p w14:paraId="0676B11C" w14:textId="77777777" w:rsidR="00EB2D00" w:rsidRDefault="00EB2D00" w:rsidP="00BE5CB0">
            <w:pPr>
              <w:pStyle w:val="TableParagraph"/>
              <w:spacing w:before="99"/>
              <w:rPr>
                <w:rFonts w:ascii="Times New Roman" w:hAnsi="Times New Roman" w:cs="Times New Roman"/>
                <w:i/>
                <w:sz w:val="20"/>
                <w:szCs w:val="20"/>
              </w:rPr>
            </w:pPr>
          </w:p>
        </w:tc>
        <w:tc>
          <w:tcPr>
            <w:tcW w:w="1559" w:type="dxa"/>
          </w:tcPr>
          <w:p w14:paraId="67D6DFAE" w14:textId="77777777" w:rsidR="00EB2D00" w:rsidRDefault="00EB2D00" w:rsidP="00BE5CB0">
            <w:pPr>
              <w:pStyle w:val="TableParagraph"/>
              <w:spacing w:before="99"/>
              <w:rPr>
                <w:rFonts w:ascii="Times New Roman" w:hAnsi="Times New Roman" w:cs="Times New Roman"/>
                <w:i/>
                <w:sz w:val="20"/>
                <w:szCs w:val="20"/>
              </w:rPr>
            </w:pPr>
          </w:p>
        </w:tc>
        <w:tc>
          <w:tcPr>
            <w:tcW w:w="1418" w:type="dxa"/>
          </w:tcPr>
          <w:p w14:paraId="14D24F3B" w14:textId="77777777" w:rsidR="00EB2D00" w:rsidRDefault="00EB2D00" w:rsidP="00BE5CB0">
            <w:pPr>
              <w:pStyle w:val="TableParagraph"/>
              <w:spacing w:before="99"/>
              <w:rPr>
                <w:rFonts w:ascii="Times New Roman" w:hAnsi="Times New Roman" w:cs="Times New Roman"/>
                <w:i/>
                <w:sz w:val="20"/>
                <w:szCs w:val="20"/>
              </w:rPr>
            </w:pPr>
          </w:p>
        </w:tc>
      </w:tr>
      <w:tr w:rsidR="00EB2D00" w14:paraId="42D042AB" w14:textId="24870FDF" w:rsidTr="00EB2D00">
        <w:trPr>
          <w:trHeight w:val="469"/>
        </w:trPr>
        <w:tc>
          <w:tcPr>
            <w:tcW w:w="793" w:type="dxa"/>
          </w:tcPr>
          <w:p w14:paraId="64957817" w14:textId="77777777" w:rsidR="00EB2D00" w:rsidRPr="00277B0C" w:rsidRDefault="00EB2D00" w:rsidP="00BE5CB0">
            <w:pPr>
              <w:jc w:val="center"/>
              <w:rPr>
                <w:rFonts w:ascii="Times New Roman" w:hAnsi="Times New Roman" w:cs="Times New Roman"/>
                <w:sz w:val="20"/>
                <w:szCs w:val="20"/>
              </w:rPr>
            </w:pPr>
          </w:p>
        </w:tc>
        <w:tc>
          <w:tcPr>
            <w:tcW w:w="862" w:type="dxa"/>
          </w:tcPr>
          <w:p w14:paraId="552CF188"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a)</w:t>
            </w:r>
          </w:p>
        </w:tc>
        <w:tc>
          <w:tcPr>
            <w:tcW w:w="7287" w:type="dxa"/>
          </w:tcPr>
          <w:p w14:paraId="383ACCD1" w14:textId="2ABFC1C9"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sz w:val="20"/>
                <w:szCs w:val="20"/>
              </w:rPr>
              <w:t xml:space="preserve">  Total</w:t>
            </w:r>
            <w:r w:rsidRPr="00277B0C">
              <w:rPr>
                <w:rFonts w:ascii="Times New Roman" w:hAnsi="Times New Roman" w:cs="Times New Roman"/>
                <w:spacing w:val="-4"/>
                <w:sz w:val="20"/>
                <w:szCs w:val="20"/>
              </w:rPr>
              <w:t xml:space="preserve"> </w:t>
            </w:r>
            <w:r w:rsidRPr="00277B0C">
              <w:rPr>
                <w:rFonts w:ascii="Times New Roman" w:hAnsi="Times New Roman" w:cs="Times New Roman"/>
                <w:sz w:val="20"/>
                <w:szCs w:val="20"/>
              </w:rPr>
              <w:t>cost</w:t>
            </w:r>
            <w:r w:rsidRPr="00277B0C">
              <w:rPr>
                <w:rFonts w:ascii="Times New Roman" w:hAnsi="Times New Roman" w:cs="Times New Roman"/>
                <w:spacing w:val="-1"/>
                <w:sz w:val="20"/>
                <w:szCs w:val="20"/>
              </w:rPr>
              <w:t xml:space="preserve"> </w:t>
            </w:r>
            <w:r w:rsidRPr="00277B0C">
              <w:rPr>
                <w:rFonts w:ascii="Times New Roman" w:hAnsi="Times New Roman" w:cs="Times New Roman"/>
                <w:sz w:val="20"/>
                <w:szCs w:val="20"/>
              </w:rPr>
              <w:t>of</w:t>
            </w:r>
            <w:r w:rsidRPr="00277B0C">
              <w:rPr>
                <w:rFonts w:ascii="Times New Roman" w:hAnsi="Times New Roman" w:cs="Times New Roman"/>
                <w:spacing w:val="-1"/>
                <w:sz w:val="20"/>
                <w:szCs w:val="20"/>
              </w:rPr>
              <w:t xml:space="preserve"> </w:t>
            </w:r>
            <w:r w:rsidRPr="00277B0C">
              <w:rPr>
                <w:rFonts w:ascii="Times New Roman" w:hAnsi="Times New Roman" w:cs="Times New Roman"/>
                <w:spacing w:val="-2"/>
                <w:sz w:val="20"/>
                <w:szCs w:val="20"/>
              </w:rPr>
              <w:t>shuttering</w:t>
            </w:r>
          </w:p>
        </w:tc>
        <w:tc>
          <w:tcPr>
            <w:tcW w:w="1418" w:type="dxa"/>
          </w:tcPr>
          <w:p w14:paraId="2A49F20F" w14:textId="77777777" w:rsidR="00EB2D00" w:rsidRDefault="00EB2D00" w:rsidP="00BE5CB0">
            <w:pPr>
              <w:pStyle w:val="TableParagraph"/>
              <w:spacing w:before="183"/>
              <w:rPr>
                <w:rFonts w:ascii="Times New Roman" w:hAnsi="Times New Roman" w:cs="Times New Roman"/>
                <w:sz w:val="20"/>
                <w:szCs w:val="20"/>
              </w:rPr>
            </w:pPr>
          </w:p>
        </w:tc>
        <w:tc>
          <w:tcPr>
            <w:tcW w:w="992" w:type="dxa"/>
          </w:tcPr>
          <w:p w14:paraId="109D6067" w14:textId="77777777" w:rsidR="00EB2D00" w:rsidRDefault="00EB2D00" w:rsidP="00BE5CB0">
            <w:pPr>
              <w:pStyle w:val="TableParagraph"/>
              <w:spacing w:before="183"/>
              <w:rPr>
                <w:rFonts w:ascii="Times New Roman" w:hAnsi="Times New Roman" w:cs="Times New Roman"/>
                <w:sz w:val="20"/>
                <w:szCs w:val="20"/>
              </w:rPr>
            </w:pPr>
          </w:p>
        </w:tc>
        <w:tc>
          <w:tcPr>
            <w:tcW w:w="1559" w:type="dxa"/>
          </w:tcPr>
          <w:p w14:paraId="065027CB" w14:textId="77777777" w:rsidR="00EB2D00" w:rsidRDefault="00EB2D00" w:rsidP="00BE5CB0">
            <w:pPr>
              <w:pStyle w:val="TableParagraph"/>
              <w:spacing w:before="183"/>
              <w:rPr>
                <w:rFonts w:ascii="Times New Roman" w:hAnsi="Times New Roman" w:cs="Times New Roman"/>
                <w:sz w:val="20"/>
                <w:szCs w:val="20"/>
              </w:rPr>
            </w:pPr>
          </w:p>
        </w:tc>
        <w:tc>
          <w:tcPr>
            <w:tcW w:w="1418" w:type="dxa"/>
          </w:tcPr>
          <w:p w14:paraId="6C7891DC" w14:textId="77777777" w:rsidR="00EB2D00" w:rsidRDefault="00EB2D00" w:rsidP="00BE5CB0">
            <w:pPr>
              <w:pStyle w:val="TableParagraph"/>
              <w:spacing w:before="183"/>
              <w:rPr>
                <w:rFonts w:ascii="Times New Roman" w:hAnsi="Times New Roman" w:cs="Times New Roman"/>
                <w:sz w:val="20"/>
                <w:szCs w:val="20"/>
              </w:rPr>
            </w:pPr>
          </w:p>
        </w:tc>
      </w:tr>
      <w:tr w:rsidR="00EB2D00" w14:paraId="71058C9E" w14:textId="59CB4577" w:rsidTr="00EB2D00">
        <w:trPr>
          <w:trHeight w:val="301"/>
        </w:trPr>
        <w:tc>
          <w:tcPr>
            <w:tcW w:w="793" w:type="dxa"/>
          </w:tcPr>
          <w:p w14:paraId="4A9A84AB" w14:textId="77777777" w:rsidR="00EB2D00" w:rsidRPr="00277B0C" w:rsidRDefault="00EB2D00" w:rsidP="00BE5CB0">
            <w:pPr>
              <w:jc w:val="center"/>
              <w:rPr>
                <w:rFonts w:ascii="Times New Roman" w:hAnsi="Times New Roman" w:cs="Times New Roman"/>
                <w:sz w:val="20"/>
                <w:szCs w:val="20"/>
              </w:rPr>
            </w:pPr>
          </w:p>
        </w:tc>
        <w:tc>
          <w:tcPr>
            <w:tcW w:w="862" w:type="dxa"/>
          </w:tcPr>
          <w:p w14:paraId="24E07934"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b)</w:t>
            </w:r>
          </w:p>
        </w:tc>
        <w:tc>
          <w:tcPr>
            <w:tcW w:w="7287" w:type="dxa"/>
          </w:tcPr>
          <w:p w14:paraId="529674A4" w14:textId="7AB6D553"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sz w:val="20"/>
                <w:szCs w:val="20"/>
              </w:rPr>
              <w:t xml:space="preserve">  Area</w:t>
            </w:r>
            <w:r w:rsidRPr="00277B0C">
              <w:rPr>
                <w:rFonts w:ascii="Times New Roman" w:hAnsi="Times New Roman" w:cs="Times New Roman"/>
                <w:spacing w:val="-3"/>
                <w:sz w:val="20"/>
                <w:szCs w:val="20"/>
              </w:rPr>
              <w:t xml:space="preserve"> </w:t>
            </w:r>
            <w:r w:rsidRPr="00277B0C">
              <w:rPr>
                <w:rFonts w:ascii="Times New Roman" w:hAnsi="Times New Roman" w:cs="Times New Roman"/>
                <w:sz w:val="20"/>
                <w:szCs w:val="20"/>
              </w:rPr>
              <w:t xml:space="preserve">of </w:t>
            </w:r>
            <w:r w:rsidRPr="00277B0C">
              <w:rPr>
                <w:rFonts w:ascii="Times New Roman" w:hAnsi="Times New Roman" w:cs="Times New Roman"/>
                <w:spacing w:val="-2"/>
                <w:sz w:val="20"/>
                <w:szCs w:val="20"/>
              </w:rPr>
              <w:t>shuttering</w:t>
            </w:r>
          </w:p>
        </w:tc>
        <w:tc>
          <w:tcPr>
            <w:tcW w:w="1418" w:type="dxa"/>
          </w:tcPr>
          <w:p w14:paraId="0248D601" w14:textId="77777777" w:rsidR="00EB2D00" w:rsidRDefault="00EB2D00" w:rsidP="00BE5CB0">
            <w:pPr>
              <w:pStyle w:val="TableParagraph"/>
              <w:spacing w:before="26"/>
              <w:rPr>
                <w:rFonts w:ascii="Times New Roman" w:hAnsi="Times New Roman" w:cs="Times New Roman"/>
                <w:sz w:val="20"/>
                <w:szCs w:val="20"/>
              </w:rPr>
            </w:pPr>
          </w:p>
        </w:tc>
        <w:tc>
          <w:tcPr>
            <w:tcW w:w="992" w:type="dxa"/>
          </w:tcPr>
          <w:p w14:paraId="746461D7" w14:textId="77777777" w:rsidR="00EB2D00" w:rsidRDefault="00EB2D00" w:rsidP="00BE5CB0">
            <w:pPr>
              <w:pStyle w:val="TableParagraph"/>
              <w:spacing w:before="26"/>
              <w:rPr>
                <w:rFonts w:ascii="Times New Roman" w:hAnsi="Times New Roman" w:cs="Times New Roman"/>
                <w:sz w:val="20"/>
                <w:szCs w:val="20"/>
              </w:rPr>
            </w:pPr>
          </w:p>
        </w:tc>
        <w:tc>
          <w:tcPr>
            <w:tcW w:w="1559" w:type="dxa"/>
          </w:tcPr>
          <w:p w14:paraId="3C7E4FEF" w14:textId="77777777" w:rsidR="00EB2D00" w:rsidRDefault="00EB2D00" w:rsidP="00BE5CB0">
            <w:pPr>
              <w:pStyle w:val="TableParagraph"/>
              <w:spacing w:before="26"/>
              <w:rPr>
                <w:rFonts w:ascii="Times New Roman" w:hAnsi="Times New Roman" w:cs="Times New Roman"/>
                <w:sz w:val="20"/>
                <w:szCs w:val="20"/>
              </w:rPr>
            </w:pPr>
          </w:p>
        </w:tc>
        <w:tc>
          <w:tcPr>
            <w:tcW w:w="1418" w:type="dxa"/>
          </w:tcPr>
          <w:p w14:paraId="6634BD12" w14:textId="77777777" w:rsidR="00EB2D00" w:rsidRDefault="00EB2D00" w:rsidP="00BE5CB0">
            <w:pPr>
              <w:pStyle w:val="TableParagraph"/>
              <w:spacing w:before="26"/>
              <w:rPr>
                <w:rFonts w:ascii="Times New Roman" w:hAnsi="Times New Roman" w:cs="Times New Roman"/>
                <w:sz w:val="20"/>
                <w:szCs w:val="20"/>
              </w:rPr>
            </w:pPr>
          </w:p>
        </w:tc>
      </w:tr>
      <w:tr w:rsidR="00EB2D00" w14:paraId="429BF017" w14:textId="692463F9" w:rsidTr="00EB2D00">
        <w:trPr>
          <w:trHeight w:val="308"/>
        </w:trPr>
        <w:tc>
          <w:tcPr>
            <w:tcW w:w="793" w:type="dxa"/>
          </w:tcPr>
          <w:p w14:paraId="7CF08FD1" w14:textId="77777777" w:rsidR="00EB2D00" w:rsidRPr="00277B0C" w:rsidRDefault="00EB2D00" w:rsidP="00BE5CB0">
            <w:pPr>
              <w:jc w:val="center"/>
              <w:rPr>
                <w:rFonts w:ascii="Times New Roman" w:hAnsi="Times New Roman" w:cs="Times New Roman"/>
                <w:sz w:val="20"/>
                <w:szCs w:val="20"/>
              </w:rPr>
            </w:pPr>
          </w:p>
        </w:tc>
        <w:tc>
          <w:tcPr>
            <w:tcW w:w="862" w:type="dxa"/>
          </w:tcPr>
          <w:p w14:paraId="33CA4009"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c)</w:t>
            </w:r>
          </w:p>
        </w:tc>
        <w:tc>
          <w:tcPr>
            <w:tcW w:w="7287" w:type="dxa"/>
          </w:tcPr>
          <w:p w14:paraId="71075D87" w14:textId="79398837"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sz w:val="20"/>
                <w:szCs w:val="20"/>
              </w:rPr>
              <w:t xml:space="preserve">  Number</w:t>
            </w:r>
            <w:r w:rsidRPr="00277B0C">
              <w:rPr>
                <w:rFonts w:ascii="Times New Roman" w:hAnsi="Times New Roman" w:cs="Times New Roman"/>
                <w:spacing w:val="-2"/>
                <w:sz w:val="20"/>
                <w:szCs w:val="20"/>
              </w:rPr>
              <w:t xml:space="preserve"> </w:t>
            </w:r>
            <w:r w:rsidRPr="00277B0C">
              <w:rPr>
                <w:rFonts w:ascii="Times New Roman" w:hAnsi="Times New Roman" w:cs="Times New Roman"/>
                <w:sz w:val="20"/>
                <w:szCs w:val="20"/>
              </w:rPr>
              <w:t>of</w:t>
            </w:r>
            <w:r w:rsidRPr="00277B0C">
              <w:rPr>
                <w:rFonts w:ascii="Times New Roman" w:hAnsi="Times New Roman" w:cs="Times New Roman"/>
                <w:spacing w:val="-3"/>
                <w:sz w:val="20"/>
                <w:szCs w:val="20"/>
              </w:rPr>
              <w:t xml:space="preserve"> </w:t>
            </w:r>
            <w:r w:rsidRPr="00277B0C">
              <w:rPr>
                <w:rFonts w:ascii="Times New Roman" w:hAnsi="Times New Roman" w:cs="Times New Roman"/>
                <w:spacing w:val="-2"/>
                <w:sz w:val="20"/>
                <w:szCs w:val="20"/>
              </w:rPr>
              <w:t>reuse*</w:t>
            </w:r>
          </w:p>
        </w:tc>
        <w:tc>
          <w:tcPr>
            <w:tcW w:w="1418" w:type="dxa"/>
          </w:tcPr>
          <w:p w14:paraId="1378168F" w14:textId="77777777" w:rsidR="00EB2D00" w:rsidRDefault="00EB2D00" w:rsidP="00BE5CB0">
            <w:pPr>
              <w:pStyle w:val="TableParagraph"/>
              <w:spacing w:before="27"/>
              <w:rPr>
                <w:rFonts w:ascii="Times New Roman" w:hAnsi="Times New Roman" w:cs="Times New Roman"/>
                <w:sz w:val="20"/>
                <w:szCs w:val="20"/>
              </w:rPr>
            </w:pPr>
          </w:p>
        </w:tc>
        <w:tc>
          <w:tcPr>
            <w:tcW w:w="992" w:type="dxa"/>
          </w:tcPr>
          <w:p w14:paraId="768CDCB6" w14:textId="77777777" w:rsidR="00EB2D00" w:rsidRDefault="00EB2D00" w:rsidP="00BE5CB0">
            <w:pPr>
              <w:pStyle w:val="TableParagraph"/>
              <w:spacing w:before="27"/>
              <w:rPr>
                <w:rFonts w:ascii="Times New Roman" w:hAnsi="Times New Roman" w:cs="Times New Roman"/>
                <w:sz w:val="20"/>
                <w:szCs w:val="20"/>
              </w:rPr>
            </w:pPr>
          </w:p>
        </w:tc>
        <w:tc>
          <w:tcPr>
            <w:tcW w:w="1559" w:type="dxa"/>
          </w:tcPr>
          <w:p w14:paraId="40A66379" w14:textId="77777777" w:rsidR="00EB2D00" w:rsidRDefault="00EB2D00" w:rsidP="00BE5CB0">
            <w:pPr>
              <w:pStyle w:val="TableParagraph"/>
              <w:spacing w:before="27"/>
              <w:rPr>
                <w:rFonts w:ascii="Times New Roman" w:hAnsi="Times New Roman" w:cs="Times New Roman"/>
                <w:sz w:val="20"/>
                <w:szCs w:val="20"/>
              </w:rPr>
            </w:pPr>
          </w:p>
        </w:tc>
        <w:tc>
          <w:tcPr>
            <w:tcW w:w="1418" w:type="dxa"/>
          </w:tcPr>
          <w:p w14:paraId="341C37B3" w14:textId="77777777" w:rsidR="00EB2D00" w:rsidRDefault="00EB2D00" w:rsidP="00BE5CB0">
            <w:pPr>
              <w:pStyle w:val="TableParagraph"/>
              <w:spacing w:before="27"/>
              <w:rPr>
                <w:rFonts w:ascii="Times New Roman" w:hAnsi="Times New Roman" w:cs="Times New Roman"/>
                <w:sz w:val="20"/>
                <w:szCs w:val="20"/>
              </w:rPr>
            </w:pPr>
          </w:p>
        </w:tc>
      </w:tr>
      <w:tr w:rsidR="00EB2D00" w14:paraId="66653104" w14:textId="3B5876DA" w:rsidTr="00EB2D00">
        <w:trPr>
          <w:trHeight w:val="296"/>
        </w:trPr>
        <w:tc>
          <w:tcPr>
            <w:tcW w:w="793" w:type="dxa"/>
          </w:tcPr>
          <w:p w14:paraId="7356797F" w14:textId="77777777" w:rsidR="00EB2D00" w:rsidRPr="00277B0C" w:rsidRDefault="00EB2D00" w:rsidP="00BE5CB0">
            <w:pPr>
              <w:jc w:val="center"/>
              <w:rPr>
                <w:rFonts w:ascii="Times New Roman" w:hAnsi="Times New Roman" w:cs="Times New Roman"/>
                <w:sz w:val="20"/>
                <w:szCs w:val="20"/>
              </w:rPr>
            </w:pPr>
          </w:p>
        </w:tc>
        <w:tc>
          <w:tcPr>
            <w:tcW w:w="862" w:type="dxa"/>
          </w:tcPr>
          <w:p w14:paraId="577FE07E"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d)</w:t>
            </w:r>
          </w:p>
        </w:tc>
        <w:tc>
          <w:tcPr>
            <w:tcW w:w="7287" w:type="dxa"/>
          </w:tcPr>
          <w:p w14:paraId="5FD41637" w14:textId="365CE460" w:rsidR="00EB2D00" w:rsidRPr="00277B0C" w:rsidRDefault="00EB2D00" w:rsidP="00BE5CB0">
            <w:pPr>
              <w:rPr>
                <w:rFonts w:ascii="Times New Roman" w:hAnsi="Times New Roman" w:cs="Times New Roman"/>
                <w:sz w:val="20"/>
                <w:szCs w:val="20"/>
              </w:rPr>
            </w:pPr>
            <w:r w:rsidRPr="00277B0C">
              <w:rPr>
                <w:rFonts w:ascii="Times New Roman" w:hAnsi="Times New Roman" w:cs="Times New Roman"/>
                <w:sz w:val="20"/>
                <w:szCs w:val="20"/>
              </w:rPr>
              <w:t xml:space="preserve">  Cost</w:t>
            </w:r>
            <w:r w:rsidRPr="00277B0C">
              <w:rPr>
                <w:rFonts w:ascii="Times New Roman" w:hAnsi="Times New Roman" w:cs="Times New Roman"/>
                <w:spacing w:val="-2"/>
                <w:sz w:val="20"/>
                <w:szCs w:val="20"/>
              </w:rPr>
              <w:t xml:space="preserve"> </w:t>
            </w:r>
            <w:r w:rsidRPr="00277B0C">
              <w:rPr>
                <w:rFonts w:ascii="Times New Roman" w:hAnsi="Times New Roman" w:cs="Times New Roman"/>
                <w:sz w:val="20"/>
                <w:szCs w:val="20"/>
              </w:rPr>
              <w:t xml:space="preserve">of </w:t>
            </w:r>
            <w:r w:rsidRPr="00277B0C">
              <w:rPr>
                <w:rFonts w:ascii="Times New Roman" w:hAnsi="Times New Roman" w:cs="Times New Roman"/>
                <w:spacing w:val="-2"/>
                <w:sz w:val="20"/>
                <w:szCs w:val="20"/>
              </w:rPr>
              <w:t>shuttering/unit/use</w:t>
            </w:r>
          </w:p>
        </w:tc>
        <w:tc>
          <w:tcPr>
            <w:tcW w:w="1418" w:type="dxa"/>
          </w:tcPr>
          <w:p w14:paraId="61A01966" w14:textId="77777777" w:rsidR="00EB2D00" w:rsidRDefault="00EB2D00" w:rsidP="00BE5CB0">
            <w:pPr>
              <w:pStyle w:val="TableParagraph"/>
              <w:spacing w:before="21"/>
              <w:rPr>
                <w:rFonts w:ascii="Times New Roman" w:hAnsi="Times New Roman" w:cs="Times New Roman"/>
                <w:sz w:val="20"/>
                <w:szCs w:val="20"/>
              </w:rPr>
            </w:pPr>
          </w:p>
        </w:tc>
        <w:tc>
          <w:tcPr>
            <w:tcW w:w="992" w:type="dxa"/>
          </w:tcPr>
          <w:p w14:paraId="210B4743" w14:textId="77777777" w:rsidR="00EB2D00" w:rsidRDefault="00EB2D00" w:rsidP="00BE5CB0">
            <w:pPr>
              <w:pStyle w:val="TableParagraph"/>
              <w:spacing w:before="21"/>
              <w:rPr>
                <w:rFonts w:ascii="Times New Roman" w:hAnsi="Times New Roman" w:cs="Times New Roman"/>
                <w:sz w:val="20"/>
                <w:szCs w:val="20"/>
              </w:rPr>
            </w:pPr>
          </w:p>
        </w:tc>
        <w:tc>
          <w:tcPr>
            <w:tcW w:w="1559" w:type="dxa"/>
          </w:tcPr>
          <w:p w14:paraId="2A9B1B3F" w14:textId="77777777" w:rsidR="00EB2D00" w:rsidRDefault="00EB2D00" w:rsidP="00BE5CB0">
            <w:pPr>
              <w:pStyle w:val="TableParagraph"/>
              <w:spacing w:before="21"/>
              <w:rPr>
                <w:rFonts w:ascii="Times New Roman" w:hAnsi="Times New Roman" w:cs="Times New Roman"/>
                <w:sz w:val="20"/>
                <w:szCs w:val="20"/>
              </w:rPr>
            </w:pPr>
          </w:p>
        </w:tc>
        <w:tc>
          <w:tcPr>
            <w:tcW w:w="1418" w:type="dxa"/>
          </w:tcPr>
          <w:p w14:paraId="4BD454A6" w14:textId="77777777" w:rsidR="00EB2D00" w:rsidRDefault="00EB2D00" w:rsidP="00BE5CB0">
            <w:pPr>
              <w:pStyle w:val="TableParagraph"/>
              <w:spacing w:before="21"/>
              <w:rPr>
                <w:rFonts w:ascii="Times New Roman" w:hAnsi="Times New Roman" w:cs="Times New Roman"/>
                <w:sz w:val="20"/>
                <w:szCs w:val="20"/>
              </w:rPr>
            </w:pPr>
          </w:p>
        </w:tc>
      </w:tr>
      <w:tr w:rsidR="00EB2D00" w14:paraId="507E724E" w14:textId="7424E677" w:rsidTr="00EB2D00">
        <w:trPr>
          <w:trHeight w:val="268"/>
        </w:trPr>
        <w:tc>
          <w:tcPr>
            <w:tcW w:w="793" w:type="dxa"/>
          </w:tcPr>
          <w:p w14:paraId="53165C04" w14:textId="77777777" w:rsidR="00EB2D00" w:rsidRPr="00277B0C" w:rsidRDefault="00EB2D00" w:rsidP="00BE5CB0">
            <w:pPr>
              <w:jc w:val="center"/>
              <w:rPr>
                <w:rFonts w:ascii="Times New Roman" w:hAnsi="Times New Roman" w:cs="Times New Roman"/>
                <w:sz w:val="20"/>
                <w:szCs w:val="20"/>
              </w:rPr>
            </w:pPr>
            <w:r w:rsidRPr="00277B0C">
              <w:rPr>
                <w:rFonts w:ascii="Times New Roman" w:hAnsi="Times New Roman" w:cs="Times New Roman"/>
                <w:spacing w:val="-5"/>
                <w:sz w:val="20"/>
                <w:szCs w:val="20"/>
              </w:rPr>
              <w:t>x)</w:t>
            </w:r>
          </w:p>
        </w:tc>
        <w:tc>
          <w:tcPr>
            <w:tcW w:w="8149" w:type="dxa"/>
            <w:gridSpan w:val="2"/>
          </w:tcPr>
          <w:p w14:paraId="1BD4DF12" w14:textId="7EC36C2E" w:rsidR="00EB2D00" w:rsidRPr="00277B0C" w:rsidRDefault="00277B0C" w:rsidP="00BE5CB0">
            <w:pPr>
              <w:rPr>
                <w:rFonts w:ascii="Times New Roman" w:hAnsi="Times New Roman" w:cs="Times New Roman"/>
                <w:sz w:val="20"/>
                <w:szCs w:val="20"/>
              </w:rPr>
            </w:pPr>
            <w:r>
              <w:rPr>
                <w:rFonts w:ascii="Times New Roman" w:hAnsi="Times New Roman" w:cs="Times New Roman"/>
                <w:sz w:val="20"/>
                <w:szCs w:val="20"/>
              </w:rPr>
              <w:t xml:space="preserve">  </w:t>
            </w:r>
            <w:r w:rsidR="00EB2D00" w:rsidRPr="00277B0C">
              <w:rPr>
                <w:rFonts w:ascii="Times New Roman" w:hAnsi="Times New Roman" w:cs="Times New Roman"/>
                <w:sz w:val="20"/>
                <w:szCs w:val="20"/>
              </w:rPr>
              <w:t>Erection</w:t>
            </w:r>
            <w:r w:rsidR="00EB2D00" w:rsidRPr="00277B0C">
              <w:rPr>
                <w:rFonts w:ascii="Times New Roman" w:hAnsi="Times New Roman" w:cs="Times New Roman"/>
                <w:spacing w:val="-8"/>
                <w:sz w:val="20"/>
                <w:szCs w:val="20"/>
              </w:rPr>
              <w:t xml:space="preserve"> </w:t>
            </w:r>
            <w:r w:rsidR="00EB2D00" w:rsidRPr="00277B0C">
              <w:rPr>
                <w:rFonts w:ascii="Times New Roman" w:hAnsi="Times New Roman" w:cs="Times New Roman"/>
                <w:spacing w:val="-4"/>
                <w:sz w:val="20"/>
                <w:szCs w:val="20"/>
              </w:rPr>
              <w:t>cost</w:t>
            </w:r>
          </w:p>
        </w:tc>
        <w:tc>
          <w:tcPr>
            <w:tcW w:w="1418" w:type="dxa"/>
          </w:tcPr>
          <w:p w14:paraId="24CF6479" w14:textId="77777777" w:rsidR="00EB2D00" w:rsidRPr="006438B4" w:rsidRDefault="00EB2D00" w:rsidP="00BE5CB0">
            <w:pPr>
              <w:pStyle w:val="TableParagraph"/>
              <w:spacing w:before="15"/>
              <w:ind w:left="414"/>
              <w:rPr>
                <w:rFonts w:ascii="Times New Roman" w:hAnsi="Times New Roman" w:cs="Times New Roman"/>
                <w:sz w:val="20"/>
                <w:szCs w:val="20"/>
              </w:rPr>
            </w:pPr>
          </w:p>
        </w:tc>
        <w:tc>
          <w:tcPr>
            <w:tcW w:w="992" w:type="dxa"/>
          </w:tcPr>
          <w:p w14:paraId="7EC445F4" w14:textId="77777777" w:rsidR="00EB2D00" w:rsidRPr="006438B4" w:rsidRDefault="00EB2D00" w:rsidP="00BE5CB0">
            <w:pPr>
              <w:pStyle w:val="TableParagraph"/>
              <w:spacing w:before="15"/>
              <w:ind w:left="414"/>
              <w:rPr>
                <w:rFonts w:ascii="Times New Roman" w:hAnsi="Times New Roman" w:cs="Times New Roman"/>
                <w:sz w:val="20"/>
                <w:szCs w:val="20"/>
              </w:rPr>
            </w:pPr>
          </w:p>
        </w:tc>
        <w:tc>
          <w:tcPr>
            <w:tcW w:w="1559" w:type="dxa"/>
          </w:tcPr>
          <w:p w14:paraId="00C86E1D" w14:textId="77777777" w:rsidR="00EB2D00" w:rsidRPr="006438B4" w:rsidRDefault="00EB2D00" w:rsidP="00BE5CB0">
            <w:pPr>
              <w:pStyle w:val="TableParagraph"/>
              <w:spacing w:before="15"/>
              <w:ind w:left="414"/>
              <w:rPr>
                <w:rFonts w:ascii="Times New Roman" w:hAnsi="Times New Roman" w:cs="Times New Roman"/>
                <w:sz w:val="20"/>
                <w:szCs w:val="20"/>
              </w:rPr>
            </w:pPr>
          </w:p>
        </w:tc>
        <w:tc>
          <w:tcPr>
            <w:tcW w:w="1418" w:type="dxa"/>
          </w:tcPr>
          <w:p w14:paraId="46AA62E8" w14:textId="77777777" w:rsidR="00EB2D00" w:rsidRPr="006438B4" w:rsidRDefault="00EB2D00" w:rsidP="00BE5CB0">
            <w:pPr>
              <w:pStyle w:val="TableParagraph"/>
              <w:spacing w:before="15"/>
              <w:ind w:left="414"/>
              <w:rPr>
                <w:rFonts w:ascii="Times New Roman" w:hAnsi="Times New Roman" w:cs="Times New Roman"/>
                <w:sz w:val="20"/>
                <w:szCs w:val="20"/>
              </w:rPr>
            </w:pPr>
          </w:p>
        </w:tc>
      </w:tr>
    </w:tbl>
    <w:p w14:paraId="78A87AAB" w14:textId="1983CCFD" w:rsidR="00180029" w:rsidRPr="00BE5CB0" w:rsidDel="00BE5CB0" w:rsidRDefault="00180029" w:rsidP="00BE5CB0">
      <w:pPr>
        <w:tabs>
          <w:tab w:val="center" w:pos="4515"/>
        </w:tabs>
        <w:rPr>
          <w:del w:id="104" w:author="Inno" w:date="2024-11-12T09:33:00Z"/>
          <w:rPrChange w:id="105" w:author="Inno" w:date="2024-11-12T09:32:00Z">
            <w:rPr>
              <w:del w:id="106" w:author="Inno" w:date="2024-11-12T09:33:00Z"/>
            </w:rPr>
          </w:rPrChange>
        </w:rPr>
        <w:sectPr w:rsidR="00180029" w:rsidRPr="00BE5CB0" w:rsidDel="00BE5CB0" w:rsidSect="00BE5CB0">
          <w:type w:val="continuous"/>
          <w:pgSz w:w="11910" w:h="16840" w:code="9"/>
          <w:pgMar w:top="1440" w:right="1440" w:bottom="1440" w:left="1440" w:header="717" w:footer="1044" w:gutter="0"/>
          <w:cols w:space="720"/>
        </w:sectPr>
        <w:pPrChange w:id="107" w:author="Inno" w:date="2024-11-12T09:32:00Z">
          <w:pPr/>
        </w:pPrChange>
      </w:pPr>
    </w:p>
    <w:p w14:paraId="34B43F75" w14:textId="77777777" w:rsidR="00180029" w:rsidRDefault="00180029" w:rsidP="00BE5CB0">
      <w:pPr>
        <w:pStyle w:val="BodyText"/>
        <w:spacing w:before="7"/>
        <w:rPr>
          <w:rFonts w:ascii="Times New Roman"/>
          <w:sz w:val="7"/>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4"/>
        <w:gridCol w:w="1077"/>
        <w:gridCol w:w="1606"/>
        <w:gridCol w:w="1123"/>
        <w:gridCol w:w="534"/>
        <w:gridCol w:w="891"/>
        <w:gridCol w:w="3137"/>
        <w:gridCol w:w="1418"/>
        <w:gridCol w:w="992"/>
        <w:gridCol w:w="1906"/>
        <w:gridCol w:w="1062"/>
        <w:tblGridChange w:id="108">
          <w:tblGrid>
            <w:gridCol w:w="574"/>
            <w:gridCol w:w="1077"/>
            <w:gridCol w:w="1606"/>
            <w:gridCol w:w="1123"/>
            <w:gridCol w:w="534"/>
            <w:gridCol w:w="891"/>
            <w:gridCol w:w="3137"/>
            <w:gridCol w:w="1418"/>
            <w:gridCol w:w="992"/>
            <w:gridCol w:w="1906"/>
            <w:gridCol w:w="1062"/>
          </w:tblGrid>
        </w:tblGridChange>
      </w:tblGrid>
      <w:tr w:rsidR="00EB2D00" w14:paraId="1A9FB3DF" w14:textId="0317E7E7" w:rsidTr="00EB2D00">
        <w:trPr>
          <w:trHeight w:val="273"/>
        </w:trPr>
        <w:tc>
          <w:tcPr>
            <w:tcW w:w="574" w:type="dxa"/>
          </w:tcPr>
          <w:p w14:paraId="01F341D3" w14:textId="77777777" w:rsidR="00EB2D00" w:rsidRPr="00BD275B" w:rsidRDefault="00EB2D00" w:rsidP="00BE5CB0">
            <w:pPr>
              <w:rPr>
                <w:rFonts w:ascii="Times New Roman" w:hAnsi="Times New Roman" w:cs="Times New Roman"/>
                <w:sz w:val="20"/>
                <w:szCs w:val="20"/>
              </w:rPr>
            </w:pPr>
          </w:p>
        </w:tc>
        <w:tc>
          <w:tcPr>
            <w:tcW w:w="1077" w:type="dxa"/>
          </w:tcPr>
          <w:p w14:paraId="6C30F8B7" w14:textId="77777777" w:rsidR="00EB2D00" w:rsidRPr="00BD275B" w:rsidRDefault="00EB2D00" w:rsidP="00BE5CB0">
            <w:pPr>
              <w:jc w:val="center"/>
              <w:rPr>
                <w:rFonts w:ascii="Times New Roman" w:hAnsi="Times New Roman" w:cs="Times New Roman"/>
                <w:sz w:val="20"/>
                <w:szCs w:val="20"/>
              </w:rPr>
            </w:pPr>
            <w:r w:rsidRPr="00BD275B">
              <w:rPr>
                <w:rFonts w:ascii="Times New Roman" w:hAnsi="Times New Roman" w:cs="Times New Roman"/>
                <w:spacing w:val="-5"/>
                <w:sz w:val="20"/>
                <w:szCs w:val="20"/>
              </w:rPr>
              <w:t>a)</w:t>
            </w:r>
          </w:p>
        </w:tc>
        <w:tc>
          <w:tcPr>
            <w:tcW w:w="7291" w:type="dxa"/>
            <w:gridSpan w:val="5"/>
          </w:tcPr>
          <w:p w14:paraId="2DC2861C" w14:textId="5760F6E4" w:rsidR="00EB2D00" w:rsidRPr="00BD275B" w:rsidRDefault="00EB2D00" w:rsidP="00BE5CB0">
            <w:pPr>
              <w:rPr>
                <w:rFonts w:ascii="Times New Roman" w:hAnsi="Times New Roman" w:cs="Times New Roman"/>
                <w:sz w:val="20"/>
                <w:szCs w:val="20"/>
              </w:rPr>
            </w:pPr>
            <w:r w:rsidRPr="00BD275B">
              <w:rPr>
                <w:rFonts w:ascii="Times New Roman" w:hAnsi="Times New Roman" w:cs="Times New Roman"/>
                <w:sz w:val="20"/>
                <w:szCs w:val="20"/>
              </w:rPr>
              <w:t xml:space="preserve">  Transportation</w:t>
            </w:r>
            <w:r w:rsidRPr="00BD275B">
              <w:rPr>
                <w:rFonts w:ascii="Times New Roman" w:hAnsi="Times New Roman" w:cs="Times New Roman"/>
                <w:spacing w:val="-13"/>
                <w:sz w:val="20"/>
                <w:szCs w:val="20"/>
              </w:rPr>
              <w:t xml:space="preserve"> </w:t>
            </w:r>
            <w:r w:rsidRPr="00BD275B">
              <w:rPr>
                <w:rFonts w:ascii="Times New Roman" w:hAnsi="Times New Roman" w:cs="Times New Roman"/>
                <w:spacing w:val="-2"/>
                <w:sz w:val="20"/>
                <w:szCs w:val="20"/>
              </w:rPr>
              <w:t>charges</w:t>
            </w:r>
          </w:p>
        </w:tc>
        <w:tc>
          <w:tcPr>
            <w:tcW w:w="1418" w:type="dxa"/>
          </w:tcPr>
          <w:p w14:paraId="2EF82C41" w14:textId="77777777" w:rsidR="00EB2D00" w:rsidRPr="00BD275B" w:rsidRDefault="00EB2D00" w:rsidP="00BE5CB0">
            <w:pPr>
              <w:rPr>
                <w:rFonts w:ascii="Times New Roman" w:hAnsi="Times New Roman" w:cs="Times New Roman"/>
                <w:sz w:val="20"/>
                <w:szCs w:val="20"/>
              </w:rPr>
            </w:pPr>
          </w:p>
        </w:tc>
        <w:tc>
          <w:tcPr>
            <w:tcW w:w="992" w:type="dxa"/>
          </w:tcPr>
          <w:p w14:paraId="08B2D68C" w14:textId="77777777" w:rsidR="00EB2D00" w:rsidRPr="00BD275B" w:rsidRDefault="00EB2D00" w:rsidP="00BE5CB0">
            <w:pPr>
              <w:rPr>
                <w:rFonts w:ascii="Times New Roman" w:hAnsi="Times New Roman" w:cs="Times New Roman"/>
                <w:sz w:val="20"/>
                <w:szCs w:val="20"/>
              </w:rPr>
            </w:pPr>
          </w:p>
        </w:tc>
        <w:tc>
          <w:tcPr>
            <w:tcW w:w="1906" w:type="dxa"/>
          </w:tcPr>
          <w:p w14:paraId="3B9C934E" w14:textId="77777777" w:rsidR="00EB2D00" w:rsidRPr="00BD275B" w:rsidRDefault="00EB2D00" w:rsidP="00BE5CB0">
            <w:pPr>
              <w:rPr>
                <w:rFonts w:ascii="Times New Roman" w:hAnsi="Times New Roman" w:cs="Times New Roman"/>
                <w:sz w:val="20"/>
                <w:szCs w:val="20"/>
              </w:rPr>
            </w:pPr>
          </w:p>
        </w:tc>
        <w:tc>
          <w:tcPr>
            <w:tcW w:w="1062" w:type="dxa"/>
          </w:tcPr>
          <w:p w14:paraId="4728387F" w14:textId="77777777" w:rsidR="00EB2D00" w:rsidRPr="00BD275B" w:rsidRDefault="00EB2D00" w:rsidP="00BE5CB0">
            <w:pPr>
              <w:rPr>
                <w:rFonts w:ascii="Times New Roman" w:hAnsi="Times New Roman" w:cs="Times New Roman"/>
                <w:sz w:val="20"/>
                <w:szCs w:val="20"/>
              </w:rPr>
            </w:pPr>
          </w:p>
        </w:tc>
      </w:tr>
      <w:tr w:rsidR="00EB2D00" w14:paraId="0AF043C3" w14:textId="1EF73C5C" w:rsidTr="00EB2D00">
        <w:trPr>
          <w:trHeight w:val="292"/>
        </w:trPr>
        <w:tc>
          <w:tcPr>
            <w:tcW w:w="574" w:type="dxa"/>
          </w:tcPr>
          <w:p w14:paraId="7BC4215D" w14:textId="77777777" w:rsidR="00EB2D00" w:rsidRPr="00BD275B" w:rsidRDefault="00EB2D00" w:rsidP="00BE5CB0">
            <w:pPr>
              <w:rPr>
                <w:rFonts w:ascii="Times New Roman" w:hAnsi="Times New Roman" w:cs="Times New Roman"/>
                <w:sz w:val="20"/>
                <w:szCs w:val="20"/>
              </w:rPr>
            </w:pPr>
          </w:p>
        </w:tc>
        <w:tc>
          <w:tcPr>
            <w:tcW w:w="1077" w:type="dxa"/>
          </w:tcPr>
          <w:p w14:paraId="2E40E532" w14:textId="77777777" w:rsidR="00EB2D00" w:rsidRPr="00BD275B" w:rsidRDefault="00EB2D00" w:rsidP="00BE5CB0">
            <w:pPr>
              <w:jc w:val="center"/>
              <w:rPr>
                <w:rFonts w:ascii="Times New Roman" w:hAnsi="Times New Roman" w:cs="Times New Roman"/>
                <w:sz w:val="20"/>
                <w:szCs w:val="20"/>
              </w:rPr>
            </w:pPr>
            <w:r w:rsidRPr="00BD275B">
              <w:rPr>
                <w:rFonts w:ascii="Times New Roman" w:hAnsi="Times New Roman" w:cs="Times New Roman"/>
                <w:spacing w:val="-5"/>
                <w:sz w:val="20"/>
                <w:szCs w:val="20"/>
              </w:rPr>
              <w:t>b)</w:t>
            </w:r>
          </w:p>
        </w:tc>
        <w:tc>
          <w:tcPr>
            <w:tcW w:w="7291" w:type="dxa"/>
            <w:gridSpan w:val="5"/>
          </w:tcPr>
          <w:p w14:paraId="0AA5851C" w14:textId="32DC7169" w:rsidR="00EB2D00" w:rsidRPr="00BD275B" w:rsidRDefault="00EB2D00" w:rsidP="00BE5CB0">
            <w:pPr>
              <w:rPr>
                <w:rFonts w:ascii="Times New Roman" w:hAnsi="Times New Roman" w:cs="Times New Roman"/>
                <w:sz w:val="20"/>
                <w:szCs w:val="20"/>
              </w:rPr>
            </w:pPr>
            <w:r w:rsidRPr="00BD275B">
              <w:rPr>
                <w:rFonts w:ascii="Times New Roman" w:hAnsi="Times New Roman" w:cs="Times New Roman"/>
                <w:sz w:val="20"/>
                <w:szCs w:val="20"/>
              </w:rPr>
              <w:t xml:space="preserve">  Labour</w:t>
            </w:r>
            <w:r w:rsidRPr="00BD275B">
              <w:rPr>
                <w:rFonts w:ascii="Times New Roman" w:hAnsi="Times New Roman" w:cs="Times New Roman"/>
                <w:spacing w:val="-5"/>
                <w:sz w:val="20"/>
                <w:szCs w:val="20"/>
              </w:rPr>
              <w:t xml:space="preserve"> </w:t>
            </w:r>
            <w:r w:rsidRPr="00BD275B">
              <w:rPr>
                <w:rFonts w:ascii="Times New Roman" w:hAnsi="Times New Roman" w:cs="Times New Roman"/>
                <w:sz w:val="20"/>
                <w:szCs w:val="20"/>
              </w:rPr>
              <w:t>charges</w:t>
            </w:r>
            <w:r w:rsidRPr="00BD275B">
              <w:rPr>
                <w:rFonts w:ascii="Times New Roman" w:hAnsi="Times New Roman" w:cs="Times New Roman"/>
                <w:spacing w:val="-5"/>
                <w:sz w:val="20"/>
                <w:szCs w:val="20"/>
              </w:rPr>
              <w:t xml:space="preserve"> </w:t>
            </w:r>
            <w:r w:rsidRPr="00BD275B">
              <w:rPr>
                <w:rFonts w:ascii="Times New Roman" w:hAnsi="Times New Roman" w:cs="Times New Roman"/>
                <w:sz w:val="20"/>
                <w:szCs w:val="20"/>
              </w:rPr>
              <w:t>with</w:t>
            </w:r>
            <w:r w:rsidRPr="00BD275B">
              <w:rPr>
                <w:rFonts w:ascii="Times New Roman" w:hAnsi="Times New Roman" w:cs="Times New Roman"/>
                <w:spacing w:val="-5"/>
                <w:sz w:val="20"/>
                <w:szCs w:val="20"/>
              </w:rPr>
              <w:t xml:space="preserve"> </w:t>
            </w:r>
            <w:r w:rsidRPr="00BD275B">
              <w:rPr>
                <w:rFonts w:ascii="Times New Roman" w:hAnsi="Times New Roman" w:cs="Times New Roman"/>
                <w:spacing w:val="-2"/>
                <w:sz w:val="20"/>
                <w:szCs w:val="20"/>
              </w:rPr>
              <w:t>details</w:t>
            </w:r>
          </w:p>
        </w:tc>
        <w:tc>
          <w:tcPr>
            <w:tcW w:w="1418" w:type="dxa"/>
          </w:tcPr>
          <w:p w14:paraId="251B3D02" w14:textId="77777777" w:rsidR="00EB2D00" w:rsidRPr="00BD275B" w:rsidRDefault="00EB2D00" w:rsidP="00BE5CB0">
            <w:pPr>
              <w:rPr>
                <w:rFonts w:ascii="Times New Roman" w:hAnsi="Times New Roman" w:cs="Times New Roman"/>
                <w:sz w:val="20"/>
                <w:szCs w:val="20"/>
              </w:rPr>
            </w:pPr>
          </w:p>
        </w:tc>
        <w:tc>
          <w:tcPr>
            <w:tcW w:w="992" w:type="dxa"/>
          </w:tcPr>
          <w:p w14:paraId="3C20C8D1" w14:textId="77777777" w:rsidR="00EB2D00" w:rsidRPr="00BD275B" w:rsidRDefault="00EB2D00" w:rsidP="00BE5CB0">
            <w:pPr>
              <w:rPr>
                <w:rFonts w:ascii="Times New Roman" w:hAnsi="Times New Roman" w:cs="Times New Roman"/>
                <w:sz w:val="20"/>
                <w:szCs w:val="20"/>
              </w:rPr>
            </w:pPr>
          </w:p>
        </w:tc>
        <w:tc>
          <w:tcPr>
            <w:tcW w:w="1906" w:type="dxa"/>
          </w:tcPr>
          <w:p w14:paraId="0B16F861" w14:textId="77777777" w:rsidR="00EB2D00" w:rsidRPr="00BD275B" w:rsidRDefault="00EB2D00" w:rsidP="00BE5CB0">
            <w:pPr>
              <w:rPr>
                <w:rFonts w:ascii="Times New Roman" w:hAnsi="Times New Roman" w:cs="Times New Roman"/>
                <w:sz w:val="20"/>
                <w:szCs w:val="20"/>
              </w:rPr>
            </w:pPr>
          </w:p>
        </w:tc>
        <w:tc>
          <w:tcPr>
            <w:tcW w:w="1062" w:type="dxa"/>
          </w:tcPr>
          <w:p w14:paraId="0DD368F8" w14:textId="77777777" w:rsidR="00EB2D00" w:rsidRPr="00BD275B" w:rsidRDefault="00EB2D00" w:rsidP="00BE5CB0">
            <w:pPr>
              <w:rPr>
                <w:rFonts w:ascii="Times New Roman" w:hAnsi="Times New Roman" w:cs="Times New Roman"/>
                <w:sz w:val="20"/>
                <w:szCs w:val="20"/>
              </w:rPr>
            </w:pPr>
          </w:p>
        </w:tc>
      </w:tr>
      <w:tr w:rsidR="00EB2D00" w14:paraId="7420EFCB" w14:textId="4B96AF23" w:rsidTr="00EB2D00">
        <w:trPr>
          <w:trHeight w:val="328"/>
        </w:trPr>
        <w:tc>
          <w:tcPr>
            <w:tcW w:w="574" w:type="dxa"/>
          </w:tcPr>
          <w:p w14:paraId="3E645958" w14:textId="77777777" w:rsidR="00EB2D00" w:rsidRPr="00BD275B" w:rsidRDefault="00EB2D00" w:rsidP="00BE5CB0">
            <w:pPr>
              <w:rPr>
                <w:rFonts w:ascii="Times New Roman" w:hAnsi="Times New Roman" w:cs="Times New Roman"/>
                <w:sz w:val="20"/>
                <w:szCs w:val="20"/>
              </w:rPr>
            </w:pPr>
          </w:p>
        </w:tc>
        <w:tc>
          <w:tcPr>
            <w:tcW w:w="1077" w:type="dxa"/>
          </w:tcPr>
          <w:p w14:paraId="2AC46614" w14:textId="77777777" w:rsidR="00EB2D00" w:rsidRPr="00BD275B" w:rsidRDefault="00EB2D00" w:rsidP="00BE5CB0">
            <w:pPr>
              <w:jc w:val="center"/>
              <w:rPr>
                <w:rFonts w:ascii="Times New Roman" w:hAnsi="Times New Roman" w:cs="Times New Roman"/>
                <w:sz w:val="20"/>
                <w:szCs w:val="20"/>
              </w:rPr>
            </w:pPr>
            <w:r w:rsidRPr="00BD275B">
              <w:rPr>
                <w:rFonts w:ascii="Times New Roman" w:hAnsi="Times New Roman" w:cs="Times New Roman"/>
                <w:spacing w:val="-5"/>
                <w:sz w:val="20"/>
                <w:szCs w:val="20"/>
              </w:rPr>
              <w:t>c)</w:t>
            </w:r>
          </w:p>
        </w:tc>
        <w:tc>
          <w:tcPr>
            <w:tcW w:w="7291" w:type="dxa"/>
            <w:gridSpan w:val="5"/>
          </w:tcPr>
          <w:p w14:paraId="4B8CD053" w14:textId="30A1AA4E" w:rsidR="00EB2D00" w:rsidRPr="00BD275B" w:rsidRDefault="00EB2D00" w:rsidP="00BE5CB0">
            <w:pPr>
              <w:rPr>
                <w:rFonts w:ascii="Times New Roman" w:hAnsi="Times New Roman" w:cs="Times New Roman"/>
                <w:sz w:val="20"/>
                <w:szCs w:val="20"/>
              </w:rPr>
            </w:pPr>
            <w:r w:rsidRPr="00BD275B">
              <w:rPr>
                <w:rFonts w:ascii="Times New Roman" w:hAnsi="Times New Roman" w:cs="Times New Roman"/>
                <w:sz w:val="20"/>
                <w:szCs w:val="20"/>
              </w:rPr>
              <w:t xml:space="preserve">  Materials</w:t>
            </w:r>
            <w:r w:rsidRPr="00BD275B">
              <w:rPr>
                <w:rFonts w:ascii="Times New Roman" w:hAnsi="Times New Roman" w:cs="Times New Roman"/>
                <w:spacing w:val="-9"/>
                <w:sz w:val="20"/>
                <w:szCs w:val="20"/>
              </w:rPr>
              <w:t xml:space="preserve"> </w:t>
            </w:r>
            <w:r w:rsidRPr="00BD275B">
              <w:rPr>
                <w:rFonts w:ascii="Times New Roman" w:hAnsi="Times New Roman" w:cs="Times New Roman"/>
                <w:sz w:val="20"/>
                <w:szCs w:val="20"/>
              </w:rPr>
              <w:t>including</w:t>
            </w:r>
            <w:r w:rsidRPr="00BD275B">
              <w:rPr>
                <w:rFonts w:ascii="Times New Roman" w:hAnsi="Times New Roman" w:cs="Times New Roman"/>
                <w:spacing w:val="-8"/>
                <w:sz w:val="20"/>
                <w:szCs w:val="20"/>
              </w:rPr>
              <w:t xml:space="preserve"> </w:t>
            </w:r>
            <w:r w:rsidRPr="00BD275B">
              <w:rPr>
                <w:rFonts w:ascii="Times New Roman" w:hAnsi="Times New Roman" w:cs="Times New Roman"/>
                <w:sz w:val="20"/>
                <w:szCs w:val="20"/>
              </w:rPr>
              <w:t>oiling,</w:t>
            </w:r>
            <w:r w:rsidRPr="00BD275B">
              <w:rPr>
                <w:rFonts w:ascii="Times New Roman" w:hAnsi="Times New Roman" w:cs="Times New Roman"/>
                <w:spacing w:val="-6"/>
                <w:sz w:val="20"/>
                <w:szCs w:val="20"/>
              </w:rPr>
              <w:t xml:space="preserve"> </w:t>
            </w:r>
            <w:r w:rsidRPr="00BD275B">
              <w:rPr>
                <w:rFonts w:ascii="Times New Roman" w:hAnsi="Times New Roman" w:cs="Times New Roman"/>
                <w:sz w:val="20"/>
                <w:szCs w:val="20"/>
              </w:rPr>
              <w:t>sealing,</w:t>
            </w:r>
            <w:r w:rsidRPr="00BD275B">
              <w:rPr>
                <w:rFonts w:ascii="Times New Roman" w:hAnsi="Times New Roman" w:cs="Times New Roman"/>
                <w:spacing w:val="-10"/>
                <w:sz w:val="20"/>
                <w:szCs w:val="20"/>
              </w:rPr>
              <w:t xml:space="preserve"> </w:t>
            </w:r>
            <w:r w:rsidRPr="00BD275B">
              <w:rPr>
                <w:rFonts w:ascii="Times New Roman" w:hAnsi="Times New Roman" w:cs="Times New Roman"/>
                <w:spacing w:val="-4"/>
                <w:sz w:val="20"/>
                <w:szCs w:val="20"/>
              </w:rPr>
              <w:t>etc.</w:t>
            </w:r>
          </w:p>
        </w:tc>
        <w:tc>
          <w:tcPr>
            <w:tcW w:w="1418" w:type="dxa"/>
          </w:tcPr>
          <w:p w14:paraId="100F60DD" w14:textId="77777777" w:rsidR="00EB2D00" w:rsidRPr="00BD275B" w:rsidRDefault="00EB2D00" w:rsidP="00BE5CB0">
            <w:pPr>
              <w:rPr>
                <w:rFonts w:ascii="Times New Roman" w:hAnsi="Times New Roman" w:cs="Times New Roman"/>
                <w:sz w:val="20"/>
                <w:szCs w:val="20"/>
              </w:rPr>
            </w:pPr>
          </w:p>
        </w:tc>
        <w:tc>
          <w:tcPr>
            <w:tcW w:w="992" w:type="dxa"/>
          </w:tcPr>
          <w:p w14:paraId="1BD3E6F1" w14:textId="77777777" w:rsidR="00EB2D00" w:rsidRPr="00BD275B" w:rsidRDefault="00EB2D00" w:rsidP="00BE5CB0">
            <w:pPr>
              <w:rPr>
                <w:rFonts w:ascii="Times New Roman" w:hAnsi="Times New Roman" w:cs="Times New Roman"/>
                <w:sz w:val="20"/>
                <w:szCs w:val="20"/>
              </w:rPr>
            </w:pPr>
          </w:p>
        </w:tc>
        <w:tc>
          <w:tcPr>
            <w:tcW w:w="1906" w:type="dxa"/>
          </w:tcPr>
          <w:p w14:paraId="1F5CE38D" w14:textId="77777777" w:rsidR="00EB2D00" w:rsidRPr="00BD275B" w:rsidRDefault="00EB2D00" w:rsidP="00BE5CB0">
            <w:pPr>
              <w:rPr>
                <w:rFonts w:ascii="Times New Roman" w:hAnsi="Times New Roman" w:cs="Times New Roman"/>
                <w:sz w:val="20"/>
                <w:szCs w:val="20"/>
              </w:rPr>
            </w:pPr>
          </w:p>
        </w:tc>
        <w:tc>
          <w:tcPr>
            <w:tcW w:w="1062" w:type="dxa"/>
          </w:tcPr>
          <w:p w14:paraId="6EC9BBD0" w14:textId="77777777" w:rsidR="00EB2D00" w:rsidRPr="00BD275B" w:rsidRDefault="00EB2D00" w:rsidP="00BE5CB0">
            <w:pPr>
              <w:rPr>
                <w:rFonts w:ascii="Times New Roman" w:hAnsi="Times New Roman" w:cs="Times New Roman"/>
                <w:sz w:val="20"/>
                <w:szCs w:val="20"/>
              </w:rPr>
            </w:pPr>
          </w:p>
        </w:tc>
      </w:tr>
      <w:tr w:rsidR="00EB2D00" w14:paraId="2CB6B356" w14:textId="5972B5C7" w:rsidTr="00EB2D00">
        <w:trPr>
          <w:trHeight w:val="303"/>
        </w:trPr>
        <w:tc>
          <w:tcPr>
            <w:tcW w:w="574" w:type="dxa"/>
          </w:tcPr>
          <w:p w14:paraId="2E9C3150" w14:textId="77777777" w:rsidR="00EB2D00" w:rsidRPr="00BD275B" w:rsidRDefault="00EB2D00" w:rsidP="00BE5CB0">
            <w:pPr>
              <w:rPr>
                <w:rFonts w:ascii="Times New Roman" w:hAnsi="Times New Roman" w:cs="Times New Roman"/>
                <w:sz w:val="20"/>
                <w:szCs w:val="20"/>
              </w:rPr>
            </w:pPr>
          </w:p>
        </w:tc>
        <w:tc>
          <w:tcPr>
            <w:tcW w:w="1077" w:type="dxa"/>
          </w:tcPr>
          <w:p w14:paraId="391C9990" w14:textId="77777777" w:rsidR="00EB2D00" w:rsidRPr="00BD275B" w:rsidRDefault="00EB2D00" w:rsidP="00BE5CB0">
            <w:pPr>
              <w:jc w:val="center"/>
              <w:rPr>
                <w:rFonts w:ascii="Times New Roman" w:hAnsi="Times New Roman" w:cs="Times New Roman"/>
                <w:sz w:val="20"/>
                <w:szCs w:val="20"/>
              </w:rPr>
            </w:pPr>
            <w:r w:rsidRPr="00BD275B">
              <w:rPr>
                <w:rFonts w:ascii="Times New Roman" w:hAnsi="Times New Roman" w:cs="Times New Roman"/>
                <w:spacing w:val="-5"/>
                <w:sz w:val="20"/>
                <w:szCs w:val="20"/>
              </w:rPr>
              <w:t>d)</w:t>
            </w:r>
          </w:p>
        </w:tc>
        <w:tc>
          <w:tcPr>
            <w:tcW w:w="7291" w:type="dxa"/>
            <w:gridSpan w:val="5"/>
          </w:tcPr>
          <w:p w14:paraId="193BF871" w14:textId="76603239" w:rsidR="00EB2D00" w:rsidRPr="00BD275B" w:rsidRDefault="00EB2D00" w:rsidP="00BE5CB0">
            <w:pPr>
              <w:rPr>
                <w:rFonts w:ascii="Times New Roman" w:hAnsi="Times New Roman" w:cs="Times New Roman"/>
                <w:sz w:val="20"/>
                <w:szCs w:val="20"/>
              </w:rPr>
            </w:pPr>
            <w:r w:rsidRPr="00BD275B">
              <w:rPr>
                <w:rFonts w:ascii="Times New Roman" w:hAnsi="Times New Roman" w:cs="Times New Roman"/>
                <w:spacing w:val="-2"/>
                <w:sz w:val="20"/>
                <w:szCs w:val="20"/>
              </w:rPr>
              <w:t xml:space="preserve">  Scaffoldings</w:t>
            </w:r>
          </w:p>
        </w:tc>
        <w:tc>
          <w:tcPr>
            <w:tcW w:w="1418" w:type="dxa"/>
          </w:tcPr>
          <w:p w14:paraId="0C33ED0A" w14:textId="77777777" w:rsidR="00EB2D00" w:rsidRPr="00BD275B" w:rsidRDefault="00EB2D00" w:rsidP="00BE5CB0">
            <w:pPr>
              <w:rPr>
                <w:rFonts w:ascii="Times New Roman" w:hAnsi="Times New Roman" w:cs="Times New Roman"/>
                <w:sz w:val="20"/>
                <w:szCs w:val="20"/>
              </w:rPr>
            </w:pPr>
          </w:p>
        </w:tc>
        <w:tc>
          <w:tcPr>
            <w:tcW w:w="992" w:type="dxa"/>
          </w:tcPr>
          <w:p w14:paraId="5CF3FC03" w14:textId="77777777" w:rsidR="00EB2D00" w:rsidRPr="00BD275B" w:rsidRDefault="00EB2D00" w:rsidP="00BE5CB0">
            <w:pPr>
              <w:rPr>
                <w:rFonts w:ascii="Times New Roman" w:hAnsi="Times New Roman" w:cs="Times New Roman"/>
                <w:sz w:val="20"/>
                <w:szCs w:val="20"/>
              </w:rPr>
            </w:pPr>
          </w:p>
        </w:tc>
        <w:tc>
          <w:tcPr>
            <w:tcW w:w="1906" w:type="dxa"/>
          </w:tcPr>
          <w:p w14:paraId="2F5D4669" w14:textId="77777777" w:rsidR="00EB2D00" w:rsidRPr="00BD275B" w:rsidRDefault="00EB2D00" w:rsidP="00BE5CB0">
            <w:pPr>
              <w:rPr>
                <w:rFonts w:ascii="Times New Roman" w:hAnsi="Times New Roman" w:cs="Times New Roman"/>
                <w:sz w:val="20"/>
                <w:szCs w:val="20"/>
              </w:rPr>
            </w:pPr>
          </w:p>
        </w:tc>
        <w:tc>
          <w:tcPr>
            <w:tcW w:w="1062" w:type="dxa"/>
          </w:tcPr>
          <w:p w14:paraId="20B489AF" w14:textId="77777777" w:rsidR="00EB2D00" w:rsidRPr="00BD275B" w:rsidRDefault="00EB2D00" w:rsidP="00BE5CB0">
            <w:pPr>
              <w:rPr>
                <w:rFonts w:ascii="Times New Roman" w:hAnsi="Times New Roman" w:cs="Times New Roman"/>
                <w:sz w:val="20"/>
                <w:szCs w:val="20"/>
              </w:rPr>
            </w:pPr>
          </w:p>
        </w:tc>
      </w:tr>
      <w:tr w:rsidR="00EB2D00" w14:paraId="66A1045C" w14:textId="5CEFB54E" w:rsidTr="00EB2D00">
        <w:trPr>
          <w:trHeight w:val="436"/>
        </w:trPr>
        <w:tc>
          <w:tcPr>
            <w:tcW w:w="574" w:type="dxa"/>
          </w:tcPr>
          <w:p w14:paraId="780AAB21" w14:textId="77777777" w:rsidR="00EB2D00" w:rsidRPr="00BD275B" w:rsidRDefault="00EB2D00" w:rsidP="00BE5CB0">
            <w:pPr>
              <w:rPr>
                <w:rFonts w:ascii="Times New Roman" w:hAnsi="Times New Roman" w:cs="Times New Roman"/>
                <w:sz w:val="20"/>
                <w:szCs w:val="20"/>
              </w:rPr>
            </w:pPr>
          </w:p>
        </w:tc>
        <w:tc>
          <w:tcPr>
            <w:tcW w:w="1077" w:type="dxa"/>
          </w:tcPr>
          <w:p w14:paraId="4C53F65E" w14:textId="77777777" w:rsidR="00EB2D00" w:rsidRPr="00BD275B" w:rsidRDefault="00EB2D00" w:rsidP="00BE5CB0">
            <w:pPr>
              <w:jc w:val="center"/>
              <w:rPr>
                <w:rFonts w:ascii="Times New Roman" w:hAnsi="Times New Roman" w:cs="Times New Roman"/>
                <w:sz w:val="20"/>
                <w:szCs w:val="20"/>
              </w:rPr>
            </w:pPr>
            <w:r w:rsidRPr="00BD275B">
              <w:rPr>
                <w:rFonts w:ascii="Times New Roman" w:hAnsi="Times New Roman" w:cs="Times New Roman"/>
                <w:spacing w:val="-5"/>
                <w:sz w:val="20"/>
                <w:szCs w:val="20"/>
              </w:rPr>
              <w:t>e)</w:t>
            </w:r>
          </w:p>
        </w:tc>
        <w:tc>
          <w:tcPr>
            <w:tcW w:w="7291" w:type="dxa"/>
            <w:gridSpan w:val="5"/>
          </w:tcPr>
          <w:p w14:paraId="4C1F44D9" w14:textId="69C4D6D2" w:rsidR="00EB2D00" w:rsidRPr="00BD275B" w:rsidRDefault="00EB2D00" w:rsidP="00BE5CB0">
            <w:pPr>
              <w:rPr>
                <w:rFonts w:ascii="Times New Roman" w:hAnsi="Times New Roman" w:cs="Times New Roman"/>
                <w:sz w:val="20"/>
                <w:szCs w:val="20"/>
              </w:rPr>
            </w:pPr>
            <w:r w:rsidRPr="00BD275B">
              <w:rPr>
                <w:rFonts w:ascii="Times New Roman" w:hAnsi="Times New Roman" w:cs="Times New Roman"/>
                <w:sz w:val="20"/>
                <w:szCs w:val="20"/>
              </w:rPr>
              <w:t xml:space="preserve">  Machinery</w:t>
            </w:r>
            <w:r w:rsidRPr="00BD275B">
              <w:rPr>
                <w:rFonts w:ascii="Times New Roman" w:hAnsi="Times New Roman" w:cs="Times New Roman"/>
                <w:spacing w:val="-8"/>
                <w:sz w:val="20"/>
                <w:szCs w:val="20"/>
              </w:rPr>
              <w:t xml:space="preserve"> </w:t>
            </w:r>
            <w:r w:rsidRPr="00BD275B">
              <w:rPr>
                <w:rFonts w:ascii="Times New Roman" w:hAnsi="Times New Roman" w:cs="Times New Roman"/>
                <w:sz w:val="20"/>
                <w:szCs w:val="20"/>
              </w:rPr>
              <w:t>charges,</w:t>
            </w:r>
            <w:r w:rsidRPr="00BD275B">
              <w:rPr>
                <w:rFonts w:ascii="Times New Roman" w:hAnsi="Times New Roman" w:cs="Times New Roman"/>
                <w:spacing w:val="-7"/>
                <w:sz w:val="20"/>
                <w:szCs w:val="20"/>
              </w:rPr>
              <w:t xml:space="preserve"> </w:t>
            </w:r>
            <w:r w:rsidRPr="00BD275B">
              <w:rPr>
                <w:rFonts w:ascii="Times New Roman" w:hAnsi="Times New Roman" w:cs="Times New Roman"/>
                <w:sz w:val="20"/>
                <w:szCs w:val="20"/>
              </w:rPr>
              <w:t>if</w:t>
            </w:r>
            <w:r w:rsidRPr="00BD275B">
              <w:rPr>
                <w:rFonts w:ascii="Times New Roman" w:hAnsi="Times New Roman" w:cs="Times New Roman"/>
                <w:spacing w:val="-2"/>
                <w:sz w:val="20"/>
                <w:szCs w:val="20"/>
              </w:rPr>
              <w:t xml:space="preserve"> </w:t>
            </w:r>
            <w:r w:rsidRPr="00BD275B">
              <w:rPr>
                <w:rFonts w:ascii="Times New Roman" w:hAnsi="Times New Roman" w:cs="Times New Roman"/>
                <w:spacing w:val="-5"/>
                <w:sz w:val="20"/>
                <w:szCs w:val="20"/>
              </w:rPr>
              <w:t>any</w:t>
            </w:r>
          </w:p>
        </w:tc>
        <w:tc>
          <w:tcPr>
            <w:tcW w:w="1418" w:type="dxa"/>
          </w:tcPr>
          <w:p w14:paraId="0724689F" w14:textId="77777777" w:rsidR="00EB2D00" w:rsidRPr="00BD275B" w:rsidRDefault="00EB2D00" w:rsidP="00BE5CB0">
            <w:pPr>
              <w:rPr>
                <w:rFonts w:ascii="Times New Roman" w:hAnsi="Times New Roman" w:cs="Times New Roman"/>
                <w:sz w:val="20"/>
                <w:szCs w:val="20"/>
              </w:rPr>
            </w:pPr>
          </w:p>
        </w:tc>
        <w:tc>
          <w:tcPr>
            <w:tcW w:w="992" w:type="dxa"/>
          </w:tcPr>
          <w:p w14:paraId="0C331062" w14:textId="77777777" w:rsidR="00EB2D00" w:rsidRPr="00BD275B" w:rsidRDefault="00EB2D00" w:rsidP="00BE5CB0">
            <w:pPr>
              <w:rPr>
                <w:rFonts w:ascii="Times New Roman" w:hAnsi="Times New Roman" w:cs="Times New Roman"/>
                <w:sz w:val="20"/>
                <w:szCs w:val="20"/>
              </w:rPr>
            </w:pPr>
          </w:p>
        </w:tc>
        <w:tc>
          <w:tcPr>
            <w:tcW w:w="1906" w:type="dxa"/>
          </w:tcPr>
          <w:p w14:paraId="29509F39" w14:textId="77777777" w:rsidR="00EB2D00" w:rsidRPr="00BD275B" w:rsidRDefault="00EB2D00" w:rsidP="00BE5CB0">
            <w:pPr>
              <w:rPr>
                <w:rFonts w:ascii="Times New Roman" w:hAnsi="Times New Roman" w:cs="Times New Roman"/>
                <w:sz w:val="20"/>
                <w:szCs w:val="20"/>
              </w:rPr>
            </w:pPr>
          </w:p>
        </w:tc>
        <w:tc>
          <w:tcPr>
            <w:tcW w:w="1062" w:type="dxa"/>
          </w:tcPr>
          <w:p w14:paraId="730B4B19" w14:textId="77777777" w:rsidR="00EB2D00" w:rsidRPr="00BD275B" w:rsidRDefault="00EB2D00" w:rsidP="00BE5CB0">
            <w:pPr>
              <w:rPr>
                <w:rFonts w:ascii="Times New Roman" w:hAnsi="Times New Roman" w:cs="Times New Roman"/>
                <w:sz w:val="20"/>
                <w:szCs w:val="20"/>
              </w:rPr>
            </w:pPr>
          </w:p>
        </w:tc>
      </w:tr>
      <w:tr w:rsidR="00EB2D00" w14:paraId="2BBD223C" w14:textId="0AF1E6BB" w:rsidTr="00EB2D00">
        <w:trPr>
          <w:trHeight w:val="521"/>
        </w:trPr>
        <w:tc>
          <w:tcPr>
            <w:tcW w:w="574" w:type="dxa"/>
          </w:tcPr>
          <w:p w14:paraId="4A311ADB" w14:textId="77777777" w:rsidR="00EB2D00" w:rsidRPr="00BD275B" w:rsidRDefault="00EB2D00" w:rsidP="00BE5CB0">
            <w:pPr>
              <w:jc w:val="center"/>
              <w:rPr>
                <w:rFonts w:ascii="Times New Roman" w:hAnsi="Times New Roman" w:cs="Times New Roman"/>
                <w:sz w:val="20"/>
                <w:szCs w:val="20"/>
              </w:rPr>
            </w:pPr>
            <w:r w:rsidRPr="00BD275B">
              <w:rPr>
                <w:rFonts w:ascii="Times New Roman" w:hAnsi="Times New Roman" w:cs="Times New Roman"/>
                <w:spacing w:val="-5"/>
                <w:sz w:val="20"/>
                <w:szCs w:val="20"/>
              </w:rPr>
              <w:t>xi)</w:t>
            </w:r>
          </w:p>
        </w:tc>
        <w:tc>
          <w:tcPr>
            <w:tcW w:w="8368" w:type="dxa"/>
            <w:gridSpan w:val="6"/>
          </w:tcPr>
          <w:p w14:paraId="58E030CE" w14:textId="75707C71" w:rsidR="00EB2D00" w:rsidRPr="00BD275B" w:rsidRDefault="00EB2D00" w:rsidP="00BE5CB0">
            <w:pPr>
              <w:rPr>
                <w:rFonts w:ascii="Times New Roman" w:hAnsi="Times New Roman" w:cs="Times New Roman"/>
                <w:i/>
                <w:sz w:val="20"/>
                <w:szCs w:val="20"/>
              </w:rPr>
            </w:pPr>
            <w:r w:rsidRPr="00BD275B">
              <w:rPr>
                <w:rFonts w:ascii="Times New Roman" w:hAnsi="Times New Roman" w:cs="Times New Roman"/>
                <w:i/>
                <w:spacing w:val="-2"/>
                <w:sz w:val="20"/>
                <w:szCs w:val="20"/>
              </w:rPr>
              <w:t xml:space="preserve">  Dismantling/stripping</w:t>
            </w:r>
            <w:r w:rsidRPr="00BD275B">
              <w:rPr>
                <w:rFonts w:ascii="Times New Roman" w:hAnsi="Times New Roman" w:cs="Times New Roman"/>
                <w:i/>
                <w:spacing w:val="23"/>
                <w:sz w:val="20"/>
                <w:szCs w:val="20"/>
              </w:rPr>
              <w:t xml:space="preserve"> </w:t>
            </w:r>
            <w:r w:rsidRPr="00BD275B">
              <w:rPr>
                <w:rFonts w:ascii="Times New Roman" w:hAnsi="Times New Roman" w:cs="Times New Roman"/>
                <w:i/>
                <w:spacing w:val="-4"/>
                <w:sz w:val="20"/>
                <w:szCs w:val="20"/>
              </w:rPr>
              <w:t>cost</w:t>
            </w:r>
          </w:p>
        </w:tc>
        <w:tc>
          <w:tcPr>
            <w:tcW w:w="1418" w:type="dxa"/>
          </w:tcPr>
          <w:p w14:paraId="29898193" w14:textId="77777777" w:rsidR="00EB2D00" w:rsidRPr="00BD275B" w:rsidRDefault="00EB2D00" w:rsidP="00BE5CB0">
            <w:pPr>
              <w:rPr>
                <w:rFonts w:ascii="Times New Roman" w:hAnsi="Times New Roman" w:cs="Times New Roman"/>
                <w:i/>
                <w:sz w:val="20"/>
                <w:szCs w:val="20"/>
              </w:rPr>
            </w:pPr>
          </w:p>
        </w:tc>
        <w:tc>
          <w:tcPr>
            <w:tcW w:w="992" w:type="dxa"/>
          </w:tcPr>
          <w:p w14:paraId="52104494" w14:textId="77777777" w:rsidR="00EB2D00" w:rsidRPr="00BD275B" w:rsidRDefault="00EB2D00" w:rsidP="00BE5CB0">
            <w:pPr>
              <w:rPr>
                <w:rFonts w:ascii="Times New Roman" w:hAnsi="Times New Roman" w:cs="Times New Roman"/>
                <w:i/>
                <w:sz w:val="20"/>
                <w:szCs w:val="20"/>
              </w:rPr>
            </w:pPr>
          </w:p>
        </w:tc>
        <w:tc>
          <w:tcPr>
            <w:tcW w:w="1906" w:type="dxa"/>
          </w:tcPr>
          <w:p w14:paraId="52905C6C" w14:textId="77777777" w:rsidR="00EB2D00" w:rsidRPr="00BD275B" w:rsidRDefault="00EB2D00" w:rsidP="00BE5CB0">
            <w:pPr>
              <w:rPr>
                <w:rFonts w:ascii="Times New Roman" w:hAnsi="Times New Roman" w:cs="Times New Roman"/>
                <w:i/>
                <w:sz w:val="20"/>
                <w:szCs w:val="20"/>
              </w:rPr>
            </w:pPr>
          </w:p>
        </w:tc>
        <w:tc>
          <w:tcPr>
            <w:tcW w:w="1062" w:type="dxa"/>
          </w:tcPr>
          <w:p w14:paraId="7D2D3AF8" w14:textId="77777777" w:rsidR="00EB2D00" w:rsidRPr="00BD275B" w:rsidRDefault="00EB2D00" w:rsidP="00BE5CB0">
            <w:pPr>
              <w:rPr>
                <w:rFonts w:ascii="Times New Roman" w:hAnsi="Times New Roman" w:cs="Times New Roman"/>
                <w:i/>
                <w:sz w:val="20"/>
                <w:szCs w:val="20"/>
              </w:rPr>
            </w:pPr>
          </w:p>
        </w:tc>
      </w:tr>
      <w:tr w:rsidR="00EB2D00" w14:paraId="5B37C534" w14:textId="255CB7DD" w:rsidTr="00EB2D00">
        <w:trPr>
          <w:trHeight w:val="375"/>
        </w:trPr>
        <w:tc>
          <w:tcPr>
            <w:tcW w:w="574" w:type="dxa"/>
          </w:tcPr>
          <w:p w14:paraId="11D711A5" w14:textId="77777777" w:rsidR="00EB2D00" w:rsidRPr="00BD275B" w:rsidRDefault="00EB2D00" w:rsidP="00BE5CB0">
            <w:pPr>
              <w:jc w:val="center"/>
              <w:rPr>
                <w:rFonts w:ascii="Times New Roman" w:hAnsi="Times New Roman" w:cs="Times New Roman"/>
                <w:sz w:val="20"/>
                <w:szCs w:val="20"/>
              </w:rPr>
            </w:pPr>
          </w:p>
        </w:tc>
        <w:tc>
          <w:tcPr>
            <w:tcW w:w="1077" w:type="dxa"/>
          </w:tcPr>
          <w:p w14:paraId="02CCA31D" w14:textId="77777777" w:rsidR="00EB2D00" w:rsidRPr="00BD275B" w:rsidRDefault="00EB2D00" w:rsidP="00BE5CB0">
            <w:pPr>
              <w:jc w:val="center"/>
              <w:rPr>
                <w:rFonts w:ascii="Times New Roman" w:hAnsi="Times New Roman" w:cs="Times New Roman"/>
                <w:sz w:val="20"/>
                <w:szCs w:val="20"/>
              </w:rPr>
            </w:pPr>
            <w:r w:rsidRPr="00BD275B">
              <w:rPr>
                <w:rFonts w:ascii="Times New Roman" w:hAnsi="Times New Roman" w:cs="Times New Roman"/>
                <w:spacing w:val="-5"/>
                <w:sz w:val="20"/>
                <w:szCs w:val="20"/>
              </w:rPr>
              <w:t>a)</w:t>
            </w:r>
          </w:p>
        </w:tc>
        <w:tc>
          <w:tcPr>
            <w:tcW w:w="7291" w:type="dxa"/>
            <w:gridSpan w:val="5"/>
          </w:tcPr>
          <w:p w14:paraId="7F9A3D8A" w14:textId="3CB20674" w:rsidR="00EB2D00" w:rsidRPr="00BD275B" w:rsidRDefault="00EB2D00" w:rsidP="00BE5CB0">
            <w:pPr>
              <w:rPr>
                <w:rFonts w:ascii="Times New Roman" w:hAnsi="Times New Roman" w:cs="Times New Roman"/>
                <w:sz w:val="20"/>
                <w:szCs w:val="20"/>
              </w:rPr>
            </w:pPr>
            <w:r w:rsidRPr="00BD275B">
              <w:rPr>
                <w:rFonts w:ascii="Times New Roman" w:hAnsi="Times New Roman" w:cs="Times New Roman"/>
                <w:sz w:val="20"/>
                <w:szCs w:val="20"/>
              </w:rPr>
              <w:t xml:space="preserve">  Transportation</w:t>
            </w:r>
            <w:r w:rsidRPr="00BD275B">
              <w:rPr>
                <w:rFonts w:ascii="Times New Roman" w:hAnsi="Times New Roman" w:cs="Times New Roman"/>
                <w:spacing w:val="-12"/>
                <w:sz w:val="20"/>
                <w:szCs w:val="20"/>
              </w:rPr>
              <w:t xml:space="preserve"> </w:t>
            </w:r>
            <w:r w:rsidRPr="00BD275B">
              <w:rPr>
                <w:rFonts w:ascii="Times New Roman" w:hAnsi="Times New Roman" w:cs="Times New Roman"/>
                <w:spacing w:val="-2"/>
                <w:sz w:val="20"/>
                <w:szCs w:val="20"/>
              </w:rPr>
              <w:t>charges</w:t>
            </w:r>
          </w:p>
        </w:tc>
        <w:tc>
          <w:tcPr>
            <w:tcW w:w="1418" w:type="dxa"/>
          </w:tcPr>
          <w:p w14:paraId="2AA28966" w14:textId="77777777" w:rsidR="00EB2D00" w:rsidRPr="00BD275B" w:rsidRDefault="00EB2D00" w:rsidP="00BE5CB0">
            <w:pPr>
              <w:rPr>
                <w:rFonts w:ascii="Times New Roman" w:hAnsi="Times New Roman" w:cs="Times New Roman"/>
                <w:sz w:val="20"/>
                <w:szCs w:val="20"/>
              </w:rPr>
            </w:pPr>
          </w:p>
        </w:tc>
        <w:tc>
          <w:tcPr>
            <w:tcW w:w="992" w:type="dxa"/>
          </w:tcPr>
          <w:p w14:paraId="4F4BD3F5" w14:textId="77777777" w:rsidR="00EB2D00" w:rsidRPr="00BD275B" w:rsidRDefault="00EB2D00" w:rsidP="00BE5CB0">
            <w:pPr>
              <w:rPr>
                <w:rFonts w:ascii="Times New Roman" w:hAnsi="Times New Roman" w:cs="Times New Roman"/>
                <w:sz w:val="20"/>
                <w:szCs w:val="20"/>
              </w:rPr>
            </w:pPr>
          </w:p>
        </w:tc>
        <w:tc>
          <w:tcPr>
            <w:tcW w:w="1906" w:type="dxa"/>
          </w:tcPr>
          <w:p w14:paraId="0C836F72" w14:textId="77777777" w:rsidR="00EB2D00" w:rsidRPr="00BD275B" w:rsidRDefault="00EB2D00" w:rsidP="00BE5CB0">
            <w:pPr>
              <w:rPr>
                <w:rFonts w:ascii="Times New Roman" w:hAnsi="Times New Roman" w:cs="Times New Roman"/>
                <w:sz w:val="20"/>
                <w:szCs w:val="20"/>
              </w:rPr>
            </w:pPr>
          </w:p>
        </w:tc>
        <w:tc>
          <w:tcPr>
            <w:tcW w:w="1062" w:type="dxa"/>
          </w:tcPr>
          <w:p w14:paraId="71064EC8" w14:textId="77777777" w:rsidR="00EB2D00" w:rsidRPr="00BD275B" w:rsidRDefault="00EB2D00" w:rsidP="00BE5CB0">
            <w:pPr>
              <w:rPr>
                <w:rFonts w:ascii="Times New Roman" w:hAnsi="Times New Roman" w:cs="Times New Roman"/>
                <w:sz w:val="20"/>
                <w:szCs w:val="20"/>
              </w:rPr>
            </w:pPr>
          </w:p>
        </w:tc>
      </w:tr>
      <w:tr w:rsidR="00EB2D00" w14:paraId="66C74CDC" w14:textId="1AEF12D5" w:rsidTr="00EB2D00">
        <w:trPr>
          <w:trHeight w:val="290"/>
        </w:trPr>
        <w:tc>
          <w:tcPr>
            <w:tcW w:w="574" w:type="dxa"/>
          </w:tcPr>
          <w:p w14:paraId="05954638" w14:textId="77777777" w:rsidR="00EB2D00" w:rsidRPr="00BD275B" w:rsidRDefault="00EB2D00" w:rsidP="00BE5CB0">
            <w:pPr>
              <w:jc w:val="center"/>
              <w:rPr>
                <w:rFonts w:ascii="Times New Roman" w:hAnsi="Times New Roman" w:cs="Times New Roman"/>
                <w:sz w:val="20"/>
                <w:szCs w:val="20"/>
              </w:rPr>
            </w:pPr>
          </w:p>
        </w:tc>
        <w:tc>
          <w:tcPr>
            <w:tcW w:w="1077" w:type="dxa"/>
          </w:tcPr>
          <w:p w14:paraId="4AB37C27" w14:textId="77777777" w:rsidR="00EB2D00" w:rsidRPr="00BD275B" w:rsidRDefault="00EB2D00" w:rsidP="00BE5CB0">
            <w:pPr>
              <w:jc w:val="center"/>
              <w:rPr>
                <w:rFonts w:ascii="Times New Roman" w:hAnsi="Times New Roman" w:cs="Times New Roman"/>
                <w:sz w:val="20"/>
                <w:szCs w:val="20"/>
              </w:rPr>
            </w:pPr>
            <w:r w:rsidRPr="00BD275B">
              <w:rPr>
                <w:rFonts w:ascii="Times New Roman" w:hAnsi="Times New Roman" w:cs="Times New Roman"/>
                <w:spacing w:val="-5"/>
                <w:sz w:val="20"/>
                <w:szCs w:val="20"/>
              </w:rPr>
              <w:t>b)</w:t>
            </w:r>
          </w:p>
        </w:tc>
        <w:tc>
          <w:tcPr>
            <w:tcW w:w="7291" w:type="dxa"/>
            <w:gridSpan w:val="5"/>
          </w:tcPr>
          <w:p w14:paraId="62AECBA4" w14:textId="7FAF102D" w:rsidR="00EB2D00" w:rsidRPr="00BD275B" w:rsidRDefault="00EB2D00" w:rsidP="00BE5CB0">
            <w:pPr>
              <w:rPr>
                <w:rFonts w:ascii="Times New Roman" w:hAnsi="Times New Roman" w:cs="Times New Roman"/>
                <w:sz w:val="20"/>
                <w:szCs w:val="20"/>
              </w:rPr>
            </w:pPr>
            <w:r w:rsidRPr="00BD275B">
              <w:rPr>
                <w:rFonts w:ascii="Times New Roman" w:hAnsi="Times New Roman" w:cs="Times New Roman"/>
                <w:sz w:val="20"/>
                <w:szCs w:val="20"/>
              </w:rPr>
              <w:t xml:space="preserve">  Labour</w:t>
            </w:r>
            <w:r w:rsidRPr="00BD275B">
              <w:rPr>
                <w:rFonts w:ascii="Times New Roman" w:hAnsi="Times New Roman" w:cs="Times New Roman"/>
                <w:spacing w:val="-5"/>
                <w:sz w:val="20"/>
                <w:szCs w:val="20"/>
              </w:rPr>
              <w:t xml:space="preserve"> </w:t>
            </w:r>
            <w:r w:rsidRPr="00BD275B">
              <w:rPr>
                <w:rFonts w:ascii="Times New Roman" w:hAnsi="Times New Roman" w:cs="Times New Roman"/>
                <w:sz w:val="20"/>
                <w:szCs w:val="20"/>
              </w:rPr>
              <w:t>charges</w:t>
            </w:r>
            <w:r w:rsidRPr="00BD275B">
              <w:rPr>
                <w:rFonts w:ascii="Times New Roman" w:hAnsi="Times New Roman" w:cs="Times New Roman"/>
                <w:spacing w:val="-5"/>
                <w:sz w:val="20"/>
                <w:szCs w:val="20"/>
              </w:rPr>
              <w:t xml:space="preserve"> </w:t>
            </w:r>
            <w:r w:rsidRPr="00BD275B">
              <w:rPr>
                <w:rFonts w:ascii="Times New Roman" w:hAnsi="Times New Roman" w:cs="Times New Roman"/>
                <w:sz w:val="20"/>
                <w:szCs w:val="20"/>
              </w:rPr>
              <w:t>with</w:t>
            </w:r>
            <w:r w:rsidRPr="00BD275B">
              <w:rPr>
                <w:rFonts w:ascii="Times New Roman" w:hAnsi="Times New Roman" w:cs="Times New Roman"/>
                <w:spacing w:val="-5"/>
                <w:sz w:val="20"/>
                <w:szCs w:val="20"/>
              </w:rPr>
              <w:t xml:space="preserve"> </w:t>
            </w:r>
            <w:r w:rsidRPr="00BD275B">
              <w:rPr>
                <w:rFonts w:ascii="Times New Roman" w:hAnsi="Times New Roman" w:cs="Times New Roman"/>
                <w:spacing w:val="-2"/>
                <w:sz w:val="20"/>
                <w:szCs w:val="20"/>
              </w:rPr>
              <w:t>details</w:t>
            </w:r>
          </w:p>
        </w:tc>
        <w:tc>
          <w:tcPr>
            <w:tcW w:w="1418" w:type="dxa"/>
          </w:tcPr>
          <w:p w14:paraId="3C4A7B5E" w14:textId="77777777" w:rsidR="00EB2D00" w:rsidRPr="00BD275B" w:rsidRDefault="00EB2D00" w:rsidP="00BE5CB0">
            <w:pPr>
              <w:rPr>
                <w:rFonts w:ascii="Times New Roman" w:hAnsi="Times New Roman" w:cs="Times New Roman"/>
                <w:sz w:val="20"/>
                <w:szCs w:val="20"/>
              </w:rPr>
            </w:pPr>
          </w:p>
        </w:tc>
        <w:tc>
          <w:tcPr>
            <w:tcW w:w="992" w:type="dxa"/>
          </w:tcPr>
          <w:p w14:paraId="54F4C634" w14:textId="77777777" w:rsidR="00EB2D00" w:rsidRPr="00BD275B" w:rsidRDefault="00EB2D00" w:rsidP="00BE5CB0">
            <w:pPr>
              <w:rPr>
                <w:rFonts w:ascii="Times New Roman" w:hAnsi="Times New Roman" w:cs="Times New Roman"/>
                <w:sz w:val="20"/>
                <w:szCs w:val="20"/>
              </w:rPr>
            </w:pPr>
          </w:p>
        </w:tc>
        <w:tc>
          <w:tcPr>
            <w:tcW w:w="1906" w:type="dxa"/>
          </w:tcPr>
          <w:p w14:paraId="699B4788" w14:textId="77777777" w:rsidR="00EB2D00" w:rsidRPr="00BD275B" w:rsidRDefault="00EB2D00" w:rsidP="00BE5CB0">
            <w:pPr>
              <w:rPr>
                <w:rFonts w:ascii="Times New Roman" w:hAnsi="Times New Roman" w:cs="Times New Roman"/>
                <w:sz w:val="20"/>
                <w:szCs w:val="20"/>
              </w:rPr>
            </w:pPr>
          </w:p>
        </w:tc>
        <w:tc>
          <w:tcPr>
            <w:tcW w:w="1062" w:type="dxa"/>
          </w:tcPr>
          <w:p w14:paraId="60B2264E" w14:textId="77777777" w:rsidR="00EB2D00" w:rsidRPr="00BD275B" w:rsidRDefault="00EB2D00" w:rsidP="00BE5CB0">
            <w:pPr>
              <w:rPr>
                <w:rFonts w:ascii="Times New Roman" w:hAnsi="Times New Roman" w:cs="Times New Roman"/>
                <w:sz w:val="20"/>
                <w:szCs w:val="20"/>
              </w:rPr>
            </w:pPr>
          </w:p>
        </w:tc>
      </w:tr>
      <w:tr w:rsidR="00EB2D00" w14:paraId="2CBAE5D4" w14:textId="43707062" w:rsidTr="00EB2D00">
        <w:trPr>
          <w:trHeight w:val="436"/>
        </w:trPr>
        <w:tc>
          <w:tcPr>
            <w:tcW w:w="574" w:type="dxa"/>
          </w:tcPr>
          <w:p w14:paraId="06DC7E8C" w14:textId="77777777" w:rsidR="00EB2D00" w:rsidRPr="00BD275B" w:rsidRDefault="00EB2D00" w:rsidP="00BE5CB0">
            <w:pPr>
              <w:jc w:val="center"/>
              <w:rPr>
                <w:rFonts w:ascii="Times New Roman" w:hAnsi="Times New Roman" w:cs="Times New Roman"/>
                <w:sz w:val="20"/>
                <w:szCs w:val="20"/>
              </w:rPr>
            </w:pPr>
          </w:p>
        </w:tc>
        <w:tc>
          <w:tcPr>
            <w:tcW w:w="1077" w:type="dxa"/>
          </w:tcPr>
          <w:p w14:paraId="53EF868B" w14:textId="77777777" w:rsidR="00EB2D00" w:rsidRPr="00BD275B" w:rsidRDefault="00EB2D00" w:rsidP="00BE5CB0">
            <w:pPr>
              <w:jc w:val="center"/>
              <w:rPr>
                <w:rFonts w:ascii="Times New Roman" w:hAnsi="Times New Roman" w:cs="Times New Roman"/>
                <w:sz w:val="20"/>
                <w:szCs w:val="20"/>
              </w:rPr>
            </w:pPr>
            <w:r w:rsidRPr="00BD275B">
              <w:rPr>
                <w:rFonts w:ascii="Times New Roman" w:hAnsi="Times New Roman" w:cs="Times New Roman"/>
                <w:spacing w:val="-5"/>
                <w:sz w:val="20"/>
                <w:szCs w:val="20"/>
              </w:rPr>
              <w:t>c)</w:t>
            </w:r>
          </w:p>
        </w:tc>
        <w:tc>
          <w:tcPr>
            <w:tcW w:w="7291" w:type="dxa"/>
            <w:gridSpan w:val="5"/>
          </w:tcPr>
          <w:p w14:paraId="2709597D" w14:textId="4BF9C93F" w:rsidR="00EB2D00" w:rsidRPr="00BD275B" w:rsidRDefault="00EB2D00" w:rsidP="00BE5CB0">
            <w:pPr>
              <w:rPr>
                <w:rFonts w:ascii="Times New Roman" w:hAnsi="Times New Roman" w:cs="Times New Roman"/>
                <w:sz w:val="20"/>
                <w:szCs w:val="20"/>
              </w:rPr>
            </w:pPr>
            <w:r w:rsidRPr="00BD275B">
              <w:rPr>
                <w:rFonts w:ascii="Times New Roman" w:hAnsi="Times New Roman" w:cs="Times New Roman"/>
                <w:sz w:val="20"/>
                <w:szCs w:val="20"/>
              </w:rPr>
              <w:t xml:space="preserve">  Machinery</w:t>
            </w:r>
            <w:r w:rsidRPr="00BD275B">
              <w:rPr>
                <w:rFonts w:ascii="Times New Roman" w:hAnsi="Times New Roman" w:cs="Times New Roman"/>
                <w:spacing w:val="-8"/>
                <w:sz w:val="20"/>
                <w:szCs w:val="20"/>
              </w:rPr>
              <w:t xml:space="preserve"> </w:t>
            </w:r>
            <w:r w:rsidRPr="00BD275B">
              <w:rPr>
                <w:rFonts w:ascii="Times New Roman" w:hAnsi="Times New Roman" w:cs="Times New Roman"/>
                <w:sz w:val="20"/>
                <w:szCs w:val="20"/>
              </w:rPr>
              <w:t>charges,</w:t>
            </w:r>
            <w:r w:rsidRPr="00BD275B">
              <w:rPr>
                <w:rFonts w:ascii="Times New Roman" w:hAnsi="Times New Roman" w:cs="Times New Roman"/>
                <w:spacing w:val="-7"/>
                <w:sz w:val="20"/>
                <w:szCs w:val="20"/>
              </w:rPr>
              <w:t xml:space="preserve"> </w:t>
            </w:r>
            <w:r w:rsidRPr="00BD275B">
              <w:rPr>
                <w:rFonts w:ascii="Times New Roman" w:hAnsi="Times New Roman" w:cs="Times New Roman"/>
                <w:sz w:val="20"/>
                <w:szCs w:val="20"/>
              </w:rPr>
              <w:t>if</w:t>
            </w:r>
            <w:r w:rsidRPr="00BD275B">
              <w:rPr>
                <w:rFonts w:ascii="Times New Roman" w:hAnsi="Times New Roman" w:cs="Times New Roman"/>
                <w:spacing w:val="-2"/>
                <w:sz w:val="20"/>
                <w:szCs w:val="20"/>
              </w:rPr>
              <w:t xml:space="preserve"> </w:t>
            </w:r>
            <w:r w:rsidRPr="00BD275B">
              <w:rPr>
                <w:rFonts w:ascii="Times New Roman" w:hAnsi="Times New Roman" w:cs="Times New Roman"/>
                <w:spacing w:val="-5"/>
                <w:sz w:val="20"/>
                <w:szCs w:val="20"/>
              </w:rPr>
              <w:t>any</w:t>
            </w:r>
          </w:p>
        </w:tc>
        <w:tc>
          <w:tcPr>
            <w:tcW w:w="1418" w:type="dxa"/>
          </w:tcPr>
          <w:p w14:paraId="22F45951" w14:textId="77777777" w:rsidR="00EB2D00" w:rsidRPr="00BD275B" w:rsidRDefault="00EB2D00" w:rsidP="00BE5CB0">
            <w:pPr>
              <w:rPr>
                <w:rFonts w:ascii="Times New Roman" w:hAnsi="Times New Roman" w:cs="Times New Roman"/>
                <w:sz w:val="20"/>
                <w:szCs w:val="20"/>
              </w:rPr>
            </w:pPr>
          </w:p>
        </w:tc>
        <w:tc>
          <w:tcPr>
            <w:tcW w:w="992" w:type="dxa"/>
          </w:tcPr>
          <w:p w14:paraId="0E43018B" w14:textId="77777777" w:rsidR="00EB2D00" w:rsidRPr="00BD275B" w:rsidRDefault="00EB2D00" w:rsidP="00BE5CB0">
            <w:pPr>
              <w:rPr>
                <w:rFonts w:ascii="Times New Roman" w:hAnsi="Times New Roman" w:cs="Times New Roman"/>
                <w:sz w:val="20"/>
                <w:szCs w:val="20"/>
              </w:rPr>
            </w:pPr>
          </w:p>
        </w:tc>
        <w:tc>
          <w:tcPr>
            <w:tcW w:w="1906" w:type="dxa"/>
          </w:tcPr>
          <w:p w14:paraId="6009DA7C" w14:textId="77777777" w:rsidR="00EB2D00" w:rsidRPr="00BD275B" w:rsidRDefault="00EB2D00" w:rsidP="00BE5CB0">
            <w:pPr>
              <w:rPr>
                <w:rFonts w:ascii="Times New Roman" w:hAnsi="Times New Roman" w:cs="Times New Roman"/>
                <w:sz w:val="20"/>
                <w:szCs w:val="20"/>
              </w:rPr>
            </w:pPr>
          </w:p>
        </w:tc>
        <w:tc>
          <w:tcPr>
            <w:tcW w:w="1062" w:type="dxa"/>
          </w:tcPr>
          <w:p w14:paraId="4B94250F" w14:textId="77777777" w:rsidR="00EB2D00" w:rsidRPr="00BD275B" w:rsidRDefault="00EB2D00" w:rsidP="00BE5CB0">
            <w:pPr>
              <w:rPr>
                <w:rFonts w:ascii="Times New Roman" w:hAnsi="Times New Roman" w:cs="Times New Roman"/>
                <w:sz w:val="20"/>
                <w:szCs w:val="20"/>
              </w:rPr>
            </w:pPr>
          </w:p>
        </w:tc>
      </w:tr>
      <w:tr w:rsidR="00EB2D00" w14:paraId="0CFF52E4" w14:textId="1B59168F" w:rsidTr="00EB2D00">
        <w:trPr>
          <w:trHeight w:val="520"/>
        </w:trPr>
        <w:tc>
          <w:tcPr>
            <w:tcW w:w="574" w:type="dxa"/>
          </w:tcPr>
          <w:p w14:paraId="190FD28E" w14:textId="77777777" w:rsidR="00EB2D00" w:rsidRPr="00BD275B" w:rsidRDefault="00EB2D00" w:rsidP="00BE5CB0">
            <w:pPr>
              <w:jc w:val="center"/>
              <w:rPr>
                <w:rFonts w:ascii="Times New Roman" w:hAnsi="Times New Roman" w:cs="Times New Roman"/>
                <w:sz w:val="20"/>
                <w:szCs w:val="20"/>
              </w:rPr>
            </w:pPr>
            <w:r w:rsidRPr="00BD275B">
              <w:rPr>
                <w:rFonts w:ascii="Times New Roman" w:hAnsi="Times New Roman" w:cs="Times New Roman"/>
                <w:spacing w:val="-4"/>
                <w:sz w:val="20"/>
                <w:szCs w:val="20"/>
              </w:rPr>
              <w:t>xii)</w:t>
            </w:r>
          </w:p>
        </w:tc>
        <w:tc>
          <w:tcPr>
            <w:tcW w:w="8368" w:type="dxa"/>
            <w:gridSpan w:val="6"/>
          </w:tcPr>
          <w:p w14:paraId="0F0D5194" w14:textId="4AE4A8A8" w:rsidR="00EB2D00" w:rsidRPr="00BD275B" w:rsidRDefault="00EB2D00" w:rsidP="00BE5CB0">
            <w:pPr>
              <w:rPr>
                <w:rFonts w:ascii="Times New Roman" w:hAnsi="Times New Roman" w:cs="Times New Roman"/>
                <w:sz w:val="20"/>
                <w:szCs w:val="20"/>
              </w:rPr>
            </w:pPr>
            <w:r w:rsidRPr="00BD275B">
              <w:rPr>
                <w:rFonts w:ascii="Times New Roman" w:hAnsi="Times New Roman" w:cs="Times New Roman"/>
                <w:i/>
                <w:sz w:val="20"/>
                <w:szCs w:val="20"/>
              </w:rPr>
              <w:t xml:space="preserve">  Taxes</w:t>
            </w:r>
            <w:r w:rsidRPr="00BD275B">
              <w:rPr>
                <w:rFonts w:ascii="Times New Roman" w:hAnsi="Times New Roman" w:cs="Times New Roman"/>
                <w:i/>
                <w:spacing w:val="-1"/>
                <w:sz w:val="20"/>
                <w:szCs w:val="20"/>
              </w:rPr>
              <w:t xml:space="preserve"> </w:t>
            </w:r>
            <w:r w:rsidRPr="00BD275B">
              <w:rPr>
                <w:rFonts w:ascii="Times New Roman" w:hAnsi="Times New Roman" w:cs="Times New Roman"/>
                <w:i/>
                <w:sz w:val="20"/>
                <w:szCs w:val="20"/>
              </w:rPr>
              <w:t xml:space="preserve">and </w:t>
            </w:r>
            <w:r w:rsidRPr="00BD275B">
              <w:rPr>
                <w:rFonts w:ascii="Times New Roman" w:hAnsi="Times New Roman" w:cs="Times New Roman"/>
                <w:i/>
                <w:spacing w:val="-2"/>
                <w:sz w:val="20"/>
                <w:szCs w:val="20"/>
              </w:rPr>
              <w:t>duties</w:t>
            </w:r>
            <w:r w:rsidRPr="00BD275B">
              <w:rPr>
                <w:rFonts w:ascii="Times New Roman" w:hAnsi="Times New Roman" w:cs="Times New Roman"/>
                <w:spacing w:val="-2"/>
                <w:sz w:val="20"/>
                <w:szCs w:val="20"/>
              </w:rPr>
              <w:t>:</w:t>
            </w:r>
          </w:p>
        </w:tc>
        <w:tc>
          <w:tcPr>
            <w:tcW w:w="1418" w:type="dxa"/>
          </w:tcPr>
          <w:p w14:paraId="3A8383F8" w14:textId="77777777" w:rsidR="00EB2D00" w:rsidRPr="00BD275B" w:rsidRDefault="00EB2D00" w:rsidP="00BE5CB0">
            <w:pPr>
              <w:rPr>
                <w:rFonts w:ascii="Times New Roman" w:hAnsi="Times New Roman" w:cs="Times New Roman"/>
                <w:sz w:val="20"/>
                <w:szCs w:val="20"/>
              </w:rPr>
            </w:pPr>
          </w:p>
        </w:tc>
        <w:tc>
          <w:tcPr>
            <w:tcW w:w="992" w:type="dxa"/>
          </w:tcPr>
          <w:p w14:paraId="74640A8A" w14:textId="77777777" w:rsidR="00EB2D00" w:rsidRPr="00BD275B" w:rsidRDefault="00EB2D00" w:rsidP="00BE5CB0">
            <w:pPr>
              <w:rPr>
                <w:rFonts w:ascii="Times New Roman" w:hAnsi="Times New Roman" w:cs="Times New Roman"/>
                <w:sz w:val="20"/>
                <w:szCs w:val="20"/>
              </w:rPr>
            </w:pPr>
          </w:p>
        </w:tc>
        <w:tc>
          <w:tcPr>
            <w:tcW w:w="1906" w:type="dxa"/>
          </w:tcPr>
          <w:p w14:paraId="383A92BE" w14:textId="77777777" w:rsidR="00EB2D00" w:rsidRPr="00BD275B" w:rsidRDefault="00EB2D00" w:rsidP="00BE5CB0">
            <w:pPr>
              <w:rPr>
                <w:rFonts w:ascii="Times New Roman" w:hAnsi="Times New Roman" w:cs="Times New Roman"/>
                <w:sz w:val="20"/>
                <w:szCs w:val="20"/>
              </w:rPr>
            </w:pPr>
          </w:p>
        </w:tc>
        <w:tc>
          <w:tcPr>
            <w:tcW w:w="1062" w:type="dxa"/>
          </w:tcPr>
          <w:p w14:paraId="43C330CF" w14:textId="77777777" w:rsidR="00EB2D00" w:rsidRPr="00BD275B" w:rsidRDefault="00EB2D00" w:rsidP="00BE5CB0">
            <w:pPr>
              <w:rPr>
                <w:rFonts w:ascii="Times New Roman" w:hAnsi="Times New Roman" w:cs="Times New Roman"/>
                <w:sz w:val="20"/>
                <w:szCs w:val="20"/>
              </w:rPr>
            </w:pPr>
          </w:p>
        </w:tc>
      </w:tr>
      <w:tr w:rsidR="00EB2D00" w14:paraId="46F24A31" w14:textId="0DD8CDBA" w:rsidTr="00EB2D00">
        <w:trPr>
          <w:trHeight w:val="374"/>
        </w:trPr>
        <w:tc>
          <w:tcPr>
            <w:tcW w:w="574" w:type="dxa"/>
          </w:tcPr>
          <w:p w14:paraId="3A1BAA2E" w14:textId="77777777" w:rsidR="00EB2D00" w:rsidRPr="00BD275B" w:rsidRDefault="00EB2D00" w:rsidP="00BE5CB0">
            <w:pPr>
              <w:jc w:val="center"/>
              <w:rPr>
                <w:rFonts w:ascii="Times New Roman" w:hAnsi="Times New Roman" w:cs="Times New Roman"/>
                <w:sz w:val="20"/>
                <w:szCs w:val="20"/>
              </w:rPr>
            </w:pPr>
          </w:p>
        </w:tc>
        <w:tc>
          <w:tcPr>
            <w:tcW w:w="1077" w:type="dxa"/>
          </w:tcPr>
          <w:p w14:paraId="525C66C6" w14:textId="77777777" w:rsidR="00EB2D00" w:rsidRPr="00BD275B" w:rsidRDefault="00EB2D00" w:rsidP="00BE5CB0">
            <w:pPr>
              <w:jc w:val="center"/>
              <w:rPr>
                <w:rFonts w:ascii="Times New Roman" w:hAnsi="Times New Roman" w:cs="Times New Roman"/>
                <w:sz w:val="20"/>
                <w:szCs w:val="20"/>
              </w:rPr>
            </w:pPr>
            <w:r w:rsidRPr="00BD275B">
              <w:rPr>
                <w:rFonts w:ascii="Times New Roman" w:hAnsi="Times New Roman" w:cs="Times New Roman"/>
                <w:spacing w:val="-5"/>
                <w:sz w:val="20"/>
                <w:szCs w:val="20"/>
              </w:rPr>
              <w:t>a)</w:t>
            </w:r>
          </w:p>
        </w:tc>
        <w:tc>
          <w:tcPr>
            <w:tcW w:w="7291" w:type="dxa"/>
            <w:gridSpan w:val="5"/>
          </w:tcPr>
          <w:p w14:paraId="3DDF9F62" w14:textId="19D96E0B" w:rsidR="00EB2D00" w:rsidRPr="00BD275B" w:rsidRDefault="00EB2D00" w:rsidP="00BE5CB0">
            <w:pPr>
              <w:rPr>
                <w:rFonts w:ascii="Times New Roman" w:hAnsi="Times New Roman" w:cs="Times New Roman"/>
                <w:sz w:val="20"/>
                <w:szCs w:val="20"/>
              </w:rPr>
            </w:pPr>
            <w:r w:rsidRPr="00BD275B">
              <w:rPr>
                <w:rFonts w:ascii="Times New Roman" w:hAnsi="Times New Roman" w:cs="Times New Roman"/>
                <w:sz w:val="20"/>
                <w:szCs w:val="20"/>
              </w:rPr>
              <w:t xml:space="preserve">  BOCW</w:t>
            </w:r>
            <w:r w:rsidRPr="00BD275B">
              <w:rPr>
                <w:rFonts w:ascii="Times New Roman" w:hAnsi="Times New Roman" w:cs="Times New Roman"/>
                <w:spacing w:val="-1"/>
                <w:sz w:val="20"/>
                <w:szCs w:val="20"/>
              </w:rPr>
              <w:t xml:space="preserve"> </w:t>
            </w:r>
            <w:r w:rsidRPr="00BD275B">
              <w:rPr>
                <w:rFonts w:ascii="Times New Roman" w:hAnsi="Times New Roman" w:cs="Times New Roman"/>
                <w:spacing w:val="-4"/>
                <w:sz w:val="20"/>
                <w:szCs w:val="20"/>
              </w:rPr>
              <w:t>CESS</w:t>
            </w:r>
          </w:p>
        </w:tc>
        <w:tc>
          <w:tcPr>
            <w:tcW w:w="1418" w:type="dxa"/>
          </w:tcPr>
          <w:p w14:paraId="65DC6CF2" w14:textId="77777777" w:rsidR="00EB2D00" w:rsidRPr="00BD275B" w:rsidRDefault="00EB2D00" w:rsidP="00BE5CB0">
            <w:pPr>
              <w:rPr>
                <w:rFonts w:ascii="Times New Roman" w:hAnsi="Times New Roman" w:cs="Times New Roman"/>
                <w:sz w:val="20"/>
                <w:szCs w:val="20"/>
              </w:rPr>
            </w:pPr>
          </w:p>
        </w:tc>
        <w:tc>
          <w:tcPr>
            <w:tcW w:w="992" w:type="dxa"/>
          </w:tcPr>
          <w:p w14:paraId="55D62062" w14:textId="77777777" w:rsidR="00EB2D00" w:rsidRPr="00BD275B" w:rsidRDefault="00EB2D00" w:rsidP="00BE5CB0">
            <w:pPr>
              <w:rPr>
                <w:rFonts w:ascii="Times New Roman" w:hAnsi="Times New Roman" w:cs="Times New Roman"/>
                <w:sz w:val="20"/>
                <w:szCs w:val="20"/>
              </w:rPr>
            </w:pPr>
          </w:p>
        </w:tc>
        <w:tc>
          <w:tcPr>
            <w:tcW w:w="1906" w:type="dxa"/>
          </w:tcPr>
          <w:p w14:paraId="06CF6FD7" w14:textId="77777777" w:rsidR="00EB2D00" w:rsidRPr="00BD275B" w:rsidRDefault="00EB2D00" w:rsidP="00BE5CB0">
            <w:pPr>
              <w:rPr>
                <w:rFonts w:ascii="Times New Roman" w:hAnsi="Times New Roman" w:cs="Times New Roman"/>
                <w:sz w:val="20"/>
                <w:szCs w:val="20"/>
              </w:rPr>
            </w:pPr>
          </w:p>
        </w:tc>
        <w:tc>
          <w:tcPr>
            <w:tcW w:w="1062" w:type="dxa"/>
          </w:tcPr>
          <w:p w14:paraId="51591A82" w14:textId="77777777" w:rsidR="00EB2D00" w:rsidRPr="00BD275B" w:rsidRDefault="00EB2D00" w:rsidP="00BE5CB0">
            <w:pPr>
              <w:rPr>
                <w:rFonts w:ascii="Times New Roman" w:hAnsi="Times New Roman" w:cs="Times New Roman"/>
                <w:sz w:val="20"/>
                <w:szCs w:val="20"/>
              </w:rPr>
            </w:pPr>
          </w:p>
        </w:tc>
      </w:tr>
      <w:tr w:rsidR="00EB2D00" w14:paraId="20ACF0E2" w14:textId="142FD33B" w:rsidTr="00EB2D00">
        <w:trPr>
          <w:trHeight w:val="436"/>
        </w:trPr>
        <w:tc>
          <w:tcPr>
            <w:tcW w:w="574" w:type="dxa"/>
          </w:tcPr>
          <w:p w14:paraId="5815209A" w14:textId="77777777" w:rsidR="00EB2D00" w:rsidRPr="00BD275B" w:rsidRDefault="00EB2D00" w:rsidP="00BE5CB0">
            <w:pPr>
              <w:jc w:val="center"/>
              <w:rPr>
                <w:rFonts w:ascii="Times New Roman" w:hAnsi="Times New Roman" w:cs="Times New Roman"/>
                <w:sz w:val="20"/>
                <w:szCs w:val="20"/>
              </w:rPr>
            </w:pPr>
          </w:p>
        </w:tc>
        <w:tc>
          <w:tcPr>
            <w:tcW w:w="1077" w:type="dxa"/>
          </w:tcPr>
          <w:p w14:paraId="3D9095E1" w14:textId="77777777" w:rsidR="00EB2D00" w:rsidRPr="00BD275B" w:rsidRDefault="00EB2D00" w:rsidP="00BE5CB0">
            <w:pPr>
              <w:jc w:val="center"/>
              <w:rPr>
                <w:rFonts w:ascii="Times New Roman" w:hAnsi="Times New Roman" w:cs="Times New Roman"/>
                <w:sz w:val="20"/>
                <w:szCs w:val="20"/>
              </w:rPr>
            </w:pPr>
            <w:r w:rsidRPr="00BD275B">
              <w:rPr>
                <w:rFonts w:ascii="Times New Roman" w:hAnsi="Times New Roman" w:cs="Times New Roman"/>
                <w:spacing w:val="-5"/>
                <w:sz w:val="20"/>
                <w:szCs w:val="20"/>
              </w:rPr>
              <w:t>b)</w:t>
            </w:r>
          </w:p>
        </w:tc>
        <w:tc>
          <w:tcPr>
            <w:tcW w:w="7291" w:type="dxa"/>
            <w:gridSpan w:val="5"/>
          </w:tcPr>
          <w:p w14:paraId="6ED29BB9" w14:textId="753C1DD5" w:rsidR="00EB2D00" w:rsidRPr="00BD275B" w:rsidRDefault="00EB2D00" w:rsidP="00BE5CB0">
            <w:pPr>
              <w:rPr>
                <w:rFonts w:ascii="Times New Roman" w:hAnsi="Times New Roman" w:cs="Times New Roman"/>
                <w:sz w:val="20"/>
                <w:szCs w:val="20"/>
              </w:rPr>
            </w:pPr>
            <w:r w:rsidRPr="00BD275B">
              <w:rPr>
                <w:rFonts w:ascii="Times New Roman" w:hAnsi="Times New Roman" w:cs="Times New Roman"/>
                <w:spacing w:val="-5"/>
                <w:sz w:val="20"/>
                <w:szCs w:val="20"/>
              </w:rPr>
              <w:t xml:space="preserve">  GST</w:t>
            </w:r>
          </w:p>
        </w:tc>
        <w:tc>
          <w:tcPr>
            <w:tcW w:w="1418" w:type="dxa"/>
          </w:tcPr>
          <w:p w14:paraId="5E8CCFC1" w14:textId="77777777" w:rsidR="00EB2D00" w:rsidRPr="00BD275B" w:rsidRDefault="00EB2D00" w:rsidP="00BE5CB0">
            <w:pPr>
              <w:rPr>
                <w:rFonts w:ascii="Times New Roman" w:hAnsi="Times New Roman" w:cs="Times New Roman"/>
                <w:sz w:val="20"/>
                <w:szCs w:val="20"/>
              </w:rPr>
            </w:pPr>
          </w:p>
        </w:tc>
        <w:tc>
          <w:tcPr>
            <w:tcW w:w="992" w:type="dxa"/>
          </w:tcPr>
          <w:p w14:paraId="3C3F87C5" w14:textId="77777777" w:rsidR="00EB2D00" w:rsidRPr="00BD275B" w:rsidRDefault="00EB2D00" w:rsidP="00BE5CB0">
            <w:pPr>
              <w:rPr>
                <w:rFonts w:ascii="Times New Roman" w:hAnsi="Times New Roman" w:cs="Times New Roman"/>
                <w:sz w:val="20"/>
                <w:szCs w:val="20"/>
              </w:rPr>
            </w:pPr>
          </w:p>
        </w:tc>
        <w:tc>
          <w:tcPr>
            <w:tcW w:w="1906" w:type="dxa"/>
          </w:tcPr>
          <w:p w14:paraId="597AD3B4" w14:textId="77777777" w:rsidR="00EB2D00" w:rsidRPr="00BD275B" w:rsidRDefault="00EB2D00" w:rsidP="00BE5CB0">
            <w:pPr>
              <w:rPr>
                <w:rFonts w:ascii="Times New Roman" w:hAnsi="Times New Roman" w:cs="Times New Roman"/>
                <w:sz w:val="20"/>
                <w:szCs w:val="20"/>
              </w:rPr>
            </w:pPr>
          </w:p>
        </w:tc>
        <w:tc>
          <w:tcPr>
            <w:tcW w:w="1062" w:type="dxa"/>
          </w:tcPr>
          <w:p w14:paraId="09C73C8E" w14:textId="77777777" w:rsidR="00EB2D00" w:rsidRPr="00BD275B" w:rsidRDefault="00EB2D00" w:rsidP="00BE5CB0">
            <w:pPr>
              <w:rPr>
                <w:rFonts w:ascii="Times New Roman" w:hAnsi="Times New Roman" w:cs="Times New Roman"/>
                <w:sz w:val="20"/>
                <w:szCs w:val="20"/>
              </w:rPr>
            </w:pPr>
          </w:p>
        </w:tc>
      </w:tr>
      <w:tr w:rsidR="00EB2D00" w14:paraId="5D14EB51" w14:textId="5863CDEE" w:rsidTr="00EB2D00">
        <w:trPr>
          <w:trHeight w:val="875"/>
        </w:trPr>
        <w:tc>
          <w:tcPr>
            <w:tcW w:w="574" w:type="dxa"/>
          </w:tcPr>
          <w:p w14:paraId="25A1DE80" w14:textId="77777777" w:rsidR="00EB2D00" w:rsidRPr="00BD275B" w:rsidRDefault="00EB2D00" w:rsidP="00BE5CB0">
            <w:pPr>
              <w:jc w:val="center"/>
              <w:rPr>
                <w:rFonts w:ascii="Times New Roman" w:hAnsi="Times New Roman" w:cs="Times New Roman"/>
                <w:sz w:val="20"/>
                <w:szCs w:val="20"/>
              </w:rPr>
            </w:pPr>
            <w:r w:rsidRPr="00BD275B">
              <w:rPr>
                <w:rFonts w:ascii="Times New Roman" w:hAnsi="Times New Roman" w:cs="Times New Roman"/>
                <w:spacing w:val="-4"/>
                <w:sz w:val="20"/>
                <w:szCs w:val="20"/>
              </w:rPr>
              <w:t>xiii)</w:t>
            </w:r>
          </w:p>
        </w:tc>
        <w:tc>
          <w:tcPr>
            <w:tcW w:w="2683" w:type="dxa"/>
            <w:gridSpan w:val="2"/>
          </w:tcPr>
          <w:p w14:paraId="4DE1AA84" w14:textId="62C7DE63" w:rsidR="00EB2D00" w:rsidRPr="00BD275B" w:rsidRDefault="00EB2D00" w:rsidP="00BE5CB0">
            <w:pPr>
              <w:rPr>
                <w:rFonts w:ascii="Times New Roman" w:hAnsi="Times New Roman" w:cs="Times New Roman"/>
                <w:i/>
                <w:sz w:val="20"/>
                <w:szCs w:val="20"/>
              </w:rPr>
            </w:pPr>
            <w:r w:rsidRPr="00BD275B">
              <w:rPr>
                <w:rFonts w:ascii="Times New Roman" w:hAnsi="Times New Roman" w:cs="Times New Roman"/>
                <w:i/>
                <w:spacing w:val="-2"/>
                <w:sz w:val="20"/>
                <w:szCs w:val="20"/>
              </w:rPr>
              <w:t xml:space="preserve"> Total</w:t>
            </w:r>
            <w:r w:rsidRPr="00BD275B">
              <w:rPr>
                <w:rFonts w:ascii="Times New Roman" w:hAnsi="Times New Roman" w:cs="Times New Roman"/>
                <w:i/>
                <w:sz w:val="20"/>
                <w:szCs w:val="20"/>
              </w:rPr>
              <w:t xml:space="preserve"> </w:t>
            </w:r>
            <w:r w:rsidRPr="00BD275B">
              <w:rPr>
                <w:rFonts w:ascii="Times New Roman" w:hAnsi="Times New Roman" w:cs="Times New Roman"/>
                <w:i/>
                <w:spacing w:val="-2"/>
                <w:sz w:val="20"/>
                <w:szCs w:val="20"/>
              </w:rPr>
              <w:t>Charges</w:t>
            </w:r>
            <w:r w:rsidRPr="00BD275B">
              <w:rPr>
                <w:rFonts w:ascii="Times New Roman" w:hAnsi="Times New Roman" w:cs="Times New Roman"/>
                <w:i/>
                <w:sz w:val="20"/>
                <w:szCs w:val="20"/>
              </w:rPr>
              <w:t xml:space="preserve"> </w:t>
            </w:r>
            <w:r w:rsidRPr="00BD275B">
              <w:rPr>
                <w:rFonts w:ascii="Times New Roman" w:hAnsi="Times New Roman" w:cs="Times New Roman"/>
                <w:i/>
                <w:spacing w:val="-6"/>
                <w:sz w:val="20"/>
                <w:szCs w:val="20"/>
              </w:rPr>
              <w:t xml:space="preserve">of </w:t>
            </w:r>
            <w:r w:rsidRPr="00BD275B">
              <w:rPr>
                <w:rFonts w:ascii="Times New Roman" w:hAnsi="Times New Roman" w:cs="Times New Roman"/>
                <w:i/>
                <w:sz w:val="20"/>
                <w:szCs w:val="20"/>
              </w:rPr>
              <w:t>chargeable to work</w:t>
            </w:r>
          </w:p>
        </w:tc>
        <w:tc>
          <w:tcPr>
            <w:tcW w:w="1123" w:type="dxa"/>
          </w:tcPr>
          <w:p w14:paraId="655777DF" w14:textId="77777777" w:rsidR="00EB2D00" w:rsidRPr="00BD275B" w:rsidRDefault="00EB2D00" w:rsidP="00BE5CB0">
            <w:pPr>
              <w:rPr>
                <w:rFonts w:ascii="Times New Roman" w:hAnsi="Times New Roman" w:cs="Times New Roman"/>
                <w:i/>
                <w:sz w:val="20"/>
                <w:szCs w:val="20"/>
              </w:rPr>
            </w:pPr>
            <w:r w:rsidRPr="00BD275B">
              <w:rPr>
                <w:rFonts w:ascii="Times New Roman" w:hAnsi="Times New Roman" w:cs="Times New Roman"/>
                <w:i/>
                <w:spacing w:val="-2"/>
                <w:sz w:val="20"/>
                <w:szCs w:val="20"/>
              </w:rPr>
              <w:t>formwork</w:t>
            </w:r>
          </w:p>
        </w:tc>
        <w:tc>
          <w:tcPr>
            <w:tcW w:w="534" w:type="dxa"/>
          </w:tcPr>
          <w:p w14:paraId="679E91C2" w14:textId="77777777" w:rsidR="00EB2D00" w:rsidRPr="00BD275B" w:rsidRDefault="00EB2D00" w:rsidP="00BE5CB0">
            <w:pPr>
              <w:rPr>
                <w:rFonts w:ascii="Times New Roman" w:hAnsi="Times New Roman" w:cs="Times New Roman"/>
                <w:i/>
                <w:sz w:val="20"/>
                <w:szCs w:val="20"/>
              </w:rPr>
            </w:pPr>
            <w:r w:rsidRPr="00BD275B">
              <w:rPr>
                <w:rFonts w:ascii="Times New Roman" w:hAnsi="Times New Roman" w:cs="Times New Roman"/>
                <w:i/>
                <w:spacing w:val="-5"/>
                <w:sz w:val="20"/>
                <w:szCs w:val="20"/>
              </w:rPr>
              <w:t>per</w:t>
            </w:r>
          </w:p>
        </w:tc>
        <w:tc>
          <w:tcPr>
            <w:tcW w:w="891" w:type="dxa"/>
          </w:tcPr>
          <w:p w14:paraId="494AA0F5" w14:textId="77777777" w:rsidR="00EB2D00" w:rsidRPr="00BD275B" w:rsidRDefault="00EB2D00" w:rsidP="00BE5CB0">
            <w:pPr>
              <w:rPr>
                <w:rFonts w:ascii="Times New Roman" w:hAnsi="Times New Roman" w:cs="Times New Roman"/>
                <w:i/>
                <w:sz w:val="20"/>
                <w:szCs w:val="20"/>
              </w:rPr>
            </w:pPr>
            <w:r w:rsidRPr="00BD275B">
              <w:rPr>
                <w:rFonts w:ascii="Times New Roman" w:hAnsi="Times New Roman" w:cs="Times New Roman"/>
                <w:i/>
                <w:spacing w:val="-2"/>
                <w:sz w:val="20"/>
                <w:szCs w:val="20"/>
              </w:rPr>
              <w:t>square</w:t>
            </w:r>
          </w:p>
        </w:tc>
        <w:tc>
          <w:tcPr>
            <w:tcW w:w="3137" w:type="dxa"/>
          </w:tcPr>
          <w:p w14:paraId="4F0DBCE8" w14:textId="77777777" w:rsidR="00EB2D00" w:rsidRPr="00BD275B" w:rsidRDefault="00EB2D00" w:rsidP="00BE5CB0">
            <w:pPr>
              <w:rPr>
                <w:rFonts w:ascii="Times New Roman" w:hAnsi="Times New Roman" w:cs="Times New Roman"/>
                <w:i/>
                <w:sz w:val="20"/>
                <w:szCs w:val="20"/>
              </w:rPr>
            </w:pPr>
            <w:r w:rsidRPr="00BD275B">
              <w:rPr>
                <w:rFonts w:ascii="Times New Roman" w:hAnsi="Times New Roman" w:cs="Times New Roman"/>
                <w:i/>
                <w:spacing w:val="-2"/>
                <w:sz w:val="20"/>
                <w:szCs w:val="20"/>
              </w:rPr>
              <w:t>meter</w:t>
            </w:r>
          </w:p>
        </w:tc>
        <w:tc>
          <w:tcPr>
            <w:tcW w:w="1418" w:type="dxa"/>
          </w:tcPr>
          <w:p w14:paraId="22EFA311" w14:textId="77777777" w:rsidR="00EB2D00" w:rsidRPr="00BD275B" w:rsidRDefault="00EB2D00" w:rsidP="00BE5CB0">
            <w:pPr>
              <w:rPr>
                <w:rFonts w:ascii="Times New Roman" w:hAnsi="Times New Roman" w:cs="Times New Roman"/>
                <w:i/>
                <w:sz w:val="20"/>
                <w:szCs w:val="20"/>
              </w:rPr>
            </w:pPr>
          </w:p>
        </w:tc>
        <w:tc>
          <w:tcPr>
            <w:tcW w:w="992" w:type="dxa"/>
          </w:tcPr>
          <w:p w14:paraId="5332935F" w14:textId="77777777" w:rsidR="00EB2D00" w:rsidRPr="00BD275B" w:rsidRDefault="00EB2D00" w:rsidP="00BE5CB0">
            <w:pPr>
              <w:rPr>
                <w:rFonts w:ascii="Times New Roman" w:hAnsi="Times New Roman" w:cs="Times New Roman"/>
                <w:i/>
                <w:sz w:val="20"/>
                <w:szCs w:val="20"/>
              </w:rPr>
            </w:pPr>
          </w:p>
        </w:tc>
        <w:tc>
          <w:tcPr>
            <w:tcW w:w="1906" w:type="dxa"/>
          </w:tcPr>
          <w:p w14:paraId="64EEBE67" w14:textId="77777777" w:rsidR="00EB2D00" w:rsidRPr="00BD275B" w:rsidRDefault="00EB2D00" w:rsidP="00BE5CB0">
            <w:pPr>
              <w:rPr>
                <w:rFonts w:ascii="Times New Roman" w:hAnsi="Times New Roman" w:cs="Times New Roman"/>
                <w:i/>
                <w:sz w:val="20"/>
                <w:szCs w:val="20"/>
              </w:rPr>
            </w:pPr>
          </w:p>
        </w:tc>
        <w:tc>
          <w:tcPr>
            <w:tcW w:w="1062" w:type="dxa"/>
          </w:tcPr>
          <w:p w14:paraId="07E017AE" w14:textId="77777777" w:rsidR="00EB2D00" w:rsidRPr="00BD275B" w:rsidRDefault="00EB2D00" w:rsidP="00BE5CB0">
            <w:pPr>
              <w:rPr>
                <w:rFonts w:ascii="Times New Roman" w:hAnsi="Times New Roman" w:cs="Times New Roman"/>
                <w:i/>
                <w:sz w:val="20"/>
                <w:szCs w:val="20"/>
              </w:rPr>
            </w:pPr>
          </w:p>
        </w:tc>
      </w:tr>
      <w:tr w:rsidR="00EB2D00" w14:paraId="1ED00974" w14:textId="77777777" w:rsidTr="00BE5CB0">
        <w:tblPrEx>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109" w:author="Inno" w:date="2024-11-12T09:35:00Z">
            <w:tblPrEx>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1556"/>
          <w:trPrChange w:id="110" w:author="Inno" w:date="2024-11-12T09:35:00Z">
            <w:trPr>
              <w:trHeight w:val="1401"/>
            </w:trPr>
          </w:trPrChange>
        </w:trPr>
        <w:tc>
          <w:tcPr>
            <w:tcW w:w="14320" w:type="dxa"/>
            <w:gridSpan w:val="11"/>
            <w:tcPrChange w:id="111" w:author="Inno" w:date="2024-11-12T09:35:00Z">
              <w:tcPr>
                <w:tcW w:w="14320" w:type="dxa"/>
                <w:gridSpan w:val="11"/>
              </w:tcPr>
            </w:tcPrChange>
          </w:tcPr>
          <w:p w14:paraId="44DB56B2" w14:textId="003CFBA1" w:rsidR="00EB2D00" w:rsidRPr="00BD275B" w:rsidRDefault="00EB2D00" w:rsidP="00BE5CB0">
            <w:pPr>
              <w:spacing w:before="120"/>
              <w:ind w:left="360"/>
              <w:rPr>
                <w:rFonts w:ascii="Times New Roman" w:hAnsi="Times New Roman" w:cs="Times New Roman"/>
                <w:spacing w:val="-5"/>
                <w:sz w:val="16"/>
                <w:szCs w:val="16"/>
              </w:rPr>
              <w:pPrChange w:id="112" w:author="Inno" w:date="2024-11-12T09:34:00Z">
                <w:pPr/>
              </w:pPrChange>
            </w:pPr>
            <w:del w:id="113" w:author="Inno" w:date="2024-11-12T09:35:00Z">
              <w:r w:rsidRPr="00BD275B" w:rsidDel="00BE5CB0">
                <w:rPr>
                  <w:rFonts w:ascii="Times New Roman" w:hAnsi="Times New Roman" w:cs="Times New Roman"/>
                  <w:spacing w:val="-5"/>
                  <w:sz w:val="20"/>
                  <w:szCs w:val="20"/>
                </w:rPr>
                <w:delText xml:space="preserve">  </w:delText>
              </w:r>
            </w:del>
            <w:r w:rsidRPr="00BD275B">
              <w:rPr>
                <w:rFonts w:ascii="Times New Roman" w:hAnsi="Times New Roman" w:cs="Times New Roman"/>
                <w:spacing w:val="-5"/>
                <w:sz w:val="16"/>
                <w:szCs w:val="16"/>
              </w:rPr>
              <w:t>NOTE</w:t>
            </w:r>
            <w:ins w:id="114" w:author="Inno" w:date="2024-11-12T09:34:00Z">
              <w:r w:rsidR="00BE5CB0">
                <w:rPr>
                  <w:rFonts w:ascii="Times New Roman" w:hAnsi="Times New Roman" w:cs="Times New Roman"/>
                  <w:spacing w:val="-5"/>
                  <w:sz w:val="16"/>
                  <w:szCs w:val="16"/>
                </w:rPr>
                <w:t>S</w:t>
              </w:r>
            </w:ins>
            <w:del w:id="115" w:author="Inno" w:date="2024-11-12T09:34:00Z">
              <w:r w:rsidRPr="00BD275B" w:rsidDel="00BE5CB0">
                <w:rPr>
                  <w:rFonts w:ascii="Times New Roman" w:hAnsi="Times New Roman" w:cs="Times New Roman"/>
                  <w:spacing w:val="-5"/>
                  <w:sz w:val="16"/>
                  <w:szCs w:val="16"/>
                </w:rPr>
                <w:delText>:</w:delText>
              </w:r>
            </w:del>
          </w:p>
          <w:p w14:paraId="25A73C87" w14:textId="5F648764" w:rsidR="00EB2D00" w:rsidRPr="00BD275B" w:rsidDel="00BE5CB0" w:rsidRDefault="00EB2D00" w:rsidP="00BE5CB0">
            <w:pPr>
              <w:spacing w:before="120"/>
              <w:ind w:left="360"/>
              <w:rPr>
                <w:del w:id="116" w:author="Inno" w:date="2024-11-12T09:35:00Z"/>
                <w:rFonts w:ascii="Times New Roman" w:hAnsi="Times New Roman" w:cs="Times New Roman"/>
                <w:sz w:val="16"/>
                <w:szCs w:val="16"/>
              </w:rPr>
              <w:pPrChange w:id="117" w:author="Inno" w:date="2024-11-12T09:34:00Z">
                <w:pPr/>
              </w:pPrChange>
            </w:pPr>
            <w:del w:id="118" w:author="Inno" w:date="2024-11-12T09:35:00Z">
              <w:r w:rsidRPr="00BD275B" w:rsidDel="00BE5CB0">
                <w:rPr>
                  <w:rFonts w:ascii="Times New Roman" w:hAnsi="Times New Roman" w:cs="Times New Roman"/>
                  <w:spacing w:val="-5"/>
                  <w:sz w:val="16"/>
                  <w:szCs w:val="16"/>
                </w:rPr>
                <w:delText xml:space="preserve"> </w:delText>
              </w:r>
            </w:del>
          </w:p>
          <w:p w14:paraId="20D8CD26" w14:textId="0D463FC8" w:rsidR="00EB2D00" w:rsidRPr="00BD275B" w:rsidDel="00BE5CB0" w:rsidRDefault="00EB2D00" w:rsidP="00BE5CB0">
            <w:pPr>
              <w:spacing w:before="120"/>
              <w:ind w:left="360"/>
              <w:rPr>
                <w:del w:id="119" w:author="Inno" w:date="2024-11-12T09:34:00Z"/>
                <w:rFonts w:ascii="Times New Roman" w:hAnsi="Times New Roman" w:cs="Times New Roman"/>
                <w:sz w:val="16"/>
                <w:szCs w:val="16"/>
              </w:rPr>
              <w:pPrChange w:id="120" w:author="Inno" w:date="2024-11-12T09:34:00Z">
                <w:pPr/>
              </w:pPrChange>
            </w:pPr>
            <w:del w:id="121" w:author="Inno" w:date="2024-11-12T09:34:00Z">
              <w:r w:rsidRPr="00BD275B" w:rsidDel="00BE5CB0">
                <w:rPr>
                  <w:rFonts w:ascii="Times New Roman" w:hAnsi="Times New Roman" w:cs="Times New Roman"/>
                  <w:sz w:val="16"/>
                  <w:szCs w:val="16"/>
                </w:rPr>
                <w:delText xml:space="preserve">   </w:delText>
              </w:r>
            </w:del>
            <w:r w:rsidRPr="00BD275B">
              <w:rPr>
                <w:rFonts w:ascii="Times New Roman" w:hAnsi="Times New Roman" w:cs="Times New Roman"/>
                <w:b/>
                <w:bCs/>
                <w:sz w:val="16"/>
                <w:szCs w:val="16"/>
              </w:rPr>
              <w:t>1</w:t>
            </w:r>
            <w:r w:rsidRPr="00BD275B">
              <w:rPr>
                <w:rFonts w:ascii="Times New Roman" w:hAnsi="Times New Roman" w:cs="Times New Roman"/>
                <w:sz w:val="16"/>
                <w:szCs w:val="16"/>
              </w:rPr>
              <w:t xml:space="preserve"> Overheads</w:t>
            </w:r>
            <w:r w:rsidRPr="00BD275B">
              <w:rPr>
                <w:rFonts w:ascii="Times New Roman" w:hAnsi="Times New Roman" w:cs="Times New Roman"/>
                <w:spacing w:val="27"/>
                <w:sz w:val="16"/>
                <w:szCs w:val="16"/>
              </w:rPr>
              <w:t xml:space="preserve"> </w:t>
            </w:r>
            <w:r w:rsidRPr="00BD275B">
              <w:rPr>
                <w:rFonts w:ascii="Times New Roman" w:hAnsi="Times New Roman" w:cs="Times New Roman"/>
                <w:sz w:val="16"/>
                <w:szCs w:val="16"/>
              </w:rPr>
              <w:t>shall</w:t>
            </w:r>
            <w:r w:rsidRPr="00BD275B">
              <w:rPr>
                <w:rFonts w:ascii="Times New Roman" w:hAnsi="Times New Roman" w:cs="Times New Roman"/>
                <w:spacing w:val="28"/>
                <w:sz w:val="16"/>
                <w:szCs w:val="16"/>
              </w:rPr>
              <w:t xml:space="preserve"> </w:t>
            </w:r>
            <w:r w:rsidRPr="00BD275B">
              <w:rPr>
                <w:rFonts w:ascii="Times New Roman" w:hAnsi="Times New Roman" w:cs="Times New Roman"/>
                <w:sz w:val="16"/>
                <w:szCs w:val="16"/>
              </w:rPr>
              <w:t>include</w:t>
            </w:r>
            <w:r w:rsidRPr="00BD275B">
              <w:rPr>
                <w:rFonts w:ascii="Times New Roman" w:hAnsi="Times New Roman" w:cs="Times New Roman"/>
                <w:spacing w:val="29"/>
                <w:sz w:val="16"/>
                <w:szCs w:val="16"/>
              </w:rPr>
              <w:t xml:space="preserve"> </w:t>
            </w:r>
            <w:r w:rsidRPr="00BD275B">
              <w:rPr>
                <w:rFonts w:ascii="Times New Roman" w:hAnsi="Times New Roman" w:cs="Times New Roman"/>
                <w:sz w:val="16"/>
                <w:szCs w:val="16"/>
              </w:rPr>
              <w:t>establishment,</w:t>
            </w:r>
            <w:r w:rsidRPr="00BD275B">
              <w:rPr>
                <w:rFonts w:ascii="Times New Roman" w:hAnsi="Times New Roman" w:cs="Times New Roman"/>
                <w:spacing w:val="26"/>
                <w:sz w:val="16"/>
                <w:szCs w:val="16"/>
              </w:rPr>
              <w:t xml:space="preserve"> </w:t>
            </w:r>
            <w:r w:rsidRPr="00BD275B">
              <w:rPr>
                <w:rFonts w:ascii="Times New Roman" w:hAnsi="Times New Roman" w:cs="Times New Roman"/>
                <w:sz w:val="16"/>
                <w:szCs w:val="16"/>
              </w:rPr>
              <w:t>office</w:t>
            </w:r>
            <w:r w:rsidRPr="00BD275B">
              <w:rPr>
                <w:rFonts w:ascii="Times New Roman" w:hAnsi="Times New Roman" w:cs="Times New Roman"/>
                <w:spacing w:val="27"/>
                <w:sz w:val="16"/>
                <w:szCs w:val="16"/>
              </w:rPr>
              <w:t xml:space="preserve"> </w:t>
            </w:r>
            <w:r w:rsidRPr="00BD275B">
              <w:rPr>
                <w:rFonts w:ascii="Times New Roman" w:hAnsi="Times New Roman" w:cs="Times New Roman"/>
                <w:sz w:val="16"/>
                <w:szCs w:val="16"/>
              </w:rPr>
              <w:t>stationery,</w:t>
            </w:r>
            <w:r w:rsidRPr="00BD275B">
              <w:rPr>
                <w:rFonts w:ascii="Times New Roman" w:hAnsi="Times New Roman" w:cs="Times New Roman"/>
                <w:spacing w:val="26"/>
                <w:sz w:val="16"/>
                <w:szCs w:val="16"/>
              </w:rPr>
              <w:t xml:space="preserve"> </w:t>
            </w:r>
            <w:r w:rsidRPr="00BD275B">
              <w:rPr>
                <w:rFonts w:ascii="Times New Roman" w:hAnsi="Times New Roman" w:cs="Times New Roman"/>
                <w:sz w:val="16"/>
                <w:szCs w:val="16"/>
              </w:rPr>
              <w:t>general</w:t>
            </w:r>
            <w:r w:rsidRPr="00BD275B">
              <w:rPr>
                <w:rFonts w:ascii="Times New Roman" w:hAnsi="Times New Roman" w:cs="Times New Roman"/>
                <w:spacing w:val="26"/>
                <w:sz w:val="16"/>
                <w:szCs w:val="16"/>
              </w:rPr>
              <w:t xml:space="preserve"> </w:t>
            </w:r>
            <w:r w:rsidRPr="00BD275B">
              <w:rPr>
                <w:rFonts w:ascii="Times New Roman" w:hAnsi="Times New Roman" w:cs="Times New Roman"/>
                <w:sz w:val="16"/>
                <w:szCs w:val="16"/>
              </w:rPr>
              <w:t>tools</w:t>
            </w:r>
            <w:r w:rsidRPr="00BD275B">
              <w:rPr>
                <w:rFonts w:ascii="Times New Roman" w:hAnsi="Times New Roman" w:cs="Times New Roman"/>
                <w:spacing w:val="27"/>
                <w:sz w:val="16"/>
                <w:szCs w:val="16"/>
              </w:rPr>
              <w:t xml:space="preserve"> </w:t>
            </w:r>
            <w:r w:rsidRPr="00BD275B">
              <w:rPr>
                <w:rFonts w:ascii="Times New Roman" w:hAnsi="Times New Roman" w:cs="Times New Roman"/>
                <w:sz w:val="16"/>
                <w:szCs w:val="16"/>
              </w:rPr>
              <w:t>and</w:t>
            </w:r>
            <w:r w:rsidRPr="00BD275B">
              <w:rPr>
                <w:rFonts w:ascii="Times New Roman" w:hAnsi="Times New Roman" w:cs="Times New Roman"/>
                <w:spacing w:val="29"/>
                <w:sz w:val="16"/>
                <w:szCs w:val="16"/>
              </w:rPr>
              <w:t xml:space="preserve"> </w:t>
            </w:r>
            <w:r w:rsidRPr="00BD275B">
              <w:rPr>
                <w:rFonts w:ascii="Times New Roman" w:hAnsi="Times New Roman" w:cs="Times New Roman"/>
                <w:sz w:val="16"/>
                <w:szCs w:val="16"/>
              </w:rPr>
              <w:t>plants</w:t>
            </w:r>
            <w:r w:rsidRPr="00BD275B">
              <w:rPr>
                <w:rFonts w:ascii="Times New Roman" w:hAnsi="Times New Roman" w:cs="Times New Roman"/>
                <w:spacing w:val="27"/>
                <w:sz w:val="16"/>
                <w:szCs w:val="16"/>
              </w:rPr>
              <w:t xml:space="preserve"> </w:t>
            </w:r>
            <w:r w:rsidRPr="00BD275B">
              <w:rPr>
                <w:rFonts w:ascii="Times New Roman" w:hAnsi="Times New Roman" w:cs="Times New Roman"/>
                <w:sz w:val="16"/>
                <w:szCs w:val="16"/>
              </w:rPr>
              <w:t>staff</w:t>
            </w:r>
            <w:r w:rsidRPr="00BD275B">
              <w:rPr>
                <w:rFonts w:ascii="Times New Roman" w:hAnsi="Times New Roman" w:cs="Times New Roman"/>
                <w:spacing w:val="27"/>
                <w:sz w:val="16"/>
                <w:szCs w:val="16"/>
              </w:rPr>
              <w:t xml:space="preserve"> </w:t>
            </w:r>
            <w:r w:rsidRPr="00BD275B">
              <w:rPr>
                <w:rFonts w:ascii="Times New Roman" w:hAnsi="Times New Roman" w:cs="Times New Roman"/>
                <w:sz w:val="16"/>
                <w:szCs w:val="16"/>
              </w:rPr>
              <w:t>cars,</w:t>
            </w:r>
            <w:r w:rsidRPr="00BD275B">
              <w:rPr>
                <w:rFonts w:ascii="Times New Roman" w:hAnsi="Times New Roman" w:cs="Times New Roman"/>
                <w:spacing w:val="26"/>
                <w:sz w:val="16"/>
                <w:szCs w:val="16"/>
              </w:rPr>
              <w:t xml:space="preserve"> </w:t>
            </w:r>
            <w:r w:rsidRPr="00BD275B">
              <w:rPr>
                <w:rFonts w:ascii="Times New Roman" w:hAnsi="Times New Roman" w:cs="Times New Roman"/>
                <w:sz w:val="16"/>
                <w:szCs w:val="16"/>
              </w:rPr>
              <w:t>their</w:t>
            </w:r>
            <w:r w:rsidRPr="00BD275B">
              <w:rPr>
                <w:rFonts w:ascii="Times New Roman" w:hAnsi="Times New Roman" w:cs="Times New Roman"/>
                <w:spacing w:val="28"/>
                <w:sz w:val="16"/>
                <w:szCs w:val="16"/>
              </w:rPr>
              <w:t xml:space="preserve"> </w:t>
            </w:r>
            <w:r w:rsidRPr="00BD275B">
              <w:rPr>
                <w:rFonts w:ascii="Times New Roman" w:hAnsi="Times New Roman" w:cs="Times New Roman"/>
                <w:sz w:val="16"/>
                <w:szCs w:val="16"/>
              </w:rPr>
              <w:t>running</w:t>
            </w:r>
            <w:r w:rsidRPr="00BD275B">
              <w:rPr>
                <w:rFonts w:ascii="Times New Roman" w:hAnsi="Times New Roman" w:cs="Times New Roman"/>
                <w:spacing w:val="26"/>
                <w:sz w:val="16"/>
                <w:szCs w:val="16"/>
              </w:rPr>
              <w:t xml:space="preserve"> </w:t>
            </w:r>
            <w:r w:rsidRPr="00BD275B">
              <w:rPr>
                <w:rFonts w:ascii="Times New Roman" w:hAnsi="Times New Roman" w:cs="Times New Roman"/>
                <w:sz w:val="16"/>
                <w:szCs w:val="16"/>
              </w:rPr>
              <w:t>and</w:t>
            </w:r>
            <w:r w:rsidRPr="00BD275B">
              <w:rPr>
                <w:rFonts w:ascii="Times New Roman" w:hAnsi="Times New Roman" w:cs="Times New Roman"/>
                <w:spacing w:val="27"/>
                <w:sz w:val="16"/>
                <w:szCs w:val="16"/>
              </w:rPr>
              <w:t xml:space="preserve"> </w:t>
            </w:r>
            <w:r w:rsidRPr="00BD275B">
              <w:rPr>
                <w:rFonts w:ascii="Times New Roman" w:hAnsi="Times New Roman" w:cs="Times New Roman"/>
                <w:sz w:val="16"/>
                <w:szCs w:val="16"/>
              </w:rPr>
              <w:t>maintenance,</w:t>
            </w:r>
            <w:r w:rsidRPr="00BD275B">
              <w:rPr>
                <w:rFonts w:ascii="Times New Roman" w:hAnsi="Times New Roman" w:cs="Times New Roman"/>
                <w:spacing w:val="38"/>
                <w:sz w:val="16"/>
                <w:szCs w:val="16"/>
              </w:rPr>
              <w:t xml:space="preserve"> </w:t>
            </w:r>
            <w:r w:rsidRPr="00BD275B">
              <w:rPr>
                <w:rFonts w:ascii="Times New Roman" w:hAnsi="Times New Roman" w:cs="Times New Roman"/>
                <w:sz w:val="16"/>
                <w:szCs w:val="16"/>
              </w:rPr>
              <w:t>insurance,</w:t>
            </w:r>
            <w:r w:rsidRPr="00BD275B">
              <w:rPr>
                <w:rFonts w:ascii="Times New Roman" w:hAnsi="Times New Roman" w:cs="Times New Roman"/>
                <w:spacing w:val="29"/>
                <w:sz w:val="16"/>
                <w:szCs w:val="16"/>
              </w:rPr>
              <w:t xml:space="preserve"> </w:t>
            </w:r>
            <w:r w:rsidRPr="00BD275B">
              <w:rPr>
                <w:rFonts w:ascii="Times New Roman" w:hAnsi="Times New Roman" w:cs="Times New Roman"/>
                <w:spacing w:val="-2"/>
                <w:sz w:val="16"/>
                <w:szCs w:val="16"/>
              </w:rPr>
              <w:t>workman’s</w:t>
            </w:r>
          </w:p>
          <w:p w14:paraId="3842EF11" w14:textId="34C88FED" w:rsidR="00EB2D00" w:rsidRPr="00BD275B" w:rsidRDefault="00BE5CB0" w:rsidP="00BE5CB0">
            <w:pPr>
              <w:spacing w:before="120"/>
              <w:ind w:left="360"/>
              <w:rPr>
                <w:rFonts w:ascii="Times New Roman" w:hAnsi="Times New Roman" w:cs="Times New Roman"/>
                <w:sz w:val="16"/>
                <w:szCs w:val="16"/>
              </w:rPr>
              <w:pPrChange w:id="122" w:author="Inno" w:date="2024-11-12T09:34:00Z">
                <w:pPr/>
              </w:pPrChange>
            </w:pPr>
            <w:ins w:id="123" w:author="Inno" w:date="2024-11-12T09:34:00Z">
              <w:r>
                <w:rPr>
                  <w:rFonts w:ascii="Times New Roman" w:hAnsi="Times New Roman" w:cs="Times New Roman"/>
                  <w:sz w:val="16"/>
                  <w:szCs w:val="16"/>
                </w:rPr>
                <w:t xml:space="preserve"> </w:t>
              </w:r>
            </w:ins>
            <w:del w:id="124" w:author="Inno" w:date="2024-11-12T09:34:00Z">
              <w:r w:rsidR="00BD275B" w:rsidDel="00BE5CB0">
                <w:rPr>
                  <w:rFonts w:ascii="Times New Roman" w:hAnsi="Times New Roman" w:cs="Times New Roman"/>
                  <w:sz w:val="16"/>
                  <w:szCs w:val="16"/>
                </w:rPr>
                <w:delText xml:space="preserve">     </w:delText>
              </w:r>
            </w:del>
            <w:r w:rsidR="00EB2D00" w:rsidRPr="00BD275B">
              <w:rPr>
                <w:rFonts w:ascii="Times New Roman" w:hAnsi="Times New Roman" w:cs="Times New Roman"/>
                <w:sz w:val="16"/>
                <w:szCs w:val="16"/>
              </w:rPr>
              <w:t>compensation”</w:t>
            </w:r>
            <w:r w:rsidR="00EB2D00" w:rsidRPr="00BD275B">
              <w:rPr>
                <w:rFonts w:ascii="Times New Roman" w:hAnsi="Times New Roman" w:cs="Times New Roman"/>
                <w:spacing w:val="-12"/>
                <w:sz w:val="16"/>
                <w:szCs w:val="16"/>
              </w:rPr>
              <w:t xml:space="preserve"> </w:t>
            </w:r>
            <w:r w:rsidR="00EB2D00" w:rsidRPr="00BD275B">
              <w:rPr>
                <w:rFonts w:ascii="Times New Roman" w:hAnsi="Times New Roman" w:cs="Times New Roman"/>
                <w:sz w:val="16"/>
                <w:szCs w:val="16"/>
              </w:rPr>
              <w:t>telephone</w:t>
            </w:r>
            <w:r w:rsidR="00EB2D00" w:rsidRPr="00BD275B">
              <w:rPr>
                <w:rFonts w:ascii="Times New Roman" w:hAnsi="Times New Roman" w:cs="Times New Roman"/>
                <w:spacing w:val="-13"/>
                <w:sz w:val="16"/>
                <w:szCs w:val="16"/>
              </w:rPr>
              <w:t xml:space="preserve"> </w:t>
            </w:r>
            <w:r w:rsidR="00EB2D00" w:rsidRPr="00BD275B">
              <w:rPr>
                <w:rFonts w:ascii="Times New Roman" w:hAnsi="Times New Roman" w:cs="Times New Roman"/>
                <w:sz w:val="16"/>
                <w:szCs w:val="16"/>
              </w:rPr>
              <w:t>and</w:t>
            </w:r>
            <w:r w:rsidR="00EB2D00" w:rsidRPr="00BD275B">
              <w:rPr>
                <w:rFonts w:ascii="Times New Roman" w:hAnsi="Times New Roman" w:cs="Times New Roman"/>
                <w:spacing w:val="-13"/>
                <w:sz w:val="16"/>
                <w:szCs w:val="16"/>
              </w:rPr>
              <w:t xml:space="preserve"> </w:t>
            </w:r>
            <w:r w:rsidR="00EB2D00" w:rsidRPr="00BD275B">
              <w:rPr>
                <w:rFonts w:ascii="Times New Roman" w:hAnsi="Times New Roman" w:cs="Times New Roman"/>
                <w:sz w:val="16"/>
                <w:szCs w:val="16"/>
              </w:rPr>
              <w:t>telecommunication</w:t>
            </w:r>
            <w:r w:rsidR="00EB2D00" w:rsidRPr="00BD275B">
              <w:rPr>
                <w:rFonts w:ascii="Times New Roman" w:hAnsi="Times New Roman" w:cs="Times New Roman"/>
                <w:spacing w:val="-13"/>
                <w:sz w:val="16"/>
                <w:szCs w:val="16"/>
              </w:rPr>
              <w:t xml:space="preserve"> </w:t>
            </w:r>
            <w:r w:rsidR="00EB2D00" w:rsidRPr="00BD275B">
              <w:rPr>
                <w:rFonts w:ascii="Times New Roman" w:hAnsi="Times New Roman" w:cs="Times New Roman"/>
                <w:sz w:val="16"/>
                <w:szCs w:val="16"/>
              </w:rPr>
              <w:t>facilities,</w:t>
            </w:r>
            <w:r w:rsidR="00EB2D00" w:rsidRPr="00BD275B">
              <w:rPr>
                <w:rFonts w:ascii="Times New Roman" w:hAnsi="Times New Roman" w:cs="Times New Roman"/>
                <w:spacing w:val="-12"/>
                <w:sz w:val="16"/>
                <w:szCs w:val="16"/>
              </w:rPr>
              <w:t xml:space="preserve"> </w:t>
            </w:r>
            <w:r w:rsidR="00EB2D00" w:rsidRPr="00BD275B">
              <w:rPr>
                <w:rFonts w:ascii="Times New Roman" w:hAnsi="Times New Roman" w:cs="Times New Roman"/>
                <w:sz w:val="16"/>
                <w:szCs w:val="16"/>
              </w:rPr>
              <w:t>consultation</w:t>
            </w:r>
            <w:r w:rsidR="00EB2D00" w:rsidRPr="00BD275B">
              <w:rPr>
                <w:rFonts w:ascii="Times New Roman" w:hAnsi="Times New Roman" w:cs="Times New Roman"/>
                <w:spacing w:val="-12"/>
                <w:sz w:val="16"/>
                <w:szCs w:val="16"/>
              </w:rPr>
              <w:t xml:space="preserve"> </w:t>
            </w:r>
            <w:r w:rsidR="00EB2D00" w:rsidRPr="00BD275B">
              <w:rPr>
                <w:rFonts w:ascii="Times New Roman" w:hAnsi="Times New Roman" w:cs="Times New Roman"/>
                <w:sz w:val="16"/>
                <w:szCs w:val="16"/>
              </w:rPr>
              <w:t>services,</w:t>
            </w:r>
            <w:r w:rsidR="00EB2D00" w:rsidRPr="00BD275B">
              <w:rPr>
                <w:rFonts w:ascii="Times New Roman" w:hAnsi="Times New Roman" w:cs="Times New Roman"/>
                <w:spacing w:val="-11"/>
                <w:sz w:val="16"/>
                <w:szCs w:val="16"/>
              </w:rPr>
              <w:t xml:space="preserve"> </w:t>
            </w:r>
            <w:r w:rsidR="00EB2D00" w:rsidRPr="00BD275B">
              <w:rPr>
                <w:rFonts w:ascii="Times New Roman" w:hAnsi="Times New Roman" w:cs="Times New Roman"/>
                <w:sz w:val="16"/>
                <w:szCs w:val="16"/>
              </w:rPr>
              <w:t>social</w:t>
            </w:r>
            <w:r w:rsidR="00EB2D00" w:rsidRPr="00BD275B">
              <w:rPr>
                <w:rFonts w:ascii="Times New Roman" w:hAnsi="Times New Roman" w:cs="Times New Roman"/>
                <w:spacing w:val="-12"/>
                <w:sz w:val="16"/>
                <w:szCs w:val="16"/>
              </w:rPr>
              <w:t xml:space="preserve"> </w:t>
            </w:r>
            <w:r w:rsidR="00EB2D00" w:rsidRPr="00BD275B">
              <w:rPr>
                <w:rFonts w:ascii="Times New Roman" w:hAnsi="Times New Roman" w:cs="Times New Roman"/>
                <w:sz w:val="16"/>
                <w:szCs w:val="16"/>
              </w:rPr>
              <w:t>activity,</w:t>
            </w:r>
            <w:r w:rsidR="00EB2D00" w:rsidRPr="00BD275B">
              <w:rPr>
                <w:rFonts w:ascii="Times New Roman" w:hAnsi="Times New Roman" w:cs="Times New Roman"/>
                <w:spacing w:val="-10"/>
                <w:sz w:val="16"/>
                <w:szCs w:val="16"/>
              </w:rPr>
              <w:t xml:space="preserve"> </w:t>
            </w:r>
            <w:r w:rsidR="00EB2D00" w:rsidRPr="00BD275B">
              <w:rPr>
                <w:rFonts w:ascii="Times New Roman" w:hAnsi="Times New Roman" w:cs="Times New Roman"/>
                <w:spacing w:val="-4"/>
                <w:sz w:val="16"/>
                <w:szCs w:val="16"/>
              </w:rPr>
              <w:t>etc.</w:t>
            </w:r>
          </w:p>
          <w:p w14:paraId="7ADA24DB" w14:textId="0A5491DC" w:rsidR="00EB2D00" w:rsidRPr="00BD275B" w:rsidRDefault="00BD275B" w:rsidP="00BE5CB0">
            <w:pPr>
              <w:spacing w:before="120"/>
              <w:ind w:left="360"/>
              <w:rPr>
                <w:rFonts w:ascii="Times New Roman" w:hAnsi="Times New Roman" w:cs="Times New Roman"/>
                <w:sz w:val="16"/>
                <w:szCs w:val="16"/>
              </w:rPr>
              <w:pPrChange w:id="125" w:author="Inno" w:date="2024-11-12T09:34:00Z">
                <w:pPr/>
              </w:pPrChange>
            </w:pPr>
            <w:del w:id="126" w:author="Inno" w:date="2024-11-12T09:34:00Z">
              <w:r w:rsidDel="00BE5CB0">
                <w:rPr>
                  <w:rFonts w:ascii="Times New Roman" w:hAnsi="Times New Roman" w:cs="Times New Roman"/>
                  <w:b/>
                  <w:bCs/>
                  <w:color w:val="000000"/>
                  <w:sz w:val="16"/>
                  <w:szCs w:val="16"/>
                </w:rPr>
                <w:delText xml:space="preserve">   </w:delText>
              </w:r>
            </w:del>
            <w:r w:rsidR="00EB2D00" w:rsidRPr="00BD275B">
              <w:rPr>
                <w:rFonts w:ascii="Times New Roman" w:hAnsi="Times New Roman" w:cs="Times New Roman"/>
                <w:b/>
                <w:bCs/>
                <w:color w:val="000000"/>
                <w:sz w:val="16"/>
                <w:szCs w:val="16"/>
              </w:rPr>
              <w:t>2</w:t>
            </w:r>
            <w:r w:rsidR="00EB2D00" w:rsidRPr="00BD275B">
              <w:rPr>
                <w:rFonts w:ascii="Times New Roman" w:hAnsi="Times New Roman" w:cs="Times New Roman"/>
                <w:color w:val="000000"/>
                <w:sz w:val="16"/>
                <w:szCs w:val="16"/>
              </w:rPr>
              <w:t xml:space="preserve"> Contractors</w:t>
            </w:r>
            <w:r w:rsidR="00EB2D00" w:rsidRPr="00BD275B">
              <w:rPr>
                <w:rFonts w:ascii="Times New Roman" w:hAnsi="Times New Roman" w:cs="Times New Roman"/>
                <w:color w:val="000000"/>
                <w:spacing w:val="-5"/>
                <w:sz w:val="16"/>
                <w:szCs w:val="16"/>
              </w:rPr>
              <w:t xml:space="preserve"> </w:t>
            </w:r>
            <w:r w:rsidR="00EB2D00" w:rsidRPr="00BD275B">
              <w:rPr>
                <w:rFonts w:ascii="Times New Roman" w:hAnsi="Times New Roman" w:cs="Times New Roman"/>
                <w:color w:val="000000"/>
                <w:sz w:val="16"/>
                <w:szCs w:val="16"/>
              </w:rPr>
              <w:t>overheads</w:t>
            </w:r>
            <w:r w:rsidR="00EB2D00" w:rsidRPr="00BD275B">
              <w:rPr>
                <w:rFonts w:ascii="Times New Roman" w:hAnsi="Times New Roman" w:cs="Times New Roman"/>
                <w:color w:val="000000"/>
                <w:spacing w:val="-4"/>
                <w:sz w:val="16"/>
                <w:szCs w:val="16"/>
              </w:rPr>
              <w:t xml:space="preserve"> </w:t>
            </w:r>
            <w:r w:rsidR="00EB2D00" w:rsidRPr="00BD275B">
              <w:rPr>
                <w:rFonts w:ascii="Times New Roman" w:hAnsi="Times New Roman" w:cs="Times New Roman"/>
                <w:color w:val="000000"/>
                <w:sz w:val="16"/>
                <w:szCs w:val="16"/>
              </w:rPr>
              <w:t>and</w:t>
            </w:r>
            <w:r w:rsidR="00EB2D00" w:rsidRPr="00BD275B">
              <w:rPr>
                <w:rFonts w:ascii="Times New Roman" w:hAnsi="Times New Roman" w:cs="Times New Roman"/>
                <w:color w:val="000000"/>
                <w:spacing w:val="-4"/>
                <w:sz w:val="16"/>
                <w:szCs w:val="16"/>
              </w:rPr>
              <w:t xml:space="preserve"> </w:t>
            </w:r>
            <w:r w:rsidR="00EB2D00" w:rsidRPr="00BD275B">
              <w:rPr>
                <w:rFonts w:ascii="Times New Roman" w:hAnsi="Times New Roman" w:cs="Times New Roman"/>
                <w:color w:val="000000"/>
                <w:sz w:val="16"/>
                <w:szCs w:val="16"/>
              </w:rPr>
              <w:t>profit</w:t>
            </w:r>
            <w:r w:rsidR="00EB2D00" w:rsidRPr="00BD275B">
              <w:rPr>
                <w:rFonts w:ascii="Times New Roman" w:hAnsi="Times New Roman" w:cs="Times New Roman"/>
                <w:color w:val="000000"/>
                <w:spacing w:val="-5"/>
                <w:sz w:val="16"/>
                <w:szCs w:val="16"/>
              </w:rPr>
              <w:t xml:space="preserve"> </w:t>
            </w:r>
            <w:r w:rsidR="00EB2D00" w:rsidRPr="00BD275B">
              <w:rPr>
                <w:rFonts w:ascii="Times New Roman" w:hAnsi="Times New Roman" w:cs="Times New Roman"/>
                <w:color w:val="000000"/>
                <w:sz w:val="16"/>
                <w:szCs w:val="16"/>
              </w:rPr>
              <w:t>may</w:t>
            </w:r>
            <w:r w:rsidR="00EB2D00" w:rsidRPr="00BD275B">
              <w:rPr>
                <w:rFonts w:ascii="Times New Roman" w:hAnsi="Times New Roman" w:cs="Times New Roman"/>
                <w:color w:val="000000"/>
                <w:spacing w:val="-10"/>
                <w:sz w:val="16"/>
                <w:szCs w:val="16"/>
              </w:rPr>
              <w:t xml:space="preserve"> </w:t>
            </w:r>
            <w:r w:rsidR="00EB2D00" w:rsidRPr="00BD275B">
              <w:rPr>
                <w:rFonts w:ascii="Times New Roman" w:hAnsi="Times New Roman" w:cs="Times New Roman"/>
                <w:color w:val="000000"/>
                <w:sz w:val="16"/>
                <w:szCs w:val="16"/>
              </w:rPr>
              <w:t>be</w:t>
            </w:r>
            <w:r w:rsidR="00EB2D00" w:rsidRPr="00BD275B">
              <w:rPr>
                <w:rFonts w:ascii="Times New Roman" w:hAnsi="Times New Roman" w:cs="Times New Roman"/>
                <w:color w:val="000000"/>
                <w:spacing w:val="-7"/>
                <w:sz w:val="16"/>
                <w:szCs w:val="16"/>
              </w:rPr>
              <w:t xml:space="preserve"> </w:t>
            </w:r>
            <w:r w:rsidR="00EB2D00" w:rsidRPr="00BD275B">
              <w:rPr>
                <w:rFonts w:ascii="Times New Roman" w:hAnsi="Times New Roman" w:cs="Times New Roman"/>
                <w:color w:val="000000"/>
                <w:sz w:val="16"/>
                <w:szCs w:val="16"/>
              </w:rPr>
              <w:t>decided</w:t>
            </w:r>
            <w:r w:rsidR="00EB2D00" w:rsidRPr="00BD275B">
              <w:rPr>
                <w:rFonts w:ascii="Times New Roman" w:hAnsi="Times New Roman" w:cs="Times New Roman"/>
                <w:color w:val="000000"/>
                <w:spacing w:val="-7"/>
                <w:sz w:val="16"/>
                <w:szCs w:val="16"/>
              </w:rPr>
              <w:t xml:space="preserve"> </w:t>
            </w:r>
            <w:r w:rsidR="00EB2D00" w:rsidRPr="00BD275B">
              <w:rPr>
                <w:rFonts w:ascii="Times New Roman" w:hAnsi="Times New Roman" w:cs="Times New Roman"/>
                <w:color w:val="000000"/>
                <w:sz w:val="16"/>
                <w:szCs w:val="16"/>
              </w:rPr>
              <w:t>suitably</w:t>
            </w:r>
            <w:r w:rsidR="00EB2D00" w:rsidRPr="00BD275B">
              <w:rPr>
                <w:rFonts w:ascii="Times New Roman" w:hAnsi="Times New Roman" w:cs="Times New Roman"/>
                <w:color w:val="000000"/>
                <w:spacing w:val="-9"/>
                <w:sz w:val="16"/>
                <w:szCs w:val="16"/>
              </w:rPr>
              <w:t xml:space="preserve"> </w:t>
            </w:r>
            <w:r w:rsidR="00EB2D00" w:rsidRPr="00BD275B">
              <w:rPr>
                <w:rFonts w:ascii="Times New Roman" w:hAnsi="Times New Roman" w:cs="Times New Roman"/>
                <w:color w:val="000000"/>
                <w:sz w:val="16"/>
                <w:szCs w:val="16"/>
              </w:rPr>
              <w:t>in</w:t>
            </w:r>
            <w:r w:rsidR="00EB2D00" w:rsidRPr="00BD275B">
              <w:rPr>
                <w:rFonts w:ascii="Times New Roman" w:hAnsi="Times New Roman" w:cs="Times New Roman"/>
                <w:color w:val="000000"/>
                <w:spacing w:val="-7"/>
                <w:sz w:val="16"/>
                <w:szCs w:val="16"/>
              </w:rPr>
              <w:t xml:space="preserve"> </w:t>
            </w:r>
            <w:r w:rsidR="00EB2D00" w:rsidRPr="00BD275B">
              <w:rPr>
                <w:rFonts w:ascii="Times New Roman" w:hAnsi="Times New Roman" w:cs="Times New Roman"/>
                <w:color w:val="000000"/>
                <w:sz w:val="16"/>
                <w:szCs w:val="16"/>
              </w:rPr>
              <w:t>the</w:t>
            </w:r>
            <w:r w:rsidR="00EB2D00" w:rsidRPr="00BD275B">
              <w:rPr>
                <w:rFonts w:ascii="Times New Roman" w:hAnsi="Times New Roman" w:cs="Times New Roman"/>
                <w:color w:val="000000"/>
                <w:spacing w:val="-6"/>
                <w:sz w:val="16"/>
                <w:szCs w:val="16"/>
              </w:rPr>
              <w:t xml:space="preserve"> </w:t>
            </w:r>
            <w:r w:rsidR="00EB2D00" w:rsidRPr="00BD275B">
              <w:rPr>
                <w:rFonts w:ascii="Times New Roman" w:hAnsi="Times New Roman" w:cs="Times New Roman"/>
                <w:color w:val="000000"/>
                <w:spacing w:val="-2"/>
                <w:sz w:val="16"/>
                <w:szCs w:val="16"/>
              </w:rPr>
              <w:t>project.</w:t>
            </w:r>
          </w:p>
          <w:p w14:paraId="123CB44F" w14:textId="4C940C50" w:rsidR="00EB2D00" w:rsidRPr="00BD275B" w:rsidDel="00BE5CB0" w:rsidRDefault="00BD275B" w:rsidP="00BE5CB0">
            <w:pPr>
              <w:spacing w:before="120"/>
              <w:ind w:left="360"/>
              <w:rPr>
                <w:del w:id="127" w:author="Inno" w:date="2024-11-12T09:35:00Z"/>
                <w:rFonts w:ascii="Times New Roman" w:hAnsi="Times New Roman" w:cs="Times New Roman"/>
                <w:sz w:val="16"/>
                <w:szCs w:val="16"/>
              </w:rPr>
              <w:pPrChange w:id="128" w:author="Inno" w:date="2024-11-12T09:34:00Z">
                <w:pPr/>
              </w:pPrChange>
            </w:pPr>
            <w:del w:id="129" w:author="Inno" w:date="2024-11-12T09:35:00Z">
              <w:r w:rsidDel="00BE5CB0">
                <w:rPr>
                  <w:rFonts w:ascii="Times New Roman" w:hAnsi="Times New Roman" w:cs="Times New Roman"/>
                  <w:b/>
                  <w:bCs/>
                  <w:color w:val="000000"/>
                  <w:sz w:val="16"/>
                  <w:szCs w:val="16"/>
                </w:rPr>
                <w:delText xml:space="preserve">   </w:delText>
              </w:r>
            </w:del>
            <w:r w:rsidR="00EB2D00" w:rsidRPr="00BD275B">
              <w:rPr>
                <w:rFonts w:ascii="Times New Roman" w:hAnsi="Times New Roman" w:cs="Times New Roman"/>
                <w:b/>
                <w:bCs/>
                <w:color w:val="000000"/>
                <w:sz w:val="16"/>
                <w:szCs w:val="16"/>
              </w:rPr>
              <w:t>3</w:t>
            </w:r>
            <w:r w:rsidR="00EB2D00" w:rsidRPr="00BD275B">
              <w:rPr>
                <w:rFonts w:ascii="Times New Roman" w:hAnsi="Times New Roman" w:cs="Times New Roman"/>
                <w:color w:val="000000"/>
                <w:sz w:val="16"/>
                <w:szCs w:val="16"/>
              </w:rPr>
              <w:t xml:space="preserve"> The</w:t>
            </w:r>
            <w:r w:rsidR="00EB2D00" w:rsidRPr="00BD275B">
              <w:rPr>
                <w:rFonts w:ascii="Times New Roman" w:hAnsi="Times New Roman" w:cs="Times New Roman"/>
                <w:color w:val="000000"/>
                <w:spacing w:val="-8"/>
                <w:sz w:val="16"/>
                <w:szCs w:val="16"/>
              </w:rPr>
              <w:t xml:space="preserve"> </w:t>
            </w:r>
            <w:r w:rsidR="00EB2D00" w:rsidRPr="00BD275B">
              <w:rPr>
                <w:rFonts w:ascii="Times New Roman" w:hAnsi="Times New Roman" w:cs="Times New Roman"/>
                <w:color w:val="000000"/>
                <w:sz w:val="16"/>
                <w:szCs w:val="16"/>
              </w:rPr>
              <w:t>taxes</w:t>
            </w:r>
            <w:r w:rsidR="00EB2D00" w:rsidRPr="00BD275B">
              <w:rPr>
                <w:rFonts w:ascii="Times New Roman" w:hAnsi="Times New Roman" w:cs="Times New Roman"/>
                <w:color w:val="000000"/>
                <w:spacing w:val="-6"/>
                <w:sz w:val="16"/>
                <w:szCs w:val="16"/>
              </w:rPr>
              <w:t xml:space="preserve"> </w:t>
            </w:r>
            <w:r w:rsidR="00EB2D00" w:rsidRPr="00BD275B">
              <w:rPr>
                <w:rFonts w:ascii="Times New Roman" w:hAnsi="Times New Roman" w:cs="Times New Roman"/>
                <w:color w:val="000000"/>
                <w:sz w:val="16"/>
                <w:szCs w:val="16"/>
              </w:rPr>
              <w:t>given</w:t>
            </w:r>
            <w:r w:rsidR="00EB2D00" w:rsidRPr="00BD275B">
              <w:rPr>
                <w:rFonts w:ascii="Times New Roman" w:hAnsi="Times New Roman" w:cs="Times New Roman"/>
                <w:color w:val="000000"/>
                <w:spacing w:val="-5"/>
                <w:sz w:val="16"/>
                <w:szCs w:val="16"/>
              </w:rPr>
              <w:t xml:space="preserve"> </w:t>
            </w:r>
            <w:r w:rsidR="00EB2D00" w:rsidRPr="00BD275B">
              <w:rPr>
                <w:rFonts w:ascii="Times New Roman" w:hAnsi="Times New Roman" w:cs="Times New Roman"/>
                <w:color w:val="000000"/>
                <w:sz w:val="16"/>
                <w:szCs w:val="16"/>
              </w:rPr>
              <w:t>in</w:t>
            </w:r>
            <w:r w:rsidR="00EB2D00" w:rsidRPr="00BD275B">
              <w:rPr>
                <w:rFonts w:ascii="Times New Roman" w:hAnsi="Times New Roman" w:cs="Times New Roman"/>
                <w:color w:val="000000"/>
                <w:spacing w:val="-5"/>
                <w:sz w:val="16"/>
                <w:szCs w:val="16"/>
              </w:rPr>
              <w:t xml:space="preserve"> </w:t>
            </w:r>
            <w:r w:rsidR="00EB2D00" w:rsidRPr="00BD275B">
              <w:rPr>
                <w:rFonts w:ascii="Times New Roman" w:hAnsi="Times New Roman" w:cs="Times New Roman"/>
                <w:color w:val="000000"/>
                <w:sz w:val="16"/>
                <w:szCs w:val="16"/>
              </w:rPr>
              <w:t>the</w:t>
            </w:r>
            <w:r w:rsidR="00EB2D00" w:rsidRPr="00BD275B">
              <w:rPr>
                <w:rFonts w:ascii="Times New Roman" w:hAnsi="Times New Roman" w:cs="Times New Roman"/>
                <w:color w:val="000000"/>
                <w:spacing w:val="-5"/>
                <w:sz w:val="16"/>
                <w:szCs w:val="16"/>
              </w:rPr>
              <w:t xml:space="preserve"> </w:t>
            </w:r>
            <w:r w:rsidR="00EB2D00" w:rsidRPr="00BD275B">
              <w:rPr>
                <w:rFonts w:ascii="Times New Roman" w:hAnsi="Times New Roman" w:cs="Times New Roman"/>
                <w:color w:val="000000"/>
                <w:sz w:val="16"/>
                <w:szCs w:val="16"/>
              </w:rPr>
              <w:t>standard</w:t>
            </w:r>
            <w:r w:rsidR="00EB2D00" w:rsidRPr="00BD275B">
              <w:rPr>
                <w:rFonts w:ascii="Times New Roman" w:hAnsi="Times New Roman" w:cs="Times New Roman"/>
                <w:color w:val="000000"/>
                <w:spacing w:val="-7"/>
                <w:sz w:val="16"/>
                <w:szCs w:val="16"/>
              </w:rPr>
              <w:t xml:space="preserve"> </w:t>
            </w:r>
            <w:r w:rsidR="00EB2D00" w:rsidRPr="00BD275B">
              <w:rPr>
                <w:rFonts w:ascii="Times New Roman" w:hAnsi="Times New Roman" w:cs="Times New Roman"/>
                <w:color w:val="000000"/>
                <w:sz w:val="16"/>
                <w:szCs w:val="16"/>
              </w:rPr>
              <w:t>are</w:t>
            </w:r>
            <w:r w:rsidR="00EB2D00" w:rsidRPr="00BD275B">
              <w:rPr>
                <w:rFonts w:ascii="Times New Roman" w:hAnsi="Times New Roman" w:cs="Times New Roman"/>
                <w:color w:val="000000"/>
                <w:spacing w:val="-5"/>
                <w:sz w:val="16"/>
                <w:szCs w:val="16"/>
              </w:rPr>
              <w:t xml:space="preserve"> </w:t>
            </w:r>
            <w:r w:rsidR="00EB2D00" w:rsidRPr="00BD275B">
              <w:rPr>
                <w:rFonts w:ascii="Times New Roman" w:hAnsi="Times New Roman" w:cs="Times New Roman"/>
                <w:color w:val="000000"/>
                <w:spacing w:val="-2"/>
                <w:sz w:val="16"/>
                <w:szCs w:val="16"/>
              </w:rPr>
              <w:t>indicative.</w:t>
            </w:r>
          </w:p>
          <w:p w14:paraId="08A0E078" w14:textId="4354C370" w:rsidR="00EB2D00" w:rsidRPr="00BD275B" w:rsidRDefault="00BD275B" w:rsidP="00BE5CB0">
            <w:pPr>
              <w:spacing w:before="120"/>
              <w:ind w:left="360"/>
              <w:rPr>
                <w:rFonts w:ascii="Times New Roman" w:hAnsi="Times New Roman" w:cs="Times New Roman"/>
                <w:sz w:val="20"/>
                <w:szCs w:val="20"/>
              </w:rPr>
              <w:pPrChange w:id="130" w:author="Inno" w:date="2024-11-12T09:35:00Z">
                <w:pPr/>
              </w:pPrChange>
            </w:pPr>
            <w:del w:id="131" w:author="Inno" w:date="2024-11-12T09:35:00Z">
              <w:r w:rsidDel="00BE5CB0">
                <w:rPr>
                  <w:rFonts w:ascii="Times New Roman" w:hAnsi="Times New Roman" w:cs="Times New Roman"/>
                  <w:b/>
                  <w:bCs/>
                  <w:color w:val="000000"/>
                  <w:sz w:val="16"/>
                  <w:szCs w:val="16"/>
                </w:rPr>
                <w:delText xml:space="preserve">   </w:delText>
              </w:r>
              <w:r w:rsidR="00EB2D00" w:rsidRPr="00BD275B" w:rsidDel="00BE5CB0">
                <w:rPr>
                  <w:rFonts w:ascii="Times New Roman" w:hAnsi="Times New Roman" w:cs="Times New Roman"/>
                  <w:b/>
                  <w:bCs/>
                  <w:color w:val="000000"/>
                  <w:sz w:val="16"/>
                  <w:szCs w:val="16"/>
                </w:rPr>
                <w:delText>4</w:delText>
              </w:r>
              <w:r w:rsidR="00EB2D00" w:rsidRPr="00BD275B" w:rsidDel="00BE5CB0">
                <w:rPr>
                  <w:rFonts w:ascii="Times New Roman" w:hAnsi="Times New Roman" w:cs="Times New Roman"/>
                  <w:color w:val="000000"/>
                  <w:sz w:val="16"/>
                  <w:szCs w:val="16"/>
                </w:rPr>
                <w:delText xml:space="preserve"> *Steel</w:delText>
              </w:r>
              <w:r w:rsidR="00EB2D00" w:rsidRPr="00BD275B" w:rsidDel="00BE5CB0">
                <w:rPr>
                  <w:rFonts w:ascii="Times New Roman" w:hAnsi="Times New Roman" w:cs="Times New Roman"/>
                  <w:color w:val="000000"/>
                  <w:spacing w:val="-5"/>
                  <w:sz w:val="16"/>
                  <w:szCs w:val="16"/>
                </w:rPr>
                <w:delText xml:space="preserve"> </w:delText>
              </w:r>
              <w:r w:rsidR="00EB2D00" w:rsidRPr="00BD275B" w:rsidDel="00BE5CB0">
                <w:rPr>
                  <w:rFonts w:ascii="Times New Roman" w:hAnsi="Times New Roman" w:cs="Times New Roman"/>
                  <w:color w:val="000000"/>
                  <w:sz w:val="16"/>
                  <w:szCs w:val="16"/>
                </w:rPr>
                <w:delText>shuttering</w:delText>
              </w:r>
              <w:r w:rsidR="00EB2D00" w:rsidRPr="00BD275B" w:rsidDel="00BE5CB0">
                <w:rPr>
                  <w:rFonts w:ascii="Times New Roman" w:hAnsi="Times New Roman" w:cs="Times New Roman"/>
                  <w:color w:val="000000"/>
                  <w:spacing w:val="-6"/>
                  <w:sz w:val="16"/>
                  <w:szCs w:val="16"/>
                </w:rPr>
                <w:delText xml:space="preserve"> </w:delText>
              </w:r>
              <w:r w:rsidR="00EB2D00" w:rsidRPr="00BD275B" w:rsidDel="00BE5CB0">
                <w:rPr>
                  <w:rFonts w:ascii="Times New Roman" w:hAnsi="Times New Roman" w:cs="Times New Roman"/>
                  <w:color w:val="000000"/>
                  <w:sz w:val="16"/>
                  <w:szCs w:val="16"/>
                </w:rPr>
                <w:delText>is</w:delText>
              </w:r>
              <w:r w:rsidR="00EB2D00" w:rsidRPr="00BD275B" w:rsidDel="00BE5CB0">
                <w:rPr>
                  <w:rFonts w:ascii="Times New Roman" w:hAnsi="Times New Roman" w:cs="Times New Roman"/>
                  <w:color w:val="000000"/>
                  <w:spacing w:val="-5"/>
                  <w:sz w:val="16"/>
                  <w:szCs w:val="16"/>
                </w:rPr>
                <w:delText xml:space="preserve"> </w:delText>
              </w:r>
              <w:r w:rsidR="00EB2D00" w:rsidRPr="00BD275B" w:rsidDel="00BE5CB0">
                <w:rPr>
                  <w:rFonts w:ascii="Times New Roman" w:hAnsi="Times New Roman" w:cs="Times New Roman"/>
                  <w:color w:val="000000"/>
                  <w:sz w:val="16"/>
                  <w:szCs w:val="16"/>
                </w:rPr>
                <w:delText>recommended</w:delText>
              </w:r>
              <w:r w:rsidR="00EB2D00" w:rsidRPr="00BD275B" w:rsidDel="00BE5CB0">
                <w:rPr>
                  <w:rFonts w:ascii="Times New Roman" w:hAnsi="Times New Roman" w:cs="Times New Roman"/>
                  <w:color w:val="000000"/>
                  <w:spacing w:val="-6"/>
                  <w:sz w:val="16"/>
                  <w:szCs w:val="16"/>
                </w:rPr>
                <w:delText xml:space="preserve"> </w:delText>
              </w:r>
              <w:r w:rsidR="00EB2D00" w:rsidRPr="00BD275B" w:rsidDel="00BE5CB0">
                <w:rPr>
                  <w:rFonts w:ascii="Times New Roman" w:hAnsi="Times New Roman" w:cs="Times New Roman"/>
                  <w:color w:val="000000"/>
                  <w:sz w:val="16"/>
                  <w:szCs w:val="16"/>
                </w:rPr>
                <w:delText>for</w:delText>
              </w:r>
              <w:r w:rsidR="00EB2D00" w:rsidRPr="00BD275B" w:rsidDel="00BE5CB0">
                <w:rPr>
                  <w:rFonts w:ascii="Times New Roman" w:hAnsi="Times New Roman" w:cs="Times New Roman"/>
                  <w:color w:val="000000"/>
                  <w:spacing w:val="-6"/>
                  <w:sz w:val="16"/>
                  <w:szCs w:val="16"/>
                </w:rPr>
                <w:delText xml:space="preserve"> </w:delText>
              </w:r>
              <w:r w:rsidR="00EB2D00" w:rsidRPr="00BD275B" w:rsidDel="00BE5CB0">
                <w:rPr>
                  <w:rFonts w:ascii="Times New Roman" w:hAnsi="Times New Roman" w:cs="Times New Roman"/>
                  <w:color w:val="000000"/>
                  <w:sz w:val="16"/>
                  <w:szCs w:val="16"/>
                </w:rPr>
                <w:delText>40</w:delText>
              </w:r>
              <w:r w:rsidR="00EB2D00" w:rsidRPr="00BD275B" w:rsidDel="00BE5CB0">
                <w:rPr>
                  <w:rFonts w:ascii="Times New Roman" w:hAnsi="Times New Roman" w:cs="Times New Roman"/>
                  <w:color w:val="000000"/>
                  <w:spacing w:val="-6"/>
                  <w:sz w:val="16"/>
                  <w:szCs w:val="16"/>
                </w:rPr>
                <w:delText xml:space="preserve"> </w:delText>
              </w:r>
              <w:r w:rsidR="00EB2D00" w:rsidRPr="00BD275B" w:rsidDel="00BE5CB0">
                <w:rPr>
                  <w:rFonts w:ascii="Times New Roman" w:hAnsi="Times New Roman" w:cs="Times New Roman"/>
                  <w:color w:val="000000"/>
                  <w:sz w:val="16"/>
                  <w:szCs w:val="16"/>
                </w:rPr>
                <w:delText>times</w:delText>
              </w:r>
              <w:r w:rsidR="00EB2D00" w:rsidRPr="00BD275B" w:rsidDel="00BE5CB0">
                <w:rPr>
                  <w:rFonts w:ascii="Times New Roman" w:hAnsi="Times New Roman" w:cs="Times New Roman"/>
                  <w:color w:val="000000"/>
                  <w:spacing w:val="-5"/>
                  <w:sz w:val="16"/>
                  <w:szCs w:val="16"/>
                </w:rPr>
                <w:delText xml:space="preserve"> </w:delText>
              </w:r>
              <w:r w:rsidR="00EB2D00" w:rsidRPr="00BD275B" w:rsidDel="00BE5CB0">
                <w:rPr>
                  <w:rFonts w:ascii="Times New Roman" w:hAnsi="Times New Roman" w:cs="Times New Roman"/>
                  <w:color w:val="000000"/>
                  <w:sz w:val="16"/>
                  <w:szCs w:val="16"/>
                </w:rPr>
                <w:delText>of</w:delText>
              </w:r>
              <w:r w:rsidR="00EB2D00" w:rsidRPr="00BD275B" w:rsidDel="00BE5CB0">
                <w:rPr>
                  <w:rFonts w:ascii="Times New Roman" w:hAnsi="Times New Roman" w:cs="Times New Roman"/>
                  <w:color w:val="000000"/>
                  <w:spacing w:val="-2"/>
                  <w:sz w:val="16"/>
                  <w:szCs w:val="16"/>
                </w:rPr>
                <w:delText xml:space="preserve"> reuse.</w:delText>
              </w:r>
            </w:del>
          </w:p>
        </w:tc>
      </w:tr>
    </w:tbl>
    <w:p w14:paraId="68662DC0" w14:textId="25DA87C4" w:rsidR="00BE5CB0" w:rsidRDefault="00BE5CB0" w:rsidP="00BE5CB0">
      <w:pPr>
        <w:rPr>
          <w:ins w:id="132" w:author="Inno" w:date="2024-11-12T09:35:00Z"/>
          <w:sz w:val="20"/>
        </w:rPr>
      </w:pPr>
    </w:p>
    <w:p w14:paraId="4B972924" w14:textId="3244D3EE" w:rsidR="00BE5CB0" w:rsidRDefault="00BE5CB0" w:rsidP="00BE5CB0">
      <w:pPr>
        <w:tabs>
          <w:tab w:val="left" w:pos="1290"/>
        </w:tabs>
        <w:ind w:left="360"/>
        <w:rPr>
          <w:ins w:id="133" w:author="Inno" w:date="2024-11-12T09:35:00Z"/>
          <w:sz w:val="20"/>
        </w:rPr>
        <w:pPrChange w:id="134" w:author="Inno" w:date="2024-11-12T09:35:00Z">
          <w:pPr/>
        </w:pPrChange>
      </w:pPr>
      <w:ins w:id="135" w:author="Inno" w:date="2024-11-12T09:35:00Z">
        <w:r w:rsidRPr="00BD275B">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BD275B">
          <w:rPr>
            <w:rFonts w:ascii="Times New Roman" w:hAnsi="Times New Roman" w:cs="Times New Roman"/>
            <w:color w:val="000000"/>
            <w:sz w:val="16"/>
            <w:szCs w:val="16"/>
          </w:rPr>
          <w:t>Steel</w:t>
        </w:r>
        <w:r w:rsidRPr="00BD275B">
          <w:rPr>
            <w:rFonts w:ascii="Times New Roman" w:hAnsi="Times New Roman" w:cs="Times New Roman"/>
            <w:color w:val="000000"/>
            <w:spacing w:val="-5"/>
            <w:sz w:val="16"/>
            <w:szCs w:val="16"/>
          </w:rPr>
          <w:t xml:space="preserve"> </w:t>
        </w:r>
        <w:r w:rsidRPr="00BD275B">
          <w:rPr>
            <w:rFonts w:ascii="Times New Roman" w:hAnsi="Times New Roman" w:cs="Times New Roman"/>
            <w:color w:val="000000"/>
            <w:sz w:val="16"/>
            <w:szCs w:val="16"/>
          </w:rPr>
          <w:t>shuttering</w:t>
        </w:r>
        <w:r w:rsidRPr="00BD275B">
          <w:rPr>
            <w:rFonts w:ascii="Times New Roman" w:hAnsi="Times New Roman" w:cs="Times New Roman"/>
            <w:color w:val="000000"/>
            <w:spacing w:val="-6"/>
            <w:sz w:val="16"/>
            <w:szCs w:val="16"/>
          </w:rPr>
          <w:t xml:space="preserve"> </w:t>
        </w:r>
        <w:r w:rsidRPr="00BD275B">
          <w:rPr>
            <w:rFonts w:ascii="Times New Roman" w:hAnsi="Times New Roman" w:cs="Times New Roman"/>
            <w:color w:val="000000"/>
            <w:sz w:val="16"/>
            <w:szCs w:val="16"/>
          </w:rPr>
          <w:t>is</w:t>
        </w:r>
        <w:r w:rsidRPr="00BD275B">
          <w:rPr>
            <w:rFonts w:ascii="Times New Roman" w:hAnsi="Times New Roman" w:cs="Times New Roman"/>
            <w:color w:val="000000"/>
            <w:spacing w:val="-5"/>
            <w:sz w:val="16"/>
            <w:szCs w:val="16"/>
          </w:rPr>
          <w:t xml:space="preserve"> </w:t>
        </w:r>
        <w:r w:rsidRPr="00BD275B">
          <w:rPr>
            <w:rFonts w:ascii="Times New Roman" w:hAnsi="Times New Roman" w:cs="Times New Roman"/>
            <w:color w:val="000000"/>
            <w:sz w:val="16"/>
            <w:szCs w:val="16"/>
          </w:rPr>
          <w:t>recommended</w:t>
        </w:r>
        <w:r w:rsidRPr="00BD275B">
          <w:rPr>
            <w:rFonts w:ascii="Times New Roman" w:hAnsi="Times New Roman" w:cs="Times New Roman"/>
            <w:color w:val="000000"/>
            <w:spacing w:val="-6"/>
            <w:sz w:val="16"/>
            <w:szCs w:val="16"/>
          </w:rPr>
          <w:t xml:space="preserve"> </w:t>
        </w:r>
        <w:r w:rsidRPr="00BD275B">
          <w:rPr>
            <w:rFonts w:ascii="Times New Roman" w:hAnsi="Times New Roman" w:cs="Times New Roman"/>
            <w:color w:val="000000"/>
            <w:sz w:val="16"/>
            <w:szCs w:val="16"/>
          </w:rPr>
          <w:t>for</w:t>
        </w:r>
        <w:r w:rsidRPr="00BD275B">
          <w:rPr>
            <w:rFonts w:ascii="Times New Roman" w:hAnsi="Times New Roman" w:cs="Times New Roman"/>
            <w:color w:val="000000"/>
            <w:spacing w:val="-6"/>
            <w:sz w:val="16"/>
            <w:szCs w:val="16"/>
          </w:rPr>
          <w:t xml:space="preserve"> </w:t>
        </w:r>
        <w:r w:rsidRPr="00BD275B">
          <w:rPr>
            <w:rFonts w:ascii="Times New Roman" w:hAnsi="Times New Roman" w:cs="Times New Roman"/>
            <w:color w:val="000000"/>
            <w:sz w:val="16"/>
            <w:szCs w:val="16"/>
          </w:rPr>
          <w:t>40</w:t>
        </w:r>
        <w:r w:rsidRPr="00BD275B">
          <w:rPr>
            <w:rFonts w:ascii="Times New Roman" w:hAnsi="Times New Roman" w:cs="Times New Roman"/>
            <w:color w:val="000000"/>
            <w:spacing w:val="-6"/>
            <w:sz w:val="16"/>
            <w:szCs w:val="16"/>
          </w:rPr>
          <w:t xml:space="preserve"> </w:t>
        </w:r>
        <w:r w:rsidRPr="00BD275B">
          <w:rPr>
            <w:rFonts w:ascii="Times New Roman" w:hAnsi="Times New Roman" w:cs="Times New Roman"/>
            <w:color w:val="000000"/>
            <w:sz w:val="16"/>
            <w:szCs w:val="16"/>
          </w:rPr>
          <w:t>times</w:t>
        </w:r>
        <w:r w:rsidRPr="00BD275B">
          <w:rPr>
            <w:rFonts w:ascii="Times New Roman" w:hAnsi="Times New Roman" w:cs="Times New Roman"/>
            <w:color w:val="000000"/>
            <w:spacing w:val="-5"/>
            <w:sz w:val="16"/>
            <w:szCs w:val="16"/>
          </w:rPr>
          <w:t xml:space="preserve"> </w:t>
        </w:r>
        <w:r w:rsidRPr="00BD275B">
          <w:rPr>
            <w:rFonts w:ascii="Times New Roman" w:hAnsi="Times New Roman" w:cs="Times New Roman"/>
            <w:color w:val="000000"/>
            <w:sz w:val="16"/>
            <w:szCs w:val="16"/>
          </w:rPr>
          <w:t>of</w:t>
        </w:r>
        <w:r w:rsidRPr="00BD275B">
          <w:rPr>
            <w:rFonts w:ascii="Times New Roman" w:hAnsi="Times New Roman" w:cs="Times New Roman"/>
            <w:color w:val="000000"/>
            <w:spacing w:val="-2"/>
            <w:sz w:val="16"/>
            <w:szCs w:val="16"/>
          </w:rPr>
          <w:t xml:space="preserve"> reuse.</w:t>
        </w:r>
      </w:ins>
    </w:p>
    <w:p w14:paraId="334B99C3" w14:textId="7656AF05" w:rsidR="00180029" w:rsidRPr="00BE5CB0" w:rsidRDefault="00BE5CB0" w:rsidP="00BE5CB0">
      <w:pPr>
        <w:tabs>
          <w:tab w:val="left" w:pos="1290"/>
        </w:tabs>
        <w:rPr>
          <w:sz w:val="20"/>
          <w:rPrChange w:id="136" w:author="Inno" w:date="2024-11-12T09:35:00Z">
            <w:rPr>
              <w:sz w:val="20"/>
            </w:rPr>
          </w:rPrChange>
        </w:rPr>
        <w:sectPr w:rsidR="00180029" w:rsidRPr="00BE5CB0" w:rsidSect="00BE5CB0">
          <w:pgSz w:w="16840" w:h="11910" w:orient="landscape" w:code="9"/>
          <w:pgMar w:top="1440" w:right="1440" w:bottom="1440" w:left="1440" w:header="717" w:footer="1044" w:gutter="0"/>
          <w:cols w:space="720"/>
          <w:docGrid w:linePitch="299"/>
          <w:sectPrChange w:id="137" w:author="Inno" w:date="2024-11-12T09:33:00Z">
            <w:sectPr w:rsidR="00180029" w:rsidRPr="00BE5CB0" w:rsidSect="00BE5CB0">
              <w:pgSz w:w="11910" w:h="16840" w:orient="portrait"/>
              <w:pgMar w:top="1440" w:right="1440" w:bottom="1440" w:left="1440" w:header="717" w:footer="1044" w:gutter="0"/>
              <w:docGrid w:linePitch="0"/>
            </w:sectPr>
          </w:sectPrChange>
        </w:sectPr>
        <w:pPrChange w:id="138" w:author="Inno" w:date="2024-11-12T09:35:00Z">
          <w:pPr/>
        </w:pPrChange>
      </w:pPr>
      <w:ins w:id="139" w:author="Inno" w:date="2024-11-12T09:35:00Z">
        <w:r>
          <w:rPr>
            <w:sz w:val="20"/>
          </w:rPr>
          <w:tab/>
        </w:r>
      </w:ins>
    </w:p>
    <w:p w14:paraId="7083C5C2" w14:textId="53E25249" w:rsidR="000F5A2E" w:rsidRPr="00AB1923" w:rsidRDefault="00365687" w:rsidP="00BE5CB0">
      <w:pPr>
        <w:spacing w:after="120"/>
        <w:jc w:val="center"/>
        <w:rPr>
          <w:rFonts w:ascii="Times New Roman" w:hAnsi="Times New Roman" w:cs="Times New Roman"/>
          <w:b/>
          <w:bCs/>
          <w:spacing w:val="-2"/>
          <w:sz w:val="20"/>
          <w:szCs w:val="20"/>
        </w:rPr>
      </w:pPr>
      <w:r w:rsidRPr="00AB1923">
        <w:rPr>
          <w:rFonts w:ascii="Times New Roman" w:hAnsi="Times New Roman" w:cs="Times New Roman"/>
          <w:b/>
          <w:bCs/>
          <w:sz w:val="20"/>
          <w:szCs w:val="20"/>
        </w:rPr>
        <w:lastRenderedPageBreak/>
        <w:t>Table</w:t>
      </w:r>
      <w:r w:rsidRPr="00AB1923">
        <w:rPr>
          <w:rFonts w:ascii="Times New Roman" w:hAnsi="Times New Roman" w:cs="Times New Roman"/>
          <w:b/>
          <w:bCs/>
          <w:spacing w:val="-2"/>
          <w:sz w:val="20"/>
          <w:szCs w:val="20"/>
        </w:rPr>
        <w:t xml:space="preserve"> </w:t>
      </w:r>
      <w:r w:rsidRPr="00AB1923">
        <w:rPr>
          <w:rFonts w:ascii="Times New Roman" w:hAnsi="Times New Roman" w:cs="Times New Roman"/>
          <w:b/>
          <w:bCs/>
          <w:sz w:val="20"/>
          <w:szCs w:val="20"/>
        </w:rPr>
        <w:t>2</w:t>
      </w:r>
      <w:r w:rsidRPr="00AB1923">
        <w:rPr>
          <w:rFonts w:ascii="Times New Roman" w:hAnsi="Times New Roman" w:cs="Times New Roman"/>
          <w:b/>
          <w:bCs/>
          <w:spacing w:val="-2"/>
          <w:sz w:val="20"/>
          <w:szCs w:val="20"/>
        </w:rPr>
        <w:t xml:space="preserve"> </w:t>
      </w:r>
      <w:r w:rsidRPr="00AB1923">
        <w:rPr>
          <w:rFonts w:ascii="Times New Roman" w:hAnsi="Times New Roman" w:cs="Times New Roman"/>
          <w:b/>
          <w:bCs/>
          <w:sz w:val="20"/>
          <w:szCs w:val="20"/>
        </w:rPr>
        <w:t>Proforma for</w:t>
      </w:r>
      <w:r w:rsidRPr="00AB1923">
        <w:rPr>
          <w:rFonts w:ascii="Times New Roman" w:hAnsi="Times New Roman" w:cs="Times New Roman"/>
          <w:b/>
          <w:bCs/>
          <w:spacing w:val="-4"/>
          <w:sz w:val="20"/>
          <w:szCs w:val="20"/>
        </w:rPr>
        <w:t xml:space="preserve"> </w:t>
      </w:r>
      <w:r w:rsidRPr="00AB1923">
        <w:rPr>
          <w:rFonts w:ascii="Times New Roman" w:hAnsi="Times New Roman" w:cs="Times New Roman"/>
          <w:b/>
          <w:bCs/>
          <w:sz w:val="20"/>
          <w:szCs w:val="20"/>
        </w:rPr>
        <w:t>Analysis</w:t>
      </w:r>
      <w:r w:rsidRPr="00AB1923">
        <w:rPr>
          <w:rFonts w:ascii="Times New Roman" w:hAnsi="Times New Roman" w:cs="Times New Roman"/>
          <w:b/>
          <w:bCs/>
          <w:spacing w:val="1"/>
          <w:sz w:val="20"/>
          <w:szCs w:val="20"/>
        </w:rPr>
        <w:t xml:space="preserve"> </w:t>
      </w:r>
      <w:r w:rsidRPr="00AB1923">
        <w:rPr>
          <w:rFonts w:ascii="Times New Roman" w:hAnsi="Times New Roman" w:cs="Times New Roman"/>
          <w:b/>
          <w:bCs/>
          <w:sz w:val="20"/>
          <w:szCs w:val="20"/>
        </w:rPr>
        <w:t>of</w:t>
      </w:r>
      <w:r w:rsidRPr="00AB1923">
        <w:rPr>
          <w:rFonts w:ascii="Times New Roman" w:hAnsi="Times New Roman" w:cs="Times New Roman"/>
          <w:b/>
          <w:bCs/>
          <w:spacing w:val="-1"/>
          <w:sz w:val="20"/>
          <w:szCs w:val="20"/>
        </w:rPr>
        <w:t xml:space="preserve"> </w:t>
      </w:r>
      <w:r w:rsidRPr="00AB1923">
        <w:rPr>
          <w:rFonts w:ascii="Times New Roman" w:hAnsi="Times New Roman" w:cs="Times New Roman"/>
          <w:b/>
          <w:bCs/>
          <w:sz w:val="20"/>
          <w:szCs w:val="20"/>
        </w:rPr>
        <w:t>Unit</w:t>
      </w:r>
      <w:r w:rsidRPr="00AB1923">
        <w:rPr>
          <w:rFonts w:ascii="Times New Roman" w:hAnsi="Times New Roman" w:cs="Times New Roman"/>
          <w:b/>
          <w:bCs/>
          <w:spacing w:val="-1"/>
          <w:sz w:val="20"/>
          <w:szCs w:val="20"/>
        </w:rPr>
        <w:t xml:space="preserve"> </w:t>
      </w:r>
      <w:r w:rsidRPr="00AB1923">
        <w:rPr>
          <w:rFonts w:ascii="Times New Roman" w:hAnsi="Times New Roman" w:cs="Times New Roman"/>
          <w:b/>
          <w:bCs/>
          <w:sz w:val="20"/>
          <w:szCs w:val="20"/>
        </w:rPr>
        <w:t>Rate</w:t>
      </w:r>
      <w:r w:rsidRPr="00AB1923">
        <w:rPr>
          <w:rFonts w:ascii="Times New Roman" w:hAnsi="Times New Roman" w:cs="Times New Roman"/>
          <w:b/>
          <w:bCs/>
          <w:spacing w:val="-1"/>
          <w:sz w:val="20"/>
          <w:szCs w:val="20"/>
        </w:rPr>
        <w:t xml:space="preserve"> </w:t>
      </w:r>
      <w:r w:rsidRPr="00AB1923">
        <w:rPr>
          <w:rFonts w:ascii="Times New Roman" w:hAnsi="Times New Roman" w:cs="Times New Roman"/>
          <w:b/>
          <w:bCs/>
          <w:sz w:val="20"/>
          <w:szCs w:val="20"/>
        </w:rPr>
        <w:t>of</w:t>
      </w:r>
      <w:r w:rsidRPr="00AB1923">
        <w:rPr>
          <w:rFonts w:ascii="Times New Roman" w:hAnsi="Times New Roman" w:cs="Times New Roman"/>
          <w:b/>
          <w:bCs/>
          <w:spacing w:val="-1"/>
          <w:sz w:val="20"/>
          <w:szCs w:val="20"/>
        </w:rPr>
        <w:t xml:space="preserve"> </w:t>
      </w:r>
      <w:r w:rsidRPr="00AB1923">
        <w:rPr>
          <w:rFonts w:ascii="Times New Roman" w:hAnsi="Times New Roman" w:cs="Times New Roman"/>
          <w:b/>
          <w:bCs/>
          <w:sz w:val="20"/>
          <w:szCs w:val="20"/>
        </w:rPr>
        <w:t xml:space="preserve">Wooden </w:t>
      </w:r>
      <w:r w:rsidRPr="00AB1923">
        <w:rPr>
          <w:rFonts w:ascii="Times New Roman" w:hAnsi="Times New Roman" w:cs="Times New Roman"/>
          <w:b/>
          <w:bCs/>
          <w:spacing w:val="-2"/>
          <w:sz w:val="20"/>
          <w:szCs w:val="20"/>
        </w:rPr>
        <w:t>Shuttering/Formwork</w:t>
      </w:r>
    </w:p>
    <w:p w14:paraId="28EA79DE" w14:textId="1D2E997E" w:rsidR="00180029" w:rsidRDefault="00365687" w:rsidP="00BE5CB0">
      <w:pPr>
        <w:jc w:val="center"/>
        <w:rPr>
          <w:rFonts w:ascii="Times New Roman" w:hAnsi="Times New Roman" w:cs="Times New Roman"/>
          <w:spacing w:val="-4"/>
          <w:sz w:val="20"/>
          <w:szCs w:val="20"/>
        </w:rPr>
      </w:pPr>
      <w:r w:rsidRPr="00AB1923">
        <w:rPr>
          <w:rFonts w:ascii="Times New Roman" w:hAnsi="Times New Roman" w:cs="Times New Roman"/>
          <w:sz w:val="20"/>
          <w:szCs w:val="20"/>
        </w:rPr>
        <w:t>(</w:t>
      </w:r>
      <w:r w:rsidRPr="00AB1923">
        <w:rPr>
          <w:rFonts w:ascii="Times New Roman" w:hAnsi="Times New Roman" w:cs="Times New Roman"/>
          <w:i/>
          <w:sz w:val="20"/>
          <w:szCs w:val="20"/>
        </w:rPr>
        <w:t>Clause</w:t>
      </w:r>
      <w:r w:rsidRPr="00AB1923">
        <w:rPr>
          <w:rFonts w:ascii="Times New Roman" w:hAnsi="Times New Roman" w:cs="Times New Roman"/>
          <w:i/>
          <w:spacing w:val="-8"/>
          <w:sz w:val="20"/>
          <w:szCs w:val="20"/>
        </w:rPr>
        <w:t xml:space="preserve"> </w:t>
      </w:r>
      <w:r w:rsidRPr="00AB1923">
        <w:rPr>
          <w:rFonts w:ascii="Times New Roman" w:hAnsi="Times New Roman" w:cs="Times New Roman"/>
          <w:spacing w:val="-4"/>
          <w:sz w:val="20"/>
          <w:szCs w:val="20"/>
        </w:rPr>
        <w:t>3.1)</w:t>
      </w:r>
    </w:p>
    <w:p w14:paraId="21E754FF" w14:textId="77777777" w:rsidR="00AB1923" w:rsidRPr="00AB1923" w:rsidRDefault="00AB1923" w:rsidP="00BE5CB0">
      <w:pPr>
        <w:jc w:val="center"/>
        <w:rPr>
          <w:rFonts w:ascii="Times New Roman" w:hAnsi="Times New Roman" w:cs="Times New Roman"/>
          <w:sz w:val="20"/>
          <w:szCs w:val="20"/>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1"/>
        <w:gridCol w:w="1060"/>
        <w:gridCol w:w="7173"/>
        <w:gridCol w:w="1383"/>
        <w:gridCol w:w="1062"/>
        <w:gridCol w:w="1536"/>
        <w:gridCol w:w="1391"/>
      </w:tblGrid>
      <w:tr w:rsidR="00180029" w:rsidRPr="000F5A2E" w14:paraId="6D039C13" w14:textId="77777777" w:rsidTr="000F5A2E">
        <w:trPr>
          <w:trHeight w:val="996"/>
        </w:trPr>
        <w:tc>
          <w:tcPr>
            <w:tcW w:w="14326" w:type="dxa"/>
            <w:gridSpan w:val="7"/>
          </w:tcPr>
          <w:p w14:paraId="58667E5D" w14:textId="77777777" w:rsidR="000F5A2E" w:rsidRPr="00DE19DC" w:rsidRDefault="00365687" w:rsidP="00BE5CB0">
            <w:pPr>
              <w:rPr>
                <w:rFonts w:ascii="Times New Roman" w:hAnsi="Times New Roman" w:cs="Times New Roman"/>
                <w:sz w:val="20"/>
                <w:szCs w:val="20"/>
              </w:rPr>
            </w:pPr>
            <w:r w:rsidRPr="00DE19DC">
              <w:rPr>
                <w:rFonts w:ascii="Times New Roman" w:hAnsi="Times New Roman" w:cs="Times New Roman"/>
                <w:sz w:val="20"/>
                <w:szCs w:val="20"/>
              </w:rPr>
              <w:t>Name</w:t>
            </w:r>
            <w:r w:rsidRPr="00DE19DC">
              <w:rPr>
                <w:rFonts w:ascii="Times New Roman" w:hAnsi="Times New Roman" w:cs="Times New Roman"/>
                <w:spacing w:val="-5"/>
                <w:sz w:val="20"/>
                <w:szCs w:val="20"/>
              </w:rPr>
              <w:t xml:space="preserve"> </w:t>
            </w:r>
            <w:r w:rsidRPr="00DE19DC">
              <w:rPr>
                <w:rFonts w:ascii="Times New Roman" w:hAnsi="Times New Roman" w:cs="Times New Roman"/>
                <w:sz w:val="20"/>
                <w:szCs w:val="20"/>
              </w:rPr>
              <w:t>of</w:t>
            </w:r>
            <w:r w:rsidRPr="00DE19DC">
              <w:rPr>
                <w:rFonts w:ascii="Times New Roman" w:hAnsi="Times New Roman" w:cs="Times New Roman"/>
                <w:spacing w:val="-4"/>
                <w:sz w:val="20"/>
                <w:szCs w:val="20"/>
              </w:rPr>
              <w:t xml:space="preserve"> </w:t>
            </w:r>
            <w:r w:rsidRPr="00DE19DC">
              <w:rPr>
                <w:rFonts w:ascii="Times New Roman" w:hAnsi="Times New Roman" w:cs="Times New Roman"/>
                <w:sz w:val="20"/>
                <w:szCs w:val="20"/>
              </w:rPr>
              <w:t>work</w:t>
            </w:r>
            <w:r w:rsidRPr="00DE19DC">
              <w:rPr>
                <w:rFonts w:ascii="Times New Roman" w:hAnsi="Times New Roman" w:cs="Times New Roman"/>
                <w:spacing w:val="-5"/>
                <w:sz w:val="20"/>
                <w:szCs w:val="20"/>
              </w:rPr>
              <w:t xml:space="preserve"> </w:t>
            </w:r>
            <w:r w:rsidRPr="00DE19DC">
              <w:rPr>
                <w:rFonts w:ascii="Times New Roman" w:hAnsi="Times New Roman" w:cs="Times New Roman"/>
                <w:sz w:val="20"/>
                <w:szCs w:val="20"/>
              </w:rPr>
              <w:t>for</w:t>
            </w:r>
            <w:r w:rsidRPr="00DE19DC">
              <w:rPr>
                <w:rFonts w:ascii="Times New Roman" w:hAnsi="Times New Roman" w:cs="Times New Roman"/>
                <w:spacing w:val="-6"/>
                <w:sz w:val="20"/>
                <w:szCs w:val="20"/>
              </w:rPr>
              <w:t xml:space="preserve"> </w:t>
            </w:r>
            <w:r w:rsidRPr="00DE19DC">
              <w:rPr>
                <w:rFonts w:ascii="Times New Roman" w:hAnsi="Times New Roman" w:cs="Times New Roman"/>
                <w:sz w:val="20"/>
                <w:szCs w:val="20"/>
              </w:rPr>
              <w:t>which</w:t>
            </w:r>
            <w:r w:rsidRPr="00DE19DC">
              <w:rPr>
                <w:rFonts w:ascii="Times New Roman" w:hAnsi="Times New Roman" w:cs="Times New Roman"/>
                <w:spacing w:val="-6"/>
                <w:sz w:val="20"/>
                <w:szCs w:val="20"/>
              </w:rPr>
              <w:t xml:space="preserve"> </w:t>
            </w:r>
            <w:r w:rsidRPr="00DE19DC">
              <w:rPr>
                <w:rFonts w:ascii="Times New Roman" w:hAnsi="Times New Roman" w:cs="Times New Roman"/>
                <w:sz w:val="20"/>
                <w:szCs w:val="20"/>
              </w:rPr>
              <w:t>shuttering</w:t>
            </w:r>
            <w:r w:rsidRPr="00DE19DC">
              <w:rPr>
                <w:rFonts w:ascii="Times New Roman" w:hAnsi="Times New Roman" w:cs="Times New Roman"/>
                <w:spacing w:val="-6"/>
                <w:sz w:val="20"/>
                <w:szCs w:val="20"/>
              </w:rPr>
              <w:t xml:space="preserve"> </w:t>
            </w:r>
            <w:r w:rsidRPr="00DE19DC">
              <w:rPr>
                <w:rFonts w:ascii="Times New Roman" w:hAnsi="Times New Roman" w:cs="Times New Roman"/>
                <w:sz w:val="20"/>
                <w:szCs w:val="20"/>
              </w:rPr>
              <w:t>is</w:t>
            </w:r>
            <w:r w:rsidRPr="00DE19DC">
              <w:rPr>
                <w:rFonts w:ascii="Times New Roman" w:hAnsi="Times New Roman" w:cs="Times New Roman"/>
                <w:spacing w:val="-7"/>
                <w:sz w:val="20"/>
                <w:szCs w:val="20"/>
              </w:rPr>
              <w:t xml:space="preserve"> </w:t>
            </w:r>
            <w:r w:rsidRPr="00DE19DC">
              <w:rPr>
                <w:rFonts w:ascii="Times New Roman" w:hAnsi="Times New Roman" w:cs="Times New Roman"/>
                <w:sz w:val="20"/>
                <w:szCs w:val="20"/>
              </w:rPr>
              <w:t xml:space="preserve">required: </w:t>
            </w:r>
          </w:p>
          <w:p w14:paraId="465207CC" w14:textId="443C4D19" w:rsidR="00180029" w:rsidRPr="00DE19DC" w:rsidRDefault="00365687" w:rsidP="00BE5CB0">
            <w:pPr>
              <w:rPr>
                <w:rFonts w:ascii="Times New Roman" w:hAnsi="Times New Roman" w:cs="Times New Roman"/>
                <w:sz w:val="20"/>
                <w:szCs w:val="20"/>
              </w:rPr>
            </w:pPr>
            <w:r w:rsidRPr="00DE19DC">
              <w:rPr>
                <w:rFonts w:ascii="Times New Roman" w:hAnsi="Times New Roman" w:cs="Times New Roman"/>
                <w:sz w:val="20"/>
                <w:szCs w:val="20"/>
              </w:rPr>
              <w:t>Quantity of concrete:</w:t>
            </w:r>
          </w:p>
          <w:p w14:paraId="54020842" w14:textId="77777777" w:rsidR="00180029" w:rsidRPr="00DE19DC" w:rsidRDefault="00365687" w:rsidP="00BE5CB0">
            <w:pPr>
              <w:rPr>
                <w:rFonts w:ascii="Times New Roman" w:hAnsi="Times New Roman" w:cs="Times New Roman"/>
                <w:sz w:val="20"/>
                <w:szCs w:val="20"/>
              </w:rPr>
            </w:pPr>
            <w:r w:rsidRPr="00DE19DC">
              <w:rPr>
                <w:rFonts w:ascii="Times New Roman" w:hAnsi="Times New Roman" w:cs="Times New Roman"/>
                <w:sz w:val="20"/>
                <w:szCs w:val="20"/>
              </w:rPr>
              <w:t>Type</w:t>
            </w:r>
            <w:r w:rsidRPr="00DE19DC">
              <w:rPr>
                <w:rFonts w:ascii="Times New Roman" w:hAnsi="Times New Roman" w:cs="Times New Roman"/>
                <w:spacing w:val="-4"/>
                <w:sz w:val="20"/>
                <w:szCs w:val="20"/>
              </w:rPr>
              <w:t xml:space="preserve"> </w:t>
            </w:r>
            <w:r w:rsidRPr="00DE19DC">
              <w:rPr>
                <w:rFonts w:ascii="Times New Roman" w:hAnsi="Times New Roman" w:cs="Times New Roman"/>
                <w:sz w:val="20"/>
                <w:szCs w:val="20"/>
              </w:rPr>
              <w:t>and</w:t>
            </w:r>
            <w:r w:rsidRPr="00DE19DC">
              <w:rPr>
                <w:rFonts w:ascii="Times New Roman" w:hAnsi="Times New Roman" w:cs="Times New Roman"/>
                <w:spacing w:val="-3"/>
                <w:sz w:val="20"/>
                <w:szCs w:val="20"/>
              </w:rPr>
              <w:t xml:space="preserve"> </w:t>
            </w:r>
            <w:r w:rsidRPr="00DE19DC">
              <w:rPr>
                <w:rFonts w:ascii="Times New Roman" w:hAnsi="Times New Roman" w:cs="Times New Roman"/>
                <w:sz w:val="20"/>
                <w:szCs w:val="20"/>
              </w:rPr>
              <w:t>shape</w:t>
            </w:r>
            <w:r w:rsidRPr="00DE19DC">
              <w:rPr>
                <w:rFonts w:ascii="Times New Roman" w:hAnsi="Times New Roman" w:cs="Times New Roman"/>
                <w:spacing w:val="-4"/>
                <w:sz w:val="20"/>
                <w:szCs w:val="20"/>
              </w:rPr>
              <w:t xml:space="preserve"> </w:t>
            </w:r>
            <w:r w:rsidRPr="00DE19DC">
              <w:rPr>
                <w:rFonts w:ascii="Times New Roman" w:hAnsi="Times New Roman" w:cs="Times New Roman"/>
                <w:sz w:val="20"/>
                <w:szCs w:val="20"/>
              </w:rPr>
              <w:t>of</w:t>
            </w:r>
            <w:r w:rsidRPr="00DE19DC">
              <w:rPr>
                <w:rFonts w:ascii="Times New Roman" w:hAnsi="Times New Roman" w:cs="Times New Roman"/>
                <w:spacing w:val="-1"/>
                <w:sz w:val="20"/>
                <w:szCs w:val="20"/>
              </w:rPr>
              <w:t xml:space="preserve"> </w:t>
            </w:r>
            <w:r w:rsidRPr="00DE19DC">
              <w:rPr>
                <w:rFonts w:ascii="Times New Roman" w:hAnsi="Times New Roman" w:cs="Times New Roman"/>
                <w:spacing w:val="-2"/>
                <w:sz w:val="20"/>
                <w:szCs w:val="20"/>
              </w:rPr>
              <w:t>shuttering:</w:t>
            </w:r>
          </w:p>
        </w:tc>
      </w:tr>
      <w:tr w:rsidR="00180029" w:rsidRPr="000F5A2E" w14:paraId="108C158B" w14:textId="77777777" w:rsidTr="00D80FD6">
        <w:trPr>
          <w:trHeight w:val="458"/>
        </w:trPr>
        <w:tc>
          <w:tcPr>
            <w:tcW w:w="721" w:type="dxa"/>
          </w:tcPr>
          <w:p w14:paraId="3E876569" w14:textId="7A703FEB" w:rsidR="00180029" w:rsidRPr="00DE19DC" w:rsidRDefault="00365687" w:rsidP="00BE5CB0">
            <w:pPr>
              <w:jc w:val="center"/>
              <w:rPr>
                <w:rFonts w:ascii="Times New Roman" w:hAnsi="Times New Roman" w:cs="Times New Roman"/>
                <w:b/>
                <w:sz w:val="20"/>
                <w:szCs w:val="20"/>
              </w:rPr>
            </w:pPr>
            <w:r w:rsidRPr="00DE19DC">
              <w:rPr>
                <w:rFonts w:ascii="Times New Roman" w:hAnsi="Times New Roman" w:cs="Times New Roman"/>
                <w:b/>
                <w:sz w:val="20"/>
                <w:szCs w:val="20"/>
              </w:rPr>
              <w:t>S</w:t>
            </w:r>
            <w:r w:rsidR="000F5A2E" w:rsidRPr="00DE19DC">
              <w:rPr>
                <w:rFonts w:ascii="Times New Roman" w:hAnsi="Times New Roman" w:cs="Times New Roman"/>
                <w:b/>
                <w:sz w:val="20"/>
                <w:szCs w:val="20"/>
              </w:rPr>
              <w:t>l</w:t>
            </w:r>
            <w:r w:rsidRPr="00DE19DC">
              <w:rPr>
                <w:rFonts w:ascii="Times New Roman" w:hAnsi="Times New Roman" w:cs="Times New Roman"/>
                <w:b/>
                <w:sz w:val="20"/>
                <w:szCs w:val="20"/>
              </w:rPr>
              <w:t>.</w:t>
            </w:r>
            <w:r w:rsidRPr="00DE19DC">
              <w:rPr>
                <w:rFonts w:ascii="Times New Roman" w:hAnsi="Times New Roman" w:cs="Times New Roman"/>
                <w:b/>
                <w:spacing w:val="-1"/>
                <w:sz w:val="20"/>
                <w:szCs w:val="20"/>
              </w:rPr>
              <w:t xml:space="preserve"> </w:t>
            </w:r>
            <w:r w:rsidRPr="00DE19DC">
              <w:rPr>
                <w:rFonts w:ascii="Times New Roman" w:hAnsi="Times New Roman" w:cs="Times New Roman"/>
                <w:b/>
                <w:spacing w:val="-5"/>
                <w:sz w:val="20"/>
                <w:szCs w:val="20"/>
              </w:rPr>
              <w:t>No.</w:t>
            </w:r>
          </w:p>
        </w:tc>
        <w:tc>
          <w:tcPr>
            <w:tcW w:w="1060" w:type="dxa"/>
          </w:tcPr>
          <w:p w14:paraId="6B4A452F" w14:textId="77777777" w:rsidR="00180029" w:rsidRPr="00DE19DC" w:rsidRDefault="00365687" w:rsidP="00BE5CB0">
            <w:pPr>
              <w:jc w:val="center"/>
              <w:rPr>
                <w:rFonts w:ascii="Times New Roman" w:hAnsi="Times New Roman" w:cs="Times New Roman"/>
                <w:b/>
                <w:sz w:val="20"/>
                <w:szCs w:val="20"/>
              </w:rPr>
            </w:pPr>
            <w:r w:rsidRPr="00DE19DC">
              <w:rPr>
                <w:rFonts w:ascii="Times New Roman" w:hAnsi="Times New Roman" w:cs="Times New Roman"/>
                <w:b/>
                <w:spacing w:val="-4"/>
                <w:sz w:val="20"/>
                <w:szCs w:val="20"/>
              </w:rPr>
              <w:t>Item</w:t>
            </w:r>
          </w:p>
        </w:tc>
        <w:tc>
          <w:tcPr>
            <w:tcW w:w="7173" w:type="dxa"/>
          </w:tcPr>
          <w:p w14:paraId="1B4D0653" w14:textId="77777777" w:rsidR="00180029" w:rsidRPr="00DE19DC" w:rsidRDefault="00365687" w:rsidP="00BE5CB0">
            <w:pPr>
              <w:jc w:val="center"/>
              <w:rPr>
                <w:rFonts w:ascii="Times New Roman" w:hAnsi="Times New Roman" w:cs="Times New Roman"/>
                <w:b/>
                <w:sz w:val="20"/>
                <w:szCs w:val="20"/>
              </w:rPr>
            </w:pPr>
            <w:r w:rsidRPr="00DE19DC">
              <w:rPr>
                <w:rFonts w:ascii="Times New Roman" w:hAnsi="Times New Roman" w:cs="Times New Roman"/>
                <w:b/>
                <w:spacing w:val="-4"/>
                <w:sz w:val="20"/>
                <w:szCs w:val="20"/>
              </w:rPr>
              <w:t>Unit</w:t>
            </w:r>
          </w:p>
        </w:tc>
        <w:tc>
          <w:tcPr>
            <w:tcW w:w="1383" w:type="dxa"/>
          </w:tcPr>
          <w:p w14:paraId="74F86781" w14:textId="77777777" w:rsidR="00180029" w:rsidRPr="00DE19DC" w:rsidRDefault="00365687" w:rsidP="00BE5CB0">
            <w:pPr>
              <w:jc w:val="center"/>
              <w:rPr>
                <w:rFonts w:ascii="Times New Roman" w:hAnsi="Times New Roman" w:cs="Times New Roman"/>
                <w:b/>
                <w:sz w:val="20"/>
                <w:szCs w:val="20"/>
              </w:rPr>
            </w:pPr>
            <w:r w:rsidRPr="00DE19DC">
              <w:rPr>
                <w:rFonts w:ascii="Times New Roman" w:hAnsi="Times New Roman" w:cs="Times New Roman"/>
                <w:b/>
                <w:spacing w:val="-2"/>
                <w:sz w:val="20"/>
                <w:szCs w:val="20"/>
              </w:rPr>
              <w:t>Quantity</w:t>
            </w:r>
          </w:p>
        </w:tc>
        <w:tc>
          <w:tcPr>
            <w:tcW w:w="1062" w:type="dxa"/>
          </w:tcPr>
          <w:p w14:paraId="78A7B965" w14:textId="77777777" w:rsidR="00180029" w:rsidRPr="00DE19DC" w:rsidRDefault="00365687" w:rsidP="00BE5CB0">
            <w:pPr>
              <w:jc w:val="center"/>
              <w:rPr>
                <w:rFonts w:ascii="Times New Roman" w:hAnsi="Times New Roman" w:cs="Times New Roman"/>
                <w:b/>
                <w:sz w:val="20"/>
                <w:szCs w:val="20"/>
              </w:rPr>
            </w:pPr>
            <w:r w:rsidRPr="00DE19DC">
              <w:rPr>
                <w:rFonts w:ascii="Times New Roman" w:hAnsi="Times New Roman" w:cs="Times New Roman"/>
                <w:b/>
                <w:spacing w:val="-4"/>
                <w:sz w:val="20"/>
                <w:szCs w:val="20"/>
              </w:rPr>
              <w:t>Rate</w:t>
            </w:r>
          </w:p>
        </w:tc>
        <w:tc>
          <w:tcPr>
            <w:tcW w:w="1536" w:type="dxa"/>
          </w:tcPr>
          <w:p w14:paraId="55804982" w14:textId="77777777" w:rsidR="00180029" w:rsidRPr="00DE19DC" w:rsidRDefault="00365687" w:rsidP="00BE5CB0">
            <w:pPr>
              <w:jc w:val="center"/>
              <w:rPr>
                <w:rFonts w:ascii="Times New Roman" w:hAnsi="Times New Roman" w:cs="Times New Roman"/>
                <w:b/>
                <w:sz w:val="20"/>
                <w:szCs w:val="20"/>
              </w:rPr>
            </w:pPr>
            <w:r w:rsidRPr="00DE19DC">
              <w:rPr>
                <w:rFonts w:ascii="Times New Roman" w:hAnsi="Times New Roman" w:cs="Times New Roman"/>
                <w:b/>
                <w:spacing w:val="-2"/>
                <w:sz w:val="20"/>
                <w:szCs w:val="20"/>
              </w:rPr>
              <w:t>Amount</w:t>
            </w:r>
          </w:p>
        </w:tc>
        <w:tc>
          <w:tcPr>
            <w:tcW w:w="1391" w:type="dxa"/>
          </w:tcPr>
          <w:p w14:paraId="3590D6C5" w14:textId="77777777" w:rsidR="00180029" w:rsidRPr="00DE19DC" w:rsidRDefault="00365687" w:rsidP="00BE5CB0">
            <w:pPr>
              <w:jc w:val="center"/>
              <w:rPr>
                <w:rFonts w:ascii="Times New Roman" w:hAnsi="Times New Roman" w:cs="Times New Roman"/>
                <w:b/>
                <w:sz w:val="20"/>
                <w:szCs w:val="20"/>
              </w:rPr>
            </w:pPr>
            <w:r w:rsidRPr="00DE19DC">
              <w:rPr>
                <w:rFonts w:ascii="Times New Roman" w:hAnsi="Times New Roman" w:cs="Times New Roman"/>
                <w:b/>
                <w:spacing w:val="-2"/>
                <w:sz w:val="20"/>
                <w:szCs w:val="20"/>
              </w:rPr>
              <w:t>Remarks</w:t>
            </w:r>
          </w:p>
        </w:tc>
      </w:tr>
      <w:tr w:rsidR="00180029" w:rsidRPr="000F5A2E" w14:paraId="568AF04F" w14:textId="77777777" w:rsidTr="00D80FD6">
        <w:trPr>
          <w:trHeight w:val="481"/>
        </w:trPr>
        <w:tc>
          <w:tcPr>
            <w:tcW w:w="721" w:type="dxa"/>
          </w:tcPr>
          <w:p w14:paraId="69231E08"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(1)</w:t>
            </w:r>
          </w:p>
        </w:tc>
        <w:tc>
          <w:tcPr>
            <w:tcW w:w="1060" w:type="dxa"/>
          </w:tcPr>
          <w:p w14:paraId="0343FD04"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(2)</w:t>
            </w:r>
          </w:p>
        </w:tc>
        <w:tc>
          <w:tcPr>
            <w:tcW w:w="7173" w:type="dxa"/>
          </w:tcPr>
          <w:p w14:paraId="624E2957"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(3)</w:t>
            </w:r>
          </w:p>
        </w:tc>
        <w:tc>
          <w:tcPr>
            <w:tcW w:w="1383" w:type="dxa"/>
          </w:tcPr>
          <w:p w14:paraId="6B94D2DC"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(4)</w:t>
            </w:r>
          </w:p>
        </w:tc>
        <w:tc>
          <w:tcPr>
            <w:tcW w:w="1062" w:type="dxa"/>
          </w:tcPr>
          <w:p w14:paraId="476A341D"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(5)</w:t>
            </w:r>
          </w:p>
        </w:tc>
        <w:tc>
          <w:tcPr>
            <w:tcW w:w="1536" w:type="dxa"/>
          </w:tcPr>
          <w:p w14:paraId="505E0F7B"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(6)</w:t>
            </w:r>
          </w:p>
        </w:tc>
        <w:tc>
          <w:tcPr>
            <w:tcW w:w="1391" w:type="dxa"/>
          </w:tcPr>
          <w:p w14:paraId="4384BE72"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(7)</w:t>
            </w:r>
          </w:p>
        </w:tc>
      </w:tr>
      <w:tr w:rsidR="00180029" w:rsidRPr="000F5A2E" w14:paraId="72C12FB3" w14:textId="77777777" w:rsidTr="00D80FD6">
        <w:trPr>
          <w:trHeight w:val="603"/>
        </w:trPr>
        <w:tc>
          <w:tcPr>
            <w:tcW w:w="721" w:type="dxa"/>
          </w:tcPr>
          <w:p w14:paraId="2B31D8D2"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i)</w:t>
            </w:r>
          </w:p>
        </w:tc>
        <w:tc>
          <w:tcPr>
            <w:tcW w:w="8233" w:type="dxa"/>
            <w:gridSpan w:val="2"/>
          </w:tcPr>
          <w:p w14:paraId="3257CD20" w14:textId="44E15303" w:rsidR="00180029" w:rsidRPr="00DE19DC" w:rsidRDefault="00DE19DC" w:rsidP="00BE5CB0">
            <w:pPr>
              <w:rPr>
                <w:rFonts w:ascii="Times New Roman" w:hAnsi="Times New Roman" w:cs="Times New Roman"/>
                <w:i/>
                <w:sz w:val="20"/>
                <w:szCs w:val="20"/>
              </w:rPr>
            </w:pPr>
            <w:r>
              <w:rPr>
                <w:rFonts w:ascii="Times New Roman" w:hAnsi="Times New Roman" w:cs="Times New Roman"/>
                <w:i/>
                <w:spacing w:val="-2"/>
                <w:sz w:val="20"/>
                <w:szCs w:val="20"/>
              </w:rPr>
              <w:t xml:space="preserve">  </w:t>
            </w:r>
            <w:r w:rsidRPr="00DE19DC">
              <w:rPr>
                <w:rFonts w:ascii="Times New Roman" w:hAnsi="Times New Roman" w:cs="Times New Roman"/>
                <w:i/>
                <w:spacing w:val="-2"/>
                <w:sz w:val="20"/>
                <w:szCs w:val="20"/>
              </w:rPr>
              <w:t>Materials</w:t>
            </w:r>
          </w:p>
        </w:tc>
        <w:tc>
          <w:tcPr>
            <w:tcW w:w="1383" w:type="dxa"/>
          </w:tcPr>
          <w:p w14:paraId="6D65207C" w14:textId="77777777" w:rsidR="00180029" w:rsidRPr="00DE19DC" w:rsidRDefault="00180029" w:rsidP="00BE5CB0">
            <w:pPr>
              <w:rPr>
                <w:rFonts w:ascii="Times New Roman" w:hAnsi="Times New Roman" w:cs="Times New Roman"/>
                <w:sz w:val="20"/>
                <w:szCs w:val="20"/>
              </w:rPr>
            </w:pPr>
          </w:p>
        </w:tc>
        <w:tc>
          <w:tcPr>
            <w:tcW w:w="1062" w:type="dxa"/>
          </w:tcPr>
          <w:p w14:paraId="5B9C2969" w14:textId="77777777" w:rsidR="00180029" w:rsidRPr="00DE19DC" w:rsidRDefault="00180029" w:rsidP="00BE5CB0">
            <w:pPr>
              <w:rPr>
                <w:rFonts w:ascii="Times New Roman" w:hAnsi="Times New Roman" w:cs="Times New Roman"/>
                <w:sz w:val="20"/>
                <w:szCs w:val="20"/>
              </w:rPr>
            </w:pPr>
          </w:p>
        </w:tc>
        <w:tc>
          <w:tcPr>
            <w:tcW w:w="1536" w:type="dxa"/>
          </w:tcPr>
          <w:p w14:paraId="10ED7E6F" w14:textId="77777777" w:rsidR="00180029" w:rsidRPr="00DE19DC" w:rsidRDefault="00180029" w:rsidP="00BE5CB0">
            <w:pPr>
              <w:rPr>
                <w:rFonts w:ascii="Times New Roman" w:hAnsi="Times New Roman" w:cs="Times New Roman"/>
                <w:sz w:val="20"/>
                <w:szCs w:val="20"/>
              </w:rPr>
            </w:pPr>
          </w:p>
        </w:tc>
        <w:tc>
          <w:tcPr>
            <w:tcW w:w="1391" w:type="dxa"/>
          </w:tcPr>
          <w:p w14:paraId="02182146" w14:textId="77777777" w:rsidR="00180029" w:rsidRPr="00DE19DC" w:rsidRDefault="00180029" w:rsidP="00BE5CB0">
            <w:pPr>
              <w:rPr>
                <w:rFonts w:ascii="Times New Roman" w:hAnsi="Times New Roman" w:cs="Times New Roman"/>
                <w:sz w:val="20"/>
                <w:szCs w:val="20"/>
              </w:rPr>
            </w:pPr>
          </w:p>
        </w:tc>
      </w:tr>
      <w:tr w:rsidR="00180029" w:rsidRPr="000F5A2E" w14:paraId="4BFF60F5" w14:textId="77777777" w:rsidTr="00D80FD6">
        <w:trPr>
          <w:trHeight w:val="436"/>
        </w:trPr>
        <w:tc>
          <w:tcPr>
            <w:tcW w:w="721" w:type="dxa"/>
          </w:tcPr>
          <w:p w14:paraId="784FEBD9" w14:textId="77777777" w:rsidR="00180029" w:rsidRPr="00DE19DC" w:rsidRDefault="00180029" w:rsidP="00BE5CB0">
            <w:pPr>
              <w:rPr>
                <w:rFonts w:ascii="Times New Roman" w:hAnsi="Times New Roman" w:cs="Times New Roman"/>
                <w:sz w:val="20"/>
                <w:szCs w:val="20"/>
              </w:rPr>
            </w:pPr>
          </w:p>
        </w:tc>
        <w:tc>
          <w:tcPr>
            <w:tcW w:w="1060" w:type="dxa"/>
          </w:tcPr>
          <w:p w14:paraId="2D17E47C"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a)</w:t>
            </w:r>
          </w:p>
        </w:tc>
        <w:tc>
          <w:tcPr>
            <w:tcW w:w="7173" w:type="dxa"/>
          </w:tcPr>
          <w:p w14:paraId="08A53E3E" w14:textId="472A645A" w:rsidR="00180029" w:rsidRPr="00DE19DC" w:rsidRDefault="00DE19DC" w:rsidP="00BE5CB0">
            <w:pPr>
              <w:rPr>
                <w:rFonts w:ascii="Times New Roman" w:hAnsi="Times New Roman" w:cs="Times New Roman"/>
                <w:sz w:val="20"/>
                <w:szCs w:val="20"/>
              </w:rPr>
            </w:pPr>
            <w:r>
              <w:rPr>
                <w:rFonts w:ascii="Times New Roman" w:hAnsi="Times New Roman" w:cs="Times New Roman"/>
                <w:sz w:val="20"/>
                <w:szCs w:val="20"/>
              </w:rPr>
              <w:t xml:space="preserve">  </w:t>
            </w:r>
            <w:r w:rsidRPr="00DE19DC">
              <w:rPr>
                <w:rFonts w:ascii="Times New Roman" w:hAnsi="Times New Roman" w:cs="Times New Roman"/>
                <w:sz w:val="20"/>
                <w:szCs w:val="20"/>
              </w:rPr>
              <w:t>Type</w:t>
            </w:r>
            <w:r w:rsidRPr="00DE19DC">
              <w:rPr>
                <w:rFonts w:ascii="Times New Roman" w:hAnsi="Times New Roman" w:cs="Times New Roman"/>
                <w:spacing w:val="-3"/>
                <w:sz w:val="20"/>
                <w:szCs w:val="20"/>
              </w:rPr>
              <w:t xml:space="preserve"> </w:t>
            </w:r>
            <w:r w:rsidRPr="00DE19DC">
              <w:rPr>
                <w:rFonts w:ascii="Times New Roman" w:hAnsi="Times New Roman" w:cs="Times New Roman"/>
                <w:sz w:val="20"/>
                <w:szCs w:val="20"/>
              </w:rPr>
              <w:t>of</w:t>
            </w:r>
            <w:r w:rsidRPr="00DE19DC">
              <w:rPr>
                <w:rFonts w:ascii="Times New Roman" w:hAnsi="Times New Roman" w:cs="Times New Roman"/>
                <w:spacing w:val="-1"/>
                <w:sz w:val="20"/>
                <w:szCs w:val="20"/>
              </w:rPr>
              <w:t xml:space="preserve"> </w:t>
            </w:r>
            <w:r w:rsidRPr="00DE19DC">
              <w:rPr>
                <w:rFonts w:ascii="Times New Roman" w:hAnsi="Times New Roman" w:cs="Times New Roman"/>
                <w:spacing w:val="-2"/>
                <w:sz w:val="20"/>
                <w:szCs w:val="20"/>
              </w:rPr>
              <w:t>timber</w:t>
            </w:r>
          </w:p>
        </w:tc>
        <w:tc>
          <w:tcPr>
            <w:tcW w:w="1383" w:type="dxa"/>
          </w:tcPr>
          <w:p w14:paraId="46519828" w14:textId="77777777" w:rsidR="00180029" w:rsidRPr="00DE19DC" w:rsidRDefault="00180029" w:rsidP="00BE5CB0">
            <w:pPr>
              <w:rPr>
                <w:rFonts w:ascii="Times New Roman" w:hAnsi="Times New Roman" w:cs="Times New Roman"/>
                <w:sz w:val="20"/>
                <w:szCs w:val="20"/>
              </w:rPr>
            </w:pPr>
          </w:p>
        </w:tc>
        <w:tc>
          <w:tcPr>
            <w:tcW w:w="1062" w:type="dxa"/>
          </w:tcPr>
          <w:p w14:paraId="434702E2" w14:textId="77777777" w:rsidR="00180029" w:rsidRPr="00DE19DC" w:rsidRDefault="00180029" w:rsidP="00BE5CB0">
            <w:pPr>
              <w:rPr>
                <w:rFonts w:ascii="Times New Roman" w:hAnsi="Times New Roman" w:cs="Times New Roman"/>
                <w:sz w:val="20"/>
                <w:szCs w:val="20"/>
              </w:rPr>
            </w:pPr>
          </w:p>
        </w:tc>
        <w:tc>
          <w:tcPr>
            <w:tcW w:w="1536" w:type="dxa"/>
          </w:tcPr>
          <w:p w14:paraId="16467577" w14:textId="77777777" w:rsidR="00180029" w:rsidRPr="00DE19DC" w:rsidRDefault="00180029" w:rsidP="00BE5CB0">
            <w:pPr>
              <w:rPr>
                <w:rFonts w:ascii="Times New Roman" w:hAnsi="Times New Roman" w:cs="Times New Roman"/>
                <w:sz w:val="20"/>
                <w:szCs w:val="20"/>
              </w:rPr>
            </w:pPr>
          </w:p>
        </w:tc>
        <w:tc>
          <w:tcPr>
            <w:tcW w:w="1391" w:type="dxa"/>
          </w:tcPr>
          <w:p w14:paraId="28151625" w14:textId="77777777" w:rsidR="00180029" w:rsidRPr="00DE19DC" w:rsidRDefault="00180029" w:rsidP="00BE5CB0">
            <w:pPr>
              <w:rPr>
                <w:rFonts w:ascii="Times New Roman" w:hAnsi="Times New Roman" w:cs="Times New Roman"/>
                <w:sz w:val="20"/>
                <w:szCs w:val="20"/>
              </w:rPr>
            </w:pPr>
          </w:p>
        </w:tc>
      </w:tr>
      <w:tr w:rsidR="00180029" w:rsidRPr="000F5A2E" w14:paraId="6C7B8ADC" w14:textId="77777777" w:rsidTr="00D80FD6">
        <w:trPr>
          <w:trHeight w:val="290"/>
        </w:trPr>
        <w:tc>
          <w:tcPr>
            <w:tcW w:w="721" w:type="dxa"/>
          </w:tcPr>
          <w:p w14:paraId="1F3776D7" w14:textId="77777777" w:rsidR="00180029" w:rsidRPr="00DE19DC" w:rsidRDefault="00180029" w:rsidP="00BE5CB0">
            <w:pPr>
              <w:rPr>
                <w:rFonts w:ascii="Times New Roman" w:hAnsi="Times New Roman" w:cs="Times New Roman"/>
                <w:sz w:val="20"/>
                <w:szCs w:val="20"/>
              </w:rPr>
            </w:pPr>
          </w:p>
        </w:tc>
        <w:tc>
          <w:tcPr>
            <w:tcW w:w="1060" w:type="dxa"/>
          </w:tcPr>
          <w:p w14:paraId="2DD6D5CC"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b)</w:t>
            </w:r>
          </w:p>
        </w:tc>
        <w:tc>
          <w:tcPr>
            <w:tcW w:w="7173" w:type="dxa"/>
          </w:tcPr>
          <w:p w14:paraId="25D4B5B9" w14:textId="26FFFF82" w:rsidR="00180029" w:rsidRPr="00DE19DC" w:rsidRDefault="00DE19DC" w:rsidP="00BE5CB0">
            <w:pPr>
              <w:rPr>
                <w:rFonts w:ascii="Times New Roman" w:hAnsi="Times New Roman" w:cs="Times New Roman"/>
                <w:sz w:val="20"/>
                <w:szCs w:val="20"/>
              </w:rPr>
            </w:pPr>
            <w:r>
              <w:rPr>
                <w:rFonts w:ascii="Times New Roman" w:hAnsi="Times New Roman" w:cs="Times New Roman"/>
                <w:sz w:val="20"/>
                <w:szCs w:val="20"/>
              </w:rPr>
              <w:t xml:space="preserve">  </w:t>
            </w:r>
            <w:r w:rsidRPr="00DE19DC">
              <w:rPr>
                <w:rFonts w:ascii="Times New Roman" w:hAnsi="Times New Roman" w:cs="Times New Roman"/>
                <w:sz w:val="20"/>
                <w:szCs w:val="20"/>
              </w:rPr>
              <w:t>Wooden</w:t>
            </w:r>
            <w:r w:rsidRPr="00DE19DC">
              <w:rPr>
                <w:rFonts w:ascii="Times New Roman" w:hAnsi="Times New Roman" w:cs="Times New Roman"/>
                <w:spacing w:val="-8"/>
                <w:sz w:val="20"/>
                <w:szCs w:val="20"/>
              </w:rPr>
              <w:t xml:space="preserve"> </w:t>
            </w:r>
            <w:r w:rsidRPr="00DE19DC">
              <w:rPr>
                <w:rFonts w:ascii="Times New Roman" w:hAnsi="Times New Roman" w:cs="Times New Roman"/>
                <w:spacing w:val="-2"/>
                <w:sz w:val="20"/>
                <w:szCs w:val="20"/>
              </w:rPr>
              <w:t>joists</w:t>
            </w:r>
          </w:p>
        </w:tc>
        <w:tc>
          <w:tcPr>
            <w:tcW w:w="1383" w:type="dxa"/>
          </w:tcPr>
          <w:p w14:paraId="6C4C400A" w14:textId="77777777" w:rsidR="00180029" w:rsidRPr="00DE19DC" w:rsidRDefault="00180029" w:rsidP="00BE5CB0">
            <w:pPr>
              <w:rPr>
                <w:rFonts w:ascii="Times New Roman" w:hAnsi="Times New Roman" w:cs="Times New Roman"/>
                <w:sz w:val="20"/>
                <w:szCs w:val="20"/>
              </w:rPr>
            </w:pPr>
          </w:p>
        </w:tc>
        <w:tc>
          <w:tcPr>
            <w:tcW w:w="1062" w:type="dxa"/>
          </w:tcPr>
          <w:p w14:paraId="4441A490" w14:textId="77777777" w:rsidR="00180029" w:rsidRPr="00DE19DC" w:rsidRDefault="00180029" w:rsidP="00BE5CB0">
            <w:pPr>
              <w:rPr>
                <w:rFonts w:ascii="Times New Roman" w:hAnsi="Times New Roman" w:cs="Times New Roman"/>
                <w:sz w:val="20"/>
                <w:szCs w:val="20"/>
              </w:rPr>
            </w:pPr>
          </w:p>
        </w:tc>
        <w:tc>
          <w:tcPr>
            <w:tcW w:w="1536" w:type="dxa"/>
          </w:tcPr>
          <w:p w14:paraId="2552F591" w14:textId="77777777" w:rsidR="00180029" w:rsidRPr="00DE19DC" w:rsidRDefault="00180029" w:rsidP="00BE5CB0">
            <w:pPr>
              <w:rPr>
                <w:rFonts w:ascii="Times New Roman" w:hAnsi="Times New Roman" w:cs="Times New Roman"/>
                <w:sz w:val="20"/>
                <w:szCs w:val="20"/>
              </w:rPr>
            </w:pPr>
          </w:p>
        </w:tc>
        <w:tc>
          <w:tcPr>
            <w:tcW w:w="1391" w:type="dxa"/>
          </w:tcPr>
          <w:p w14:paraId="7AA37990" w14:textId="77777777" w:rsidR="00180029" w:rsidRPr="00DE19DC" w:rsidRDefault="00180029" w:rsidP="00BE5CB0">
            <w:pPr>
              <w:rPr>
                <w:rFonts w:ascii="Times New Roman" w:hAnsi="Times New Roman" w:cs="Times New Roman"/>
                <w:sz w:val="20"/>
                <w:szCs w:val="20"/>
              </w:rPr>
            </w:pPr>
          </w:p>
        </w:tc>
      </w:tr>
      <w:tr w:rsidR="00180029" w:rsidRPr="000F5A2E" w14:paraId="2B5435E1" w14:textId="77777777" w:rsidTr="00D80FD6">
        <w:trPr>
          <w:trHeight w:val="316"/>
        </w:trPr>
        <w:tc>
          <w:tcPr>
            <w:tcW w:w="721" w:type="dxa"/>
          </w:tcPr>
          <w:p w14:paraId="5A8B1C5F" w14:textId="77777777" w:rsidR="00180029" w:rsidRPr="00DE19DC" w:rsidRDefault="00180029" w:rsidP="00BE5CB0">
            <w:pPr>
              <w:rPr>
                <w:rFonts w:ascii="Times New Roman" w:hAnsi="Times New Roman" w:cs="Times New Roman"/>
                <w:sz w:val="20"/>
                <w:szCs w:val="20"/>
              </w:rPr>
            </w:pPr>
          </w:p>
        </w:tc>
        <w:tc>
          <w:tcPr>
            <w:tcW w:w="1060" w:type="dxa"/>
          </w:tcPr>
          <w:p w14:paraId="25CC4B7E"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c)</w:t>
            </w:r>
          </w:p>
        </w:tc>
        <w:tc>
          <w:tcPr>
            <w:tcW w:w="7173" w:type="dxa"/>
          </w:tcPr>
          <w:p w14:paraId="2978F897" w14:textId="5514E5A0" w:rsidR="00180029" w:rsidRPr="00DE19DC" w:rsidRDefault="00DE19DC" w:rsidP="00BE5CB0">
            <w:pPr>
              <w:rPr>
                <w:rFonts w:ascii="Times New Roman" w:hAnsi="Times New Roman" w:cs="Times New Roman"/>
                <w:sz w:val="20"/>
                <w:szCs w:val="20"/>
              </w:rPr>
            </w:pPr>
            <w:r>
              <w:rPr>
                <w:rFonts w:ascii="Times New Roman" w:hAnsi="Times New Roman" w:cs="Times New Roman"/>
                <w:sz w:val="20"/>
                <w:szCs w:val="20"/>
              </w:rPr>
              <w:t xml:space="preserve">  </w:t>
            </w:r>
            <w:r w:rsidRPr="00DE19DC">
              <w:rPr>
                <w:rFonts w:ascii="Times New Roman" w:hAnsi="Times New Roman" w:cs="Times New Roman"/>
                <w:sz w:val="20"/>
                <w:szCs w:val="20"/>
              </w:rPr>
              <w:t>Jigs</w:t>
            </w:r>
            <w:r w:rsidRPr="00DE19DC">
              <w:rPr>
                <w:rFonts w:ascii="Times New Roman" w:hAnsi="Times New Roman" w:cs="Times New Roman"/>
                <w:spacing w:val="-6"/>
                <w:sz w:val="20"/>
                <w:szCs w:val="20"/>
              </w:rPr>
              <w:t xml:space="preserve"> </w:t>
            </w:r>
            <w:r w:rsidRPr="00DE19DC">
              <w:rPr>
                <w:rFonts w:ascii="Times New Roman" w:hAnsi="Times New Roman" w:cs="Times New Roman"/>
                <w:sz w:val="20"/>
                <w:szCs w:val="20"/>
              </w:rPr>
              <w:t>and</w:t>
            </w:r>
            <w:r w:rsidRPr="00DE19DC">
              <w:rPr>
                <w:rFonts w:ascii="Times New Roman" w:hAnsi="Times New Roman" w:cs="Times New Roman"/>
                <w:spacing w:val="-4"/>
                <w:sz w:val="20"/>
                <w:szCs w:val="20"/>
              </w:rPr>
              <w:t xml:space="preserve"> </w:t>
            </w:r>
            <w:r w:rsidRPr="00DE19DC">
              <w:rPr>
                <w:rFonts w:ascii="Times New Roman" w:hAnsi="Times New Roman" w:cs="Times New Roman"/>
                <w:spacing w:val="-2"/>
                <w:sz w:val="20"/>
                <w:szCs w:val="20"/>
              </w:rPr>
              <w:t>joists</w:t>
            </w:r>
          </w:p>
        </w:tc>
        <w:tc>
          <w:tcPr>
            <w:tcW w:w="1383" w:type="dxa"/>
          </w:tcPr>
          <w:p w14:paraId="20E58E33" w14:textId="77777777" w:rsidR="00180029" w:rsidRPr="00DE19DC" w:rsidRDefault="00180029" w:rsidP="00BE5CB0">
            <w:pPr>
              <w:rPr>
                <w:rFonts w:ascii="Times New Roman" w:hAnsi="Times New Roman" w:cs="Times New Roman"/>
                <w:sz w:val="20"/>
                <w:szCs w:val="20"/>
              </w:rPr>
            </w:pPr>
          </w:p>
        </w:tc>
        <w:tc>
          <w:tcPr>
            <w:tcW w:w="1062" w:type="dxa"/>
          </w:tcPr>
          <w:p w14:paraId="218D1019" w14:textId="77777777" w:rsidR="00180029" w:rsidRPr="00DE19DC" w:rsidRDefault="00180029" w:rsidP="00BE5CB0">
            <w:pPr>
              <w:rPr>
                <w:rFonts w:ascii="Times New Roman" w:hAnsi="Times New Roman" w:cs="Times New Roman"/>
                <w:sz w:val="20"/>
                <w:szCs w:val="20"/>
              </w:rPr>
            </w:pPr>
          </w:p>
        </w:tc>
        <w:tc>
          <w:tcPr>
            <w:tcW w:w="1536" w:type="dxa"/>
          </w:tcPr>
          <w:p w14:paraId="3BAF5331" w14:textId="77777777" w:rsidR="00180029" w:rsidRPr="00DE19DC" w:rsidRDefault="00180029" w:rsidP="00BE5CB0">
            <w:pPr>
              <w:rPr>
                <w:rFonts w:ascii="Times New Roman" w:hAnsi="Times New Roman" w:cs="Times New Roman"/>
                <w:sz w:val="20"/>
                <w:szCs w:val="20"/>
              </w:rPr>
            </w:pPr>
          </w:p>
        </w:tc>
        <w:tc>
          <w:tcPr>
            <w:tcW w:w="1391" w:type="dxa"/>
          </w:tcPr>
          <w:p w14:paraId="50175CE9" w14:textId="77777777" w:rsidR="00180029" w:rsidRPr="00DE19DC" w:rsidRDefault="00180029" w:rsidP="00BE5CB0">
            <w:pPr>
              <w:rPr>
                <w:rFonts w:ascii="Times New Roman" w:hAnsi="Times New Roman" w:cs="Times New Roman"/>
                <w:sz w:val="20"/>
                <w:szCs w:val="20"/>
              </w:rPr>
            </w:pPr>
          </w:p>
        </w:tc>
      </w:tr>
      <w:tr w:rsidR="00180029" w:rsidRPr="000F5A2E" w14:paraId="702283DA" w14:textId="77777777" w:rsidTr="00D80FD6">
        <w:trPr>
          <w:trHeight w:val="414"/>
        </w:trPr>
        <w:tc>
          <w:tcPr>
            <w:tcW w:w="721" w:type="dxa"/>
          </w:tcPr>
          <w:p w14:paraId="58A3CD68" w14:textId="77777777" w:rsidR="00180029" w:rsidRPr="00DE19DC" w:rsidRDefault="00180029" w:rsidP="00BE5CB0">
            <w:pPr>
              <w:rPr>
                <w:rFonts w:ascii="Times New Roman" w:hAnsi="Times New Roman" w:cs="Times New Roman"/>
                <w:sz w:val="20"/>
                <w:szCs w:val="20"/>
              </w:rPr>
            </w:pPr>
          </w:p>
        </w:tc>
        <w:tc>
          <w:tcPr>
            <w:tcW w:w="1060" w:type="dxa"/>
          </w:tcPr>
          <w:p w14:paraId="1F0BF25D"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d)</w:t>
            </w:r>
          </w:p>
        </w:tc>
        <w:tc>
          <w:tcPr>
            <w:tcW w:w="7173" w:type="dxa"/>
          </w:tcPr>
          <w:p w14:paraId="285D9C9F" w14:textId="0890590A" w:rsidR="00180029" w:rsidRPr="00DE19DC" w:rsidRDefault="00DE19DC" w:rsidP="00BE5CB0">
            <w:pPr>
              <w:rPr>
                <w:rFonts w:ascii="Times New Roman" w:hAnsi="Times New Roman" w:cs="Times New Roman"/>
                <w:sz w:val="20"/>
                <w:szCs w:val="20"/>
              </w:rPr>
            </w:pPr>
            <w:r>
              <w:rPr>
                <w:rFonts w:ascii="Times New Roman" w:hAnsi="Times New Roman" w:cs="Times New Roman"/>
                <w:sz w:val="20"/>
                <w:szCs w:val="20"/>
              </w:rPr>
              <w:t xml:space="preserve">  </w:t>
            </w:r>
            <w:r w:rsidRPr="00DE19DC">
              <w:rPr>
                <w:rFonts w:ascii="Times New Roman" w:hAnsi="Times New Roman" w:cs="Times New Roman"/>
                <w:sz w:val="20"/>
                <w:szCs w:val="20"/>
              </w:rPr>
              <w:t>Miscellaneous</w:t>
            </w:r>
            <w:r w:rsidRPr="00DE19DC">
              <w:rPr>
                <w:rFonts w:ascii="Times New Roman" w:hAnsi="Times New Roman" w:cs="Times New Roman"/>
                <w:spacing w:val="-13"/>
                <w:sz w:val="20"/>
                <w:szCs w:val="20"/>
              </w:rPr>
              <w:t xml:space="preserve"> </w:t>
            </w:r>
            <w:r w:rsidRPr="00DE19DC">
              <w:rPr>
                <w:rFonts w:ascii="Times New Roman" w:hAnsi="Times New Roman" w:cs="Times New Roman"/>
                <w:spacing w:val="-2"/>
                <w:sz w:val="20"/>
                <w:szCs w:val="20"/>
              </w:rPr>
              <w:t>material</w:t>
            </w:r>
          </w:p>
        </w:tc>
        <w:tc>
          <w:tcPr>
            <w:tcW w:w="1383" w:type="dxa"/>
          </w:tcPr>
          <w:p w14:paraId="2A4E5A80" w14:textId="77777777" w:rsidR="00180029" w:rsidRPr="00DE19DC" w:rsidRDefault="00180029" w:rsidP="00BE5CB0">
            <w:pPr>
              <w:rPr>
                <w:rFonts w:ascii="Times New Roman" w:hAnsi="Times New Roman" w:cs="Times New Roman"/>
                <w:sz w:val="20"/>
                <w:szCs w:val="20"/>
              </w:rPr>
            </w:pPr>
          </w:p>
        </w:tc>
        <w:tc>
          <w:tcPr>
            <w:tcW w:w="1062" w:type="dxa"/>
          </w:tcPr>
          <w:p w14:paraId="1AF2B911" w14:textId="77777777" w:rsidR="00180029" w:rsidRPr="00DE19DC" w:rsidRDefault="00180029" w:rsidP="00BE5CB0">
            <w:pPr>
              <w:rPr>
                <w:rFonts w:ascii="Times New Roman" w:hAnsi="Times New Roman" w:cs="Times New Roman"/>
                <w:sz w:val="20"/>
                <w:szCs w:val="20"/>
              </w:rPr>
            </w:pPr>
          </w:p>
        </w:tc>
        <w:tc>
          <w:tcPr>
            <w:tcW w:w="1536" w:type="dxa"/>
          </w:tcPr>
          <w:p w14:paraId="6CB28F79" w14:textId="77777777" w:rsidR="00180029" w:rsidRPr="00DE19DC" w:rsidRDefault="00180029" w:rsidP="00BE5CB0">
            <w:pPr>
              <w:rPr>
                <w:rFonts w:ascii="Times New Roman" w:hAnsi="Times New Roman" w:cs="Times New Roman"/>
                <w:sz w:val="20"/>
                <w:szCs w:val="20"/>
              </w:rPr>
            </w:pPr>
          </w:p>
        </w:tc>
        <w:tc>
          <w:tcPr>
            <w:tcW w:w="1391" w:type="dxa"/>
          </w:tcPr>
          <w:p w14:paraId="19370E0B" w14:textId="77777777" w:rsidR="00180029" w:rsidRPr="00DE19DC" w:rsidRDefault="00180029" w:rsidP="00BE5CB0">
            <w:pPr>
              <w:rPr>
                <w:rFonts w:ascii="Times New Roman" w:hAnsi="Times New Roman" w:cs="Times New Roman"/>
                <w:sz w:val="20"/>
                <w:szCs w:val="20"/>
              </w:rPr>
            </w:pPr>
          </w:p>
        </w:tc>
      </w:tr>
      <w:tr w:rsidR="00180029" w:rsidRPr="000F5A2E" w14:paraId="57910C79" w14:textId="77777777" w:rsidTr="00D80FD6">
        <w:trPr>
          <w:trHeight w:val="532"/>
        </w:trPr>
        <w:tc>
          <w:tcPr>
            <w:tcW w:w="721" w:type="dxa"/>
          </w:tcPr>
          <w:p w14:paraId="77292373"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ii)</w:t>
            </w:r>
          </w:p>
        </w:tc>
        <w:tc>
          <w:tcPr>
            <w:tcW w:w="8233" w:type="dxa"/>
            <w:gridSpan w:val="2"/>
          </w:tcPr>
          <w:p w14:paraId="0041EA4B" w14:textId="6EADDF11" w:rsidR="00180029" w:rsidRPr="00DE19DC" w:rsidRDefault="00D80FD6" w:rsidP="00BE5CB0">
            <w:pPr>
              <w:rPr>
                <w:rFonts w:ascii="Times New Roman" w:hAnsi="Times New Roman" w:cs="Times New Roman"/>
                <w:i/>
                <w:sz w:val="20"/>
                <w:szCs w:val="20"/>
              </w:rPr>
            </w:pPr>
            <w:r w:rsidRPr="00DE19DC">
              <w:rPr>
                <w:rFonts w:ascii="Times New Roman" w:hAnsi="Times New Roman" w:cs="Times New Roman"/>
                <w:i/>
                <w:sz w:val="20"/>
                <w:szCs w:val="20"/>
              </w:rPr>
              <w:t xml:space="preserve">  Labour</w:t>
            </w:r>
            <w:r w:rsidRPr="00DE19DC">
              <w:rPr>
                <w:rFonts w:ascii="Times New Roman" w:hAnsi="Times New Roman" w:cs="Times New Roman"/>
                <w:i/>
                <w:spacing w:val="-2"/>
                <w:sz w:val="20"/>
                <w:szCs w:val="20"/>
              </w:rPr>
              <w:t xml:space="preserve"> </w:t>
            </w:r>
            <w:r w:rsidRPr="00DE19DC">
              <w:rPr>
                <w:rFonts w:ascii="Times New Roman" w:hAnsi="Times New Roman" w:cs="Times New Roman"/>
                <w:i/>
                <w:sz w:val="20"/>
                <w:szCs w:val="20"/>
              </w:rPr>
              <w:t>charges</w:t>
            </w:r>
            <w:r w:rsidRPr="00DE19DC">
              <w:rPr>
                <w:rFonts w:ascii="Times New Roman" w:hAnsi="Times New Roman" w:cs="Times New Roman"/>
                <w:i/>
                <w:spacing w:val="-4"/>
                <w:sz w:val="20"/>
                <w:szCs w:val="20"/>
              </w:rPr>
              <w:t xml:space="preserve"> </w:t>
            </w:r>
            <w:r w:rsidRPr="00DE19DC">
              <w:rPr>
                <w:rFonts w:ascii="Times New Roman" w:hAnsi="Times New Roman" w:cs="Times New Roman"/>
                <w:i/>
                <w:sz w:val="20"/>
                <w:szCs w:val="20"/>
              </w:rPr>
              <w:t>for</w:t>
            </w:r>
            <w:r w:rsidRPr="00DE19DC">
              <w:rPr>
                <w:rFonts w:ascii="Times New Roman" w:hAnsi="Times New Roman" w:cs="Times New Roman"/>
                <w:i/>
                <w:spacing w:val="-6"/>
                <w:sz w:val="20"/>
                <w:szCs w:val="20"/>
              </w:rPr>
              <w:t xml:space="preserve"> </w:t>
            </w:r>
            <w:r w:rsidRPr="00DE19DC">
              <w:rPr>
                <w:rFonts w:ascii="Times New Roman" w:hAnsi="Times New Roman" w:cs="Times New Roman"/>
                <w:i/>
                <w:spacing w:val="-2"/>
                <w:sz w:val="20"/>
                <w:szCs w:val="20"/>
              </w:rPr>
              <w:t>fabrication</w:t>
            </w:r>
          </w:p>
        </w:tc>
        <w:tc>
          <w:tcPr>
            <w:tcW w:w="1383" w:type="dxa"/>
          </w:tcPr>
          <w:p w14:paraId="7BC5E7EE" w14:textId="77777777" w:rsidR="00180029" w:rsidRPr="00DE19DC" w:rsidRDefault="00180029" w:rsidP="00BE5CB0">
            <w:pPr>
              <w:rPr>
                <w:rFonts w:ascii="Times New Roman" w:hAnsi="Times New Roman" w:cs="Times New Roman"/>
                <w:sz w:val="20"/>
                <w:szCs w:val="20"/>
              </w:rPr>
            </w:pPr>
          </w:p>
        </w:tc>
        <w:tc>
          <w:tcPr>
            <w:tcW w:w="1062" w:type="dxa"/>
          </w:tcPr>
          <w:p w14:paraId="725F8780" w14:textId="77777777" w:rsidR="00180029" w:rsidRPr="00DE19DC" w:rsidRDefault="00180029" w:rsidP="00BE5CB0">
            <w:pPr>
              <w:rPr>
                <w:rFonts w:ascii="Times New Roman" w:hAnsi="Times New Roman" w:cs="Times New Roman"/>
                <w:sz w:val="20"/>
                <w:szCs w:val="20"/>
              </w:rPr>
            </w:pPr>
          </w:p>
        </w:tc>
        <w:tc>
          <w:tcPr>
            <w:tcW w:w="1536" w:type="dxa"/>
          </w:tcPr>
          <w:p w14:paraId="55DE3342" w14:textId="77777777" w:rsidR="00180029" w:rsidRPr="00DE19DC" w:rsidRDefault="00180029" w:rsidP="00BE5CB0">
            <w:pPr>
              <w:rPr>
                <w:rFonts w:ascii="Times New Roman" w:hAnsi="Times New Roman" w:cs="Times New Roman"/>
                <w:sz w:val="20"/>
                <w:szCs w:val="20"/>
              </w:rPr>
            </w:pPr>
          </w:p>
        </w:tc>
        <w:tc>
          <w:tcPr>
            <w:tcW w:w="1391" w:type="dxa"/>
          </w:tcPr>
          <w:p w14:paraId="48614B42" w14:textId="77777777" w:rsidR="00180029" w:rsidRPr="00DE19DC" w:rsidRDefault="00180029" w:rsidP="00BE5CB0">
            <w:pPr>
              <w:rPr>
                <w:rFonts w:ascii="Times New Roman" w:hAnsi="Times New Roman" w:cs="Times New Roman"/>
                <w:sz w:val="20"/>
                <w:szCs w:val="20"/>
              </w:rPr>
            </w:pPr>
          </w:p>
        </w:tc>
      </w:tr>
      <w:tr w:rsidR="00180029" w:rsidRPr="000F5A2E" w14:paraId="6C1DA750" w14:textId="77777777" w:rsidTr="00D80FD6">
        <w:trPr>
          <w:trHeight w:val="435"/>
        </w:trPr>
        <w:tc>
          <w:tcPr>
            <w:tcW w:w="721" w:type="dxa"/>
          </w:tcPr>
          <w:p w14:paraId="72987491" w14:textId="77777777" w:rsidR="00180029" w:rsidRPr="00DE19DC" w:rsidRDefault="00180029" w:rsidP="00BE5CB0">
            <w:pPr>
              <w:rPr>
                <w:rFonts w:ascii="Times New Roman" w:hAnsi="Times New Roman" w:cs="Times New Roman"/>
                <w:sz w:val="20"/>
                <w:szCs w:val="20"/>
              </w:rPr>
            </w:pPr>
          </w:p>
        </w:tc>
        <w:tc>
          <w:tcPr>
            <w:tcW w:w="1060" w:type="dxa"/>
          </w:tcPr>
          <w:p w14:paraId="5DBCCD1E"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a)</w:t>
            </w:r>
          </w:p>
        </w:tc>
        <w:tc>
          <w:tcPr>
            <w:tcW w:w="7173" w:type="dxa"/>
          </w:tcPr>
          <w:p w14:paraId="2F15EE36" w14:textId="3BC27842" w:rsidR="00180029" w:rsidRPr="00DE19DC" w:rsidRDefault="00DE19DC" w:rsidP="00BE5CB0">
            <w:pPr>
              <w:rPr>
                <w:rFonts w:ascii="Times New Roman" w:hAnsi="Times New Roman" w:cs="Times New Roman"/>
                <w:sz w:val="20"/>
                <w:szCs w:val="20"/>
              </w:rPr>
            </w:pPr>
            <w:r>
              <w:rPr>
                <w:rFonts w:ascii="Times New Roman" w:hAnsi="Times New Roman" w:cs="Times New Roman"/>
                <w:spacing w:val="-2"/>
                <w:sz w:val="20"/>
                <w:szCs w:val="20"/>
              </w:rPr>
              <w:t xml:space="preserve">  </w:t>
            </w:r>
            <w:r w:rsidRPr="00DE19DC">
              <w:rPr>
                <w:rFonts w:ascii="Times New Roman" w:hAnsi="Times New Roman" w:cs="Times New Roman"/>
                <w:spacing w:val="-2"/>
                <w:sz w:val="20"/>
                <w:szCs w:val="20"/>
              </w:rPr>
              <w:t>Foremen/supervisors</w:t>
            </w:r>
          </w:p>
        </w:tc>
        <w:tc>
          <w:tcPr>
            <w:tcW w:w="1383" w:type="dxa"/>
          </w:tcPr>
          <w:p w14:paraId="7760602F" w14:textId="77777777" w:rsidR="00180029" w:rsidRPr="00DE19DC" w:rsidRDefault="00180029" w:rsidP="00BE5CB0">
            <w:pPr>
              <w:rPr>
                <w:rFonts w:ascii="Times New Roman" w:hAnsi="Times New Roman" w:cs="Times New Roman"/>
                <w:sz w:val="20"/>
                <w:szCs w:val="20"/>
              </w:rPr>
            </w:pPr>
          </w:p>
        </w:tc>
        <w:tc>
          <w:tcPr>
            <w:tcW w:w="1062" w:type="dxa"/>
          </w:tcPr>
          <w:p w14:paraId="4756F1B8" w14:textId="77777777" w:rsidR="00180029" w:rsidRPr="00DE19DC" w:rsidRDefault="00180029" w:rsidP="00BE5CB0">
            <w:pPr>
              <w:rPr>
                <w:rFonts w:ascii="Times New Roman" w:hAnsi="Times New Roman" w:cs="Times New Roman"/>
                <w:sz w:val="20"/>
                <w:szCs w:val="20"/>
              </w:rPr>
            </w:pPr>
          </w:p>
        </w:tc>
        <w:tc>
          <w:tcPr>
            <w:tcW w:w="1536" w:type="dxa"/>
          </w:tcPr>
          <w:p w14:paraId="6D84096A" w14:textId="77777777" w:rsidR="00180029" w:rsidRPr="00DE19DC" w:rsidRDefault="00180029" w:rsidP="00BE5CB0">
            <w:pPr>
              <w:rPr>
                <w:rFonts w:ascii="Times New Roman" w:hAnsi="Times New Roman" w:cs="Times New Roman"/>
                <w:sz w:val="20"/>
                <w:szCs w:val="20"/>
              </w:rPr>
            </w:pPr>
          </w:p>
        </w:tc>
        <w:tc>
          <w:tcPr>
            <w:tcW w:w="1391" w:type="dxa"/>
          </w:tcPr>
          <w:p w14:paraId="7D6A2516" w14:textId="77777777" w:rsidR="00180029" w:rsidRPr="00DE19DC" w:rsidRDefault="00180029" w:rsidP="00BE5CB0">
            <w:pPr>
              <w:rPr>
                <w:rFonts w:ascii="Times New Roman" w:hAnsi="Times New Roman" w:cs="Times New Roman"/>
                <w:sz w:val="20"/>
                <w:szCs w:val="20"/>
              </w:rPr>
            </w:pPr>
          </w:p>
        </w:tc>
      </w:tr>
      <w:tr w:rsidR="00180029" w:rsidRPr="000F5A2E" w14:paraId="54F14121" w14:textId="77777777" w:rsidTr="00D80FD6">
        <w:trPr>
          <w:trHeight w:val="307"/>
        </w:trPr>
        <w:tc>
          <w:tcPr>
            <w:tcW w:w="721" w:type="dxa"/>
          </w:tcPr>
          <w:p w14:paraId="48A89EAC" w14:textId="77777777" w:rsidR="00180029" w:rsidRPr="00DE19DC" w:rsidRDefault="00180029" w:rsidP="00BE5CB0">
            <w:pPr>
              <w:rPr>
                <w:rFonts w:ascii="Times New Roman" w:hAnsi="Times New Roman" w:cs="Times New Roman"/>
                <w:sz w:val="20"/>
                <w:szCs w:val="20"/>
              </w:rPr>
            </w:pPr>
          </w:p>
        </w:tc>
        <w:tc>
          <w:tcPr>
            <w:tcW w:w="1060" w:type="dxa"/>
          </w:tcPr>
          <w:p w14:paraId="07DC1B02"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b)</w:t>
            </w:r>
          </w:p>
        </w:tc>
        <w:tc>
          <w:tcPr>
            <w:tcW w:w="7173" w:type="dxa"/>
          </w:tcPr>
          <w:p w14:paraId="2204CC22" w14:textId="5A7FB0AE" w:rsidR="00180029" w:rsidRPr="00DE19DC" w:rsidRDefault="00DE19DC" w:rsidP="00BE5CB0">
            <w:pPr>
              <w:rPr>
                <w:rFonts w:ascii="Times New Roman" w:hAnsi="Times New Roman" w:cs="Times New Roman"/>
                <w:sz w:val="20"/>
                <w:szCs w:val="20"/>
              </w:rPr>
            </w:pPr>
            <w:r>
              <w:rPr>
                <w:rFonts w:ascii="Times New Roman" w:hAnsi="Times New Roman" w:cs="Times New Roman"/>
                <w:spacing w:val="-2"/>
                <w:sz w:val="20"/>
                <w:szCs w:val="20"/>
              </w:rPr>
              <w:t xml:space="preserve">  </w:t>
            </w:r>
            <w:r w:rsidRPr="00DE19DC">
              <w:rPr>
                <w:rFonts w:ascii="Times New Roman" w:hAnsi="Times New Roman" w:cs="Times New Roman"/>
                <w:spacing w:val="-2"/>
                <w:sz w:val="20"/>
                <w:szCs w:val="20"/>
              </w:rPr>
              <w:t>Carpenters</w:t>
            </w:r>
          </w:p>
        </w:tc>
        <w:tc>
          <w:tcPr>
            <w:tcW w:w="1383" w:type="dxa"/>
          </w:tcPr>
          <w:p w14:paraId="2D17F4DE" w14:textId="77777777" w:rsidR="00180029" w:rsidRPr="00DE19DC" w:rsidRDefault="00180029" w:rsidP="00BE5CB0">
            <w:pPr>
              <w:rPr>
                <w:rFonts w:ascii="Times New Roman" w:hAnsi="Times New Roman" w:cs="Times New Roman"/>
                <w:sz w:val="20"/>
                <w:szCs w:val="20"/>
              </w:rPr>
            </w:pPr>
          </w:p>
        </w:tc>
        <w:tc>
          <w:tcPr>
            <w:tcW w:w="1062" w:type="dxa"/>
          </w:tcPr>
          <w:p w14:paraId="0B19AB30" w14:textId="77777777" w:rsidR="00180029" w:rsidRPr="00DE19DC" w:rsidRDefault="00180029" w:rsidP="00BE5CB0">
            <w:pPr>
              <w:rPr>
                <w:rFonts w:ascii="Times New Roman" w:hAnsi="Times New Roman" w:cs="Times New Roman"/>
                <w:sz w:val="20"/>
                <w:szCs w:val="20"/>
              </w:rPr>
            </w:pPr>
          </w:p>
        </w:tc>
        <w:tc>
          <w:tcPr>
            <w:tcW w:w="1536" w:type="dxa"/>
          </w:tcPr>
          <w:p w14:paraId="72C90F4D" w14:textId="77777777" w:rsidR="00180029" w:rsidRPr="00DE19DC" w:rsidRDefault="00180029" w:rsidP="00BE5CB0">
            <w:pPr>
              <w:rPr>
                <w:rFonts w:ascii="Times New Roman" w:hAnsi="Times New Roman" w:cs="Times New Roman"/>
                <w:sz w:val="20"/>
                <w:szCs w:val="20"/>
              </w:rPr>
            </w:pPr>
          </w:p>
        </w:tc>
        <w:tc>
          <w:tcPr>
            <w:tcW w:w="1391" w:type="dxa"/>
          </w:tcPr>
          <w:p w14:paraId="265CE606" w14:textId="77777777" w:rsidR="00180029" w:rsidRPr="00DE19DC" w:rsidRDefault="00180029" w:rsidP="00BE5CB0">
            <w:pPr>
              <w:rPr>
                <w:rFonts w:ascii="Times New Roman" w:hAnsi="Times New Roman" w:cs="Times New Roman"/>
                <w:sz w:val="20"/>
                <w:szCs w:val="20"/>
              </w:rPr>
            </w:pPr>
          </w:p>
        </w:tc>
      </w:tr>
      <w:tr w:rsidR="00180029" w:rsidRPr="000F5A2E" w14:paraId="4FF3A857" w14:textId="77777777" w:rsidTr="00D80FD6">
        <w:trPr>
          <w:trHeight w:val="323"/>
        </w:trPr>
        <w:tc>
          <w:tcPr>
            <w:tcW w:w="721" w:type="dxa"/>
          </w:tcPr>
          <w:p w14:paraId="465C7DBB" w14:textId="77777777" w:rsidR="00180029" w:rsidRPr="00DE19DC" w:rsidRDefault="00180029" w:rsidP="00BE5CB0">
            <w:pPr>
              <w:rPr>
                <w:rFonts w:ascii="Times New Roman" w:hAnsi="Times New Roman" w:cs="Times New Roman"/>
                <w:sz w:val="20"/>
                <w:szCs w:val="20"/>
              </w:rPr>
            </w:pPr>
          </w:p>
        </w:tc>
        <w:tc>
          <w:tcPr>
            <w:tcW w:w="1060" w:type="dxa"/>
          </w:tcPr>
          <w:p w14:paraId="65505A9B"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c)</w:t>
            </w:r>
          </w:p>
        </w:tc>
        <w:tc>
          <w:tcPr>
            <w:tcW w:w="7173" w:type="dxa"/>
          </w:tcPr>
          <w:p w14:paraId="56B0C6D2" w14:textId="65216FE8" w:rsidR="00180029" w:rsidRPr="00DE19DC" w:rsidRDefault="00DE19DC" w:rsidP="00BE5CB0">
            <w:pPr>
              <w:rPr>
                <w:rFonts w:ascii="Times New Roman" w:hAnsi="Times New Roman" w:cs="Times New Roman"/>
                <w:sz w:val="20"/>
                <w:szCs w:val="20"/>
              </w:rPr>
            </w:pPr>
            <w:r>
              <w:rPr>
                <w:rFonts w:ascii="Times New Roman" w:hAnsi="Times New Roman" w:cs="Times New Roman"/>
                <w:sz w:val="20"/>
                <w:szCs w:val="20"/>
              </w:rPr>
              <w:t xml:space="preserve">  </w:t>
            </w:r>
            <w:r w:rsidRPr="00DE19DC">
              <w:rPr>
                <w:rFonts w:ascii="Times New Roman" w:hAnsi="Times New Roman" w:cs="Times New Roman"/>
                <w:sz w:val="20"/>
                <w:szCs w:val="20"/>
              </w:rPr>
              <w:t>Labour</w:t>
            </w:r>
            <w:r w:rsidRPr="00DE19DC">
              <w:rPr>
                <w:rFonts w:ascii="Times New Roman" w:hAnsi="Times New Roman" w:cs="Times New Roman"/>
                <w:spacing w:val="-5"/>
                <w:sz w:val="20"/>
                <w:szCs w:val="20"/>
              </w:rPr>
              <w:t xml:space="preserve"> </w:t>
            </w:r>
            <w:r w:rsidRPr="00DE19DC">
              <w:rPr>
                <w:rFonts w:ascii="Times New Roman" w:hAnsi="Times New Roman" w:cs="Times New Roman"/>
                <w:sz w:val="20"/>
                <w:szCs w:val="20"/>
              </w:rPr>
              <w:t>for</w:t>
            </w:r>
            <w:r w:rsidRPr="00DE19DC">
              <w:rPr>
                <w:rFonts w:ascii="Times New Roman" w:hAnsi="Times New Roman" w:cs="Times New Roman"/>
                <w:spacing w:val="-4"/>
                <w:sz w:val="20"/>
                <w:szCs w:val="20"/>
              </w:rPr>
              <w:t xml:space="preserve"> </w:t>
            </w:r>
            <w:r w:rsidRPr="00DE19DC">
              <w:rPr>
                <w:rFonts w:ascii="Times New Roman" w:hAnsi="Times New Roman" w:cs="Times New Roman"/>
                <w:sz w:val="20"/>
                <w:szCs w:val="20"/>
              </w:rPr>
              <w:t>creating</w:t>
            </w:r>
            <w:r w:rsidRPr="00DE19DC">
              <w:rPr>
                <w:rFonts w:ascii="Times New Roman" w:hAnsi="Times New Roman" w:cs="Times New Roman"/>
                <w:spacing w:val="-4"/>
                <w:sz w:val="20"/>
                <w:szCs w:val="20"/>
              </w:rPr>
              <w:t xml:space="preserve"> </w:t>
            </w:r>
            <w:r w:rsidRPr="00DE19DC">
              <w:rPr>
                <w:rFonts w:ascii="Times New Roman" w:hAnsi="Times New Roman" w:cs="Times New Roman"/>
                <w:sz w:val="20"/>
                <w:szCs w:val="20"/>
              </w:rPr>
              <w:t>in</w:t>
            </w:r>
            <w:r w:rsidRPr="00DE19DC">
              <w:rPr>
                <w:rFonts w:ascii="Times New Roman" w:hAnsi="Times New Roman" w:cs="Times New Roman"/>
                <w:spacing w:val="-3"/>
                <w:sz w:val="20"/>
                <w:szCs w:val="20"/>
              </w:rPr>
              <w:t xml:space="preserve"> </w:t>
            </w:r>
            <w:r w:rsidRPr="00DE19DC">
              <w:rPr>
                <w:rFonts w:ascii="Times New Roman" w:hAnsi="Times New Roman" w:cs="Times New Roman"/>
                <w:spacing w:val="-2"/>
                <w:sz w:val="20"/>
                <w:szCs w:val="20"/>
              </w:rPr>
              <w:t>position</w:t>
            </w:r>
          </w:p>
        </w:tc>
        <w:tc>
          <w:tcPr>
            <w:tcW w:w="1383" w:type="dxa"/>
          </w:tcPr>
          <w:p w14:paraId="56C85050" w14:textId="77777777" w:rsidR="00180029" w:rsidRPr="00DE19DC" w:rsidRDefault="00180029" w:rsidP="00BE5CB0">
            <w:pPr>
              <w:rPr>
                <w:rFonts w:ascii="Times New Roman" w:hAnsi="Times New Roman" w:cs="Times New Roman"/>
                <w:sz w:val="20"/>
                <w:szCs w:val="20"/>
              </w:rPr>
            </w:pPr>
          </w:p>
        </w:tc>
        <w:tc>
          <w:tcPr>
            <w:tcW w:w="1062" w:type="dxa"/>
          </w:tcPr>
          <w:p w14:paraId="5DBDE7B9" w14:textId="77777777" w:rsidR="00180029" w:rsidRPr="00DE19DC" w:rsidRDefault="00180029" w:rsidP="00BE5CB0">
            <w:pPr>
              <w:rPr>
                <w:rFonts w:ascii="Times New Roman" w:hAnsi="Times New Roman" w:cs="Times New Roman"/>
                <w:sz w:val="20"/>
                <w:szCs w:val="20"/>
              </w:rPr>
            </w:pPr>
          </w:p>
        </w:tc>
        <w:tc>
          <w:tcPr>
            <w:tcW w:w="1536" w:type="dxa"/>
          </w:tcPr>
          <w:p w14:paraId="596F9C2A" w14:textId="77777777" w:rsidR="00180029" w:rsidRPr="00DE19DC" w:rsidRDefault="00180029" w:rsidP="00BE5CB0">
            <w:pPr>
              <w:rPr>
                <w:rFonts w:ascii="Times New Roman" w:hAnsi="Times New Roman" w:cs="Times New Roman"/>
                <w:sz w:val="20"/>
                <w:szCs w:val="20"/>
              </w:rPr>
            </w:pPr>
          </w:p>
        </w:tc>
        <w:tc>
          <w:tcPr>
            <w:tcW w:w="1391" w:type="dxa"/>
          </w:tcPr>
          <w:p w14:paraId="29C6F00B" w14:textId="77777777" w:rsidR="00180029" w:rsidRPr="00DE19DC" w:rsidRDefault="00180029" w:rsidP="00BE5CB0">
            <w:pPr>
              <w:rPr>
                <w:rFonts w:ascii="Times New Roman" w:hAnsi="Times New Roman" w:cs="Times New Roman"/>
                <w:sz w:val="20"/>
                <w:szCs w:val="20"/>
              </w:rPr>
            </w:pPr>
          </w:p>
        </w:tc>
      </w:tr>
      <w:tr w:rsidR="00180029" w:rsidRPr="000F5A2E" w14:paraId="5D11766E" w14:textId="77777777" w:rsidTr="00D80FD6">
        <w:trPr>
          <w:trHeight w:val="322"/>
        </w:trPr>
        <w:tc>
          <w:tcPr>
            <w:tcW w:w="721" w:type="dxa"/>
          </w:tcPr>
          <w:p w14:paraId="518E0359" w14:textId="77777777" w:rsidR="00180029" w:rsidRPr="00DE19DC" w:rsidRDefault="00180029" w:rsidP="00BE5CB0">
            <w:pPr>
              <w:rPr>
                <w:rFonts w:ascii="Times New Roman" w:hAnsi="Times New Roman" w:cs="Times New Roman"/>
                <w:sz w:val="20"/>
                <w:szCs w:val="20"/>
              </w:rPr>
            </w:pPr>
          </w:p>
        </w:tc>
        <w:tc>
          <w:tcPr>
            <w:tcW w:w="1060" w:type="dxa"/>
          </w:tcPr>
          <w:p w14:paraId="50233CD5"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d)</w:t>
            </w:r>
          </w:p>
        </w:tc>
        <w:tc>
          <w:tcPr>
            <w:tcW w:w="7173" w:type="dxa"/>
          </w:tcPr>
          <w:p w14:paraId="72E18680" w14:textId="76E4E2D3" w:rsidR="00180029" w:rsidRPr="00DE19DC" w:rsidRDefault="00DE19DC" w:rsidP="00BE5CB0">
            <w:pPr>
              <w:rPr>
                <w:rFonts w:ascii="Times New Roman" w:hAnsi="Times New Roman" w:cs="Times New Roman"/>
                <w:sz w:val="20"/>
                <w:szCs w:val="20"/>
              </w:rPr>
            </w:pPr>
            <w:r>
              <w:rPr>
                <w:rFonts w:ascii="Times New Roman" w:hAnsi="Times New Roman" w:cs="Times New Roman"/>
                <w:spacing w:val="-2"/>
                <w:sz w:val="20"/>
                <w:szCs w:val="20"/>
              </w:rPr>
              <w:t xml:space="preserve">  </w:t>
            </w:r>
            <w:r w:rsidRPr="00DE19DC">
              <w:rPr>
                <w:rFonts w:ascii="Times New Roman" w:hAnsi="Times New Roman" w:cs="Times New Roman"/>
                <w:spacing w:val="-2"/>
                <w:sz w:val="20"/>
                <w:szCs w:val="20"/>
              </w:rPr>
              <w:t>Helpers</w:t>
            </w:r>
          </w:p>
        </w:tc>
        <w:tc>
          <w:tcPr>
            <w:tcW w:w="1383" w:type="dxa"/>
          </w:tcPr>
          <w:p w14:paraId="50F1D582" w14:textId="77777777" w:rsidR="00180029" w:rsidRPr="00DE19DC" w:rsidRDefault="00180029" w:rsidP="00BE5CB0">
            <w:pPr>
              <w:rPr>
                <w:rFonts w:ascii="Times New Roman" w:hAnsi="Times New Roman" w:cs="Times New Roman"/>
                <w:sz w:val="20"/>
                <w:szCs w:val="20"/>
              </w:rPr>
            </w:pPr>
          </w:p>
        </w:tc>
        <w:tc>
          <w:tcPr>
            <w:tcW w:w="1062" w:type="dxa"/>
          </w:tcPr>
          <w:p w14:paraId="6898C38D" w14:textId="77777777" w:rsidR="00180029" w:rsidRPr="00DE19DC" w:rsidRDefault="00180029" w:rsidP="00BE5CB0">
            <w:pPr>
              <w:rPr>
                <w:rFonts w:ascii="Times New Roman" w:hAnsi="Times New Roman" w:cs="Times New Roman"/>
                <w:sz w:val="20"/>
                <w:szCs w:val="20"/>
              </w:rPr>
            </w:pPr>
          </w:p>
        </w:tc>
        <w:tc>
          <w:tcPr>
            <w:tcW w:w="1536" w:type="dxa"/>
          </w:tcPr>
          <w:p w14:paraId="4792E492" w14:textId="77777777" w:rsidR="00180029" w:rsidRPr="00DE19DC" w:rsidRDefault="00180029" w:rsidP="00BE5CB0">
            <w:pPr>
              <w:rPr>
                <w:rFonts w:ascii="Times New Roman" w:hAnsi="Times New Roman" w:cs="Times New Roman"/>
                <w:sz w:val="20"/>
                <w:szCs w:val="20"/>
              </w:rPr>
            </w:pPr>
          </w:p>
        </w:tc>
        <w:tc>
          <w:tcPr>
            <w:tcW w:w="1391" w:type="dxa"/>
          </w:tcPr>
          <w:p w14:paraId="6957818A" w14:textId="77777777" w:rsidR="00180029" w:rsidRPr="00DE19DC" w:rsidRDefault="00180029" w:rsidP="00BE5CB0">
            <w:pPr>
              <w:rPr>
                <w:rFonts w:ascii="Times New Roman" w:hAnsi="Times New Roman" w:cs="Times New Roman"/>
                <w:sz w:val="20"/>
                <w:szCs w:val="20"/>
              </w:rPr>
            </w:pPr>
          </w:p>
        </w:tc>
      </w:tr>
      <w:tr w:rsidR="00180029" w:rsidRPr="000F5A2E" w14:paraId="042DCA34" w14:textId="77777777" w:rsidTr="00D80FD6">
        <w:trPr>
          <w:trHeight w:val="452"/>
        </w:trPr>
        <w:tc>
          <w:tcPr>
            <w:tcW w:w="721" w:type="dxa"/>
          </w:tcPr>
          <w:p w14:paraId="01F93800" w14:textId="77777777" w:rsidR="00180029" w:rsidRPr="00DE19DC" w:rsidRDefault="00180029" w:rsidP="00BE5CB0">
            <w:pPr>
              <w:rPr>
                <w:rFonts w:ascii="Times New Roman" w:hAnsi="Times New Roman" w:cs="Times New Roman"/>
                <w:sz w:val="20"/>
                <w:szCs w:val="20"/>
              </w:rPr>
            </w:pPr>
          </w:p>
        </w:tc>
        <w:tc>
          <w:tcPr>
            <w:tcW w:w="1060" w:type="dxa"/>
          </w:tcPr>
          <w:p w14:paraId="50E609E7"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e)</w:t>
            </w:r>
          </w:p>
        </w:tc>
        <w:tc>
          <w:tcPr>
            <w:tcW w:w="7173" w:type="dxa"/>
          </w:tcPr>
          <w:p w14:paraId="2416BBB6" w14:textId="09755D31" w:rsidR="00180029" w:rsidRPr="00DE19DC" w:rsidRDefault="00DE19DC" w:rsidP="00BE5CB0">
            <w:pPr>
              <w:rPr>
                <w:rFonts w:ascii="Times New Roman" w:hAnsi="Times New Roman" w:cs="Times New Roman"/>
                <w:sz w:val="20"/>
                <w:szCs w:val="20"/>
              </w:rPr>
            </w:pPr>
            <w:r>
              <w:rPr>
                <w:rFonts w:ascii="Times New Roman" w:hAnsi="Times New Roman" w:cs="Times New Roman"/>
                <w:sz w:val="20"/>
                <w:szCs w:val="20"/>
              </w:rPr>
              <w:t xml:space="preserve">  </w:t>
            </w:r>
            <w:r w:rsidRPr="00DE19DC">
              <w:rPr>
                <w:rFonts w:ascii="Times New Roman" w:hAnsi="Times New Roman" w:cs="Times New Roman"/>
                <w:sz w:val="20"/>
                <w:szCs w:val="20"/>
              </w:rPr>
              <w:t>Other</w:t>
            </w:r>
            <w:r w:rsidRPr="00DE19DC">
              <w:rPr>
                <w:rFonts w:ascii="Times New Roman" w:hAnsi="Times New Roman" w:cs="Times New Roman"/>
                <w:spacing w:val="-7"/>
                <w:sz w:val="20"/>
                <w:szCs w:val="20"/>
              </w:rPr>
              <w:t xml:space="preserve"> </w:t>
            </w:r>
            <w:r w:rsidRPr="00DE19DC">
              <w:rPr>
                <w:rFonts w:ascii="Times New Roman" w:hAnsi="Times New Roman" w:cs="Times New Roman"/>
                <w:sz w:val="20"/>
                <w:szCs w:val="20"/>
              </w:rPr>
              <w:t>labour,</w:t>
            </w:r>
            <w:r w:rsidRPr="00DE19DC">
              <w:rPr>
                <w:rFonts w:ascii="Times New Roman" w:hAnsi="Times New Roman" w:cs="Times New Roman"/>
                <w:spacing w:val="-4"/>
                <w:sz w:val="20"/>
                <w:szCs w:val="20"/>
              </w:rPr>
              <w:t xml:space="preserve"> </w:t>
            </w:r>
            <w:r w:rsidRPr="00DE19DC">
              <w:rPr>
                <w:rFonts w:ascii="Times New Roman" w:hAnsi="Times New Roman" w:cs="Times New Roman"/>
                <w:sz w:val="20"/>
                <w:szCs w:val="20"/>
              </w:rPr>
              <w:t>if</w:t>
            </w:r>
            <w:r w:rsidRPr="00DE19DC">
              <w:rPr>
                <w:rFonts w:ascii="Times New Roman" w:hAnsi="Times New Roman" w:cs="Times New Roman"/>
                <w:spacing w:val="-3"/>
                <w:sz w:val="20"/>
                <w:szCs w:val="20"/>
              </w:rPr>
              <w:t xml:space="preserve"> </w:t>
            </w:r>
            <w:r w:rsidRPr="00DE19DC">
              <w:rPr>
                <w:rFonts w:ascii="Times New Roman" w:hAnsi="Times New Roman" w:cs="Times New Roman"/>
                <w:spacing w:val="-4"/>
                <w:sz w:val="20"/>
                <w:szCs w:val="20"/>
              </w:rPr>
              <w:t>any.</w:t>
            </w:r>
          </w:p>
        </w:tc>
        <w:tc>
          <w:tcPr>
            <w:tcW w:w="1383" w:type="dxa"/>
          </w:tcPr>
          <w:p w14:paraId="172C08F7" w14:textId="77777777" w:rsidR="00180029" w:rsidRPr="00DE19DC" w:rsidRDefault="00180029" w:rsidP="00BE5CB0">
            <w:pPr>
              <w:rPr>
                <w:rFonts w:ascii="Times New Roman" w:hAnsi="Times New Roman" w:cs="Times New Roman"/>
                <w:sz w:val="20"/>
                <w:szCs w:val="20"/>
              </w:rPr>
            </w:pPr>
          </w:p>
        </w:tc>
        <w:tc>
          <w:tcPr>
            <w:tcW w:w="1062" w:type="dxa"/>
          </w:tcPr>
          <w:p w14:paraId="0F60A906" w14:textId="77777777" w:rsidR="00180029" w:rsidRPr="00DE19DC" w:rsidRDefault="00180029" w:rsidP="00BE5CB0">
            <w:pPr>
              <w:rPr>
                <w:rFonts w:ascii="Times New Roman" w:hAnsi="Times New Roman" w:cs="Times New Roman"/>
                <w:sz w:val="20"/>
                <w:szCs w:val="20"/>
              </w:rPr>
            </w:pPr>
          </w:p>
        </w:tc>
        <w:tc>
          <w:tcPr>
            <w:tcW w:w="1536" w:type="dxa"/>
          </w:tcPr>
          <w:p w14:paraId="0A4114FD" w14:textId="77777777" w:rsidR="00180029" w:rsidRPr="00DE19DC" w:rsidRDefault="00180029" w:rsidP="00BE5CB0">
            <w:pPr>
              <w:rPr>
                <w:rFonts w:ascii="Times New Roman" w:hAnsi="Times New Roman" w:cs="Times New Roman"/>
                <w:sz w:val="20"/>
                <w:szCs w:val="20"/>
              </w:rPr>
            </w:pPr>
          </w:p>
        </w:tc>
        <w:tc>
          <w:tcPr>
            <w:tcW w:w="1391" w:type="dxa"/>
          </w:tcPr>
          <w:p w14:paraId="7DCEDE29" w14:textId="77777777" w:rsidR="00180029" w:rsidRPr="00DE19DC" w:rsidRDefault="00180029" w:rsidP="00BE5CB0">
            <w:pPr>
              <w:rPr>
                <w:rFonts w:ascii="Times New Roman" w:hAnsi="Times New Roman" w:cs="Times New Roman"/>
                <w:sz w:val="20"/>
                <w:szCs w:val="20"/>
              </w:rPr>
            </w:pPr>
          </w:p>
        </w:tc>
      </w:tr>
      <w:tr w:rsidR="00180029" w:rsidRPr="000F5A2E" w14:paraId="647BC124" w14:textId="77777777" w:rsidTr="00D80FD6">
        <w:trPr>
          <w:trHeight w:val="581"/>
        </w:trPr>
        <w:tc>
          <w:tcPr>
            <w:tcW w:w="721" w:type="dxa"/>
          </w:tcPr>
          <w:p w14:paraId="6BB2D161"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4"/>
                <w:sz w:val="20"/>
                <w:szCs w:val="20"/>
              </w:rPr>
              <w:t>iii)</w:t>
            </w:r>
          </w:p>
        </w:tc>
        <w:tc>
          <w:tcPr>
            <w:tcW w:w="8233" w:type="dxa"/>
            <w:gridSpan w:val="2"/>
          </w:tcPr>
          <w:p w14:paraId="461761AF" w14:textId="7620F4C6" w:rsidR="00180029" w:rsidRPr="00DE19DC" w:rsidRDefault="00D80FD6" w:rsidP="00BE5CB0">
            <w:pPr>
              <w:rPr>
                <w:rFonts w:ascii="Times New Roman" w:hAnsi="Times New Roman" w:cs="Times New Roman"/>
                <w:i/>
                <w:sz w:val="20"/>
                <w:szCs w:val="20"/>
              </w:rPr>
            </w:pPr>
            <w:r w:rsidRPr="00DE19DC">
              <w:rPr>
                <w:rFonts w:ascii="Times New Roman" w:hAnsi="Times New Roman" w:cs="Times New Roman"/>
                <w:i/>
                <w:sz w:val="20"/>
                <w:szCs w:val="20"/>
              </w:rPr>
              <w:t xml:space="preserve">  Charges</w:t>
            </w:r>
            <w:r w:rsidRPr="00DE19DC">
              <w:rPr>
                <w:rFonts w:ascii="Times New Roman" w:hAnsi="Times New Roman" w:cs="Times New Roman"/>
                <w:i/>
                <w:spacing w:val="-8"/>
                <w:sz w:val="20"/>
                <w:szCs w:val="20"/>
              </w:rPr>
              <w:t xml:space="preserve"> </w:t>
            </w:r>
            <w:r w:rsidRPr="00DE19DC">
              <w:rPr>
                <w:rFonts w:ascii="Times New Roman" w:hAnsi="Times New Roman" w:cs="Times New Roman"/>
                <w:i/>
                <w:sz w:val="20"/>
                <w:szCs w:val="20"/>
              </w:rPr>
              <w:t>for</w:t>
            </w:r>
            <w:r w:rsidRPr="00DE19DC">
              <w:rPr>
                <w:rFonts w:ascii="Times New Roman" w:hAnsi="Times New Roman" w:cs="Times New Roman"/>
                <w:i/>
                <w:spacing w:val="-4"/>
                <w:sz w:val="20"/>
                <w:szCs w:val="20"/>
              </w:rPr>
              <w:t xml:space="preserve"> </w:t>
            </w:r>
            <w:r w:rsidRPr="00DE19DC">
              <w:rPr>
                <w:rFonts w:ascii="Times New Roman" w:hAnsi="Times New Roman" w:cs="Times New Roman"/>
                <w:i/>
                <w:sz w:val="20"/>
                <w:szCs w:val="20"/>
              </w:rPr>
              <w:t>machinery</w:t>
            </w:r>
            <w:r w:rsidRPr="00DE19DC">
              <w:rPr>
                <w:rFonts w:ascii="Times New Roman" w:hAnsi="Times New Roman" w:cs="Times New Roman"/>
                <w:i/>
                <w:spacing w:val="-3"/>
                <w:sz w:val="20"/>
                <w:szCs w:val="20"/>
              </w:rPr>
              <w:t xml:space="preserve"> </w:t>
            </w:r>
            <w:r w:rsidRPr="00DE19DC">
              <w:rPr>
                <w:rFonts w:ascii="Times New Roman" w:hAnsi="Times New Roman" w:cs="Times New Roman"/>
                <w:i/>
                <w:sz w:val="20"/>
                <w:szCs w:val="20"/>
              </w:rPr>
              <w:t>and</w:t>
            </w:r>
            <w:r w:rsidRPr="00DE19DC">
              <w:rPr>
                <w:rFonts w:ascii="Times New Roman" w:hAnsi="Times New Roman" w:cs="Times New Roman"/>
                <w:i/>
                <w:spacing w:val="-4"/>
                <w:sz w:val="20"/>
                <w:szCs w:val="20"/>
              </w:rPr>
              <w:t xml:space="preserve"> </w:t>
            </w:r>
            <w:r w:rsidRPr="00DE19DC">
              <w:rPr>
                <w:rFonts w:ascii="Times New Roman" w:hAnsi="Times New Roman" w:cs="Times New Roman"/>
                <w:i/>
                <w:sz w:val="20"/>
                <w:szCs w:val="20"/>
              </w:rPr>
              <w:t>equipment</w:t>
            </w:r>
            <w:r w:rsidRPr="00DE19DC">
              <w:rPr>
                <w:rFonts w:ascii="Times New Roman" w:hAnsi="Times New Roman" w:cs="Times New Roman"/>
                <w:i/>
                <w:spacing w:val="-4"/>
                <w:sz w:val="20"/>
                <w:szCs w:val="20"/>
              </w:rPr>
              <w:t xml:space="preserve"> </w:t>
            </w:r>
            <w:r w:rsidRPr="00DE19DC">
              <w:rPr>
                <w:rFonts w:ascii="Times New Roman" w:hAnsi="Times New Roman" w:cs="Times New Roman"/>
                <w:i/>
                <w:sz w:val="20"/>
                <w:szCs w:val="20"/>
              </w:rPr>
              <w:t>including</w:t>
            </w:r>
            <w:r w:rsidRPr="00DE19DC">
              <w:rPr>
                <w:rFonts w:ascii="Times New Roman" w:hAnsi="Times New Roman" w:cs="Times New Roman"/>
                <w:i/>
                <w:spacing w:val="-4"/>
                <w:sz w:val="20"/>
                <w:szCs w:val="20"/>
              </w:rPr>
              <w:t xml:space="preserve"> </w:t>
            </w:r>
            <w:r w:rsidRPr="00DE19DC">
              <w:rPr>
                <w:rFonts w:ascii="Times New Roman" w:hAnsi="Times New Roman" w:cs="Times New Roman"/>
                <w:i/>
                <w:sz w:val="20"/>
                <w:szCs w:val="20"/>
              </w:rPr>
              <w:t>charges</w:t>
            </w:r>
            <w:r w:rsidRPr="00DE19DC">
              <w:rPr>
                <w:rFonts w:ascii="Times New Roman" w:hAnsi="Times New Roman" w:cs="Times New Roman"/>
                <w:i/>
                <w:spacing w:val="-5"/>
                <w:sz w:val="20"/>
                <w:szCs w:val="20"/>
              </w:rPr>
              <w:t xml:space="preserve"> </w:t>
            </w:r>
            <w:r w:rsidRPr="00DE19DC">
              <w:rPr>
                <w:rFonts w:ascii="Times New Roman" w:hAnsi="Times New Roman" w:cs="Times New Roman"/>
                <w:i/>
                <w:sz w:val="20"/>
                <w:szCs w:val="20"/>
              </w:rPr>
              <w:t>for</w:t>
            </w:r>
            <w:r w:rsidRPr="00DE19DC">
              <w:rPr>
                <w:rFonts w:ascii="Times New Roman" w:hAnsi="Times New Roman" w:cs="Times New Roman"/>
                <w:i/>
                <w:spacing w:val="-4"/>
                <w:sz w:val="20"/>
                <w:szCs w:val="20"/>
              </w:rPr>
              <w:t xml:space="preserve"> </w:t>
            </w:r>
            <w:r w:rsidRPr="00DE19DC">
              <w:rPr>
                <w:rFonts w:ascii="Times New Roman" w:hAnsi="Times New Roman" w:cs="Times New Roman"/>
                <w:i/>
                <w:spacing w:val="-2"/>
                <w:sz w:val="20"/>
                <w:szCs w:val="20"/>
              </w:rPr>
              <w:t>power/gas/diesel</w:t>
            </w:r>
          </w:p>
        </w:tc>
        <w:tc>
          <w:tcPr>
            <w:tcW w:w="1383" w:type="dxa"/>
          </w:tcPr>
          <w:p w14:paraId="0A0B62B3" w14:textId="77777777" w:rsidR="00180029" w:rsidRPr="00DE19DC" w:rsidRDefault="00180029" w:rsidP="00BE5CB0">
            <w:pPr>
              <w:rPr>
                <w:rFonts w:ascii="Times New Roman" w:hAnsi="Times New Roman" w:cs="Times New Roman"/>
                <w:sz w:val="20"/>
                <w:szCs w:val="20"/>
              </w:rPr>
            </w:pPr>
          </w:p>
        </w:tc>
        <w:tc>
          <w:tcPr>
            <w:tcW w:w="1062" w:type="dxa"/>
          </w:tcPr>
          <w:p w14:paraId="71D6249F" w14:textId="77777777" w:rsidR="00180029" w:rsidRPr="00DE19DC" w:rsidRDefault="00180029" w:rsidP="00BE5CB0">
            <w:pPr>
              <w:rPr>
                <w:rFonts w:ascii="Times New Roman" w:hAnsi="Times New Roman" w:cs="Times New Roman"/>
                <w:sz w:val="20"/>
                <w:szCs w:val="20"/>
              </w:rPr>
            </w:pPr>
          </w:p>
        </w:tc>
        <w:tc>
          <w:tcPr>
            <w:tcW w:w="1536" w:type="dxa"/>
          </w:tcPr>
          <w:p w14:paraId="3F47DF6C" w14:textId="77777777" w:rsidR="00180029" w:rsidRPr="00DE19DC" w:rsidRDefault="00180029" w:rsidP="00BE5CB0">
            <w:pPr>
              <w:rPr>
                <w:rFonts w:ascii="Times New Roman" w:hAnsi="Times New Roman" w:cs="Times New Roman"/>
                <w:sz w:val="20"/>
                <w:szCs w:val="20"/>
              </w:rPr>
            </w:pPr>
          </w:p>
        </w:tc>
        <w:tc>
          <w:tcPr>
            <w:tcW w:w="1391" w:type="dxa"/>
          </w:tcPr>
          <w:p w14:paraId="43530F38" w14:textId="77777777" w:rsidR="00180029" w:rsidRPr="00DE19DC" w:rsidRDefault="00180029" w:rsidP="00BE5CB0">
            <w:pPr>
              <w:rPr>
                <w:rFonts w:ascii="Times New Roman" w:hAnsi="Times New Roman" w:cs="Times New Roman"/>
                <w:sz w:val="20"/>
                <w:szCs w:val="20"/>
              </w:rPr>
            </w:pPr>
          </w:p>
        </w:tc>
      </w:tr>
      <w:tr w:rsidR="00180029" w:rsidRPr="000F5A2E" w14:paraId="245C3437" w14:textId="77777777" w:rsidTr="00D80FD6">
        <w:trPr>
          <w:trHeight w:val="436"/>
        </w:trPr>
        <w:tc>
          <w:tcPr>
            <w:tcW w:w="721" w:type="dxa"/>
          </w:tcPr>
          <w:p w14:paraId="7AAD6E32" w14:textId="77777777" w:rsidR="00180029" w:rsidRPr="00DE19DC" w:rsidRDefault="00180029" w:rsidP="00BE5CB0">
            <w:pPr>
              <w:rPr>
                <w:rFonts w:ascii="Times New Roman" w:hAnsi="Times New Roman" w:cs="Times New Roman"/>
                <w:sz w:val="20"/>
                <w:szCs w:val="20"/>
              </w:rPr>
            </w:pPr>
          </w:p>
        </w:tc>
        <w:tc>
          <w:tcPr>
            <w:tcW w:w="1060" w:type="dxa"/>
          </w:tcPr>
          <w:p w14:paraId="6A69787C"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a)</w:t>
            </w:r>
          </w:p>
        </w:tc>
        <w:tc>
          <w:tcPr>
            <w:tcW w:w="7173" w:type="dxa"/>
          </w:tcPr>
          <w:p w14:paraId="6B4024DB" w14:textId="629F44A4" w:rsidR="00180029" w:rsidRPr="00DE19DC" w:rsidRDefault="00DE19DC" w:rsidP="00BE5CB0">
            <w:pPr>
              <w:rPr>
                <w:rFonts w:ascii="Times New Roman" w:hAnsi="Times New Roman" w:cs="Times New Roman"/>
                <w:sz w:val="20"/>
                <w:szCs w:val="20"/>
              </w:rPr>
            </w:pPr>
            <w:r>
              <w:rPr>
                <w:rFonts w:ascii="Times New Roman" w:hAnsi="Times New Roman" w:cs="Times New Roman"/>
                <w:spacing w:val="-2"/>
                <w:sz w:val="20"/>
                <w:szCs w:val="20"/>
              </w:rPr>
              <w:t xml:space="preserve">  </w:t>
            </w:r>
            <w:r w:rsidRPr="00DE19DC">
              <w:rPr>
                <w:rFonts w:ascii="Times New Roman" w:hAnsi="Times New Roman" w:cs="Times New Roman"/>
                <w:spacing w:val="-2"/>
                <w:sz w:val="20"/>
                <w:szCs w:val="20"/>
              </w:rPr>
              <w:t>Band/circular/trolley</w:t>
            </w:r>
            <w:r w:rsidRPr="00DE19DC">
              <w:rPr>
                <w:rFonts w:ascii="Times New Roman" w:hAnsi="Times New Roman" w:cs="Times New Roman"/>
                <w:spacing w:val="20"/>
                <w:sz w:val="20"/>
                <w:szCs w:val="20"/>
              </w:rPr>
              <w:t xml:space="preserve"> </w:t>
            </w:r>
            <w:r w:rsidRPr="00DE19DC">
              <w:rPr>
                <w:rFonts w:ascii="Times New Roman" w:hAnsi="Times New Roman" w:cs="Times New Roman"/>
                <w:spacing w:val="-5"/>
                <w:sz w:val="20"/>
                <w:szCs w:val="20"/>
              </w:rPr>
              <w:t>saw</w:t>
            </w:r>
          </w:p>
        </w:tc>
        <w:tc>
          <w:tcPr>
            <w:tcW w:w="1383" w:type="dxa"/>
          </w:tcPr>
          <w:p w14:paraId="16D2D069" w14:textId="77777777" w:rsidR="00180029" w:rsidRPr="00DE19DC" w:rsidRDefault="00180029" w:rsidP="00BE5CB0">
            <w:pPr>
              <w:rPr>
                <w:rFonts w:ascii="Times New Roman" w:hAnsi="Times New Roman" w:cs="Times New Roman"/>
                <w:sz w:val="20"/>
                <w:szCs w:val="20"/>
              </w:rPr>
            </w:pPr>
          </w:p>
        </w:tc>
        <w:tc>
          <w:tcPr>
            <w:tcW w:w="1062" w:type="dxa"/>
          </w:tcPr>
          <w:p w14:paraId="30920085" w14:textId="77777777" w:rsidR="00180029" w:rsidRPr="00DE19DC" w:rsidRDefault="00180029" w:rsidP="00BE5CB0">
            <w:pPr>
              <w:rPr>
                <w:rFonts w:ascii="Times New Roman" w:hAnsi="Times New Roman" w:cs="Times New Roman"/>
                <w:sz w:val="20"/>
                <w:szCs w:val="20"/>
              </w:rPr>
            </w:pPr>
          </w:p>
        </w:tc>
        <w:tc>
          <w:tcPr>
            <w:tcW w:w="1536" w:type="dxa"/>
          </w:tcPr>
          <w:p w14:paraId="6C2AC6E1" w14:textId="77777777" w:rsidR="00180029" w:rsidRPr="00DE19DC" w:rsidRDefault="00180029" w:rsidP="00BE5CB0">
            <w:pPr>
              <w:rPr>
                <w:rFonts w:ascii="Times New Roman" w:hAnsi="Times New Roman" w:cs="Times New Roman"/>
                <w:sz w:val="20"/>
                <w:szCs w:val="20"/>
              </w:rPr>
            </w:pPr>
          </w:p>
        </w:tc>
        <w:tc>
          <w:tcPr>
            <w:tcW w:w="1391" w:type="dxa"/>
          </w:tcPr>
          <w:p w14:paraId="401C9A67" w14:textId="77777777" w:rsidR="00180029" w:rsidRPr="00DE19DC" w:rsidRDefault="00180029" w:rsidP="00BE5CB0">
            <w:pPr>
              <w:rPr>
                <w:rFonts w:ascii="Times New Roman" w:hAnsi="Times New Roman" w:cs="Times New Roman"/>
                <w:sz w:val="20"/>
                <w:szCs w:val="20"/>
              </w:rPr>
            </w:pPr>
          </w:p>
        </w:tc>
      </w:tr>
      <w:tr w:rsidR="00180029" w:rsidRPr="000F5A2E" w14:paraId="3C82DEC9" w14:textId="77777777" w:rsidTr="00DE19DC">
        <w:trPr>
          <w:trHeight w:val="60"/>
        </w:trPr>
        <w:tc>
          <w:tcPr>
            <w:tcW w:w="721" w:type="dxa"/>
          </w:tcPr>
          <w:p w14:paraId="004BF0CF" w14:textId="77777777" w:rsidR="00180029" w:rsidRPr="00DE19DC" w:rsidRDefault="00180029" w:rsidP="00BE5CB0">
            <w:pPr>
              <w:rPr>
                <w:rFonts w:ascii="Times New Roman" w:hAnsi="Times New Roman" w:cs="Times New Roman"/>
                <w:sz w:val="20"/>
                <w:szCs w:val="20"/>
              </w:rPr>
            </w:pPr>
          </w:p>
        </w:tc>
        <w:tc>
          <w:tcPr>
            <w:tcW w:w="1060" w:type="dxa"/>
          </w:tcPr>
          <w:p w14:paraId="7C61EBF8" w14:textId="77777777" w:rsidR="00180029" w:rsidRPr="00DE19DC" w:rsidRDefault="00365687" w:rsidP="00BE5CB0">
            <w:pPr>
              <w:jc w:val="center"/>
              <w:rPr>
                <w:rFonts w:ascii="Times New Roman" w:hAnsi="Times New Roman" w:cs="Times New Roman"/>
                <w:sz w:val="20"/>
                <w:szCs w:val="20"/>
              </w:rPr>
            </w:pPr>
            <w:r w:rsidRPr="00DE19DC">
              <w:rPr>
                <w:rFonts w:ascii="Times New Roman" w:hAnsi="Times New Roman" w:cs="Times New Roman"/>
                <w:spacing w:val="-5"/>
                <w:sz w:val="20"/>
                <w:szCs w:val="20"/>
              </w:rPr>
              <w:t>b)</w:t>
            </w:r>
          </w:p>
        </w:tc>
        <w:tc>
          <w:tcPr>
            <w:tcW w:w="7173" w:type="dxa"/>
          </w:tcPr>
          <w:p w14:paraId="53A680D4" w14:textId="4A232981" w:rsidR="00180029" w:rsidRPr="00DE19DC" w:rsidRDefault="00DE19DC" w:rsidP="00BE5CB0">
            <w:pPr>
              <w:rPr>
                <w:rFonts w:ascii="Times New Roman" w:hAnsi="Times New Roman" w:cs="Times New Roman"/>
                <w:sz w:val="20"/>
                <w:szCs w:val="20"/>
              </w:rPr>
            </w:pPr>
            <w:r>
              <w:rPr>
                <w:rFonts w:ascii="Times New Roman" w:hAnsi="Times New Roman" w:cs="Times New Roman"/>
                <w:spacing w:val="-2"/>
                <w:sz w:val="20"/>
                <w:szCs w:val="20"/>
              </w:rPr>
              <w:t xml:space="preserve">  </w:t>
            </w:r>
            <w:r w:rsidRPr="00DE19DC">
              <w:rPr>
                <w:rFonts w:ascii="Times New Roman" w:hAnsi="Times New Roman" w:cs="Times New Roman"/>
                <w:spacing w:val="-2"/>
                <w:sz w:val="20"/>
                <w:szCs w:val="20"/>
              </w:rPr>
              <w:t>Planer</w:t>
            </w:r>
          </w:p>
        </w:tc>
        <w:tc>
          <w:tcPr>
            <w:tcW w:w="1383" w:type="dxa"/>
          </w:tcPr>
          <w:p w14:paraId="35A93748" w14:textId="77777777" w:rsidR="00180029" w:rsidRPr="00DE19DC" w:rsidRDefault="00180029" w:rsidP="00BE5CB0">
            <w:pPr>
              <w:rPr>
                <w:rFonts w:ascii="Times New Roman" w:hAnsi="Times New Roman" w:cs="Times New Roman"/>
                <w:sz w:val="20"/>
                <w:szCs w:val="20"/>
              </w:rPr>
            </w:pPr>
          </w:p>
        </w:tc>
        <w:tc>
          <w:tcPr>
            <w:tcW w:w="1062" w:type="dxa"/>
          </w:tcPr>
          <w:p w14:paraId="37BA9F12" w14:textId="77777777" w:rsidR="00180029" w:rsidRPr="00DE19DC" w:rsidRDefault="00180029" w:rsidP="00BE5CB0">
            <w:pPr>
              <w:rPr>
                <w:rFonts w:ascii="Times New Roman" w:hAnsi="Times New Roman" w:cs="Times New Roman"/>
                <w:sz w:val="20"/>
                <w:szCs w:val="20"/>
              </w:rPr>
            </w:pPr>
          </w:p>
        </w:tc>
        <w:tc>
          <w:tcPr>
            <w:tcW w:w="1536" w:type="dxa"/>
          </w:tcPr>
          <w:p w14:paraId="0D754E2F" w14:textId="77777777" w:rsidR="00180029" w:rsidRPr="00DE19DC" w:rsidRDefault="00180029" w:rsidP="00BE5CB0">
            <w:pPr>
              <w:rPr>
                <w:rFonts w:ascii="Times New Roman" w:hAnsi="Times New Roman" w:cs="Times New Roman"/>
                <w:sz w:val="20"/>
                <w:szCs w:val="20"/>
              </w:rPr>
            </w:pPr>
          </w:p>
        </w:tc>
        <w:tc>
          <w:tcPr>
            <w:tcW w:w="1391" w:type="dxa"/>
          </w:tcPr>
          <w:p w14:paraId="68450FFA" w14:textId="77777777" w:rsidR="00180029" w:rsidRPr="00DE19DC" w:rsidRDefault="00180029" w:rsidP="00BE5CB0">
            <w:pPr>
              <w:rPr>
                <w:rFonts w:ascii="Times New Roman" w:hAnsi="Times New Roman" w:cs="Times New Roman"/>
                <w:sz w:val="20"/>
                <w:szCs w:val="20"/>
              </w:rPr>
            </w:pPr>
          </w:p>
        </w:tc>
      </w:tr>
    </w:tbl>
    <w:p w14:paraId="03A98D41" w14:textId="1FB773E7" w:rsidR="00180029" w:rsidDel="00BE5CB0" w:rsidRDefault="00180029" w:rsidP="00BE5CB0">
      <w:pPr>
        <w:rPr>
          <w:del w:id="140" w:author="Inno" w:date="2024-11-12T09:36:00Z"/>
          <w:rFonts w:ascii="Times New Roman"/>
          <w:sz w:val="18"/>
        </w:rPr>
        <w:sectPr w:rsidR="00180029" w:rsidDel="00BE5CB0" w:rsidSect="00BE5CB0">
          <w:type w:val="continuous"/>
          <w:pgSz w:w="11910" w:h="16840" w:code="9"/>
          <w:pgMar w:top="1440" w:right="1440" w:bottom="1440" w:left="1440" w:header="717" w:footer="1044" w:gutter="0"/>
          <w:cols w:space="720"/>
        </w:sectPr>
      </w:pPr>
    </w:p>
    <w:p w14:paraId="1A9CADFD" w14:textId="77777777" w:rsidR="00180029" w:rsidRDefault="00180029" w:rsidP="00BE5CB0">
      <w:pPr>
        <w:pStyle w:val="BodyText"/>
        <w:spacing w:before="7"/>
        <w:rPr>
          <w:rFonts w:ascii="Times New Roman"/>
          <w:sz w:val="7"/>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
        <w:gridCol w:w="863"/>
        <w:gridCol w:w="7286"/>
        <w:gridCol w:w="1418"/>
        <w:gridCol w:w="992"/>
        <w:gridCol w:w="1559"/>
        <w:gridCol w:w="1421"/>
      </w:tblGrid>
      <w:tr w:rsidR="0040310D" w:rsidRPr="00D80FD6" w14:paraId="31B62BAA" w14:textId="6CA1A8DF" w:rsidTr="009C15F8">
        <w:trPr>
          <w:trHeight w:val="268"/>
        </w:trPr>
        <w:tc>
          <w:tcPr>
            <w:tcW w:w="793" w:type="dxa"/>
          </w:tcPr>
          <w:p w14:paraId="07CB7F4E" w14:textId="77777777" w:rsidR="0040310D" w:rsidRPr="00FA43AC" w:rsidRDefault="0040310D" w:rsidP="00BE5CB0">
            <w:pPr>
              <w:rPr>
                <w:rFonts w:ascii="Times New Roman" w:hAnsi="Times New Roman" w:cs="Times New Roman"/>
                <w:sz w:val="20"/>
                <w:szCs w:val="20"/>
              </w:rPr>
            </w:pPr>
          </w:p>
        </w:tc>
        <w:tc>
          <w:tcPr>
            <w:tcW w:w="863" w:type="dxa"/>
          </w:tcPr>
          <w:p w14:paraId="24DF9640"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c)</w:t>
            </w:r>
          </w:p>
        </w:tc>
        <w:tc>
          <w:tcPr>
            <w:tcW w:w="7286" w:type="dxa"/>
          </w:tcPr>
          <w:p w14:paraId="3093D098" w14:textId="48FF1AAF" w:rsidR="0040310D" w:rsidRPr="00FA43AC" w:rsidRDefault="0040310D" w:rsidP="00BE5CB0">
            <w:pPr>
              <w:rPr>
                <w:rFonts w:ascii="Times New Roman" w:hAnsi="Times New Roman" w:cs="Times New Roman"/>
                <w:sz w:val="20"/>
                <w:szCs w:val="20"/>
              </w:rPr>
            </w:pPr>
            <w:r w:rsidRPr="00FA43AC">
              <w:rPr>
                <w:rFonts w:ascii="Times New Roman" w:hAnsi="Times New Roman" w:cs="Times New Roman"/>
                <w:spacing w:val="-2"/>
                <w:sz w:val="20"/>
                <w:szCs w:val="20"/>
              </w:rPr>
              <w:t xml:space="preserve">  Shaper</w:t>
            </w:r>
          </w:p>
        </w:tc>
        <w:tc>
          <w:tcPr>
            <w:tcW w:w="1418" w:type="dxa"/>
          </w:tcPr>
          <w:p w14:paraId="46BEB23C" w14:textId="77777777" w:rsidR="0040310D" w:rsidRDefault="0040310D" w:rsidP="00BE5CB0">
            <w:pPr>
              <w:pStyle w:val="TableParagraph"/>
              <w:rPr>
                <w:rFonts w:ascii="Times New Roman" w:hAnsi="Times New Roman" w:cs="Times New Roman"/>
                <w:spacing w:val="-2"/>
                <w:sz w:val="20"/>
                <w:szCs w:val="20"/>
              </w:rPr>
            </w:pPr>
          </w:p>
        </w:tc>
        <w:tc>
          <w:tcPr>
            <w:tcW w:w="992" w:type="dxa"/>
          </w:tcPr>
          <w:p w14:paraId="75DE808F" w14:textId="77777777" w:rsidR="0040310D" w:rsidRDefault="0040310D" w:rsidP="00BE5CB0">
            <w:pPr>
              <w:pStyle w:val="TableParagraph"/>
              <w:rPr>
                <w:rFonts w:ascii="Times New Roman" w:hAnsi="Times New Roman" w:cs="Times New Roman"/>
                <w:spacing w:val="-2"/>
                <w:sz w:val="20"/>
                <w:szCs w:val="20"/>
              </w:rPr>
            </w:pPr>
          </w:p>
        </w:tc>
        <w:tc>
          <w:tcPr>
            <w:tcW w:w="1559" w:type="dxa"/>
          </w:tcPr>
          <w:p w14:paraId="57E84C57" w14:textId="77777777" w:rsidR="0040310D" w:rsidRDefault="0040310D" w:rsidP="00BE5CB0">
            <w:pPr>
              <w:pStyle w:val="TableParagraph"/>
              <w:rPr>
                <w:rFonts w:ascii="Times New Roman" w:hAnsi="Times New Roman" w:cs="Times New Roman"/>
                <w:spacing w:val="-2"/>
                <w:sz w:val="20"/>
                <w:szCs w:val="20"/>
              </w:rPr>
            </w:pPr>
          </w:p>
        </w:tc>
        <w:tc>
          <w:tcPr>
            <w:tcW w:w="1421" w:type="dxa"/>
          </w:tcPr>
          <w:p w14:paraId="10D8608F" w14:textId="77777777" w:rsidR="0040310D" w:rsidRDefault="0040310D" w:rsidP="00BE5CB0">
            <w:pPr>
              <w:pStyle w:val="TableParagraph"/>
              <w:rPr>
                <w:rFonts w:ascii="Times New Roman" w:hAnsi="Times New Roman" w:cs="Times New Roman"/>
                <w:spacing w:val="-2"/>
                <w:sz w:val="20"/>
                <w:szCs w:val="20"/>
              </w:rPr>
            </w:pPr>
          </w:p>
        </w:tc>
      </w:tr>
      <w:tr w:rsidR="0040310D" w:rsidRPr="00D80FD6" w14:paraId="37F2D261" w14:textId="37C397F8" w:rsidTr="009C15F8">
        <w:trPr>
          <w:trHeight w:val="290"/>
        </w:trPr>
        <w:tc>
          <w:tcPr>
            <w:tcW w:w="793" w:type="dxa"/>
          </w:tcPr>
          <w:p w14:paraId="34B5E76F" w14:textId="77777777" w:rsidR="0040310D" w:rsidRPr="00FA43AC" w:rsidRDefault="0040310D" w:rsidP="00BE5CB0">
            <w:pPr>
              <w:rPr>
                <w:rFonts w:ascii="Times New Roman" w:hAnsi="Times New Roman" w:cs="Times New Roman"/>
                <w:sz w:val="20"/>
                <w:szCs w:val="20"/>
              </w:rPr>
            </w:pPr>
          </w:p>
        </w:tc>
        <w:tc>
          <w:tcPr>
            <w:tcW w:w="863" w:type="dxa"/>
          </w:tcPr>
          <w:p w14:paraId="417C5C86"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d)</w:t>
            </w:r>
          </w:p>
        </w:tc>
        <w:tc>
          <w:tcPr>
            <w:tcW w:w="7286" w:type="dxa"/>
          </w:tcPr>
          <w:p w14:paraId="5AF65A4B" w14:textId="53950E8C" w:rsidR="0040310D" w:rsidRPr="00FA43AC" w:rsidRDefault="0040310D" w:rsidP="00BE5CB0">
            <w:pPr>
              <w:rPr>
                <w:rFonts w:ascii="Times New Roman" w:hAnsi="Times New Roman" w:cs="Times New Roman"/>
                <w:sz w:val="20"/>
                <w:szCs w:val="20"/>
              </w:rPr>
            </w:pPr>
            <w:r w:rsidRPr="00FA43AC">
              <w:rPr>
                <w:rFonts w:ascii="Times New Roman" w:hAnsi="Times New Roman" w:cs="Times New Roman"/>
                <w:spacing w:val="-2"/>
                <w:sz w:val="20"/>
                <w:szCs w:val="20"/>
              </w:rPr>
              <w:t xml:space="preserve">  Others</w:t>
            </w:r>
          </w:p>
        </w:tc>
        <w:tc>
          <w:tcPr>
            <w:tcW w:w="1418" w:type="dxa"/>
          </w:tcPr>
          <w:p w14:paraId="534A5A13" w14:textId="77777777" w:rsidR="0040310D" w:rsidRDefault="0040310D" w:rsidP="00BE5CB0">
            <w:pPr>
              <w:pStyle w:val="TableParagraph"/>
              <w:spacing w:before="15"/>
              <w:rPr>
                <w:rFonts w:ascii="Times New Roman" w:hAnsi="Times New Roman" w:cs="Times New Roman"/>
                <w:spacing w:val="-2"/>
                <w:sz w:val="20"/>
                <w:szCs w:val="20"/>
              </w:rPr>
            </w:pPr>
          </w:p>
        </w:tc>
        <w:tc>
          <w:tcPr>
            <w:tcW w:w="992" w:type="dxa"/>
          </w:tcPr>
          <w:p w14:paraId="66E49DEF" w14:textId="77777777" w:rsidR="0040310D" w:rsidRDefault="0040310D" w:rsidP="00BE5CB0">
            <w:pPr>
              <w:pStyle w:val="TableParagraph"/>
              <w:spacing w:before="15"/>
              <w:rPr>
                <w:rFonts w:ascii="Times New Roman" w:hAnsi="Times New Roman" w:cs="Times New Roman"/>
                <w:spacing w:val="-2"/>
                <w:sz w:val="20"/>
                <w:szCs w:val="20"/>
              </w:rPr>
            </w:pPr>
          </w:p>
        </w:tc>
        <w:tc>
          <w:tcPr>
            <w:tcW w:w="1559" w:type="dxa"/>
          </w:tcPr>
          <w:p w14:paraId="500E7CAE" w14:textId="77777777" w:rsidR="0040310D" w:rsidRDefault="0040310D" w:rsidP="00BE5CB0">
            <w:pPr>
              <w:pStyle w:val="TableParagraph"/>
              <w:spacing w:before="15"/>
              <w:rPr>
                <w:rFonts w:ascii="Times New Roman" w:hAnsi="Times New Roman" w:cs="Times New Roman"/>
                <w:spacing w:val="-2"/>
                <w:sz w:val="20"/>
                <w:szCs w:val="20"/>
              </w:rPr>
            </w:pPr>
          </w:p>
        </w:tc>
        <w:tc>
          <w:tcPr>
            <w:tcW w:w="1421" w:type="dxa"/>
          </w:tcPr>
          <w:p w14:paraId="65A9E85F" w14:textId="77777777" w:rsidR="0040310D" w:rsidRDefault="0040310D" w:rsidP="00BE5CB0">
            <w:pPr>
              <w:pStyle w:val="TableParagraph"/>
              <w:spacing w:before="15"/>
              <w:rPr>
                <w:rFonts w:ascii="Times New Roman" w:hAnsi="Times New Roman" w:cs="Times New Roman"/>
                <w:spacing w:val="-2"/>
                <w:sz w:val="20"/>
                <w:szCs w:val="20"/>
              </w:rPr>
            </w:pPr>
          </w:p>
        </w:tc>
      </w:tr>
      <w:tr w:rsidR="0040310D" w:rsidRPr="00D80FD6" w14:paraId="701D8548" w14:textId="78ED910B" w:rsidTr="009C15F8">
        <w:trPr>
          <w:trHeight w:val="436"/>
        </w:trPr>
        <w:tc>
          <w:tcPr>
            <w:tcW w:w="793" w:type="dxa"/>
          </w:tcPr>
          <w:p w14:paraId="797D92A0" w14:textId="77777777" w:rsidR="0040310D" w:rsidRPr="00FA43AC" w:rsidRDefault="0040310D" w:rsidP="00BE5CB0">
            <w:pPr>
              <w:rPr>
                <w:rFonts w:ascii="Times New Roman" w:hAnsi="Times New Roman" w:cs="Times New Roman"/>
                <w:sz w:val="20"/>
                <w:szCs w:val="20"/>
              </w:rPr>
            </w:pPr>
          </w:p>
        </w:tc>
        <w:tc>
          <w:tcPr>
            <w:tcW w:w="863" w:type="dxa"/>
          </w:tcPr>
          <w:p w14:paraId="616EF796"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e)</w:t>
            </w:r>
          </w:p>
        </w:tc>
        <w:tc>
          <w:tcPr>
            <w:tcW w:w="7286" w:type="dxa"/>
          </w:tcPr>
          <w:p w14:paraId="791D323F" w14:textId="1A615A07" w:rsidR="0040310D" w:rsidRPr="00FA43AC" w:rsidRDefault="0040310D" w:rsidP="00BE5CB0">
            <w:pPr>
              <w:rPr>
                <w:rFonts w:ascii="Times New Roman" w:hAnsi="Times New Roman" w:cs="Times New Roman"/>
                <w:sz w:val="20"/>
                <w:szCs w:val="20"/>
              </w:rPr>
            </w:pPr>
            <w:r w:rsidRPr="00FA43AC">
              <w:rPr>
                <w:rFonts w:ascii="Times New Roman" w:hAnsi="Times New Roman" w:cs="Times New Roman"/>
                <w:spacing w:val="-2"/>
                <w:sz w:val="20"/>
                <w:szCs w:val="20"/>
              </w:rPr>
              <w:t xml:space="preserve">  Others</w:t>
            </w:r>
          </w:p>
        </w:tc>
        <w:tc>
          <w:tcPr>
            <w:tcW w:w="1418" w:type="dxa"/>
          </w:tcPr>
          <w:p w14:paraId="36E47EA0" w14:textId="77777777" w:rsidR="0040310D" w:rsidRDefault="0040310D" w:rsidP="00BE5CB0">
            <w:pPr>
              <w:pStyle w:val="TableParagraph"/>
              <w:spacing w:before="15"/>
              <w:rPr>
                <w:rFonts w:ascii="Times New Roman" w:hAnsi="Times New Roman" w:cs="Times New Roman"/>
                <w:spacing w:val="-2"/>
                <w:sz w:val="20"/>
                <w:szCs w:val="20"/>
              </w:rPr>
            </w:pPr>
          </w:p>
        </w:tc>
        <w:tc>
          <w:tcPr>
            <w:tcW w:w="992" w:type="dxa"/>
          </w:tcPr>
          <w:p w14:paraId="1378D6CE" w14:textId="77777777" w:rsidR="0040310D" w:rsidRDefault="0040310D" w:rsidP="00BE5CB0">
            <w:pPr>
              <w:pStyle w:val="TableParagraph"/>
              <w:spacing w:before="15"/>
              <w:rPr>
                <w:rFonts w:ascii="Times New Roman" w:hAnsi="Times New Roman" w:cs="Times New Roman"/>
                <w:spacing w:val="-2"/>
                <w:sz w:val="20"/>
                <w:szCs w:val="20"/>
              </w:rPr>
            </w:pPr>
          </w:p>
        </w:tc>
        <w:tc>
          <w:tcPr>
            <w:tcW w:w="1559" w:type="dxa"/>
          </w:tcPr>
          <w:p w14:paraId="06C4FF8F" w14:textId="77777777" w:rsidR="0040310D" w:rsidRDefault="0040310D" w:rsidP="00BE5CB0">
            <w:pPr>
              <w:pStyle w:val="TableParagraph"/>
              <w:spacing w:before="15"/>
              <w:rPr>
                <w:rFonts w:ascii="Times New Roman" w:hAnsi="Times New Roman" w:cs="Times New Roman"/>
                <w:spacing w:val="-2"/>
                <w:sz w:val="20"/>
                <w:szCs w:val="20"/>
              </w:rPr>
            </w:pPr>
          </w:p>
        </w:tc>
        <w:tc>
          <w:tcPr>
            <w:tcW w:w="1421" w:type="dxa"/>
          </w:tcPr>
          <w:p w14:paraId="4CE25452" w14:textId="77777777" w:rsidR="0040310D" w:rsidRDefault="0040310D" w:rsidP="00BE5CB0">
            <w:pPr>
              <w:pStyle w:val="TableParagraph"/>
              <w:spacing w:before="15"/>
              <w:rPr>
                <w:rFonts w:ascii="Times New Roman" w:hAnsi="Times New Roman" w:cs="Times New Roman"/>
                <w:spacing w:val="-2"/>
                <w:sz w:val="20"/>
                <w:szCs w:val="20"/>
              </w:rPr>
            </w:pPr>
          </w:p>
        </w:tc>
      </w:tr>
      <w:tr w:rsidR="0040310D" w:rsidRPr="00D80FD6" w14:paraId="5023EFEA" w14:textId="3609605B" w:rsidTr="009C15F8">
        <w:trPr>
          <w:trHeight w:val="581"/>
        </w:trPr>
        <w:tc>
          <w:tcPr>
            <w:tcW w:w="793" w:type="dxa"/>
          </w:tcPr>
          <w:p w14:paraId="378F18A9"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iv)</w:t>
            </w:r>
          </w:p>
        </w:tc>
        <w:tc>
          <w:tcPr>
            <w:tcW w:w="8149" w:type="dxa"/>
            <w:gridSpan w:val="2"/>
          </w:tcPr>
          <w:p w14:paraId="07B1EED4" w14:textId="7D396C7E" w:rsidR="0040310D" w:rsidRPr="00FA43AC" w:rsidRDefault="0040310D" w:rsidP="00BE5CB0">
            <w:pPr>
              <w:rPr>
                <w:rFonts w:ascii="Times New Roman" w:hAnsi="Times New Roman" w:cs="Times New Roman"/>
                <w:i/>
                <w:sz w:val="20"/>
                <w:szCs w:val="20"/>
              </w:rPr>
            </w:pPr>
            <w:r w:rsidRPr="00FA43AC">
              <w:rPr>
                <w:rFonts w:ascii="Times New Roman" w:hAnsi="Times New Roman" w:cs="Times New Roman"/>
                <w:i/>
                <w:sz w:val="20"/>
                <w:szCs w:val="20"/>
              </w:rPr>
              <w:t xml:space="preserve">  Ancillaries</w:t>
            </w:r>
            <w:r w:rsidRPr="00FA43AC">
              <w:rPr>
                <w:rFonts w:ascii="Times New Roman" w:hAnsi="Times New Roman" w:cs="Times New Roman"/>
                <w:i/>
                <w:spacing w:val="-5"/>
                <w:sz w:val="20"/>
                <w:szCs w:val="20"/>
              </w:rPr>
              <w:t xml:space="preserve"> </w:t>
            </w:r>
            <w:r w:rsidRPr="00FA43AC">
              <w:rPr>
                <w:rFonts w:ascii="Times New Roman" w:hAnsi="Times New Roman" w:cs="Times New Roman"/>
                <w:i/>
                <w:sz w:val="20"/>
                <w:szCs w:val="20"/>
              </w:rPr>
              <w:t>and</w:t>
            </w:r>
            <w:r w:rsidRPr="00FA43AC">
              <w:rPr>
                <w:rFonts w:ascii="Times New Roman" w:hAnsi="Times New Roman" w:cs="Times New Roman"/>
                <w:i/>
                <w:spacing w:val="-4"/>
                <w:sz w:val="20"/>
                <w:szCs w:val="20"/>
              </w:rPr>
              <w:t xml:space="preserve"> </w:t>
            </w:r>
            <w:r w:rsidRPr="00FA43AC">
              <w:rPr>
                <w:rFonts w:ascii="Times New Roman" w:hAnsi="Times New Roman" w:cs="Times New Roman"/>
                <w:i/>
                <w:sz w:val="20"/>
                <w:szCs w:val="20"/>
              </w:rPr>
              <w:t>incidentals</w:t>
            </w:r>
            <w:r w:rsidRPr="00FA43AC">
              <w:rPr>
                <w:rFonts w:ascii="Times New Roman" w:hAnsi="Times New Roman" w:cs="Times New Roman"/>
                <w:i/>
                <w:spacing w:val="-3"/>
                <w:sz w:val="20"/>
                <w:szCs w:val="20"/>
              </w:rPr>
              <w:t xml:space="preserve"> </w:t>
            </w:r>
            <w:r w:rsidRPr="00FA43AC">
              <w:rPr>
                <w:rFonts w:ascii="Times New Roman" w:hAnsi="Times New Roman" w:cs="Times New Roman"/>
                <w:i/>
                <w:sz w:val="20"/>
                <w:szCs w:val="20"/>
              </w:rPr>
              <w:t>(proportional</w:t>
            </w:r>
            <w:r w:rsidRPr="00FA43AC">
              <w:rPr>
                <w:rFonts w:ascii="Times New Roman" w:hAnsi="Times New Roman" w:cs="Times New Roman"/>
                <w:i/>
                <w:spacing w:val="-4"/>
                <w:sz w:val="20"/>
                <w:szCs w:val="20"/>
              </w:rPr>
              <w:t xml:space="preserve"> </w:t>
            </w:r>
            <w:r w:rsidRPr="00FA43AC">
              <w:rPr>
                <w:rFonts w:ascii="Times New Roman" w:hAnsi="Times New Roman" w:cs="Times New Roman"/>
                <w:i/>
                <w:sz w:val="20"/>
                <w:szCs w:val="20"/>
              </w:rPr>
              <w:t>cost</w:t>
            </w:r>
            <w:r w:rsidRPr="00FA43AC">
              <w:rPr>
                <w:rFonts w:ascii="Times New Roman" w:hAnsi="Times New Roman" w:cs="Times New Roman"/>
                <w:i/>
                <w:spacing w:val="-5"/>
                <w:sz w:val="20"/>
                <w:szCs w:val="20"/>
              </w:rPr>
              <w:t xml:space="preserve"> </w:t>
            </w:r>
            <w:r w:rsidRPr="00FA43AC">
              <w:rPr>
                <w:rFonts w:ascii="Times New Roman" w:hAnsi="Times New Roman" w:cs="Times New Roman"/>
                <w:i/>
                <w:sz w:val="20"/>
                <w:szCs w:val="20"/>
              </w:rPr>
              <w:t>of</w:t>
            </w:r>
            <w:r w:rsidRPr="00FA43AC">
              <w:rPr>
                <w:rFonts w:ascii="Times New Roman" w:hAnsi="Times New Roman" w:cs="Times New Roman"/>
                <w:i/>
                <w:spacing w:val="-7"/>
                <w:sz w:val="20"/>
                <w:szCs w:val="20"/>
              </w:rPr>
              <w:t xml:space="preserve"> </w:t>
            </w:r>
            <w:r w:rsidRPr="00FA43AC">
              <w:rPr>
                <w:rFonts w:ascii="Times New Roman" w:hAnsi="Times New Roman" w:cs="Times New Roman"/>
                <w:i/>
                <w:sz w:val="20"/>
                <w:szCs w:val="20"/>
              </w:rPr>
              <w:t>the</w:t>
            </w:r>
            <w:r w:rsidRPr="00FA43AC">
              <w:rPr>
                <w:rFonts w:ascii="Times New Roman" w:hAnsi="Times New Roman" w:cs="Times New Roman"/>
                <w:i/>
                <w:spacing w:val="-3"/>
                <w:sz w:val="20"/>
                <w:szCs w:val="20"/>
              </w:rPr>
              <w:t xml:space="preserve"> </w:t>
            </w:r>
            <w:r w:rsidRPr="00FA43AC">
              <w:rPr>
                <w:rFonts w:ascii="Times New Roman" w:hAnsi="Times New Roman" w:cs="Times New Roman"/>
                <w:i/>
                <w:sz w:val="20"/>
                <w:szCs w:val="20"/>
              </w:rPr>
              <w:t>following</w:t>
            </w:r>
            <w:r w:rsidRPr="00FA43AC">
              <w:rPr>
                <w:rFonts w:ascii="Times New Roman" w:hAnsi="Times New Roman" w:cs="Times New Roman"/>
                <w:i/>
                <w:spacing w:val="-4"/>
                <w:sz w:val="20"/>
                <w:szCs w:val="20"/>
              </w:rPr>
              <w:t xml:space="preserve"> </w:t>
            </w:r>
            <w:r w:rsidRPr="00FA43AC">
              <w:rPr>
                <w:rFonts w:ascii="Times New Roman" w:hAnsi="Times New Roman" w:cs="Times New Roman"/>
                <w:i/>
                <w:sz w:val="20"/>
                <w:szCs w:val="20"/>
              </w:rPr>
              <w:t>job</w:t>
            </w:r>
            <w:r w:rsidRPr="00FA43AC">
              <w:rPr>
                <w:rFonts w:ascii="Times New Roman" w:hAnsi="Times New Roman" w:cs="Times New Roman"/>
                <w:i/>
                <w:spacing w:val="-5"/>
                <w:sz w:val="20"/>
                <w:szCs w:val="20"/>
              </w:rPr>
              <w:t xml:space="preserve"> </w:t>
            </w:r>
            <w:r w:rsidRPr="00FA43AC">
              <w:rPr>
                <w:rFonts w:ascii="Times New Roman" w:hAnsi="Times New Roman" w:cs="Times New Roman"/>
                <w:i/>
                <w:spacing w:val="-2"/>
                <w:sz w:val="20"/>
                <w:szCs w:val="20"/>
              </w:rPr>
              <w:t>facilities):</w:t>
            </w:r>
          </w:p>
        </w:tc>
        <w:tc>
          <w:tcPr>
            <w:tcW w:w="1418" w:type="dxa"/>
          </w:tcPr>
          <w:p w14:paraId="37915599" w14:textId="77777777" w:rsidR="0040310D" w:rsidRDefault="0040310D" w:rsidP="00BE5CB0">
            <w:pPr>
              <w:pStyle w:val="TableParagraph"/>
              <w:spacing w:before="161"/>
              <w:rPr>
                <w:rFonts w:ascii="Times New Roman" w:hAnsi="Times New Roman" w:cs="Times New Roman"/>
                <w:i/>
                <w:sz w:val="20"/>
                <w:szCs w:val="20"/>
              </w:rPr>
            </w:pPr>
          </w:p>
        </w:tc>
        <w:tc>
          <w:tcPr>
            <w:tcW w:w="992" w:type="dxa"/>
          </w:tcPr>
          <w:p w14:paraId="5B56982E" w14:textId="77777777" w:rsidR="0040310D" w:rsidRDefault="0040310D" w:rsidP="00BE5CB0">
            <w:pPr>
              <w:pStyle w:val="TableParagraph"/>
              <w:spacing w:before="161"/>
              <w:rPr>
                <w:rFonts w:ascii="Times New Roman" w:hAnsi="Times New Roman" w:cs="Times New Roman"/>
                <w:i/>
                <w:sz w:val="20"/>
                <w:szCs w:val="20"/>
              </w:rPr>
            </w:pPr>
          </w:p>
        </w:tc>
        <w:tc>
          <w:tcPr>
            <w:tcW w:w="1559" w:type="dxa"/>
          </w:tcPr>
          <w:p w14:paraId="440FE0EE" w14:textId="77777777" w:rsidR="0040310D" w:rsidRDefault="0040310D" w:rsidP="00BE5CB0">
            <w:pPr>
              <w:pStyle w:val="TableParagraph"/>
              <w:spacing w:before="161"/>
              <w:rPr>
                <w:rFonts w:ascii="Times New Roman" w:hAnsi="Times New Roman" w:cs="Times New Roman"/>
                <w:i/>
                <w:sz w:val="20"/>
                <w:szCs w:val="20"/>
              </w:rPr>
            </w:pPr>
          </w:p>
        </w:tc>
        <w:tc>
          <w:tcPr>
            <w:tcW w:w="1421" w:type="dxa"/>
          </w:tcPr>
          <w:p w14:paraId="20C25FBF" w14:textId="77777777" w:rsidR="0040310D" w:rsidRDefault="0040310D" w:rsidP="00BE5CB0">
            <w:pPr>
              <w:pStyle w:val="TableParagraph"/>
              <w:spacing w:before="161"/>
              <w:rPr>
                <w:rFonts w:ascii="Times New Roman" w:hAnsi="Times New Roman" w:cs="Times New Roman"/>
                <w:i/>
                <w:sz w:val="20"/>
                <w:szCs w:val="20"/>
              </w:rPr>
            </w:pPr>
          </w:p>
        </w:tc>
      </w:tr>
      <w:tr w:rsidR="0040310D" w:rsidRPr="00D80FD6" w14:paraId="5F4EB193" w14:textId="1ADB8094" w:rsidTr="009C15F8">
        <w:trPr>
          <w:trHeight w:val="462"/>
        </w:trPr>
        <w:tc>
          <w:tcPr>
            <w:tcW w:w="793" w:type="dxa"/>
          </w:tcPr>
          <w:p w14:paraId="0DB7C6FE" w14:textId="77777777" w:rsidR="0040310D" w:rsidRPr="00FA43AC" w:rsidRDefault="0040310D" w:rsidP="00BE5CB0">
            <w:pPr>
              <w:rPr>
                <w:rFonts w:ascii="Times New Roman" w:hAnsi="Times New Roman" w:cs="Times New Roman"/>
                <w:sz w:val="20"/>
                <w:szCs w:val="20"/>
              </w:rPr>
            </w:pPr>
          </w:p>
        </w:tc>
        <w:tc>
          <w:tcPr>
            <w:tcW w:w="863" w:type="dxa"/>
          </w:tcPr>
          <w:p w14:paraId="5E59AFB9"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a)</w:t>
            </w:r>
          </w:p>
        </w:tc>
        <w:tc>
          <w:tcPr>
            <w:tcW w:w="7286" w:type="dxa"/>
          </w:tcPr>
          <w:p w14:paraId="31B747EA" w14:textId="38145CF8" w:rsidR="0040310D" w:rsidRPr="00FA43AC" w:rsidRDefault="0040310D" w:rsidP="00BE5CB0">
            <w:pPr>
              <w:rPr>
                <w:rFonts w:ascii="Times New Roman" w:hAnsi="Times New Roman" w:cs="Times New Roman"/>
                <w:sz w:val="20"/>
                <w:szCs w:val="20"/>
              </w:rPr>
            </w:pPr>
            <w:r w:rsidRPr="00FA43AC">
              <w:rPr>
                <w:rFonts w:ascii="Times New Roman" w:hAnsi="Times New Roman" w:cs="Times New Roman"/>
                <w:sz w:val="20"/>
                <w:szCs w:val="20"/>
              </w:rPr>
              <w:t xml:space="preserve">  Labour</w:t>
            </w:r>
            <w:r w:rsidRPr="00FA43AC">
              <w:rPr>
                <w:rFonts w:ascii="Times New Roman" w:hAnsi="Times New Roman" w:cs="Times New Roman"/>
                <w:spacing w:val="-3"/>
                <w:sz w:val="20"/>
                <w:szCs w:val="20"/>
              </w:rPr>
              <w:t xml:space="preserve"> </w:t>
            </w:r>
            <w:r w:rsidRPr="00FA43AC">
              <w:rPr>
                <w:rFonts w:ascii="Times New Roman" w:hAnsi="Times New Roman" w:cs="Times New Roman"/>
                <w:sz w:val="20"/>
                <w:szCs w:val="20"/>
              </w:rPr>
              <w:t>and</w:t>
            </w:r>
            <w:r w:rsidRPr="00FA43AC">
              <w:rPr>
                <w:rFonts w:ascii="Times New Roman" w:hAnsi="Times New Roman" w:cs="Times New Roman"/>
                <w:spacing w:val="-5"/>
                <w:sz w:val="20"/>
                <w:szCs w:val="20"/>
              </w:rPr>
              <w:t xml:space="preserve"> </w:t>
            </w:r>
            <w:r w:rsidRPr="00FA43AC">
              <w:rPr>
                <w:rFonts w:ascii="Times New Roman" w:hAnsi="Times New Roman" w:cs="Times New Roman"/>
                <w:sz w:val="20"/>
                <w:szCs w:val="20"/>
              </w:rPr>
              <w:t>staff</w:t>
            </w:r>
            <w:r w:rsidRPr="00FA43AC">
              <w:rPr>
                <w:rFonts w:ascii="Times New Roman" w:hAnsi="Times New Roman" w:cs="Times New Roman"/>
                <w:spacing w:val="-3"/>
                <w:sz w:val="20"/>
                <w:szCs w:val="20"/>
              </w:rPr>
              <w:t xml:space="preserve"> </w:t>
            </w:r>
            <w:r w:rsidRPr="00FA43AC">
              <w:rPr>
                <w:rFonts w:ascii="Times New Roman" w:hAnsi="Times New Roman" w:cs="Times New Roman"/>
                <w:spacing w:val="-2"/>
                <w:sz w:val="20"/>
                <w:szCs w:val="20"/>
              </w:rPr>
              <w:t>quarters</w:t>
            </w:r>
          </w:p>
        </w:tc>
        <w:tc>
          <w:tcPr>
            <w:tcW w:w="1418" w:type="dxa"/>
          </w:tcPr>
          <w:p w14:paraId="1DBF91B4" w14:textId="77777777" w:rsidR="0040310D" w:rsidRDefault="0040310D" w:rsidP="00BE5CB0">
            <w:pPr>
              <w:pStyle w:val="TableParagraph"/>
              <w:spacing w:before="160"/>
              <w:rPr>
                <w:rFonts w:ascii="Times New Roman" w:hAnsi="Times New Roman" w:cs="Times New Roman"/>
                <w:sz w:val="20"/>
                <w:szCs w:val="20"/>
              </w:rPr>
            </w:pPr>
          </w:p>
        </w:tc>
        <w:tc>
          <w:tcPr>
            <w:tcW w:w="992" w:type="dxa"/>
          </w:tcPr>
          <w:p w14:paraId="4A529188" w14:textId="77777777" w:rsidR="0040310D" w:rsidRDefault="0040310D" w:rsidP="00BE5CB0">
            <w:pPr>
              <w:pStyle w:val="TableParagraph"/>
              <w:spacing w:before="160"/>
              <w:rPr>
                <w:rFonts w:ascii="Times New Roman" w:hAnsi="Times New Roman" w:cs="Times New Roman"/>
                <w:sz w:val="20"/>
                <w:szCs w:val="20"/>
              </w:rPr>
            </w:pPr>
          </w:p>
        </w:tc>
        <w:tc>
          <w:tcPr>
            <w:tcW w:w="1559" w:type="dxa"/>
          </w:tcPr>
          <w:p w14:paraId="602947D0" w14:textId="77777777" w:rsidR="0040310D" w:rsidRDefault="0040310D" w:rsidP="00BE5CB0">
            <w:pPr>
              <w:pStyle w:val="TableParagraph"/>
              <w:spacing w:before="160"/>
              <w:rPr>
                <w:rFonts w:ascii="Times New Roman" w:hAnsi="Times New Roman" w:cs="Times New Roman"/>
                <w:sz w:val="20"/>
                <w:szCs w:val="20"/>
              </w:rPr>
            </w:pPr>
          </w:p>
        </w:tc>
        <w:tc>
          <w:tcPr>
            <w:tcW w:w="1421" w:type="dxa"/>
          </w:tcPr>
          <w:p w14:paraId="71E07159" w14:textId="77777777" w:rsidR="0040310D" w:rsidRDefault="0040310D" w:rsidP="00BE5CB0">
            <w:pPr>
              <w:pStyle w:val="TableParagraph"/>
              <w:spacing w:before="160"/>
              <w:rPr>
                <w:rFonts w:ascii="Times New Roman" w:hAnsi="Times New Roman" w:cs="Times New Roman"/>
                <w:sz w:val="20"/>
                <w:szCs w:val="20"/>
              </w:rPr>
            </w:pPr>
          </w:p>
        </w:tc>
      </w:tr>
      <w:tr w:rsidR="0040310D" w:rsidRPr="00D80FD6" w14:paraId="20911FD4" w14:textId="6C032006" w:rsidTr="009C15F8">
        <w:trPr>
          <w:trHeight w:val="607"/>
        </w:trPr>
        <w:tc>
          <w:tcPr>
            <w:tcW w:w="793" w:type="dxa"/>
          </w:tcPr>
          <w:p w14:paraId="68FF3EE0" w14:textId="77777777" w:rsidR="0040310D" w:rsidRPr="00FA43AC" w:rsidRDefault="0040310D" w:rsidP="00BE5CB0">
            <w:pPr>
              <w:rPr>
                <w:rFonts w:ascii="Times New Roman" w:hAnsi="Times New Roman" w:cs="Times New Roman"/>
                <w:sz w:val="20"/>
                <w:szCs w:val="20"/>
              </w:rPr>
            </w:pPr>
          </w:p>
        </w:tc>
        <w:tc>
          <w:tcPr>
            <w:tcW w:w="863" w:type="dxa"/>
          </w:tcPr>
          <w:p w14:paraId="231BF57D"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b)</w:t>
            </w:r>
          </w:p>
        </w:tc>
        <w:tc>
          <w:tcPr>
            <w:tcW w:w="7286" w:type="dxa"/>
          </w:tcPr>
          <w:p w14:paraId="02A57549" w14:textId="21D30F1D" w:rsidR="0040310D" w:rsidRPr="00FA43AC" w:rsidRDefault="0040310D" w:rsidP="00BE5CB0">
            <w:pPr>
              <w:rPr>
                <w:rFonts w:ascii="Times New Roman" w:hAnsi="Times New Roman" w:cs="Times New Roman"/>
                <w:sz w:val="20"/>
                <w:szCs w:val="20"/>
              </w:rPr>
            </w:pPr>
            <w:r w:rsidRPr="00FA43AC">
              <w:rPr>
                <w:rFonts w:ascii="Times New Roman" w:hAnsi="Times New Roman" w:cs="Times New Roman"/>
                <w:spacing w:val="-2"/>
                <w:sz w:val="20"/>
                <w:szCs w:val="20"/>
              </w:rPr>
              <w:t xml:space="preserve">  Service</w:t>
            </w:r>
            <w:r w:rsidRPr="00FA43AC">
              <w:rPr>
                <w:rFonts w:ascii="Times New Roman" w:hAnsi="Times New Roman" w:cs="Times New Roman"/>
                <w:sz w:val="20"/>
                <w:szCs w:val="20"/>
              </w:rPr>
              <w:t xml:space="preserve"> </w:t>
            </w:r>
            <w:r w:rsidRPr="00FA43AC">
              <w:rPr>
                <w:rFonts w:ascii="Times New Roman" w:hAnsi="Times New Roman" w:cs="Times New Roman"/>
                <w:spacing w:val="-4"/>
                <w:sz w:val="20"/>
                <w:szCs w:val="20"/>
              </w:rPr>
              <w:t>road</w:t>
            </w:r>
            <w:r w:rsidRPr="00FA43AC">
              <w:rPr>
                <w:rFonts w:ascii="Times New Roman" w:hAnsi="Times New Roman" w:cs="Times New Roman"/>
                <w:sz w:val="20"/>
                <w:szCs w:val="20"/>
              </w:rPr>
              <w:t xml:space="preserve"> </w:t>
            </w:r>
            <w:r w:rsidRPr="00FA43AC">
              <w:rPr>
                <w:rFonts w:ascii="Times New Roman" w:hAnsi="Times New Roman" w:cs="Times New Roman"/>
                <w:spacing w:val="-4"/>
                <w:sz w:val="20"/>
                <w:szCs w:val="20"/>
              </w:rPr>
              <w:t>and</w:t>
            </w:r>
            <w:r w:rsidRPr="00FA43AC">
              <w:rPr>
                <w:rFonts w:ascii="Times New Roman" w:hAnsi="Times New Roman" w:cs="Times New Roman"/>
                <w:sz w:val="20"/>
                <w:szCs w:val="20"/>
              </w:rPr>
              <w:t xml:space="preserve"> </w:t>
            </w:r>
            <w:r w:rsidRPr="00FA43AC">
              <w:rPr>
                <w:rFonts w:ascii="Times New Roman" w:hAnsi="Times New Roman" w:cs="Times New Roman"/>
                <w:spacing w:val="-2"/>
                <w:sz w:val="20"/>
                <w:szCs w:val="20"/>
              </w:rPr>
              <w:t xml:space="preserve">transportation </w:t>
            </w:r>
            <w:r w:rsidRPr="00FA43AC">
              <w:rPr>
                <w:rFonts w:ascii="Times New Roman" w:hAnsi="Times New Roman" w:cs="Times New Roman"/>
                <w:sz w:val="20"/>
                <w:szCs w:val="20"/>
              </w:rPr>
              <w:t>arrangements for staff and labourers</w:t>
            </w:r>
          </w:p>
        </w:tc>
        <w:tc>
          <w:tcPr>
            <w:tcW w:w="1418" w:type="dxa"/>
          </w:tcPr>
          <w:p w14:paraId="564497EC" w14:textId="77777777" w:rsidR="0040310D" w:rsidRDefault="0040310D" w:rsidP="00BE5CB0">
            <w:pPr>
              <w:pStyle w:val="TableParagraph"/>
              <w:tabs>
                <w:tab w:val="left" w:pos="1489"/>
                <w:tab w:val="left" w:pos="2442"/>
                <w:tab w:val="left" w:pos="3318"/>
              </w:tabs>
              <w:spacing w:before="5"/>
              <w:ind w:left="53" w:right="2087" w:hanging="53"/>
              <w:rPr>
                <w:rFonts w:ascii="Times New Roman" w:hAnsi="Times New Roman" w:cs="Times New Roman"/>
                <w:spacing w:val="-2"/>
                <w:sz w:val="20"/>
                <w:szCs w:val="20"/>
              </w:rPr>
            </w:pPr>
          </w:p>
        </w:tc>
        <w:tc>
          <w:tcPr>
            <w:tcW w:w="992" w:type="dxa"/>
          </w:tcPr>
          <w:p w14:paraId="274CE840" w14:textId="77777777" w:rsidR="0040310D" w:rsidRDefault="0040310D" w:rsidP="00BE5CB0">
            <w:pPr>
              <w:pStyle w:val="TableParagraph"/>
              <w:tabs>
                <w:tab w:val="left" w:pos="1489"/>
                <w:tab w:val="left" w:pos="2442"/>
                <w:tab w:val="left" w:pos="3318"/>
              </w:tabs>
              <w:spacing w:before="5"/>
              <w:ind w:left="53" w:right="2087" w:hanging="53"/>
              <w:rPr>
                <w:rFonts w:ascii="Times New Roman" w:hAnsi="Times New Roman" w:cs="Times New Roman"/>
                <w:spacing w:val="-2"/>
                <w:sz w:val="20"/>
                <w:szCs w:val="20"/>
              </w:rPr>
            </w:pPr>
          </w:p>
        </w:tc>
        <w:tc>
          <w:tcPr>
            <w:tcW w:w="1559" w:type="dxa"/>
          </w:tcPr>
          <w:p w14:paraId="1FAB6237" w14:textId="77777777" w:rsidR="0040310D" w:rsidRDefault="0040310D" w:rsidP="00BE5CB0">
            <w:pPr>
              <w:pStyle w:val="TableParagraph"/>
              <w:tabs>
                <w:tab w:val="left" w:pos="1489"/>
                <w:tab w:val="left" w:pos="2442"/>
                <w:tab w:val="left" w:pos="3318"/>
              </w:tabs>
              <w:spacing w:before="5"/>
              <w:ind w:left="53" w:right="2087" w:hanging="53"/>
              <w:rPr>
                <w:rFonts w:ascii="Times New Roman" w:hAnsi="Times New Roman" w:cs="Times New Roman"/>
                <w:spacing w:val="-2"/>
                <w:sz w:val="20"/>
                <w:szCs w:val="20"/>
              </w:rPr>
            </w:pPr>
          </w:p>
        </w:tc>
        <w:tc>
          <w:tcPr>
            <w:tcW w:w="1421" w:type="dxa"/>
          </w:tcPr>
          <w:p w14:paraId="4EF0869B" w14:textId="77777777" w:rsidR="0040310D" w:rsidRDefault="0040310D" w:rsidP="00BE5CB0">
            <w:pPr>
              <w:pStyle w:val="TableParagraph"/>
              <w:tabs>
                <w:tab w:val="left" w:pos="1489"/>
                <w:tab w:val="left" w:pos="2442"/>
                <w:tab w:val="left" w:pos="3318"/>
              </w:tabs>
              <w:spacing w:before="5"/>
              <w:ind w:left="53" w:right="2087" w:hanging="53"/>
              <w:rPr>
                <w:rFonts w:ascii="Times New Roman" w:hAnsi="Times New Roman" w:cs="Times New Roman"/>
                <w:spacing w:val="-2"/>
                <w:sz w:val="20"/>
                <w:szCs w:val="20"/>
              </w:rPr>
            </w:pPr>
          </w:p>
        </w:tc>
      </w:tr>
      <w:tr w:rsidR="0040310D" w:rsidRPr="00D80FD6" w14:paraId="192FEBCD" w14:textId="400D2E7F" w:rsidTr="009C15F8">
        <w:trPr>
          <w:trHeight w:val="290"/>
        </w:trPr>
        <w:tc>
          <w:tcPr>
            <w:tcW w:w="793" w:type="dxa"/>
          </w:tcPr>
          <w:p w14:paraId="7A7EC53B" w14:textId="77777777" w:rsidR="0040310D" w:rsidRPr="00FA43AC" w:rsidRDefault="0040310D" w:rsidP="00BE5CB0">
            <w:pPr>
              <w:rPr>
                <w:rFonts w:ascii="Times New Roman" w:hAnsi="Times New Roman" w:cs="Times New Roman"/>
                <w:sz w:val="20"/>
                <w:szCs w:val="20"/>
              </w:rPr>
            </w:pPr>
          </w:p>
        </w:tc>
        <w:tc>
          <w:tcPr>
            <w:tcW w:w="863" w:type="dxa"/>
          </w:tcPr>
          <w:p w14:paraId="6C6168A2"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c)</w:t>
            </w:r>
          </w:p>
        </w:tc>
        <w:tc>
          <w:tcPr>
            <w:tcW w:w="7286" w:type="dxa"/>
          </w:tcPr>
          <w:p w14:paraId="6FF806F6" w14:textId="0EA47028" w:rsidR="0040310D" w:rsidRPr="00FA43AC" w:rsidRDefault="0040310D" w:rsidP="00BE5CB0">
            <w:pPr>
              <w:rPr>
                <w:rFonts w:ascii="Times New Roman" w:hAnsi="Times New Roman" w:cs="Times New Roman"/>
                <w:sz w:val="20"/>
                <w:szCs w:val="20"/>
              </w:rPr>
            </w:pPr>
            <w:r w:rsidRPr="00FA43AC">
              <w:rPr>
                <w:rFonts w:ascii="Times New Roman" w:hAnsi="Times New Roman" w:cs="Times New Roman"/>
                <w:sz w:val="20"/>
                <w:szCs w:val="20"/>
              </w:rPr>
              <w:t xml:space="preserve">  Electric</w:t>
            </w:r>
            <w:r w:rsidRPr="00FA43AC">
              <w:rPr>
                <w:rFonts w:ascii="Times New Roman" w:hAnsi="Times New Roman" w:cs="Times New Roman"/>
                <w:spacing w:val="-3"/>
                <w:sz w:val="20"/>
                <w:szCs w:val="20"/>
              </w:rPr>
              <w:t xml:space="preserve"> </w:t>
            </w:r>
            <w:r w:rsidRPr="00FA43AC">
              <w:rPr>
                <w:rFonts w:ascii="Times New Roman" w:hAnsi="Times New Roman" w:cs="Times New Roman"/>
                <w:spacing w:val="-2"/>
                <w:sz w:val="20"/>
                <w:szCs w:val="20"/>
              </w:rPr>
              <w:t>supply</w:t>
            </w:r>
          </w:p>
        </w:tc>
        <w:tc>
          <w:tcPr>
            <w:tcW w:w="1418" w:type="dxa"/>
          </w:tcPr>
          <w:p w14:paraId="2B6E6B5A" w14:textId="77777777" w:rsidR="0040310D" w:rsidRDefault="0040310D" w:rsidP="00BE5CB0">
            <w:pPr>
              <w:pStyle w:val="TableParagraph"/>
              <w:spacing w:before="15"/>
              <w:rPr>
                <w:rFonts w:ascii="Times New Roman" w:hAnsi="Times New Roman" w:cs="Times New Roman"/>
                <w:sz w:val="20"/>
                <w:szCs w:val="20"/>
              </w:rPr>
            </w:pPr>
          </w:p>
        </w:tc>
        <w:tc>
          <w:tcPr>
            <w:tcW w:w="992" w:type="dxa"/>
          </w:tcPr>
          <w:p w14:paraId="7C52A4E3" w14:textId="77777777" w:rsidR="0040310D" w:rsidRDefault="0040310D" w:rsidP="00BE5CB0">
            <w:pPr>
              <w:pStyle w:val="TableParagraph"/>
              <w:spacing w:before="15"/>
              <w:rPr>
                <w:rFonts w:ascii="Times New Roman" w:hAnsi="Times New Roman" w:cs="Times New Roman"/>
                <w:sz w:val="20"/>
                <w:szCs w:val="20"/>
              </w:rPr>
            </w:pPr>
          </w:p>
        </w:tc>
        <w:tc>
          <w:tcPr>
            <w:tcW w:w="1559" w:type="dxa"/>
          </w:tcPr>
          <w:p w14:paraId="3EE75D4E" w14:textId="77777777" w:rsidR="0040310D" w:rsidRDefault="0040310D" w:rsidP="00BE5CB0">
            <w:pPr>
              <w:pStyle w:val="TableParagraph"/>
              <w:spacing w:before="15"/>
              <w:rPr>
                <w:rFonts w:ascii="Times New Roman" w:hAnsi="Times New Roman" w:cs="Times New Roman"/>
                <w:sz w:val="20"/>
                <w:szCs w:val="20"/>
              </w:rPr>
            </w:pPr>
          </w:p>
        </w:tc>
        <w:tc>
          <w:tcPr>
            <w:tcW w:w="1421" w:type="dxa"/>
          </w:tcPr>
          <w:p w14:paraId="54BDA743" w14:textId="77777777" w:rsidR="0040310D" w:rsidRDefault="0040310D" w:rsidP="00BE5CB0">
            <w:pPr>
              <w:pStyle w:val="TableParagraph"/>
              <w:spacing w:before="15"/>
              <w:rPr>
                <w:rFonts w:ascii="Times New Roman" w:hAnsi="Times New Roman" w:cs="Times New Roman"/>
                <w:sz w:val="20"/>
                <w:szCs w:val="20"/>
              </w:rPr>
            </w:pPr>
          </w:p>
        </w:tc>
      </w:tr>
      <w:tr w:rsidR="0040310D" w:rsidRPr="00D80FD6" w14:paraId="795D1AB7" w14:textId="3F3D1F2B" w:rsidTr="009C15F8">
        <w:trPr>
          <w:trHeight w:val="293"/>
        </w:trPr>
        <w:tc>
          <w:tcPr>
            <w:tcW w:w="793" w:type="dxa"/>
          </w:tcPr>
          <w:p w14:paraId="5E75E89E" w14:textId="77777777" w:rsidR="0040310D" w:rsidRPr="00FA43AC" w:rsidRDefault="0040310D" w:rsidP="00BE5CB0">
            <w:pPr>
              <w:rPr>
                <w:rFonts w:ascii="Times New Roman" w:hAnsi="Times New Roman" w:cs="Times New Roman"/>
                <w:sz w:val="20"/>
                <w:szCs w:val="20"/>
              </w:rPr>
            </w:pPr>
          </w:p>
        </w:tc>
        <w:tc>
          <w:tcPr>
            <w:tcW w:w="863" w:type="dxa"/>
          </w:tcPr>
          <w:p w14:paraId="6C69EABC"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d)</w:t>
            </w:r>
          </w:p>
        </w:tc>
        <w:tc>
          <w:tcPr>
            <w:tcW w:w="7286" w:type="dxa"/>
          </w:tcPr>
          <w:p w14:paraId="365F195F" w14:textId="2BE4C5DA" w:rsidR="0040310D" w:rsidRPr="00FA43AC" w:rsidRDefault="0040310D" w:rsidP="00BE5CB0">
            <w:pPr>
              <w:rPr>
                <w:rFonts w:ascii="Times New Roman" w:hAnsi="Times New Roman" w:cs="Times New Roman"/>
                <w:sz w:val="20"/>
                <w:szCs w:val="20"/>
              </w:rPr>
            </w:pPr>
            <w:r w:rsidRPr="00FA43AC">
              <w:rPr>
                <w:rFonts w:ascii="Times New Roman" w:hAnsi="Times New Roman" w:cs="Times New Roman"/>
                <w:sz w:val="20"/>
                <w:szCs w:val="20"/>
              </w:rPr>
              <w:t xml:space="preserve">  Water</w:t>
            </w:r>
            <w:r w:rsidRPr="00FA43AC">
              <w:rPr>
                <w:rFonts w:ascii="Times New Roman" w:hAnsi="Times New Roman" w:cs="Times New Roman"/>
                <w:spacing w:val="-5"/>
                <w:sz w:val="20"/>
                <w:szCs w:val="20"/>
              </w:rPr>
              <w:t xml:space="preserve"> </w:t>
            </w:r>
            <w:r w:rsidRPr="00FA43AC">
              <w:rPr>
                <w:rFonts w:ascii="Times New Roman" w:hAnsi="Times New Roman" w:cs="Times New Roman"/>
                <w:spacing w:val="-2"/>
                <w:sz w:val="20"/>
                <w:szCs w:val="20"/>
              </w:rPr>
              <w:t>supply</w:t>
            </w:r>
          </w:p>
        </w:tc>
        <w:tc>
          <w:tcPr>
            <w:tcW w:w="1418" w:type="dxa"/>
          </w:tcPr>
          <w:p w14:paraId="4F5E637E" w14:textId="77777777" w:rsidR="0040310D" w:rsidRDefault="0040310D" w:rsidP="00BE5CB0">
            <w:pPr>
              <w:pStyle w:val="TableParagraph"/>
              <w:spacing w:before="15"/>
              <w:rPr>
                <w:rFonts w:ascii="Times New Roman" w:hAnsi="Times New Roman" w:cs="Times New Roman"/>
                <w:sz w:val="20"/>
                <w:szCs w:val="20"/>
              </w:rPr>
            </w:pPr>
          </w:p>
        </w:tc>
        <w:tc>
          <w:tcPr>
            <w:tcW w:w="992" w:type="dxa"/>
          </w:tcPr>
          <w:p w14:paraId="6A5E0BB1" w14:textId="77777777" w:rsidR="0040310D" w:rsidRDefault="0040310D" w:rsidP="00BE5CB0">
            <w:pPr>
              <w:pStyle w:val="TableParagraph"/>
              <w:spacing w:before="15"/>
              <w:rPr>
                <w:rFonts w:ascii="Times New Roman" w:hAnsi="Times New Roman" w:cs="Times New Roman"/>
                <w:sz w:val="20"/>
                <w:szCs w:val="20"/>
              </w:rPr>
            </w:pPr>
          </w:p>
        </w:tc>
        <w:tc>
          <w:tcPr>
            <w:tcW w:w="1559" w:type="dxa"/>
          </w:tcPr>
          <w:p w14:paraId="1D53C678" w14:textId="77777777" w:rsidR="0040310D" w:rsidRDefault="0040310D" w:rsidP="00BE5CB0">
            <w:pPr>
              <w:pStyle w:val="TableParagraph"/>
              <w:spacing w:before="15"/>
              <w:rPr>
                <w:rFonts w:ascii="Times New Roman" w:hAnsi="Times New Roman" w:cs="Times New Roman"/>
                <w:sz w:val="20"/>
                <w:szCs w:val="20"/>
              </w:rPr>
            </w:pPr>
          </w:p>
        </w:tc>
        <w:tc>
          <w:tcPr>
            <w:tcW w:w="1421" w:type="dxa"/>
          </w:tcPr>
          <w:p w14:paraId="26E1973B" w14:textId="77777777" w:rsidR="0040310D" w:rsidRDefault="0040310D" w:rsidP="00BE5CB0">
            <w:pPr>
              <w:pStyle w:val="TableParagraph"/>
              <w:spacing w:before="15"/>
              <w:rPr>
                <w:rFonts w:ascii="Times New Roman" w:hAnsi="Times New Roman" w:cs="Times New Roman"/>
                <w:sz w:val="20"/>
                <w:szCs w:val="20"/>
              </w:rPr>
            </w:pPr>
          </w:p>
        </w:tc>
      </w:tr>
      <w:tr w:rsidR="0040310D" w:rsidRPr="00D80FD6" w14:paraId="7A9B2541" w14:textId="0763A3D8" w:rsidTr="009C15F8">
        <w:trPr>
          <w:trHeight w:val="294"/>
        </w:trPr>
        <w:tc>
          <w:tcPr>
            <w:tcW w:w="793" w:type="dxa"/>
          </w:tcPr>
          <w:p w14:paraId="03D6CA15" w14:textId="77777777" w:rsidR="0040310D" w:rsidRPr="00FA43AC" w:rsidRDefault="0040310D" w:rsidP="00BE5CB0">
            <w:pPr>
              <w:rPr>
                <w:rFonts w:ascii="Times New Roman" w:hAnsi="Times New Roman" w:cs="Times New Roman"/>
                <w:sz w:val="20"/>
                <w:szCs w:val="20"/>
              </w:rPr>
            </w:pPr>
          </w:p>
        </w:tc>
        <w:tc>
          <w:tcPr>
            <w:tcW w:w="863" w:type="dxa"/>
          </w:tcPr>
          <w:p w14:paraId="621334CF"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e)</w:t>
            </w:r>
          </w:p>
        </w:tc>
        <w:tc>
          <w:tcPr>
            <w:tcW w:w="7286" w:type="dxa"/>
          </w:tcPr>
          <w:p w14:paraId="15DDD759" w14:textId="0E91208E" w:rsidR="0040310D" w:rsidRPr="00FA43AC" w:rsidRDefault="0040310D" w:rsidP="00BE5CB0">
            <w:pPr>
              <w:rPr>
                <w:rFonts w:ascii="Times New Roman" w:hAnsi="Times New Roman" w:cs="Times New Roman"/>
                <w:sz w:val="20"/>
                <w:szCs w:val="20"/>
              </w:rPr>
            </w:pPr>
            <w:r w:rsidRPr="00FA43AC">
              <w:rPr>
                <w:rFonts w:ascii="Times New Roman" w:hAnsi="Times New Roman" w:cs="Times New Roman"/>
                <w:sz w:val="20"/>
                <w:szCs w:val="20"/>
              </w:rPr>
              <w:t xml:space="preserve">  Sanitary</w:t>
            </w:r>
            <w:r w:rsidRPr="00FA43AC">
              <w:rPr>
                <w:rFonts w:ascii="Times New Roman" w:hAnsi="Times New Roman" w:cs="Times New Roman"/>
                <w:spacing w:val="-9"/>
                <w:sz w:val="20"/>
                <w:szCs w:val="20"/>
              </w:rPr>
              <w:t xml:space="preserve"> </w:t>
            </w:r>
            <w:r w:rsidRPr="00FA43AC">
              <w:rPr>
                <w:rFonts w:ascii="Times New Roman" w:hAnsi="Times New Roman" w:cs="Times New Roman"/>
                <w:spacing w:val="-2"/>
                <w:sz w:val="20"/>
                <w:szCs w:val="20"/>
              </w:rPr>
              <w:t>facilities</w:t>
            </w:r>
          </w:p>
        </w:tc>
        <w:tc>
          <w:tcPr>
            <w:tcW w:w="1418" w:type="dxa"/>
          </w:tcPr>
          <w:p w14:paraId="0B8B6116" w14:textId="77777777" w:rsidR="0040310D" w:rsidRDefault="0040310D" w:rsidP="00BE5CB0">
            <w:pPr>
              <w:pStyle w:val="TableParagraph"/>
              <w:spacing w:before="19"/>
              <w:rPr>
                <w:rFonts w:ascii="Times New Roman" w:hAnsi="Times New Roman" w:cs="Times New Roman"/>
                <w:sz w:val="20"/>
                <w:szCs w:val="20"/>
              </w:rPr>
            </w:pPr>
          </w:p>
        </w:tc>
        <w:tc>
          <w:tcPr>
            <w:tcW w:w="992" w:type="dxa"/>
          </w:tcPr>
          <w:p w14:paraId="7364496F" w14:textId="77777777" w:rsidR="0040310D" w:rsidRDefault="0040310D" w:rsidP="00BE5CB0">
            <w:pPr>
              <w:pStyle w:val="TableParagraph"/>
              <w:spacing w:before="19"/>
              <w:rPr>
                <w:rFonts w:ascii="Times New Roman" w:hAnsi="Times New Roman" w:cs="Times New Roman"/>
                <w:sz w:val="20"/>
                <w:szCs w:val="20"/>
              </w:rPr>
            </w:pPr>
          </w:p>
        </w:tc>
        <w:tc>
          <w:tcPr>
            <w:tcW w:w="1559" w:type="dxa"/>
          </w:tcPr>
          <w:p w14:paraId="728AFE2C" w14:textId="77777777" w:rsidR="0040310D" w:rsidRDefault="0040310D" w:rsidP="00BE5CB0">
            <w:pPr>
              <w:pStyle w:val="TableParagraph"/>
              <w:spacing w:before="19"/>
              <w:rPr>
                <w:rFonts w:ascii="Times New Roman" w:hAnsi="Times New Roman" w:cs="Times New Roman"/>
                <w:sz w:val="20"/>
                <w:szCs w:val="20"/>
              </w:rPr>
            </w:pPr>
          </w:p>
        </w:tc>
        <w:tc>
          <w:tcPr>
            <w:tcW w:w="1421" w:type="dxa"/>
          </w:tcPr>
          <w:p w14:paraId="14914F17" w14:textId="77777777" w:rsidR="0040310D" w:rsidRDefault="0040310D" w:rsidP="00BE5CB0">
            <w:pPr>
              <w:pStyle w:val="TableParagraph"/>
              <w:spacing w:before="19"/>
              <w:rPr>
                <w:rFonts w:ascii="Times New Roman" w:hAnsi="Times New Roman" w:cs="Times New Roman"/>
                <w:sz w:val="20"/>
                <w:szCs w:val="20"/>
              </w:rPr>
            </w:pPr>
          </w:p>
        </w:tc>
      </w:tr>
      <w:tr w:rsidR="0040310D" w:rsidRPr="00D80FD6" w14:paraId="35F1B0E9" w14:textId="63A7548B" w:rsidTr="009C15F8">
        <w:trPr>
          <w:trHeight w:val="291"/>
        </w:trPr>
        <w:tc>
          <w:tcPr>
            <w:tcW w:w="793" w:type="dxa"/>
          </w:tcPr>
          <w:p w14:paraId="2CF12A19" w14:textId="77777777" w:rsidR="0040310D" w:rsidRPr="00FA43AC" w:rsidRDefault="0040310D" w:rsidP="00BE5CB0">
            <w:pPr>
              <w:rPr>
                <w:rFonts w:ascii="Times New Roman" w:hAnsi="Times New Roman" w:cs="Times New Roman"/>
                <w:sz w:val="20"/>
                <w:szCs w:val="20"/>
              </w:rPr>
            </w:pPr>
          </w:p>
        </w:tc>
        <w:tc>
          <w:tcPr>
            <w:tcW w:w="863" w:type="dxa"/>
          </w:tcPr>
          <w:p w14:paraId="3AE8C1BF"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f)</w:t>
            </w:r>
          </w:p>
        </w:tc>
        <w:tc>
          <w:tcPr>
            <w:tcW w:w="7286" w:type="dxa"/>
          </w:tcPr>
          <w:p w14:paraId="0E5D8CDD" w14:textId="77441196" w:rsidR="0040310D" w:rsidRPr="00FA43AC" w:rsidRDefault="0040310D" w:rsidP="00BE5CB0">
            <w:pPr>
              <w:rPr>
                <w:rFonts w:ascii="Times New Roman" w:hAnsi="Times New Roman" w:cs="Times New Roman"/>
                <w:sz w:val="20"/>
                <w:szCs w:val="20"/>
              </w:rPr>
            </w:pPr>
            <w:r w:rsidRPr="00FA43AC">
              <w:rPr>
                <w:rFonts w:ascii="Times New Roman" w:hAnsi="Times New Roman" w:cs="Times New Roman"/>
                <w:sz w:val="20"/>
                <w:szCs w:val="20"/>
              </w:rPr>
              <w:t xml:space="preserve">  Drainage</w:t>
            </w:r>
            <w:r w:rsidRPr="00FA43AC">
              <w:rPr>
                <w:rFonts w:ascii="Times New Roman" w:hAnsi="Times New Roman" w:cs="Times New Roman"/>
                <w:spacing w:val="-10"/>
                <w:sz w:val="20"/>
                <w:szCs w:val="20"/>
              </w:rPr>
              <w:t xml:space="preserve"> </w:t>
            </w:r>
            <w:r w:rsidRPr="00FA43AC">
              <w:rPr>
                <w:rFonts w:ascii="Times New Roman" w:hAnsi="Times New Roman" w:cs="Times New Roman"/>
                <w:spacing w:val="-2"/>
                <w:sz w:val="20"/>
                <w:szCs w:val="20"/>
              </w:rPr>
              <w:t>facilities</w:t>
            </w:r>
          </w:p>
        </w:tc>
        <w:tc>
          <w:tcPr>
            <w:tcW w:w="1418" w:type="dxa"/>
          </w:tcPr>
          <w:p w14:paraId="26309521" w14:textId="77777777" w:rsidR="0040310D" w:rsidRDefault="0040310D" w:rsidP="00BE5CB0">
            <w:pPr>
              <w:pStyle w:val="TableParagraph"/>
              <w:spacing w:before="15"/>
              <w:rPr>
                <w:rFonts w:ascii="Times New Roman" w:hAnsi="Times New Roman" w:cs="Times New Roman"/>
                <w:sz w:val="20"/>
                <w:szCs w:val="20"/>
              </w:rPr>
            </w:pPr>
          </w:p>
        </w:tc>
        <w:tc>
          <w:tcPr>
            <w:tcW w:w="992" w:type="dxa"/>
          </w:tcPr>
          <w:p w14:paraId="695E20A8" w14:textId="77777777" w:rsidR="0040310D" w:rsidRDefault="0040310D" w:rsidP="00BE5CB0">
            <w:pPr>
              <w:pStyle w:val="TableParagraph"/>
              <w:spacing w:before="15"/>
              <w:rPr>
                <w:rFonts w:ascii="Times New Roman" w:hAnsi="Times New Roman" w:cs="Times New Roman"/>
                <w:sz w:val="20"/>
                <w:szCs w:val="20"/>
              </w:rPr>
            </w:pPr>
          </w:p>
        </w:tc>
        <w:tc>
          <w:tcPr>
            <w:tcW w:w="1559" w:type="dxa"/>
          </w:tcPr>
          <w:p w14:paraId="472F88A7" w14:textId="77777777" w:rsidR="0040310D" w:rsidRDefault="0040310D" w:rsidP="00BE5CB0">
            <w:pPr>
              <w:pStyle w:val="TableParagraph"/>
              <w:spacing w:before="15"/>
              <w:rPr>
                <w:rFonts w:ascii="Times New Roman" w:hAnsi="Times New Roman" w:cs="Times New Roman"/>
                <w:sz w:val="20"/>
                <w:szCs w:val="20"/>
              </w:rPr>
            </w:pPr>
          </w:p>
        </w:tc>
        <w:tc>
          <w:tcPr>
            <w:tcW w:w="1421" w:type="dxa"/>
          </w:tcPr>
          <w:p w14:paraId="25633AF4" w14:textId="77777777" w:rsidR="0040310D" w:rsidRDefault="0040310D" w:rsidP="00BE5CB0">
            <w:pPr>
              <w:pStyle w:val="TableParagraph"/>
              <w:spacing w:before="15"/>
              <w:rPr>
                <w:rFonts w:ascii="Times New Roman" w:hAnsi="Times New Roman" w:cs="Times New Roman"/>
                <w:sz w:val="20"/>
                <w:szCs w:val="20"/>
              </w:rPr>
            </w:pPr>
          </w:p>
        </w:tc>
      </w:tr>
      <w:tr w:rsidR="0040310D" w:rsidRPr="00D80FD6" w14:paraId="5FCFF565" w14:textId="64692468" w:rsidTr="009C15F8">
        <w:trPr>
          <w:trHeight w:val="291"/>
        </w:trPr>
        <w:tc>
          <w:tcPr>
            <w:tcW w:w="793" w:type="dxa"/>
          </w:tcPr>
          <w:p w14:paraId="141C9E15" w14:textId="77777777" w:rsidR="0040310D" w:rsidRPr="00FA43AC" w:rsidRDefault="0040310D" w:rsidP="00BE5CB0">
            <w:pPr>
              <w:rPr>
                <w:rFonts w:ascii="Times New Roman" w:hAnsi="Times New Roman" w:cs="Times New Roman"/>
                <w:sz w:val="20"/>
                <w:szCs w:val="20"/>
              </w:rPr>
            </w:pPr>
          </w:p>
        </w:tc>
        <w:tc>
          <w:tcPr>
            <w:tcW w:w="863" w:type="dxa"/>
          </w:tcPr>
          <w:p w14:paraId="28E95164"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g)</w:t>
            </w:r>
          </w:p>
        </w:tc>
        <w:tc>
          <w:tcPr>
            <w:tcW w:w="7286" w:type="dxa"/>
          </w:tcPr>
          <w:p w14:paraId="19E420ED" w14:textId="4E6771F2" w:rsidR="0040310D" w:rsidRPr="00FA43AC" w:rsidRDefault="0040310D" w:rsidP="00BE5CB0">
            <w:pPr>
              <w:rPr>
                <w:rFonts w:ascii="Times New Roman" w:hAnsi="Times New Roman" w:cs="Times New Roman"/>
                <w:sz w:val="20"/>
                <w:szCs w:val="20"/>
              </w:rPr>
            </w:pPr>
            <w:r w:rsidRPr="00FA43AC">
              <w:rPr>
                <w:rFonts w:ascii="Times New Roman" w:hAnsi="Times New Roman" w:cs="Times New Roman"/>
                <w:sz w:val="20"/>
                <w:szCs w:val="20"/>
              </w:rPr>
              <w:t xml:space="preserve">  Medical</w:t>
            </w:r>
            <w:r w:rsidRPr="00FA43AC">
              <w:rPr>
                <w:rFonts w:ascii="Times New Roman" w:hAnsi="Times New Roman" w:cs="Times New Roman"/>
                <w:spacing w:val="-9"/>
                <w:sz w:val="20"/>
                <w:szCs w:val="20"/>
              </w:rPr>
              <w:t xml:space="preserve"> </w:t>
            </w:r>
            <w:r w:rsidRPr="00FA43AC">
              <w:rPr>
                <w:rFonts w:ascii="Times New Roman" w:hAnsi="Times New Roman" w:cs="Times New Roman"/>
                <w:spacing w:val="-2"/>
                <w:sz w:val="20"/>
                <w:szCs w:val="20"/>
              </w:rPr>
              <w:t>facilities</w:t>
            </w:r>
          </w:p>
        </w:tc>
        <w:tc>
          <w:tcPr>
            <w:tcW w:w="1418" w:type="dxa"/>
          </w:tcPr>
          <w:p w14:paraId="175BF02D" w14:textId="77777777" w:rsidR="0040310D" w:rsidRDefault="0040310D" w:rsidP="00BE5CB0">
            <w:pPr>
              <w:pStyle w:val="TableParagraph"/>
              <w:spacing w:before="16"/>
              <w:rPr>
                <w:rFonts w:ascii="Times New Roman" w:hAnsi="Times New Roman" w:cs="Times New Roman"/>
                <w:sz w:val="20"/>
                <w:szCs w:val="20"/>
              </w:rPr>
            </w:pPr>
          </w:p>
        </w:tc>
        <w:tc>
          <w:tcPr>
            <w:tcW w:w="992" w:type="dxa"/>
          </w:tcPr>
          <w:p w14:paraId="56C8A2EA" w14:textId="77777777" w:rsidR="0040310D" w:rsidRDefault="0040310D" w:rsidP="00BE5CB0">
            <w:pPr>
              <w:pStyle w:val="TableParagraph"/>
              <w:spacing w:before="16"/>
              <w:rPr>
                <w:rFonts w:ascii="Times New Roman" w:hAnsi="Times New Roman" w:cs="Times New Roman"/>
                <w:sz w:val="20"/>
                <w:szCs w:val="20"/>
              </w:rPr>
            </w:pPr>
          </w:p>
        </w:tc>
        <w:tc>
          <w:tcPr>
            <w:tcW w:w="1559" w:type="dxa"/>
          </w:tcPr>
          <w:p w14:paraId="7D43ABA3" w14:textId="77777777" w:rsidR="0040310D" w:rsidRDefault="0040310D" w:rsidP="00BE5CB0">
            <w:pPr>
              <w:pStyle w:val="TableParagraph"/>
              <w:spacing w:before="16"/>
              <w:rPr>
                <w:rFonts w:ascii="Times New Roman" w:hAnsi="Times New Roman" w:cs="Times New Roman"/>
                <w:sz w:val="20"/>
                <w:szCs w:val="20"/>
              </w:rPr>
            </w:pPr>
          </w:p>
        </w:tc>
        <w:tc>
          <w:tcPr>
            <w:tcW w:w="1421" w:type="dxa"/>
          </w:tcPr>
          <w:p w14:paraId="30A6869E" w14:textId="77777777" w:rsidR="0040310D" w:rsidRDefault="0040310D" w:rsidP="00BE5CB0">
            <w:pPr>
              <w:pStyle w:val="TableParagraph"/>
              <w:spacing w:before="16"/>
              <w:rPr>
                <w:rFonts w:ascii="Times New Roman" w:hAnsi="Times New Roman" w:cs="Times New Roman"/>
                <w:sz w:val="20"/>
                <w:szCs w:val="20"/>
              </w:rPr>
            </w:pPr>
          </w:p>
        </w:tc>
      </w:tr>
      <w:tr w:rsidR="0040310D" w:rsidRPr="00D80FD6" w14:paraId="4AAE4792" w14:textId="0CE4355F" w:rsidTr="009C15F8">
        <w:trPr>
          <w:trHeight w:val="434"/>
        </w:trPr>
        <w:tc>
          <w:tcPr>
            <w:tcW w:w="793" w:type="dxa"/>
          </w:tcPr>
          <w:p w14:paraId="4806009A" w14:textId="77777777" w:rsidR="0040310D" w:rsidRPr="00FA43AC" w:rsidRDefault="0040310D" w:rsidP="00BE5CB0">
            <w:pPr>
              <w:rPr>
                <w:rFonts w:ascii="Times New Roman" w:hAnsi="Times New Roman" w:cs="Times New Roman"/>
                <w:sz w:val="20"/>
                <w:szCs w:val="20"/>
              </w:rPr>
            </w:pPr>
          </w:p>
        </w:tc>
        <w:tc>
          <w:tcPr>
            <w:tcW w:w="863" w:type="dxa"/>
          </w:tcPr>
          <w:p w14:paraId="2951F6C7"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h)</w:t>
            </w:r>
          </w:p>
        </w:tc>
        <w:tc>
          <w:tcPr>
            <w:tcW w:w="7286" w:type="dxa"/>
          </w:tcPr>
          <w:p w14:paraId="4874FA2C" w14:textId="04724E97" w:rsidR="0040310D" w:rsidRPr="00FA43AC" w:rsidRDefault="0040310D" w:rsidP="00BE5CB0">
            <w:pPr>
              <w:rPr>
                <w:rFonts w:ascii="Times New Roman" w:hAnsi="Times New Roman" w:cs="Times New Roman"/>
                <w:sz w:val="20"/>
                <w:szCs w:val="20"/>
              </w:rPr>
            </w:pPr>
            <w:r w:rsidRPr="00FA43AC">
              <w:rPr>
                <w:rFonts w:ascii="Times New Roman" w:hAnsi="Times New Roman" w:cs="Times New Roman"/>
                <w:sz w:val="20"/>
                <w:szCs w:val="20"/>
              </w:rPr>
              <w:t xml:space="preserve">  Other</w:t>
            </w:r>
            <w:r w:rsidRPr="00FA43AC">
              <w:rPr>
                <w:rFonts w:ascii="Times New Roman" w:hAnsi="Times New Roman" w:cs="Times New Roman"/>
                <w:spacing w:val="-3"/>
                <w:sz w:val="20"/>
                <w:szCs w:val="20"/>
              </w:rPr>
              <w:t xml:space="preserve"> </w:t>
            </w:r>
            <w:r w:rsidRPr="00FA43AC">
              <w:rPr>
                <w:rFonts w:ascii="Times New Roman" w:hAnsi="Times New Roman" w:cs="Times New Roman"/>
                <w:spacing w:val="-2"/>
                <w:sz w:val="20"/>
                <w:szCs w:val="20"/>
              </w:rPr>
              <w:t>amenities</w:t>
            </w:r>
          </w:p>
        </w:tc>
        <w:tc>
          <w:tcPr>
            <w:tcW w:w="1418" w:type="dxa"/>
          </w:tcPr>
          <w:p w14:paraId="1E250D83" w14:textId="77777777" w:rsidR="0040310D" w:rsidRDefault="0040310D" w:rsidP="00BE5CB0">
            <w:pPr>
              <w:pStyle w:val="TableParagraph"/>
              <w:spacing w:before="15"/>
              <w:rPr>
                <w:rFonts w:ascii="Times New Roman" w:hAnsi="Times New Roman" w:cs="Times New Roman"/>
                <w:sz w:val="20"/>
                <w:szCs w:val="20"/>
              </w:rPr>
            </w:pPr>
          </w:p>
        </w:tc>
        <w:tc>
          <w:tcPr>
            <w:tcW w:w="992" w:type="dxa"/>
          </w:tcPr>
          <w:p w14:paraId="172E5689" w14:textId="77777777" w:rsidR="0040310D" w:rsidRDefault="0040310D" w:rsidP="00BE5CB0">
            <w:pPr>
              <w:pStyle w:val="TableParagraph"/>
              <w:spacing w:before="15"/>
              <w:rPr>
                <w:rFonts w:ascii="Times New Roman" w:hAnsi="Times New Roman" w:cs="Times New Roman"/>
                <w:sz w:val="20"/>
                <w:szCs w:val="20"/>
              </w:rPr>
            </w:pPr>
          </w:p>
        </w:tc>
        <w:tc>
          <w:tcPr>
            <w:tcW w:w="1559" w:type="dxa"/>
          </w:tcPr>
          <w:p w14:paraId="21E086EB" w14:textId="77777777" w:rsidR="0040310D" w:rsidRDefault="0040310D" w:rsidP="00BE5CB0">
            <w:pPr>
              <w:pStyle w:val="TableParagraph"/>
              <w:spacing w:before="15"/>
              <w:rPr>
                <w:rFonts w:ascii="Times New Roman" w:hAnsi="Times New Roman" w:cs="Times New Roman"/>
                <w:sz w:val="20"/>
                <w:szCs w:val="20"/>
              </w:rPr>
            </w:pPr>
          </w:p>
        </w:tc>
        <w:tc>
          <w:tcPr>
            <w:tcW w:w="1421" w:type="dxa"/>
          </w:tcPr>
          <w:p w14:paraId="29E03004" w14:textId="77777777" w:rsidR="0040310D" w:rsidRDefault="0040310D" w:rsidP="00BE5CB0">
            <w:pPr>
              <w:pStyle w:val="TableParagraph"/>
              <w:spacing w:before="15"/>
              <w:rPr>
                <w:rFonts w:ascii="Times New Roman" w:hAnsi="Times New Roman" w:cs="Times New Roman"/>
                <w:sz w:val="20"/>
                <w:szCs w:val="20"/>
              </w:rPr>
            </w:pPr>
          </w:p>
        </w:tc>
      </w:tr>
      <w:tr w:rsidR="0040310D" w:rsidRPr="00D80FD6" w14:paraId="606210DC" w14:textId="39E89EF2" w:rsidTr="009C15F8">
        <w:trPr>
          <w:trHeight w:val="522"/>
        </w:trPr>
        <w:tc>
          <w:tcPr>
            <w:tcW w:w="793" w:type="dxa"/>
          </w:tcPr>
          <w:p w14:paraId="1AFC80DC"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v)</w:t>
            </w:r>
          </w:p>
        </w:tc>
        <w:tc>
          <w:tcPr>
            <w:tcW w:w="8149" w:type="dxa"/>
            <w:gridSpan w:val="2"/>
          </w:tcPr>
          <w:p w14:paraId="63E84313" w14:textId="7A300676" w:rsidR="0040310D" w:rsidRPr="00BE5CB0" w:rsidRDefault="0040310D" w:rsidP="00BE5CB0">
            <w:pPr>
              <w:rPr>
                <w:rFonts w:ascii="Times New Roman" w:hAnsi="Times New Roman" w:cs="Times New Roman"/>
                <w:sz w:val="20"/>
                <w:szCs w:val="20"/>
                <w:rPrChange w:id="141" w:author="Inno" w:date="2024-11-12T09:37:00Z">
                  <w:rPr>
                    <w:rFonts w:ascii="Times New Roman" w:hAnsi="Times New Roman" w:cs="Times New Roman"/>
                    <w:sz w:val="20"/>
                    <w:szCs w:val="20"/>
                  </w:rPr>
                </w:rPrChange>
              </w:rPr>
            </w:pPr>
            <w:r w:rsidRPr="00BE5CB0">
              <w:rPr>
                <w:rFonts w:ascii="Times New Roman" w:hAnsi="Times New Roman" w:cs="Times New Roman"/>
                <w:i/>
                <w:sz w:val="20"/>
                <w:szCs w:val="20"/>
                <w:rPrChange w:id="142" w:author="Inno" w:date="2024-11-12T09:37:00Z">
                  <w:rPr>
                    <w:rFonts w:ascii="Times New Roman" w:hAnsi="Times New Roman" w:cs="Times New Roman"/>
                    <w:i/>
                    <w:sz w:val="20"/>
                    <w:szCs w:val="20"/>
                  </w:rPr>
                </w:rPrChange>
              </w:rPr>
              <w:t xml:space="preserve">  Maintenance</w:t>
            </w:r>
            <w:r w:rsidRPr="00BE5CB0">
              <w:rPr>
                <w:rFonts w:ascii="Times New Roman" w:hAnsi="Times New Roman" w:cs="Times New Roman"/>
                <w:i/>
                <w:spacing w:val="-6"/>
                <w:sz w:val="20"/>
                <w:szCs w:val="20"/>
                <w:rPrChange w:id="143" w:author="Inno" w:date="2024-11-12T09:37:00Z">
                  <w:rPr>
                    <w:rFonts w:ascii="Times New Roman" w:hAnsi="Times New Roman" w:cs="Times New Roman"/>
                    <w:i/>
                    <w:spacing w:val="-6"/>
                    <w:sz w:val="20"/>
                    <w:szCs w:val="20"/>
                  </w:rPr>
                </w:rPrChange>
              </w:rPr>
              <w:t xml:space="preserve"> </w:t>
            </w:r>
            <w:r w:rsidRPr="00BE5CB0">
              <w:rPr>
                <w:rFonts w:ascii="Times New Roman" w:hAnsi="Times New Roman" w:cs="Times New Roman"/>
                <w:i/>
                <w:sz w:val="20"/>
                <w:szCs w:val="20"/>
                <w:rPrChange w:id="144" w:author="Inno" w:date="2024-11-12T09:37:00Z">
                  <w:rPr>
                    <w:rFonts w:ascii="Times New Roman" w:hAnsi="Times New Roman" w:cs="Times New Roman"/>
                    <w:i/>
                    <w:sz w:val="20"/>
                    <w:szCs w:val="20"/>
                  </w:rPr>
                </w:rPrChange>
              </w:rPr>
              <w:t>of</w:t>
            </w:r>
            <w:r w:rsidRPr="00BE5CB0">
              <w:rPr>
                <w:rFonts w:ascii="Times New Roman" w:hAnsi="Times New Roman" w:cs="Times New Roman"/>
                <w:i/>
                <w:spacing w:val="-3"/>
                <w:sz w:val="20"/>
                <w:szCs w:val="20"/>
                <w:rPrChange w:id="145" w:author="Inno" w:date="2024-11-12T09:37:00Z">
                  <w:rPr>
                    <w:rFonts w:ascii="Times New Roman" w:hAnsi="Times New Roman" w:cs="Times New Roman"/>
                    <w:i/>
                    <w:spacing w:val="-3"/>
                    <w:sz w:val="20"/>
                    <w:szCs w:val="20"/>
                  </w:rPr>
                </w:rPrChange>
              </w:rPr>
              <w:t xml:space="preserve"> </w:t>
            </w:r>
            <w:r w:rsidRPr="00BE5CB0">
              <w:rPr>
                <w:rFonts w:ascii="Times New Roman" w:hAnsi="Times New Roman" w:cs="Times New Roman"/>
                <w:i/>
                <w:sz w:val="20"/>
                <w:szCs w:val="20"/>
                <w:rPrChange w:id="146" w:author="Inno" w:date="2024-11-12T09:37:00Z">
                  <w:rPr>
                    <w:rFonts w:ascii="Times New Roman" w:hAnsi="Times New Roman" w:cs="Times New Roman"/>
                    <w:i/>
                    <w:sz w:val="20"/>
                    <w:szCs w:val="20"/>
                  </w:rPr>
                </w:rPrChange>
              </w:rPr>
              <w:t>items</w:t>
            </w:r>
            <w:r w:rsidRPr="00BE5CB0">
              <w:rPr>
                <w:rFonts w:ascii="Times New Roman" w:hAnsi="Times New Roman" w:cs="Times New Roman"/>
                <w:i/>
                <w:spacing w:val="-3"/>
                <w:sz w:val="20"/>
                <w:szCs w:val="20"/>
                <w:rPrChange w:id="147" w:author="Inno" w:date="2024-11-12T09:37:00Z">
                  <w:rPr>
                    <w:rFonts w:ascii="Times New Roman" w:hAnsi="Times New Roman" w:cs="Times New Roman"/>
                    <w:i/>
                    <w:spacing w:val="-3"/>
                    <w:sz w:val="20"/>
                    <w:szCs w:val="20"/>
                  </w:rPr>
                </w:rPrChange>
              </w:rPr>
              <w:t xml:space="preserve"> </w:t>
            </w:r>
            <w:r w:rsidRPr="00BE5CB0">
              <w:rPr>
                <w:rFonts w:ascii="Times New Roman" w:hAnsi="Times New Roman" w:cs="Times New Roman"/>
                <w:i/>
                <w:sz w:val="20"/>
                <w:szCs w:val="20"/>
                <w:rPrChange w:id="148" w:author="Inno" w:date="2024-11-12T09:37:00Z">
                  <w:rPr>
                    <w:rFonts w:ascii="Times New Roman" w:hAnsi="Times New Roman" w:cs="Times New Roman"/>
                    <w:i/>
                    <w:sz w:val="20"/>
                    <w:szCs w:val="20"/>
                  </w:rPr>
                </w:rPrChange>
              </w:rPr>
              <w:t>under</w:t>
            </w:r>
            <w:r w:rsidRPr="00BE5CB0">
              <w:rPr>
                <w:rFonts w:ascii="Times New Roman" w:hAnsi="Times New Roman" w:cs="Times New Roman"/>
                <w:i/>
                <w:spacing w:val="-4"/>
                <w:sz w:val="20"/>
                <w:szCs w:val="20"/>
                <w:rPrChange w:id="149" w:author="Inno" w:date="2024-11-12T09:37:00Z">
                  <w:rPr>
                    <w:rFonts w:ascii="Times New Roman" w:hAnsi="Times New Roman" w:cs="Times New Roman"/>
                    <w:i/>
                    <w:spacing w:val="-4"/>
                    <w:sz w:val="20"/>
                    <w:szCs w:val="20"/>
                  </w:rPr>
                </w:rPrChange>
              </w:rPr>
              <w:t xml:space="preserve"> </w:t>
            </w:r>
            <w:r w:rsidRPr="00BE5CB0">
              <w:rPr>
                <w:rFonts w:ascii="Times New Roman" w:hAnsi="Times New Roman" w:cs="Times New Roman"/>
                <w:spacing w:val="-5"/>
                <w:sz w:val="20"/>
                <w:szCs w:val="20"/>
                <w:rPrChange w:id="150" w:author="Inno" w:date="2024-11-12T09:37:00Z">
                  <w:rPr>
                    <w:rFonts w:ascii="Times New Roman" w:hAnsi="Times New Roman" w:cs="Times New Roman"/>
                    <w:b/>
                    <w:spacing w:val="-5"/>
                    <w:sz w:val="20"/>
                    <w:szCs w:val="20"/>
                  </w:rPr>
                </w:rPrChange>
              </w:rPr>
              <w:t>iv)</w:t>
            </w:r>
          </w:p>
        </w:tc>
        <w:tc>
          <w:tcPr>
            <w:tcW w:w="1418" w:type="dxa"/>
          </w:tcPr>
          <w:p w14:paraId="7E584E99" w14:textId="77777777" w:rsidR="0040310D" w:rsidRDefault="0040310D" w:rsidP="00BE5CB0">
            <w:pPr>
              <w:pStyle w:val="TableParagraph"/>
              <w:spacing w:before="159"/>
              <w:rPr>
                <w:rFonts w:ascii="Times New Roman" w:hAnsi="Times New Roman" w:cs="Times New Roman"/>
                <w:i/>
                <w:sz w:val="20"/>
                <w:szCs w:val="20"/>
              </w:rPr>
            </w:pPr>
          </w:p>
        </w:tc>
        <w:tc>
          <w:tcPr>
            <w:tcW w:w="992" w:type="dxa"/>
          </w:tcPr>
          <w:p w14:paraId="72679870" w14:textId="77777777" w:rsidR="0040310D" w:rsidRDefault="0040310D" w:rsidP="00BE5CB0">
            <w:pPr>
              <w:pStyle w:val="TableParagraph"/>
              <w:spacing w:before="159"/>
              <w:rPr>
                <w:rFonts w:ascii="Times New Roman" w:hAnsi="Times New Roman" w:cs="Times New Roman"/>
                <w:i/>
                <w:sz w:val="20"/>
                <w:szCs w:val="20"/>
              </w:rPr>
            </w:pPr>
          </w:p>
        </w:tc>
        <w:tc>
          <w:tcPr>
            <w:tcW w:w="1559" w:type="dxa"/>
          </w:tcPr>
          <w:p w14:paraId="28CAC2BE" w14:textId="77777777" w:rsidR="0040310D" w:rsidRDefault="0040310D" w:rsidP="00BE5CB0">
            <w:pPr>
              <w:pStyle w:val="TableParagraph"/>
              <w:spacing w:before="159"/>
              <w:rPr>
                <w:rFonts w:ascii="Times New Roman" w:hAnsi="Times New Roman" w:cs="Times New Roman"/>
                <w:i/>
                <w:sz w:val="20"/>
                <w:szCs w:val="20"/>
              </w:rPr>
            </w:pPr>
          </w:p>
        </w:tc>
        <w:tc>
          <w:tcPr>
            <w:tcW w:w="1421" w:type="dxa"/>
          </w:tcPr>
          <w:p w14:paraId="2C267D29" w14:textId="77777777" w:rsidR="0040310D" w:rsidRDefault="0040310D" w:rsidP="00BE5CB0">
            <w:pPr>
              <w:pStyle w:val="TableParagraph"/>
              <w:spacing w:before="159"/>
              <w:rPr>
                <w:rFonts w:ascii="Times New Roman" w:hAnsi="Times New Roman" w:cs="Times New Roman"/>
                <w:i/>
                <w:sz w:val="20"/>
                <w:szCs w:val="20"/>
              </w:rPr>
            </w:pPr>
          </w:p>
        </w:tc>
      </w:tr>
      <w:tr w:rsidR="0040310D" w:rsidRPr="00D80FD6" w14:paraId="789F9F92" w14:textId="36C5A880" w:rsidTr="009C15F8">
        <w:trPr>
          <w:trHeight w:val="460"/>
        </w:trPr>
        <w:tc>
          <w:tcPr>
            <w:tcW w:w="793" w:type="dxa"/>
          </w:tcPr>
          <w:p w14:paraId="2D2DA369"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vi)</w:t>
            </w:r>
          </w:p>
        </w:tc>
        <w:tc>
          <w:tcPr>
            <w:tcW w:w="8149" w:type="dxa"/>
            <w:gridSpan w:val="2"/>
          </w:tcPr>
          <w:p w14:paraId="4AE2C4AB" w14:textId="5F4984C4" w:rsidR="0040310D" w:rsidRPr="00FA43AC" w:rsidRDefault="0040310D" w:rsidP="00BE5CB0">
            <w:pPr>
              <w:rPr>
                <w:rFonts w:ascii="Times New Roman" w:hAnsi="Times New Roman" w:cs="Times New Roman"/>
                <w:i/>
                <w:sz w:val="20"/>
                <w:szCs w:val="20"/>
              </w:rPr>
            </w:pPr>
            <w:r w:rsidRPr="00FA43AC">
              <w:rPr>
                <w:rFonts w:ascii="Times New Roman" w:hAnsi="Times New Roman" w:cs="Times New Roman"/>
                <w:i/>
                <w:sz w:val="20"/>
                <w:szCs w:val="20"/>
              </w:rPr>
              <w:t xml:space="preserve">  Proportional</w:t>
            </w:r>
            <w:r w:rsidRPr="00FA43AC">
              <w:rPr>
                <w:rFonts w:ascii="Times New Roman" w:hAnsi="Times New Roman" w:cs="Times New Roman"/>
                <w:i/>
                <w:spacing w:val="-5"/>
                <w:sz w:val="20"/>
                <w:szCs w:val="20"/>
              </w:rPr>
              <w:t xml:space="preserve"> </w:t>
            </w:r>
            <w:r w:rsidRPr="00FA43AC">
              <w:rPr>
                <w:rFonts w:ascii="Times New Roman" w:hAnsi="Times New Roman" w:cs="Times New Roman"/>
                <w:i/>
                <w:sz w:val="20"/>
                <w:szCs w:val="20"/>
              </w:rPr>
              <w:t>cost</w:t>
            </w:r>
            <w:r w:rsidRPr="00FA43AC">
              <w:rPr>
                <w:rFonts w:ascii="Times New Roman" w:hAnsi="Times New Roman" w:cs="Times New Roman"/>
                <w:i/>
                <w:spacing w:val="-4"/>
                <w:sz w:val="20"/>
                <w:szCs w:val="20"/>
              </w:rPr>
              <w:t xml:space="preserve"> </w:t>
            </w:r>
            <w:r w:rsidRPr="00FA43AC">
              <w:rPr>
                <w:rFonts w:ascii="Times New Roman" w:hAnsi="Times New Roman" w:cs="Times New Roman"/>
                <w:i/>
                <w:sz w:val="20"/>
                <w:szCs w:val="20"/>
              </w:rPr>
              <w:t>of</w:t>
            </w:r>
            <w:r w:rsidRPr="00FA43AC">
              <w:rPr>
                <w:rFonts w:ascii="Times New Roman" w:hAnsi="Times New Roman" w:cs="Times New Roman"/>
                <w:i/>
                <w:spacing w:val="-4"/>
                <w:sz w:val="20"/>
                <w:szCs w:val="20"/>
              </w:rPr>
              <w:t xml:space="preserve"> </w:t>
            </w:r>
            <w:r w:rsidRPr="00FA43AC">
              <w:rPr>
                <w:rFonts w:ascii="Times New Roman" w:hAnsi="Times New Roman" w:cs="Times New Roman"/>
                <w:i/>
                <w:sz w:val="20"/>
                <w:szCs w:val="20"/>
              </w:rPr>
              <w:t>supervisory</w:t>
            </w:r>
            <w:r w:rsidRPr="00FA43AC">
              <w:rPr>
                <w:rFonts w:ascii="Times New Roman" w:hAnsi="Times New Roman" w:cs="Times New Roman"/>
                <w:i/>
                <w:spacing w:val="-4"/>
                <w:sz w:val="20"/>
                <w:szCs w:val="20"/>
              </w:rPr>
              <w:t xml:space="preserve"> </w:t>
            </w:r>
            <w:r w:rsidRPr="00FA43AC">
              <w:rPr>
                <w:rFonts w:ascii="Times New Roman" w:hAnsi="Times New Roman" w:cs="Times New Roman"/>
                <w:i/>
                <w:sz w:val="20"/>
                <w:szCs w:val="20"/>
              </w:rPr>
              <w:t>work</w:t>
            </w:r>
            <w:r w:rsidRPr="00FA43AC">
              <w:rPr>
                <w:rFonts w:ascii="Times New Roman" w:hAnsi="Times New Roman" w:cs="Times New Roman"/>
                <w:i/>
                <w:spacing w:val="-4"/>
                <w:sz w:val="20"/>
                <w:szCs w:val="20"/>
              </w:rPr>
              <w:t xml:space="preserve"> </w:t>
            </w:r>
            <w:r w:rsidRPr="00FA43AC">
              <w:rPr>
                <w:rFonts w:ascii="Times New Roman" w:hAnsi="Times New Roman" w:cs="Times New Roman"/>
                <w:i/>
                <w:spacing w:val="-2"/>
                <w:sz w:val="20"/>
                <w:szCs w:val="20"/>
              </w:rPr>
              <w:t>establishment</w:t>
            </w:r>
          </w:p>
        </w:tc>
        <w:tc>
          <w:tcPr>
            <w:tcW w:w="1418" w:type="dxa"/>
          </w:tcPr>
          <w:p w14:paraId="639C0467" w14:textId="77777777" w:rsidR="0040310D" w:rsidRDefault="0040310D" w:rsidP="00BE5CB0">
            <w:pPr>
              <w:pStyle w:val="TableParagraph"/>
              <w:spacing w:before="100"/>
              <w:rPr>
                <w:rFonts w:ascii="Times New Roman" w:hAnsi="Times New Roman" w:cs="Times New Roman"/>
                <w:i/>
                <w:sz w:val="20"/>
                <w:szCs w:val="20"/>
              </w:rPr>
            </w:pPr>
          </w:p>
        </w:tc>
        <w:tc>
          <w:tcPr>
            <w:tcW w:w="992" w:type="dxa"/>
          </w:tcPr>
          <w:p w14:paraId="0E8A2D9D" w14:textId="77777777" w:rsidR="0040310D" w:rsidRDefault="0040310D" w:rsidP="00BE5CB0">
            <w:pPr>
              <w:pStyle w:val="TableParagraph"/>
              <w:spacing w:before="100"/>
              <w:rPr>
                <w:rFonts w:ascii="Times New Roman" w:hAnsi="Times New Roman" w:cs="Times New Roman"/>
                <w:i/>
                <w:sz w:val="20"/>
                <w:szCs w:val="20"/>
              </w:rPr>
            </w:pPr>
          </w:p>
        </w:tc>
        <w:tc>
          <w:tcPr>
            <w:tcW w:w="1559" w:type="dxa"/>
          </w:tcPr>
          <w:p w14:paraId="78F705BF" w14:textId="77777777" w:rsidR="0040310D" w:rsidRDefault="0040310D" w:rsidP="00BE5CB0">
            <w:pPr>
              <w:pStyle w:val="TableParagraph"/>
              <w:spacing w:before="100"/>
              <w:rPr>
                <w:rFonts w:ascii="Times New Roman" w:hAnsi="Times New Roman" w:cs="Times New Roman"/>
                <w:i/>
                <w:sz w:val="20"/>
                <w:szCs w:val="20"/>
              </w:rPr>
            </w:pPr>
          </w:p>
        </w:tc>
        <w:tc>
          <w:tcPr>
            <w:tcW w:w="1421" w:type="dxa"/>
          </w:tcPr>
          <w:p w14:paraId="57DE1A01" w14:textId="77777777" w:rsidR="0040310D" w:rsidRDefault="0040310D" w:rsidP="00BE5CB0">
            <w:pPr>
              <w:pStyle w:val="TableParagraph"/>
              <w:spacing w:before="100"/>
              <w:rPr>
                <w:rFonts w:ascii="Times New Roman" w:hAnsi="Times New Roman" w:cs="Times New Roman"/>
                <w:i/>
                <w:sz w:val="20"/>
                <w:szCs w:val="20"/>
              </w:rPr>
            </w:pPr>
          </w:p>
        </w:tc>
      </w:tr>
      <w:tr w:rsidR="0040310D" w:rsidRPr="00D80FD6" w14:paraId="61BF6A37" w14:textId="0B09C513" w:rsidTr="009C15F8">
        <w:trPr>
          <w:trHeight w:val="459"/>
        </w:trPr>
        <w:tc>
          <w:tcPr>
            <w:tcW w:w="793" w:type="dxa"/>
          </w:tcPr>
          <w:p w14:paraId="1EB9A0DF"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4"/>
                <w:sz w:val="20"/>
                <w:szCs w:val="20"/>
              </w:rPr>
              <w:t>vii)</w:t>
            </w:r>
          </w:p>
        </w:tc>
        <w:tc>
          <w:tcPr>
            <w:tcW w:w="8149" w:type="dxa"/>
            <w:gridSpan w:val="2"/>
          </w:tcPr>
          <w:p w14:paraId="525D562A" w14:textId="5599BC08" w:rsidR="0040310D" w:rsidRPr="00FA43AC" w:rsidRDefault="0040310D" w:rsidP="00BE5CB0">
            <w:pPr>
              <w:rPr>
                <w:rFonts w:ascii="Times New Roman" w:hAnsi="Times New Roman" w:cs="Times New Roman"/>
                <w:i/>
                <w:sz w:val="20"/>
                <w:szCs w:val="20"/>
              </w:rPr>
            </w:pPr>
            <w:r w:rsidRPr="00FA43AC">
              <w:rPr>
                <w:rFonts w:ascii="Times New Roman" w:hAnsi="Times New Roman" w:cs="Times New Roman"/>
                <w:i/>
                <w:spacing w:val="-2"/>
                <w:sz w:val="20"/>
                <w:szCs w:val="20"/>
              </w:rPr>
              <w:t xml:space="preserve">  Contingencies</w:t>
            </w:r>
          </w:p>
        </w:tc>
        <w:tc>
          <w:tcPr>
            <w:tcW w:w="1418" w:type="dxa"/>
          </w:tcPr>
          <w:p w14:paraId="09D125B1" w14:textId="77777777" w:rsidR="0040310D" w:rsidRDefault="0040310D" w:rsidP="00BE5CB0">
            <w:pPr>
              <w:pStyle w:val="TableParagraph"/>
              <w:spacing w:before="100"/>
              <w:rPr>
                <w:rFonts w:ascii="Times New Roman" w:hAnsi="Times New Roman" w:cs="Times New Roman"/>
                <w:i/>
                <w:spacing w:val="-2"/>
                <w:sz w:val="20"/>
                <w:szCs w:val="20"/>
              </w:rPr>
            </w:pPr>
          </w:p>
        </w:tc>
        <w:tc>
          <w:tcPr>
            <w:tcW w:w="992" w:type="dxa"/>
          </w:tcPr>
          <w:p w14:paraId="40457A54" w14:textId="77777777" w:rsidR="0040310D" w:rsidRDefault="0040310D" w:rsidP="00BE5CB0">
            <w:pPr>
              <w:pStyle w:val="TableParagraph"/>
              <w:spacing w:before="100"/>
              <w:rPr>
                <w:rFonts w:ascii="Times New Roman" w:hAnsi="Times New Roman" w:cs="Times New Roman"/>
                <w:i/>
                <w:spacing w:val="-2"/>
                <w:sz w:val="20"/>
                <w:szCs w:val="20"/>
              </w:rPr>
            </w:pPr>
          </w:p>
        </w:tc>
        <w:tc>
          <w:tcPr>
            <w:tcW w:w="1559" w:type="dxa"/>
          </w:tcPr>
          <w:p w14:paraId="3B135795" w14:textId="77777777" w:rsidR="0040310D" w:rsidRDefault="0040310D" w:rsidP="00BE5CB0">
            <w:pPr>
              <w:pStyle w:val="TableParagraph"/>
              <w:spacing w:before="100"/>
              <w:rPr>
                <w:rFonts w:ascii="Times New Roman" w:hAnsi="Times New Roman" w:cs="Times New Roman"/>
                <w:i/>
                <w:spacing w:val="-2"/>
                <w:sz w:val="20"/>
                <w:szCs w:val="20"/>
              </w:rPr>
            </w:pPr>
          </w:p>
        </w:tc>
        <w:tc>
          <w:tcPr>
            <w:tcW w:w="1421" w:type="dxa"/>
          </w:tcPr>
          <w:p w14:paraId="10DA2F5D" w14:textId="77777777" w:rsidR="0040310D" w:rsidRDefault="0040310D" w:rsidP="00BE5CB0">
            <w:pPr>
              <w:pStyle w:val="TableParagraph"/>
              <w:spacing w:before="100"/>
              <w:rPr>
                <w:rFonts w:ascii="Times New Roman" w:hAnsi="Times New Roman" w:cs="Times New Roman"/>
                <w:i/>
                <w:spacing w:val="-2"/>
                <w:sz w:val="20"/>
                <w:szCs w:val="20"/>
              </w:rPr>
            </w:pPr>
          </w:p>
        </w:tc>
      </w:tr>
      <w:tr w:rsidR="0040310D" w:rsidRPr="00D80FD6" w14:paraId="5742765A" w14:textId="7BDABBA8" w:rsidTr="009C15F8">
        <w:trPr>
          <w:trHeight w:val="521"/>
        </w:trPr>
        <w:tc>
          <w:tcPr>
            <w:tcW w:w="793" w:type="dxa"/>
          </w:tcPr>
          <w:p w14:paraId="075A9B79"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4"/>
                <w:sz w:val="20"/>
                <w:szCs w:val="20"/>
              </w:rPr>
              <w:t>viii)</w:t>
            </w:r>
          </w:p>
        </w:tc>
        <w:tc>
          <w:tcPr>
            <w:tcW w:w="8149" w:type="dxa"/>
            <w:gridSpan w:val="2"/>
          </w:tcPr>
          <w:p w14:paraId="3A0B1C1E" w14:textId="00163758" w:rsidR="0040310D" w:rsidRPr="00FA43AC" w:rsidRDefault="0040310D" w:rsidP="00BE5CB0">
            <w:pPr>
              <w:rPr>
                <w:rFonts w:ascii="Times New Roman" w:hAnsi="Times New Roman" w:cs="Times New Roman"/>
                <w:i/>
                <w:sz w:val="20"/>
                <w:szCs w:val="20"/>
              </w:rPr>
            </w:pPr>
            <w:r w:rsidRPr="00FA43AC">
              <w:rPr>
                <w:rFonts w:ascii="Times New Roman" w:hAnsi="Times New Roman" w:cs="Times New Roman"/>
                <w:i/>
                <w:sz w:val="20"/>
                <w:szCs w:val="20"/>
              </w:rPr>
              <w:t xml:space="preserve">  Overheads</w:t>
            </w:r>
            <w:r w:rsidRPr="00FA43AC">
              <w:rPr>
                <w:rFonts w:ascii="Times New Roman" w:hAnsi="Times New Roman" w:cs="Times New Roman"/>
                <w:i/>
                <w:spacing w:val="-2"/>
                <w:sz w:val="20"/>
                <w:szCs w:val="20"/>
              </w:rPr>
              <w:t xml:space="preserve"> </w:t>
            </w:r>
            <w:r w:rsidRPr="00FA43AC">
              <w:rPr>
                <w:rFonts w:ascii="Times New Roman" w:hAnsi="Times New Roman" w:cs="Times New Roman"/>
                <w:i/>
                <w:sz w:val="20"/>
                <w:szCs w:val="20"/>
              </w:rPr>
              <w:t>and</w:t>
            </w:r>
            <w:r w:rsidRPr="00FA43AC">
              <w:rPr>
                <w:rFonts w:ascii="Times New Roman" w:hAnsi="Times New Roman" w:cs="Times New Roman"/>
                <w:i/>
                <w:spacing w:val="-4"/>
                <w:sz w:val="20"/>
                <w:szCs w:val="20"/>
              </w:rPr>
              <w:t xml:space="preserve"> </w:t>
            </w:r>
            <w:r w:rsidRPr="00FA43AC">
              <w:rPr>
                <w:rFonts w:ascii="Times New Roman" w:hAnsi="Times New Roman" w:cs="Times New Roman"/>
                <w:i/>
                <w:spacing w:val="-2"/>
                <w:sz w:val="20"/>
                <w:szCs w:val="20"/>
              </w:rPr>
              <w:t>Miscellaneous</w:t>
            </w:r>
          </w:p>
        </w:tc>
        <w:tc>
          <w:tcPr>
            <w:tcW w:w="1418" w:type="dxa"/>
          </w:tcPr>
          <w:p w14:paraId="04E2D4E6" w14:textId="77777777" w:rsidR="0040310D" w:rsidRDefault="0040310D" w:rsidP="00BE5CB0">
            <w:pPr>
              <w:pStyle w:val="TableParagraph"/>
              <w:spacing w:before="99"/>
              <w:rPr>
                <w:rFonts w:ascii="Times New Roman" w:hAnsi="Times New Roman" w:cs="Times New Roman"/>
                <w:i/>
                <w:sz w:val="20"/>
                <w:szCs w:val="20"/>
              </w:rPr>
            </w:pPr>
          </w:p>
        </w:tc>
        <w:tc>
          <w:tcPr>
            <w:tcW w:w="992" w:type="dxa"/>
          </w:tcPr>
          <w:p w14:paraId="1525C1A4" w14:textId="77777777" w:rsidR="0040310D" w:rsidRDefault="0040310D" w:rsidP="00BE5CB0">
            <w:pPr>
              <w:pStyle w:val="TableParagraph"/>
              <w:spacing w:before="99"/>
              <w:rPr>
                <w:rFonts w:ascii="Times New Roman" w:hAnsi="Times New Roman" w:cs="Times New Roman"/>
                <w:i/>
                <w:sz w:val="20"/>
                <w:szCs w:val="20"/>
              </w:rPr>
            </w:pPr>
          </w:p>
        </w:tc>
        <w:tc>
          <w:tcPr>
            <w:tcW w:w="1559" w:type="dxa"/>
          </w:tcPr>
          <w:p w14:paraId="6A3A66A9" w14:textId="77777777" w:rsidR="0040310D" w:rsidRDefault="0040310D" w:rsidP="00BE5CB0">
            <w:pPr>
              <w:pStyle w:val="TableParagraph"/>
              <w:spacing w:before="99"/>
              <w:rPr>
                <w:rFonts w:ascii="Times New Roman" w:hAnsi="Times New Roman" w:cs="Times New Roman"/>
                <w:i/>
                <w:sz w:val="20"/>
                <w:szCs w:val="20"/>
              </w:rPr>
            </w:pPr>
          </w:p>
        </w:tc>
        <w:tc>
          <w:tcPr>
            <w:tcW w:w="1421" w:type="dxa"/>
          </w:tcPr>
          <w:p w14:paraId="115E0CCD" w14:textId="77777777" w:rsidR="0040310D" w:rsidRDefault="0040310D" w:rsidP="00BE5CB0">
            <w:pPr>
              <w:pStyle w:val="TableParagraph"/>
              <w:spacing w:before="99"/>
              <w:rPr>
                <w:rFonts w:ascii="Times New Roman" w:hAnsi="Times New Roman" w:cs="Times New Roman"/>
                <w:i/>
                <w:sz w:val="20"/>
                <w:szCs w:val="20"/>
              </w:rPr>
            </w:pPr>
          </w:p>
        </w:tc>
      </w:tr>
      <w:tr w:rsidR="0040310D" w:rsidRPr="00D80FD6" w14:paraId="56893126" w14:textId="7C1A9715" w:rsidTr="009C15F8">
        <w:trPr>
          <w:trHeight w:val="437"/>
        </w:trPr>
        <w:tc>
          <w:tcPr>
            <w:tcW w:w="793" w:type="dxa"/>
          </w:tcPr>
          <w:p w14:paraId="2BC3312A" w14:textId="77777777" w:rsidR="0040310D" w:rsidRPr="00FA43AC" w:rsidRDefault="0040310D" w:rsidP="00BE5CB0">
            <w:pPr>
              <w:rPr>
                <w:rFonts w:ascii="Times New Roman" w:hAnsi="Times New Roman" w:cs="Times New Roman"/>
                <w:sz w:val="20"/>
                <w:szCs w:val="20"/>
              </w:rPr>
            </w:pPr>
          </w:p>
        </w:tc>
        <w:tc>
          <w:tcPr>
            <w:tcW w:w="863" w:type="dxa"/>
          </w:tcPr>
          <w:p w14:paraId="7A41E342"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a)</w:t>
            </w:r>
          </w:p>
        </w:tc>
        <w:tc>
          <w:tcPr>
            <w:tcW w:w="7286" w:type="dxa"/>
          </w:tcPr>
          <w:p w14:paraId="4CB8545C" w14:textId="76C6CC73" w:rsidR="0040310D" w:rsidRPr="00FA43AC" w:rsidRDefault="0040310D" w:rsidP="00BE5CB0">
            <w:pPr>
              <w:rPr>
                <w:rFonts w:ascii="Times New Roman" w:hAnsi="Times New Roman" w:cs="Times New Roman"/>
                <w:sz w:val="20"/>
                <w:szCs w:val="20"/>
              </w:rPr>
            </w:pPr>
            <w:r w:rsidRPr="00FA43AC">
              <w:rPr>
                <w:rFonts w:ascii="Times New Roman" w:hAnsi="Times New Roman" w:cs="Times New Roman"/>
                <w:sz w:val="20"/>
                <w:szCs w:val="20"/>
              </w:rPr>
              <w:t xml:space="preserve">  Total</w:t>
            </w:r>
            <w:r w:rsidRPr="00FA43AC">
              <w:rPr>
                <w:rFonts w:ascii="Times New Roman" w:hAnsi="Times New Roman" w:cs="Times New Roman"/>
                <w:spacing w:val="-4"/>
                <w:sz w:val="20"/>
                <w:szCs w:val="20"/>
              </w:rPr>
              <w:t xml:space="preserve"> </w:t>
            </w:r>
            <w:r w:rsidRPr="00FA43AC">
              <w:rPr>
                <w:rFonts w:ascii="Times New Roman" w:hAnsi="Times New Roman" w:cs="Times New Roman"/>
                <w:sz w:val="20"/>
                <w:szCs w:val="20"/>
              </w:rPr>
              <w:t>cost</w:t>
            </w:r>
            <w:r w:rsidRPr="00FA43AC">
              <w:rPr>
                <w:rFonts w:ascii="Times New Roman" w:hAnsi="Times New Roman" w:cs="Times New Roman"/>
                <w:spacing w:val="-1"/>
                <w:sz w:val="20"/>
                <w:szCs w:val="20"/>
              </w:rPr>
              <w:t xml:space="preserve"> </w:t>
            </w:r>
            <w:r w:rsidRPr="00FA43AC">
              <w:rPr>
                <w:rFonts w:ascii="Times New Roman" w:hAnsi="Times New Roman" w:cs="Times New Roman"/>
                <w:sz w:val="20"/>
                <w:szCs w:val="20"/>
              </w:rPr>
              <w:t>of</w:t>
            </w:r>
            <w:r w:rsidRPr="00FA43AC">
              <w:rPr>
                <w:rFonts w:ascii="Times New Roman" w:hAnsi="Times New Roman" w:cs="Times New Roman"/>
                <w:spacing w:val="-1"/>
                <w:sz w:val="20"/>
                <w:szCs w:val="20"/>
              </w:rPr>
              <w:t xml:space="preserve"> </w:t>
            </w:r>
            <w:r w:rsidRPr="00FA43AC">
              <w:rPr>
                <w:rFonts w:ascii="Times New Roman" w:hAnsi="Times New Roman" w:cs="Times New Roman"/>
                <w:spacing w:val="-2"/>
                <w:sz w:val="20"/>
                <w:szCs w:val="20"/>
              </w:rPr>
              <w:t>shuttering</w:t>
            </w:r>
          </w:p>
        </w:tc>
        <w:tc>
          <w:tcPr>
            <w:tcW w:w="1418" w:type="dxa"/>
          </w:tcPr>
          <w:p w14:paraId="73156440" w14:textId="77777777" w:rsidR="0040310D" w:rsidRDefault="0040310D" w:rsidP="00BE5CB0">
            <w:pPr>
              <w:pStyle w:val="TableParagraph"/>
              <w:spacing w:before="162"/>
              <w:rPr>
                <w:rFonts w:ascii="Times New Roman" w:hAnsi="Times New Roman" w:cs="Times New Roman"/>
                <w:sz w:val="20"/>
                <w:szCs w:val="20"/>
              </w:rPr>
            </w:pPr>
          </w:p>
        </w:tc>
        <w:tc>
          <w:tcPr>
            <w:tcW w:w="992" w:type="dxa"/>
          </w:tcPr>
          <w:p w14:paraId="09499A88" w14:textId="77777777" w:rsidR="0040310D" w:rsidRDefault="0040310D" w:rsidP="00BE5CB0">
            <w:pPr>
              <w:pStyle w:val="TableParagraph"/>
              <w:spacing w:before="162"/>
              <w:rPr>
                <w:rFonts w:ascii="Times New Roman" w:hAnsi="Times New Roman" w:cs="Times New Roman"/>
                <w:sz w:val="20"/>
                <w:szCs w:val="20"/>
              </w:rPr>
            </w:pPr>
          </w:p>
        </w:tc>
        <w:tc>
          <w:tcPr>
            <w:tcW w:w="1559" w:type="dxa"/>
          </w:tcPr>
          <w:p w14:paraId="6576D15B" w14:textId="77777777" w:rsidR="0040310D" w:rsidRDefault="0040310D" w:rsidP="00BE5CB0">
            <w:pPr>
              <w:pStyle w:val="TableParagraph"/>
              <w:spacing w:before="162"/>
              <w:rPr>
                <w:rFonts w:ascii="Times New Roman" w:hAnsi="Times New Roman" w:cs="Times New Roman"/>
                <w:sz w:val="20"/>
                <w:szCs w:val="20"/>
              </w:rPr>
            </w:pPr>
          </w:p>
        </w:tc>
        <w:tc>
          <w:tcPr>
            <w:tcW w:w="1421" w:type="dxa"/>
          </w:tcPr>
          <w:p w14:paraId="2322EC87" w14:textId="77777777" w:rsidR="0040310D" w:rsidRDefault="0040310D" w:rsidP="00BE5CB0">
            <w:pPr>
              <w:pStyle w:val="TableParagraph"/>
              <w:spacing w:before="162"/>
              <w:rPr>
                <w:rFonts w:ascii="Times New Roman" w:hAnsi="Times New Roman" w:cs="Times New Roman"/>
                <w:sz w:val="20"/>
                <w:szCs w:val="20"/>
              </w:rPr>
            </w:pPr>
          </w:p>
        </w:tc>
      </w:tr>
      <w:tr w:rsidR="0040310D" w:rsidRPr="00D80FD6" w14:paraId="31E85E1B" w14:textId="6A9CC330" w:rsidTr="009C15F8">
        <w:trPr>
          <w:trHeight w:val="290"/>
        </w:trPr>
        <w:tc>
          <w:tcPr>
            <w:tcW w:w="793" w:type="dxa"/>
          </w:tcPr>
          <w:p w14:paraId="682F75F0" w14:textId="77777777" w:rsidR="0040310D" w:rsidRPr="00FA43AC" w:rsidRDefault="0040310D" w:rsidP="00BE5CB0">
            <w:pPr>
              <w:rPr>
                <w:rFonts w:ascii="Times New Roman" w:hAnsi="Times New Roman" w:cs="Times New Roman"/>
                <w:sz w:val="20"/>
                <w:szCs w:val="20"/>
              </w:rPr>
            </w:pPr>
          </w:p>
        </w:tc>
        <w:tc>
          <w:tcPr>
            <w:tcW w:w="863" w:type="dxa"/>
          </w:tcPr>
          <w:p w14:paraId="7FCC710B"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b)</w:t>
            </w:r>
          </w:p>
        </w:tc>
        <w:tc>
          <w:tcPr>
            <w:tcW w:w="7286" w:type="dxa"/>
          </w:tcPr>
          <w:p w14:paraId="6119B2AC" w14:textId="2C62CCC7" w:rsidR="0040310D" w:rsidRPr="00FA43AC" w:rsidRDefault="0040310D" w:rsidP="00BE5CB0">
            <w:pPr>
              <w:rPr>
                <w:rFonts w:ascii="Times New Roman" w:hAnsi="Times New Roman" w:cs="Times New Roman"/>
                <w:sz w:val="20"/>
                <w:szCs w:val="20"/>
              </w:rPr>
            </w:pPr>
            <w:r w:rsidRPr="00FA43AC">
              <w:rPr>
                <w:rFonts w:ascii="Times New Roman" w:hAnsi="Times New Roman" w:cs="Times New Roman"/>
                <w:sz w:val="20"/>
                <w:szCs w:val="20"/>
              </w:rPr>
              <w:t xml:space="preserve">  Area</w:t>
            </w:r>
            <w:r w:rsidRPr="00FA43AC">
              <w:rPr>
                <w:rFonts w:ascii="Times New Roman" w:hAnsi="Times New Roman" w:cs="Times New Roman"/>
                <w:spacing w:val="-3"/>
                <w:sz w:val="20"/>
                <w:szCs w:val="20"/>
              </w:rPr>
              <w:t xml:space="preserve"> </w:t>
            </w:r>
            <w:r w:rsidRPr="00FA43AC">
              <w:rPr>
                <w:rFonts w:ascii="Times New Roman" w:hAnsi="Times New Roman" w:cs="Times New Roman"/>
                <w:sz w:val="20"/>
                <w:szCs w:val="20"/>
              </w:rPr>
              <w:t xml:space="preserve">of </w:t>
            </w:r>
            <w:r w:rsidRPr="00FA43AC">
              <w:rPr>
                <w:rFonts w:ascii="Times New Roman" w:hAnsi="Times New Roman" w:cs="Times New Roman"/>
                <w:spacing w:val="-2"/>
                <w:sz w:val="20"/>
                <w:szCs w:val="20"/>
              </w:rPr>
              <w:t>shuttering</w:t>
            </w:r>
          </w:p>
        </w:tc>
        <w:tc>
          <w:tcPr>
            <w:tcW w:w="1418" w:type="dxa"/>
          </w:tcPr>
          <w:p w14:paraId="0C93B2F7" w14:textId="77777777" w:rsidR="0040310D" w:rsidRDefault="0040310D" w:rsidP="00BE5CB0">
            <w:pPr>
              <w:pStyle w:val="TableParagraph"/>
              <w:spacing w:before="15"/>
              <w:rPr>
                <w:rFonts w:ascii="Times New Roman" w:hAnsi="Times New Roman" w:cs="Times New Roman"/>
                <w:sz w:val="20"/>
                <w:szCs w:val="20"/>
              </w:rPr>
            </w:pPr>
          </w:p>
        </w:tc>
        <w:tc>
          <w:tcPr>
            <w:tcW w:w="992" w:type="dxa"/>
          </w:tcPr>
          <w:p w14:paraId="32BF7BDC" w14:textId="77777777" w:rsidR="0040310D" w:rsidRDefault="0040310D" w:rsidP="00BE5CB0">
            <w:pPr>
              <w:pStyle w:val="TableParagraph"/>
              <w:spacing w:before="15"/>
              <w:rPr>
                <w:rFonts w:ascii="Times New Roman" w:hAnsi="Times New Roman" w:cs="Times New Roman"/>
                <w:sz w:val="20"/>
                <w:szCs w:val="20"/>
              </w:rPr>
            </w:pPr>
          </w:p>
        </w:tc>
        <w:tc>
          <w:tcPr>
            <w:tcW w:w="1559" w:type="dxa"/>
          </w:tcPr>
          <w:p w14:paraId="640C08EB" w14:textId="77777777" w:rsidR="0040310D" w:rsidRDefault="0040310D" w:rsidP="00BE5CB0">
            <w:pPr>
              <w:pStyle w:val="TableParagraph"/>
              <w:spacing w:before="15"/>
              <w:rPr>
                <w:rFonts w:ascii="Times New Roman" w:hAnsi="Times New Roman" w:cs="Times New Roman"/>
                <w:sz w:val="20"/>
                <w:szCs w:val="20"/>
              </w:rPr>
            </w:pPr>
          </w:p>
        </w:tc>
        <w:tc>
          <w:tcPr>
            <w:tcW w:w="1421" w:type="dxa"/>
          </w:tcPr>
          <w:p w14:paraId="1AF8EBB8" w14:textId="77777777" w:rsidR="0040310D" w:rsidRDefault="0040310D" w:rsidP="00BE5CB0">
            <w:pPr>
              <w:pStyle w:val="TableParagraph"/>
              <w:spacing w:before="15"/>
              <w:rPr>
                <w:rFonts w:ascii="Times New Roman" w:hAnsi="Times New Roman" w:cs="Times New Roman"/>
                <w:sz w:val="20"/>
                <w:szCs w:val="20"/>
              </w:rPr>
            </w:pPr>
          </w:p>
        </w:tc>
      </w:tr>
      <w:tr w:rsidR="0040310D" w:rsidRPr="00D80FD6" w14:paraId="669E7ADF" w14:textId="3D1464A4" w:rsidTr="009C15F8">
        <w:trPr>
          <w:trHeight w:val="308"/>
        </w:trPr>
        <w:tc>
          <w:tcPr>
            <w:tcW w:w="793" w:type="dxa"/>
          </w:tcPr>
          <w:p w14:paraId="3A6F01AF" w14:textId="77777777" w:rsidR="0040310D" w:rsidRPr="00FA43AC" w:rsidRDefault="0040310D" w:rsidP="00BE5CB0">
            <w:pPr>
              <w:rPr>
                <w:rFonts w:ascii="Times New Roman" w:hAnsi="Times New Roman" w:cs="Times New Roman"/>
                <w:sz w:val="20"/>
                <w:szCs w:val="20"/>
              </w:rPr>
            </w:pPr>
          </w:p>
        </w:tc>
        <w:tc>
          <w:tcPr>
            <w:tcW w:w="863" w:type="dxa"/>
          </w:tcPr>
          <w:p w14:paraId="4FA0622D"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c)</w:t>
            </w:r>
          </w:p>
        </w:tc>
        <w:tc>
          <w:tcPr>
            <w:tcW w:w="7286" w:type="dxa"/>
          </w:tcPr>
          <w:p w14:paraId="56E33CC0" w14:textId="4A9990EF" w:rsidR="0040310D" w:rsidRPr="00FA43AC" w:rsidRDefault="0040310D" w:rsidP="00BE5CB0">
            <w:pPr>
              <w:rPr>
                <w:rFonts w:ascii="Times New Roman" w:hAnsi="Times New Roman" w:cs="Times New Roman"/>
                <w:sz w:val="20"/>
                <w:szCs w:val="20"/>
              </w:rPr>
            </w:pPr>
            <w:r w:rsidRPr="00FA43AC">
              <w:rPr>
                <w:rFonts w:ascii="Times New Roman" w:hAnsi="Times New Roman" w:cs="Times New Roman"/>
                <w:sz w:val="20"/>
                <w:szCs w:val="20"/>
              </w:rPr>
              <w:t xml:space="preserve">  Number</w:t>
            </w:r>
            <w:r w:rsidRPr="00FA43AC">
              <w:rPr>
                <w:rFonts w:ascii="Times New Roman" w:hAnsi="Times New Roman" w:cs="Times New Roman"/>
                <w:spacing w:val="-2"/>
                <w:sz w:val="20"/>
                <w:szCs w:val="20"/>
              </w:rPr>
              <w:t xml:space="preserve"> </w:t>
            </w:r>
            <w:r w:rsidRPr="00FA43AC">
              <w:rPr>
                <w:rFonts w:ascii="Times New Roman" w:hAnsi="Times New Roman" w:cs="Times New Roman"/>
                <w:sz w:val="20"/>
                <w:szCs w:val="20"/>
              </w:rPr>
              <w:t>of</w:t>
            </w:r>
            <w:r w:rsidRPr="00FA43AC">
              <w:rPr>
                <w:rFonts w:ascii="Times New Roman" w:hAnsi="Times New Roman" w:cs="Times New Roman"/>
                <w:spacing w:val="-3"/>
                <w:sz w:val="20"/>
                <w:szCs w:val="20"/>
              </w:rPr>
              <w:t xml:space="preserve"> </w:t>
            </w:r>
            <w:r w:rsidRPr="00FA43AC">
              <w:rPr>
                <w:rFonts w:ascii="Times New Roman" w:hAnsi="Times New Roman" w:cs="Times New Roman"/>
                <w:spacing w:val="-2"/>
                <w:sz w:val="20"/>
                <w:szCs w:val="20"/>
              </w:rPr>
              <w:t>reuse</w:t>
            </w:r>
            <w:commentRangeStart w:id="151"/>
            <w:r w:rsidRPr="00BE5CB0">
              <w:rPr>
                <w:rFonts w:ascii="Times New Roman" w:hAnsi="Times New Roman" w:cs="Times New Roman"/>
                <w:spacing w:val="-2"/>
                <w:sz w:val="20"/>
                <w:szCs w:val="20"/>
                <w:highlight w:val="yellow"/>
                <w:vertAlign w:val="superscript"/>
                <w:rPrChange w:id="152" w:author="Inno" w:date="2024-11-12T09:37:00Z">
                  <w:rPr>
                    <w:rFonts w:ascii="Times New Roman" w:hAnsi="Times New Roman" w:cs="Times New Roman"/>
                    <w:spacing w:val="-2"/>
                    <w:sz w:val="20"/>
                    <w:szCs w:val="20"/>
                    <w:vertAlign w:val="superscript"/>
                  </w:rPr>
                </w:rPrChange>
              </w:rPr>
              <w:t>#</w:t>
            </w:r>
            <w:commentRangeEnd w:id="151"/>
            <w:r w:rsidR="00BE5CB0">
              <w:rPr>
                <w:rStyle w:val="CommentReference"/>
              </w:rPr>
              <w:commentReference w:id="151"/>
            </w:r>
          </w:p>
        </w:tc>
        <w:tc>
          <w:tcPr>
            <w:tcW w:w="1418" w:type="dxa"/>
          </w:tcPr>
          <w:p w14:paraId="14982C79" w14:textId="77777777" w:rsidR="0040310D" w:rsidRDefault="0040310D" w:rsidP="00BE5CB0">
            <w:pPr>
              <w:pStyle w:val="TableParagraph"/>
              <w:spacing w:before="27"/>
              <w:rPr>
                <w:rFonts w:ascii="Times New Roman" w:hAnsi="Times New Roman" w:cs="Times New Roman"/>
                <w:sz w:val="20"/>
                <w:szCs w:val="20"/>
              </w:rPr>
            </w:pPr>
          </w:p>
        </w:tc>
        <w:tc>
          <w:tcPr>
            <w:tcW w:w="992" w:type="dxa"/>
          </w:tcPr>
          <w:p w14:paraId="704758EF" w14:textId="77777777" w:rsidR="0040310D" w:rsidRDefault="0040310D" w:rsidP="00BE5CB0">
            <w:pPr>
              <w:pStyle w:val="TableParagraph"/>
              <w:spacing w:before="27"/>
              <w:rPr>
                <w:rFonts w:ascii="Times New Roman" w:hAnsi="Times New Roman" w:cs="Times New Roman"/>
                <w:sz w:val="20"/>
                <w:szCs w:val="20"/>
              </w:rPr>
            </w:pPr>
          </w:p>
        </w:tc>
        <w:tc>
          <w:tcPr>
            <w:tcW w:w="1559" w:type="dxa"/>
          </w:tcPr>
          <w:p w14:paraId="4B939676" w14:textId="77777777" w:rsidR="0040310D" w:rsidRDefault="0040310D" w:rsidP="00BE5CB0">
            <w:pPr>
              <w:pStyle w:val="TableParagraph"/>
              <w:spacing w:before="27"/>
              <w:rPr>
                <w:rFonts w:ascii="Times New Roman" w:hAnsi="Times New Roman" w:cs="Times New Roman"/>
                <w:sz w:val="20"/>
                <w:szCs w:val="20"/>
              </w:rPr>
            </w:pPr>
          </w:p>
        </w:tc>
        <w:tc>
          <w:tcPr>
            <w:tcW w:w="1421" w:type="dxa"/>
          </w:tcPr>
          <w:p w14:paraId="5265C28A" w14:textId="77777777" w:rsidR="0040310D" w:rsidRDefault="0040310D" w:rsidP="00BE5CB0">
            <w:pPr>
              <w:pStyle w:val="TableParagraph"/>
              <w:spacing w:before="27"/>
              <w:rPr>
                <w:rFonts w:ascii="Times New Roman" w:hAnsi="Times New Roman" w:cs="Times New Roman"/>
                <w:sz w:val="20"/>
                <w:szCs w:val="20"/>
              </w:rPr>
            </w:pPr>
          </w:p>
        </w:tc>
      </w:tr>
      <w:tr w:rsidR="0040310D" w:rsidRPr="00D80FD6" w14:paraId="537F8540" w14:textId="5BB81E03" w:rsidTr="009C15F8">
        <w:trPr>
          <w:trHeight w:val="442"/>
        </w:trPr>
        <w:tc>
          <w:tcPr>
            <w:tcW w:w="793" w:type="dxa"/>
          </w:tcPr>
          <w:p w14:paraId="68DCB725" w14:textId="77777777" w:rsidR="0040310D" w:rsidRPr="00FA43AC" w:rsidRDefault="0040310D" w:rsidP="00BE5CB0">
            <w:pPr>
              <w:rPr>
                <w:rFonts w:ascii="Times New Roman" w:hAnsi="Times New Roman" w:cs="Times New Roman"/>
                <w:sz w:val="20"/>
                <w:szCs w:val="20"/>
              </w:rPr>
            </w:pPr>
          </w:p>
        </w:tc>
        <w:tc>
          <w:tcPr>
            <w:tcW w:w="863" w:type="dxa"/>
          </w:tcPr>
          <w:p w14:paraId="766AE320" w14:textId="77777777" w:rsidR="0040310D" w:rsidRPr="00FA43AC" w:rsidRDefault="0040310D"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d)</w:t>
            </w:r>
          </w:p>
        </w:tc>
        <w:tc>
          <w:tcPr>
            <w:tcW w:w="7286" w:type="dxa"/>
          </w:tcPr>
          <w:p w14:paraId="7D9836E9" w14:textId="1500D3CE" w:rsidR="0040310D" w:rsidRPr="00FA43AC" w:rsidRDefault="0040310D" w:rsidP="00BE5CB0">
            <w:pPr>
              <w:rPr>
                <w:rFonts w:ascii="Times New Roman" w:hAnsi="Times New Roman" w:cs="Times New Roman"/>
                <w:sz w:val="20"/>
                <w:szCs w:val="20"/>
              </w:rPr>
            </w:pPr>
            <w:r w:rsidRPr="00FA43AC">
              <w:rPr>
                <w:rFonts w:ascii="Times New Roman" w:hAnsi="Times New Roman" w:cs="Times New Roman"/>
                <w:sz w:val="20"/>
                <w:szCs w:val="20"/>
              </w:rPr>
              <w:t xml:space="preserve">  Cost</w:t>
            </w:r>
            <w:r w:rsidRPr="00FA43AC">
              <w:rPr>
                <w:rFonts w:ascii="Times New Roman" w:hAnsi="Times New Roman" w:cs="Times New Roman"/>
                <w:spacing w:val="-2"/>
                <w:sz w:val="20"/>
                <w:szCs w:val="20"/>
              </w:rPr>
              <w:t xml:space="preserve"> </w:t>
            </w:r>
            <w:r w:rsidRPr="00FA43AC">
              <w:rPr>
                <w:rFonts w:ascii="Times New Roman" w:hAnsi="Times New Roman" w:cs="Times New Roman"/>
                <w:sz w:val="20"/>
                <w:szCs w:val="20"/>
              </w:rPr>
              <w:t xml:space="preserve">of </w:t>
            </w:r>
            <w:r w:rsidRPr="00FA43AC">
              <w:rPr>
                <w:rFonts w:ascii="Times New Roman" w:hAnsi="Times New Roman" w:cs="Times New Roman"/>
                <w:spacing w:val="-2"/>
                <w:sz w:val="20"/>
                <w:szCs w:val="20"/>
              </w:rPr>
              <w:t>shuttering/unit/use</w:t>
            </w:r>
          </w:p>
        </w:tc>
        <w:tc>
          <w:tcPr>
            <w:tcW w:w="1418" w:type="dxa"/>
          </w:tcPr>
          <w:p w14:paraId="633E25F7" w14:textId="77777777" w:rsidR="0040310D" w:rsidRDefault="0040310D" w:rsidP="00BE5CB0">
            <w:pPr>
              <w:pStyle w:val="TableParagraph"/>
              <w:spacing w:before="21"/>
              <w:rPr>
                <w:rFonts w:ascii="Times New Roman" w:hAnsi="Times New Roman" w:cs="Times New Roman"/>
                <w:sz w:val="20"/>
                <w:szCs w:val="20"/>
              </w:rPr>
            </w:pPr>
          </w:p>
        </w:tc>
        <w:tc>
          <w:tcPr>
            <w:tcW w:w="992" w:type="dxa"/>
          </w:tcPr>
          <w:p w14:paraId="32064C0C" w14:textId="77777777" w:rsidR="0040310D" w:rsidRDefault="0040310D" w:rsidP="00BE5CB0">
            <w:pPr>
              <w:pStyle w:val="TableParagraph"/>
              <w:spacing w:before="21"/>
              <w:rPr>
                <w:rFonts w:ascii="Times New Roman" w:hAnsi="Times New Roman" w:cs="Times New Roman"/>
                <w:sz w:val="20"/>
                <w:szCs w:val="20"/>
              </w:rPr>
            </w:pPr>
          </w:p>
        </w:tc>
        <w:tc>
          <w:tcPr>
            <w:tcW w:w="1559" w:type="dxa"/>
          </w:tcPr>
          <w:p w14:paraId="72E5586A" w14:textId="77777777" w:rsidR="0040310D" w:rsidRDefault="0040310D" w:rsidP="00BE5CB0">
            <w:pPr>
              <w:pStyle w:val="TableParagraph"/>
              <w:spacing w:before="21"/>
              <w:rPr>
                <w:rFonts w:ascii="Times New Roman" w:hAnsi="Times New Roman" w:cs="Times New Roman"/>
                <w:sz w:val="20"/>
                <w:szCs w:val="20"/>
              </w:rPr>
            </w:pPr>
          </w:p>
        </w:tc>
        <w:tc>
          <w:tcPr>
            <w:tcW w:w="1421" w:type="dxa"/>
          </w:tcPr>
          <w:p w14:paraId="41643208" w14:textId="77777777" w:rsidR="0040310D" w:rsidRDefault="0040310D" w:rsidP="00BE5CB0">
            <w:pPr>
              <w:pStyle w:val="TableParagraph"/>
              <w:spacing w:before="21"/>
              <w:rPr>
                <w:rFonts w:ascii="Times New Roman" w:hAnsi="Times New Roman" w:cs="Times New Roman"/>
                <w:sz w:val="20"/>
                <w:szCs w:val="20"/>
              </w:rPr>
            </w:pPr>
          </w:p>
        </w:tc>
      </w:tr>
      <w:tr w:rsidR="009C15F8" w:rsidRPr="00D80FD6" w14:paraId="6166CFFF" w14:textId="14A05C10" w:rsidTr="009C15F8">
        <w:trPr>
          <w:trHeight w:val="520"/>
        </w:trPr>
        <w:tc>
          <w:tcPr>
            <w:tcW w:w="793" w:type="dxa"/>
          </w:tcPr>
          <w:p w14:paraId="5E27C4C9" w14:textId="77777777" w:rsidR="009C15F8" w:rsidRPr="00FA43AC" w:rsidRDefault="009C15F8"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ix)</w:t>
            </w:r>
          </w:p>
        </w:tc>
        <w:tc>
          <w:tcPr>
            <w:tcW w:w="8149" w:type="dxa"/>
            <w:gridSpan w:val="2"/>
          </w:tcPr>
          <w:p w14:paraId="36B5395F" w14:textId="7C638F4B" w:rsidR="009C15F8" w:rsidRPr="00FA43AC" w:rsidRDefault="009C15F8" w:rsidP="00BE5CB0">
            <w:pPr>
              <w:rPr>
                <w:rFonts w:ascii="Times New Roman" w:hAnsi="Times New Roman" w:cs="Times New Roman"/>
                <w:i/>
                <w:sz w:val="20"/>
                <w:szCs w:val="20"/>
              </w:rPr>
            </w:pPr>
            <w:r w:rsidRPr="00FA43AC">
              <w:rPr>
                <w:rFonts w:ascii="Times New Roman" w:hAnsi="Times New Roman" w:cs="Times New Roman"/>
                <w:i/>
                <w:sz w:val="20"/>
                <w:szCs w:val="20"/>
              </w:rPr>
              <w:t xml:space="preserve">  Erection</w:t>
            </w:r>
            <w:r w:rsidRPr="00FA43AC">
              <w:rPr>
                <w:rFonts w:ascii="Times New Roman" w:hAnsi="Times New Roman" w:cs="Times New Roman"/>
                <w:i/>
                <w:spacing w:val="-2"/>
                <w:sz w:val="20"/>
                <w:szCs w:val="20"/>
              </w:rPr>
              <w:t xml:space="preserve"> </w:t>
            </w:r>
            <w:r w:rsidRPr="00FA43AC">
              <w:rPr>
                <w:rFonts w:ascii="Times New Roman" w:hAnsi="Times New Roman" w:cs="Times New Roman"/>
                <w:i/>
                <w:spacing w:val="-4"/>
                <w:sz w:val="20"/>
                <w:szCs w:val="20"/>
              </w:rPr>
              <w:t>cost</w:t>
            </w:r>
          </w:p>
        </w:tc>
        <w:tc>
          <w:tcPr>
            <w:tcW w:w="1418" w:type="dxa"/>
          </w:tcPr>
          <w:p w14:paraId="4E408525" w14:textId="77777777" w:rsidR="009C15F8" w:rsidRDefault="009C15F8" w:rsidP="00BE5CB0">
            <w:pPr>
              <w:pStyle w:val="TableParagraph"/>
              <w:spacing w:before="161"/>
              <w:rPr>
                <w:rFonts w:ascii="Times New Roman" w:hAnsi="Times New Roman" w:cs="Times New Roman"/>
                <w:i/>
                <w:sz w:val="20"/>
                <w:szCs w:val="20"/>
              </w:rPr>
            </w:pPr>
          </w:p>
        </w:tc>
        <w:tc>
          <w:tcPr>
            <w:tcW w:w="992" w:type="dxa"/>
          </w:tcPr>
          <w:p w14:paraId="1CAE1837" w14:textId="77777777" w:rsidR="009C15F8" w:rsidRDefault="009C15F8" w:rsidP="00BE5CB0">
            <w:pPr>
              <w:pStyle w:val="TableParagraph"/>
              <w:spacing w:before="161"/>
              <w:rPr>
                <w:rFonts w:ascii="Times New Roman" w:hAnsi="Times New Roman" w:cs="Times New Roman"/>
                <w:i/>
                <w:sz w:val="20"/>
                <w:szCs w:val="20"/>
              </w:rPr>
            </w:pPr>
          </w:p>
        </w:tc>
        <w:tc>
          <w:tcPr>
            <w:tcW w:w="1559" w:type="dxa"/>
          </w:tcPr>
          <w:p w14:paraId="328876DD" w14:textId="77777777" w:rsidR="009C15F8" w:rsidRDefault="009C15F8" w:rsidP="00BE5CB0">
            <w:pPr>
              <w:pStyle w:val="TableParagraph"/>
              <w:spacing w:before="161"/>
              <w:rPr>
                <w:rFonts w:ascii="Times New Roman" w:hAnsi="Times New Roman" w:cs="Times New Roman"/>
                <w:i/>
                <w:sz w:val="20"/>
                <w:szCs w:val="20"/>
              </w:rPr>
            </w:pPr>
          </w:p>
        </w:tc>
        <w:tc>
          <w:tcPr>
            <w:tcW w:w="1421" w:type="dxa"/>
          </w:tcPr>
          <w:p w14:paraId="66F89D0A" w14:textId="77777777" w:rsidR="009C15F8" w:rsidRDefault="009C15F8" w:rsidP="00BE5CB0">
            <w:pPr>
              <w:pStyle w:val="TableParagraph"/>
              <w:spacing w:before="161"/>
              <w:rPr>
                <w:rFonts w:ascii="Times New Roman" w:hAnsi="Times New Roman" w:cs="Times New Roman"/>
                <w:i/>
                <w:sz w:val="20"/>
                <w:szCs w:val="20"/>
              </w:rPr>
            </w:pPr>
          </w:p>
        </w:tc>
      </w:tr>
      <w:tr w:rsidR="009C15F8" w:rsidRPr="00D80FD6" w14:paraId="2445B20E" w14:textId="46881D6F" w:rsidTr="009C15F8">
        <w:trPr>
          <w:trHeight w:val="352"/>
        </w:trPr>
        <w:tc>
          <w:tcPr>
            <w:tcW w:w="793" w:type="dxa"/>
          </w:tcPr>
          <w:p w14:paraId="40464559" w14:textId="77777777" w:rsidR="009C15F8" w:rsidRPr="00FA43AC" w:rsidRDefault="009C15F8" w:rsidP="00BE5CB0">
            <w:pPr>
              <w:rPr>
                <w:rFonts w:ascii="Times New Roman" w:hAnsi="Times New Roman" w:cs="Times New Roman"/>
                <w:sz w:val="20"/>
                <w:szCs w:val="20"/>
              </w:rPr>
            </w:pPr>
          </w:p>
        </w:tc>
        <w:tc>
          <w:tcPr>
            <w:tcW w:w="863" w:type="dxa"/>
          </w:tcPr>
          <w:p w14:paraId="62DF4DC2" w14:textId="77777777" w:rsidR="009C15F8" w:rsidRPr="00FA43AC" w:rsidRDefault="009C15F8" w:rsidP="00BE5CB0">
            <w:pPr>
              <w:jc w:val="center"/>
              <w:rPr>
                <w:rFonts w:ascii="Times New Roman" w:hAnsi="Times New Roman" w:cs="Times New Roman"/>
                <w:sz w:val="20"/>
                <w:szCs w:val="20"/>
              </w:rPr>
            </w:pPr>
            <w:r w:rsidRPr="00FA43AC">
              <w:rPr>
                <w:rFonts w:ascii="Times New Roman" w:hAnsi="Times New Roman" w:cs="Times New Roman"/>
                <w:spacing w:val="-5"/>
                <w:sz w:val="20"/>
                <w:szCs w:val="20"/>
              </w:rPr>
              <w:t>a)</w:t>
            </w:r>
          </w:p>
        </w:tc>
        <w:tc>
          <w:tcPr>
            <w:tcW w:w="7286" w:type="dxa"/>
          </w:tcPr>
          <w:p w14:paraId="2BB6F0EE" w14:textId="7B4FCC35" w:rsidR="009C15F8" w:rsidRPr="00FA43AC" w:rsidRDefault="009C15F8" w:rsidP="00BE5CB0">
            <w:pPr>
              <w:rPr>
                <w:rFonts w:ascii="Times New Roman" w:hAnsi="Times New Roman" w:cs="Times New Roman"/>
                <w:sz w:val="20"/>
                <w:szCs w:val="20"/>
              </w:rPr>
            </w:pPr>
            <w:r w:rsidRPr="00FA43AC">
              <w:rPr>
                <w:rFonts w:ascii="Times New Roman" w:hAnsi="Times New Roman" w:cs="Times New Roman"/>
                <w:sz w:val="20"/>
                <w:szCs w:val="20"/>
              </w:rPr>
              <w:t xml:space="preserve">  Transportation</w:t>
            </w:r>
            <w:r w:rsidRPr="00FA43AC">
              <w:rPr>
                <w:rFonts w:ascii="Times New Roman" w:hAnsi="Times New Roman" w:cs="Times New Roman"/>
                <w:spacing w:val="-13"/>
                <w:sz w:val="20"/>
                <w:szCs w:val="20"/>
              </w:rPr>
              <w:t xml:space="preserve"> </w:t>
            </w:r>
            <w:r w:rsidRPr="00FA43AC">
              <w:rPr>
                <w:rFonts w:ascii="Times New Roman" w:hAnsi="Times New Roman" w:cs="Times New Roman"/>
                <w:spacing w:val="-2"/>
                <w:sz w:val="20"/>
                <w:szCs w:val="20"/>
              </w:rPr>
              <w:t>charges</w:t>
            </w:r>
          </w:p>
        </w:tc>
        <w:tc>
          <w:tcPr>
            <w:tcW w:w="1418" w:type="dxa"/>
          </w:tcPr>
          <w:p w14:paraId="7C2FFC36" w14:textId="77777777" w:rsidR="009C15F8" w:rsidRDefault="009C15F8" w:rsidP="00BE5CB0">
            <w:pPr>
              <w:pStyle w:val="TableParagraph"/>
              <w:spacing w:before="99"/>
              <w:rPr>
                <w:rFonts w:ascii="Times New Roman" w:hAnsi="Times New Roman" w:cs="Times New Roman"/>
                <w:sz w:val="20"/>
                <w:szCs w:val="20"/>
              </w:rPr>
            </w:pPr>
          </w:p>
        </w:tc>
        <w:tc>
          <w:tcPr>
            <w:tcW w:w="992" w:type="dxa"/>
          </w:tcPr>
          <w:p w14:paraId="17D0D4DD" w14:textId="77777777" w:rsidR="009C15F8" w:rsidRDefault="009C15F8" w:rsidP="00BE5CB0">
            <w:pPr>
              <w:pStyle w:val="TableParagraph"/>
              <w:spacing w:before="99"/>
              <w:rPr>
                <w:rFonts w:ascii="Times New Roman" w:hAnsi="Times New Roman" w:cs="Times New Roman"/>
                <w:sz w:val="20"/>
                <w:szCs w:val="20"/>
              </w:rPr>
            </w:pPr>
          </w:p>
        </w:tc>
        <w:tc>
          <w:tcPr>
            <w:tcW w:w="1559" w:type="dxa"/>
          </w:tcPr>
          <w:p w14:paraId="2F425E87" w14:textId="77777777" w:rsidR="009C15F8" w:rsidRDefault="009C15F8" w:rsidP="00BE5CB0">
            <w:pPr>
              <w:pStyle w:val="TableParagraph"/>
              <w:spacing w:before="99"/>
              <w:rPr>
                <w:rFonts w:ascii="Times New Roman" w:hAnsi="Times New Roman" w:cs="Times New Roman"/>
                <w:sz w:val="20"/>
                <w:szCs w:val="20"/>
              </w:rPr>
            </w:pPr>
          </w:p>
        </w:tc>
        <w:tc>
          <w:tcPr>
            <w:tcW w:w="1421" w:type="dxa"/>
          </w:tcPr>
          <w:p w14:paraId="6EDE1319" w14:textId="77777777" w:rsidR="009C15F8" w:rsidRDefault="009C15F8" w:rsidP="00BE5CB0">
            <w:pPr>
              <w:pStyle w:val="TableParagraph"/>
              <w:spacing w:before="99"/>
              <w:rPr>
                <w:rFonts w:ascii="Times New Roman" w:hAnsi="Times New Roman" w:cs="Times New Roman"/>
                <w:sz w:val="20"/>
                <w:szCs w:val="20"/>
              </w:rPr>
            </w:pPr>
          </w:p>
        </w:tc>
      </w:tr>
    </w:tbl>
    <w:p w14:paraId="20CC8387" w14:textId="5BE61C97" w:rsidR="00180029" w:rsidDel="00BE5CB0" w:rsidRDefault="00180029" w:rsidP="00BE5CB0">
      <w:pPr>
        <w:rPr>
          <w:del w:id="153" w:author="Inno" w:date="2024-11-12T09:36:00Z"/>
        </w:rPr>
        <w:sectPr w:rsidR="00180029" w:rsidDel="00BE5CB0" w:rsidSect="00BE5CB0">
          <w:pgSz w:w="11910" w:h="16840" w:code="9"/>
          <w:pgMar w:top="1440" w:right="1440" w:bottom="1440" w:left="1440" w:header="717" w:footer="1044" w:gutter="0"/>
          <w:cols w:space="720"/>
        </w:sectPr>
      </w:pPr>
    </w:p>
    <w:p w14:paraId="60DE8D9C" w14:textId="77777777" w:rsidR="00180029" w:rsidRDefault="00180029" w:rsidP="00BE5CB0">
      <w:pPr>
        <w:pStyle w:val="BodyText"/>
        <w:spacing w:before="7"/>
        <w:rPr>
          <w:rFonts w:ascii="Times New Roman"/>
          <w:sz w:val="7"/>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0"/>
        <w:gridCol w:w="1103"/>
        <w:gridCol w:w="7300"/>
        <w:gridCol w:w="1407"/>
        <w:gridCol w:w="992"/>
        <w:gridCol w:w="1559"/>
        <w:gridCol w:w="1418"/>
      </w:tblGrid>
      <w:tr w:rsidR="009C15F8" w:rsidRPr="00092686" w14:paraId="74B2AF21" w14:textId="43E10031" w:rsidTr="009C15F8">
        <w:trPr>
          <w:trHeight w:val="268"/>
        </w:trPr>
        <w:tc>
          <w:tcPr>
            <w:tcW w:w="550" w:type="dxa"/>
          </w:tcPr>
          <w:p w14:paraId="54EB8305" w14:textId="77777777" w:rsidR="009C15F8" w:rsidRPr="00941B91" w:rsidRDefault="009C15F8" w:rsidP="00BE5CB0">
            <w:pPr>
              <w:rPr>
                <w:rFonts w:ascii="Times New Roman" w:hAnsi="Times New Roman" w:cs="Times New Roman"/>
                <w:sz w:val="20"/>
                <w:szCs w:val="20"/>
              </w:rPr>
            </w:pPr>
          </w:p>
        </w:tc>
        <w:tc>
          <w:tcPr>
            <w:tcW w:w="1103" w:type="dxa"/>
          </w:tcPr>
          <w:p w14:paraId="6A0E3F7D" w14:textId="77777777" w:rsidR="009C15F8" w:rsidRPr="00941B91" w:rsidRDefault="009C15F8" w:rsidP="00BE5CB0">
            <w:pPr>
              <w:jc w:val="center"/>
              <w:rPr>
                <w:rFonts w:ascii="Times New Roman" w:hAnsi="Times New Roman" w:cs="Times New Roman"/>
                <w:sz w:val="20"/>
                <w:szCs w:val="20"/>
              </w:rPr>
            </w:pPr>
            <w:r w:rsidRPr="00941B91">
              <w:rPr>
                <w:rFonts w:ascii="Times New Roman" w:hAnsi="Times New Roman" w:cs="Times New Roman"/>
                <w:spacing w:val="-5"/>
                <w:sz w:val="20"/>
                <w:szCs w:val="20"/>
              </w:rPr>
              <w:t>b)</w:t>
            </w:r>
          </w:p>
        </w:tc>
        <w:tc>
          <w:tcPr>
            <w:tcW w:w="7300" w:type="dxa"/>
          </w:tcPr>
          <w:p w14:paraId="3FA69519" w14:textId="7A6D2E26" w:rsidR="009C15F8" w:rsidRPr="00941B91" w:rsidRDefault="009C15F8" w:rsidP="00BE5CB0">
            <w:pPr>
              <w:rPr>
                <w:rFonts w:ascii="Times New Roman" w:hAnsi="Times New Roman" w:cs="Times New Roman"/>
                <w:sz w:val="20"/>
                <w:szCs w:val="20"/>
              </w:rPr>
            </w:pPr>
            <w:r w:rsidRPr="00941B91">
              <w:rPr>
                <w:rFonts w:ascii="Times New Roman" w:hAnsi="Times New Roman" w:cs="Times New Roman"/>
                <w:sz w:val="20"/>
                <w:szCs w:val="20"/>
              </w:rPr>
              <w:t xml:space="preserve">  Labour</w:t>
            </w:r>
            <w:r w:rsidRPr="00941B91">
              <w:rPr>
                <w:rFonts w:ascii="Times New Roman" w:hAnsi="Times New Roman" w:cs="Times New Roman"/>
                <w:spacing w:val="-5"/>
                <w:sz w:val="20"/>
                <w:szCs w:val="20"/>
              </w:rPr>
              <w:t xml:space="preserve"> </w:t>
            </w:r>
            <w:r w:rsidRPr="00941B91">
              <w:rPr>
                <w:rFonts w:ascii="Times New Roman" w:hAnsi="Times New Roman" w:cs="Times New Roman"/>
                <w:sz w:val="20"/>
                <w:szCs w:val="20"/>
              </w:rPr>
              <w:t>charges</w:t>
            </w:r>
            <w:r w:rsidRPr="00941B91">
              <w:rPr>
                <w:rFonts w:ascii="Times New Roman" w:hAnsi="Times New Roman" w:cs="Times New Roman"/>
                <w:spacing w:val="-5"/>
                <w:sz w:val="20"/>
                <w:szCs w:val="20"/>
              </w:rPr>
              <w:t xml:space="preserve"> </w:t>
            </w:r>
            <w:r w:rsidRPr="00941B91">
              <w:rPr>
                <w:rFonts w:ascii="Times New Roman" w:hAnsi="Times New Roman" w:cs="Times New Roman"/>
                <w:sz w:val="20"/>
                <w:szCs w:val="20"/>
              </w:rPr>
              <w:t>with</w:t>
            </w:r>
            <w:r w:rsidRPr="00941B91">
              <w:rPr>
                <w:rFonts w:ascii="Times New Roman" w:hAnsi="Times New Roman" w:cs="Times New Roman"/>
                <w:spacing w:val="-5"/>
                <w:sz w:val="20"/>
                <w:szCs w:val="20"/>
              </w:rPr>
              <w:t xml:space="preserve"> </w:t>
            </w:r>
            <w:r w:rsidRPr="00941B91">
              <w:rPr>
                <w:rFonts w:ascii="Times New Roman" w:hAnsi="Times New Roman" w:cs="Times New Roman"/>
                <w:spacing w:val="-2"/>
                <w:sz w:val="20"/>
                <w:szCs w:val="20"/>
              </w:rPr>
              <w:t>details</w:t>
            </w:r>
          </w:p>
        </w:tc>
        <w:tc>
          <w:tcPr>
            <w:tcW w:w="1407" w:type="dxa"/>
          </w:tcPr>
          <w:p w14:paraId="4B486BE4" w14:textId="77777777" w:rsidR="009C15F8" w:rsidRPr="00092686" w:rsidRDefault="009C15F8" w:rsidP="00BE5CB0">
            <w:pPr>
              <w:pStyle w:val="TableParagraph"/>
              <w:rPr>
                <w:rFonts w:ascii="Times New Roman" w:hAnsi="Times New Roman" w:cs="Times New Roman"/>
                <w:sz w:val="20"/>
                <w:szCs w:val="20"/>
              </w:rPr>
            </w:pPr>
          </w:p>
        </w:tc>
        <w:tc>
          <w:tcPr>
            <w:tcW w:w="992" w:type="dxa"/>
          </w:tcPr>
          <w:p w14:paraId="0331EB9C" w14:textId="77777777" w:rsidR="009C15F8" w:rsidRPr="00092686" w:rsidRDefault="009C15F8" w:rsidP="00BE5CB0">
            <w:pPr>
              <w:pStyle w:val="TableParagraph"/>
              <w:rPr>
                <w:rFonts w:ascii="Times New Roman" w:hAnsi="Times New Roman" w:cs="Times New Roman"/>
                <w:sz w:val="20"/>
                <w:szCs w:val="20"/>
              </w:rPr>
            </w:pPr>
          </w:p>
        </w:tc>
        <w:tc>
          <w:tcPr>
            <w:tcW w:w="1559" w:type="dxa"/>
          </w:tcPr>
          <w:p w14:paraId="70BCE76E" w14:textId="77777777" w:rsidR="009C15F8" w:rsidRPr="00092686" w:rsidRDefault="009C15F8" w:rsidP="00BE5CB0">
            <w:pPr>
              <w:pStyle w:val="TableParagraph"/>
              <w:rPr>
                <w:rFonts w:ascii="Times New Roman" w:hAnsi="Times New Roman" w:cs="Times New Roman"/>
                <w:sz w:val="20"/>
                <w:szCs w:val="20"/>
              </w:rPr>
            </w:pPr>
          </w:p>
        </w:tc>
        <w:tc>
          <w:tcPr>
            <w:tcW w:w="1418" w:type="dxa"/>
          </w:tcPr>
          <w:p w14:paraId="29D126C7" w14:textId="77777777" w:rsidR="009C15F8" w:rsidRPr="00092686" w:rsidRDefault="009C15F8" w:rsidP="00BE5CB0">
            <w:pPr>
              <w:pStyle w:val="TableParagraph"/>
              <w:rPr>
                <w:rFonts w:ascii="Times New Roman" w:hAnsi="Times New Roman" w:cs="Times New Roman"/>
                <w:sz w:val="20"/>
                <w:szCs w:val="20"/>
              </w:rPr>
            </w:pPr>
          </w:p>
        </w:tc>
      </w:tr>
      <w:tr w:rsidR="009C15F8" w:rsidRPr="00092686" w14:paraId="449FBB04" w14:textId="7D094ADD" w:rsidTr="009C15F8">
        <w:trPr>
          <w:trHeight w:val="290"/>
        </w:trPr>
        <w:tc>
          <w:tcPr>
            <w:tcW w:w="550" w:type="dxa"/>
          </w:tcPr>
          <w:p w14:paraId="05F57708" w14:textId="77777777" w:rsidR="009C15F8" w:rsidRPr="00941B91" w:rsidRDefault="009C15F8" w:rsidP="00BE5CB0">
            <w:pPr>
              <w:rPr>
                <w:rFonts w:ascii="Times New Roman" w:hAnsi="Times New Roman" w:cs="Times New Roman"/>
                <w:sz w:val="20"/>
                <w:szCs w:val="20"/>
              </w:rPr>
            </w:pPr>
          </w:p>
        </w:tc>
        <w:tc>
          <w:tcPr>
            <w:tcW w:w="1103" w:type="dxa"/>
          </w:tcPr>
          <w:p w14:paraId="34E43311" w14:textId="77777777" w:rsidR="009C15F8" w:rsidRPr="00941B91" w:rsidRDefault="009C15F8" w:rsidP="00BE5CB0">
            <w:pPr>
              <w:jc w:val="center"/>
              <w:rPr>
                <w:rFonts w:ascii="Times New Roman" w:hAnsi="Times New Roman" w:cs="Times New Roman"/>
                <w:sz w:val="20"/>
                <w:szCs w:val="20"/>
              </w:rPr>
            </w:pPr>
            <w:r w:rsidRPr="00941B91">
              <w:rPr>
                <w:rFonts w:ascii="Times New Roman" w:hAnsi="Times New Roman" w:cs="Times New Roman"/>
                <w:spacing w:val="-5"/>
                <w:sz w:val="20"/>
                <w:szCs w:val="20"/>
              </w:rPr>
              <w:t>c)</w:t>
            </w:r>
          </w:p>
        </w:tc>
        <w:tc>
          <w:tcPr>
            <w:tcW w:w="7300" w:type="dxa"/>
          </w:tcPr>
          <w:p w14:paraId="3187DFC1" w14:textId="39CBA207" w:rsidR="009C15F8" w:rsidRPr="00941B91" w:rsidRDefault="009C15F8" w:rsidP="00BE5CB0">
            <w:pPr>
              <w:rPr>
                <w:rFonts w:ascii="Times New Roman" w:hAnsi="Times New Roman" w:cs="Times New Roman"/>
                <w:sz w:val="20"/>
                <w:szCs w:val="20"/>
              </w:rPr>
            </w:pPr>
            <w:r w:rsidRPr="00941B91">
              <w:rPr>
                <w:rFonts w:ascii="Times New Roman" w:hAnsi="Times New Roman" w:cs="Times New Roman"/>
                <w:sz w:val="20"/>
                <w:szCs w:val="20"/>
              </w:rPr>
              <w:t xml:space="preserve">  Materials</w:t>
            </w:r>
            <w:r w:rsidRPr="00941B91">
              <w:rPr>
                <w:rFonts w:ascii="Times New Roman" w:hAnsi="Times New Roman" w:cs="Times New Roman"/>
                <w:spacing w:val="-9"/>
                <w:sz w:val="20"/>
                <w:szCs w:val="20"/>
              </w:rPr>
              <w:t xml:space="preserve"> </w:t>
            </w:r>
            <w:r w:rsidRPr="00941B91">
              <w:rPr>
                <w:rFonts w:ascii="Times New Roman" w:hAnsi="Times New Roman" w:cs="Times New Roman"/>
                <w:sz w:val="20"/>
                <w:szCs w:val="20"/>
              </w:rPr>
              <w:t>including</w:t>
            </w:r>
            <w:r w:rsidRPr="00941B91">
              <w:rPr>
                <w:rFonts w:ascii="Times New Roman" w:hAnsi="Times New Roman" w:cs="Times New Roman"/>
                <w:spacing w:val="-7"/>
                <w:sz w:val="20"/>
                <w:szCs w:val="20"/>
              </w:rPr>
              <w:t xml:space="preserve"> </w:t>
            </w:r>
            <w:r w:rsidRPr="00941B91">
              <w:rPr>
                <w:rFonts w:ascii="Times New Roman" w:hAnsi="Times New Roman" w:cs="Times New Roman"/>
                <w:sz w:val="20"/>
                <w:szCs w:val="20"/>
              </w:rPr>
              <w:t>oiling</w:t>
            </w:r>
            <w:r w:rsidRPr="00941B91">
              <w:rPr>
                <w:rFonts w:ascii="Times New Roman" w:hAnsi="Times New Roman" w:cs="Times New Roman"/>
                <w:spacing w:val="-7"/>
                <w:sz w:val="20"/>
                <w:szCs w:val="20"/>
              </w:rPr>
              <w:t xml:space="preserve"> </w:t>
            </w:r>
            <w:r w:rsidRPr="00941B91">
              <w:rPr>
                <w:rFonts w:ascii="Times New Roman" w:hAnsi="Times New Roman" w:cs="Times New Roman"/>
                <w:sz w:val="20"/>
                <w:szCs w:val="20"/>
              </w:rPr>
              <w:t>sealing,</w:t>
            </w:r>
            <w:r w:rsidRPr="00941B91">
              <w:rPr>
                <w:rFonts w:ascii="Times New Roman" w:hAnsi="Times New Roman" w:cs="Times New Roman"/>
                <w:spacing w:val="-7"/>
                <w:sz w:val="20"/>
                <w:szCs w:val="20"/>
              </w:rPr>
              <w:t xml:space="preserve"> </w:t>
            </w:r>
            <w:r w:rsidRPr="00941B91">
              <w:rPr>
                <w:rFonts w:ascii="Times New Roman" w:hAnsi="Times New Roman" w:cs="Times New Roman"/>
                <w:spacing w:val="-4"/>
                <w:sz w:val="20"/>
                <w:szCs w:val="20"/>
              </w:rPr>
              <w:t>etc.</w:t>
            </w:r>
          </w:p>
        </w:tc>
        <w:tc>
          <w:tcPr>
            <w:tcW w:w="1407" w:type="dxa"/>
          </w:tcPr>
          <w:p w14:paraId="1AB754E7" w14:textId="77777777" w:rsidR="009C15F8" w:rsidRPr="00092686" w:rsidRDefault="009C15F8" w:rsidP="00BE5CB0">
            <w:pPr>
              <w:pStyle w:val="TableParagraph"/>
              <w:spacing w:before="15"/>
              <w:rPr>
                <w:rFonts w:ascii="Times New Roman" w:hAnsi="Times New Roman" w:cs="Times New Roman"/>
                <w:sz w:val="20"/>
                <w:szCs w:val="20"/>
              </w:rPr>
            </w:pPr>
          </w:p>
        </w:tc>
        <w:tc>
          <w:tcPr>
            <w:tcW w:w="992" w:type="dxa"/>
          </w:tcPr>
          <w:p w14:paraId="2810081E" w14:textId="77777777" w:rsidR="009C15F8" w:rsidRPr="00092686" w:rsidRDefault="009C15F8" w:rsidP="00BE5CB0">
            <w:pPr>
              <w:pStyle w:val="TableParagraph"/>
              <w:spacing w:before="15"/>
              <w:rPr>
                <w:rFonts w:ascii="Times New Roman" w:hAnsi="Times New Roman" w:cs="Times New Roman"/>
                <w:sz w:val="20"/>
                <w:szCs w:val="20"/>
              </w:rPr>
            </w:pPr>
          </w:p>
        </w:tc>
        <w:tc>
          <w:tcPr>
            <w:tcW w:w="1559" w:type="dxa"/>
          </w:tcPr>
          <w:p w14:paraId="10E9D34A" w14:textId="77777777" w:rsidR="009C15F8" w:rsidRPr="00092686" w:rsidRDefault="009C15F8" w:rsidP="00BE5CB0">
            <w:pPr>
              <w:pStyle w:val="TableParagraph"/>
              <w:spacing w:before="15"/>
              <w:rPr>
                <w:rFonts w:ascii="Times New Roman" w:hAnsi="Times New Roman" w:cs="Times New Roman"/>
                <w:sz w:val="20"/>
                <w:szCs w:val="20"/>
              </w:rPr>
            </w:pPr>
          </w:p>
        </w:tc>
        <w:tc>
          <w:tcPr>
            <w:tcW w:w="1418" w:type="dxa"/>
          </w:tcPr>
          <w:p w14:paraId="6889EA02" w14:textId="77777777" w:rsidR="009C15F8" w:rsidRPr="00092686" w:rsidRDefault="009C15F8" w:rsidP="00BE5CB0">
            <w:pPr>
              <w:pStyle w:val="TableParagraph"/>
              <w:spacing w:before="15"/>
              <w:rPr>
                <w:rFonts w:ascii="Times New Roman" w:hAnsi="Times New Roman" w:cs="Times New Roman"/>
                <w:sz w:val="20"/>
                <w:szCs w:val="20"/>
              </w:rPr>
            </w:pPr>
          </w:p>
        </w:tc>
      </w:tr>
      <w:tr w:rsidR="009C15F8" w:rsidRPr="00092686" w14:paraId="18450F45" w14:textId="6AB8B905" w:rsidTr="009C15F8">
        <w:trPr>
          <w:trHeight w:val="291"/>
        </w:trPr>
        <w:tc>
          <w:tcPr>
            <w:tcW w:w="550" w:type="dxa"/>
          </w:tcPr>
          <w:p w14:paraId="3ED6625E" w14:textId="77777777" w:rsidR="009C15F8" w:rsidRPr="00941B91" w:rsidRDefault="009C15F8" w:rsidP="00BE5CB0">
            <w:pPr>
              <w:rPr>
                <w:rFonts w:ascii="Times New Roman" w:hAnsi="Times New Roman" w:cs="Times New Roman"/>
                <w:sz w:val="20"/>
                <w:szCs w:val="20"/>
              </w:rPr>
            </w:pPr>
          </w:p>
        </w:tc>
        <w:tc>
          <w:tcPr>
            <w:tcW w:w="1103" w:type="dxa"/>
          </w:tcPr>
          <w:p w14:paraId="418888CA" w14:textId="77777777" w:rsidR="009C15F8" w:rsidRPr="00941B91" w:rsidRDefault="009C15F8" w:rsidP="00BE5CB0">
            <w:pPr>
              <w:jc w:val="center"/>
              <w:rPr>
                <w:rFonts w:ascii="Times New Roman" w:hAnsi="Times New Roman" w:cs="Times New Roman"/>
                <w:sz w:val="20"/>
                <w:szCs w:val="20"/>
              </w:rPr>
            </w:pPr>
            <w:r w:rsidRPr="00941B91">
              <w:rPr>
                <w:rFonts w:ascii="Times New Roman" w:hAnsi="Times New Roman" w:cs="Times New Roman"/>
                <w:spacing w:val="-5"/>
                <w:sz w:val="20"/>
                <w:szCs w:val="20"/>
              </w:rPr>
              <w:t>d)</w:t>
            </w:r>
          </w:p>
        </w:tc>
        <w:tc>
          <w:tcPr>
            <w:tcW w:w="7300" w:type="dxa"/>
          </w:tcPr>
          <w:p w14:paraId="2DF482A7" w14:textId="12E836E0" w:rsidR="009C15F8" w:rsidRPr="00941B91" w:rsidRDefault="009C15F8" w:rsidP="00BE5CB0">
            <w:pPr>
              <w:rPr>
                <w:rFonts w:ascii="Times New Roman" w:hAnsi="Times New Roman" w:cs="Times New Roman"/>
                <w:sz w:val="20"/>
                <w:szCs w:val="20"/>
              </w:rPr>
            </w:pPr>
            <w:r w:rsidRPr="00941B91">
              <w:rPr>
                <w:rFonts w:ascii="Times New Roman" w:hAnsi="Times New Roman" w:cs="Times New Roman"/>
                <w:spacing w:val="-2"/>
                <w:sz w:val="20"/>
                <w:szCs w:val="20"/>
              </w:rPr>
              <w:t xml:space="preserve">  Scaffoldings</w:t>
            </w:r>
          </w:p>
        </w:tc>
        <w:tc>
          <w:tcPr>
            <w:tcW w:w="1407" w:type="dxa"/>
          </w:tcPr>
          <w:p w14:paraId="471884F1" w14:textId="77777777" w:rsidR="009C15F8" w:rsidRPr="00092686" w:rsidRDefault="009C15F8" w:rsidP="00BE5CB0">
            <w:pPr>
              <w:pStyle w:val="TableParagraph"/>
              <w:spacing w:before="15"/>
              <w:rPr>
                <w:rFonts w:ascii="Times New Roman" w:hAnsi="Times New Roman" w:cs="Times New Roman"/>
                <w:sz w:val="20"/>
                <w:szCs w:val="20"/>
              </w:rPr>
            </w:pPr>
          </w:p>
        </w:tc>
        <w:tc>
          <w:tcPr>
            <w:tcW w:w="992" w:type="dxa"/>
          </w:tcPr>
          <w:p w14:paraId="1DA1A446" w14:textId="77777777" w:rsidR="009C15F8" w:rsidRPr="00092686" w:rsidRDefault="009C15F8" w:rsidP="00BE5CB0">
            <w:pPr>
              <w:pStyle w:val="TableParagraph"/>
              <w:spacing w:before="15"/>
              <w:rPr>
                <w:rFonts w:ascii="Times New Roman" w:hAnsi="Times New Roman" w:cs="Times New Roman"/>
                <w:sz w:val="20"/>
                <w:szCs w:val="20"/>
              </w:rPr>
            </w:pPr>
          </w:p>
        </w:tc>
        <w:tc>
          <w:tcPr>
            <w:tcW w:w="1559" w:type="dxa"/>
          </w:tcPr>
          <w:p w14:paraId="682A7029" w14:textId="77777777" w:rsidR="009C15F8" w:rsidRPr="00092686" w:rsidRDefault="009C15F8" w:rsidP="00BE5CB0">
            <w:pPr>
              <w:pStyle w:val="TableParagraph"/>
              <w:spacing w:before="15"/>
              <w:rPr>
                <w:rFonts w:ascii="Times New Roman" w:hAnsi="Times New Roman" w:cs="Times New Roman"/>
                <w:sz w:val="20"/>
                <w:szCs w:val="20"/>
              </w:rPr>
            </w:pPr>
          </w:p>
        </w:tc>
        <w:tc>
          <w:tcPr>
            <w:tcW w:w="1418" w:type="dxa"/>
          </w:tcPr>
          <w:p w14:paraId="4B9EE5E2" w14:textId="77777777" w:rsidR="009C15F8" w:rsidRPr="00092686" w:rsidRDefault="009C15F8" w:rsidP="00BE5CB0">
            <w:pPr>
              <w:pStyle w:val="TableParagraph"/>
              <w:spacing w:before="15"/>
              <w:rPr>
                <w:rFonts w:ascii="Times New Roman" w:hAnsi="Times New Roman" w:cs="Times New Roman"/>
                <w:sz w:val="20"/>
                <w:szCs w:val="20"/>
              </w:rPr>
            </w:pPr>
          </w:p>
        </w:tc>
      </w:tr>
      <w:tr w:rsidR="009C15F8" w:rsidRPr="00092686" w14:paraId="1D6B0F7C" w14:textId="3B333A51" w:rsidTr="009C15F8">
        <w:trPr>
          <w:trHeight w:val="436"/>
        </w:trPr>
        <w:tc>
          <w:tcPr>
            <w:tcW w:w="550" w:type="dxa"/>
          </w:tcPr>
          <w:p w14:paraId="2C67924C" w14:textId="77777777" w:rsidR="009C15F8" w:rsidRPr="00941B91" w:rsidRDefault="009C15F8" w:rsidP="00BE5CB0">
            <w:pPr>
              <w:rPr>
                <w:rFonts w:ascii="Times New Roman" w:hAnsi="Times New Roman" w:cs="Times New Roman"/>
                <w:sz w:val="20"/>
                <w:szCs w:val="20"/>
              </w:rPr>
            </w:pPr>
          </w:p>
        </w:tc>
        <w:tc>
          <w:tcPr>
            <w:tcW w:w="1103" w:type="dxa"/>
          </w:tcPr>
          <w:p w14:paraId="1C644B59" w14:textId="77777777" w:rsidR="009C15F8" w:rsidRPr="00941B91" w:rsidRDefault="009C15F8" w:rsidP="00BE5CB0">
            <w:pPr>
              <w:jc w:val="center"/>
              <w:rPr>
                <w:rFonts w:ascii="Times New Roman" w:hAnsi="Times New Roman" w:cs="Times New Roman"/>
                <w:sz w:val="20"/>
                <w:szCs w:val="20"/>
              </w:rPr>
            </w:pPr>
            <w:r w:rsidRPr="00941B91">
              <w:rPr>
                <w:rFonts w:ascii="Times New Roman" w:hAnsi="Times New Roman" w:cs="Times New Roman"/>
                <w:spacing w:val="-5"/>
                <w:sz w:val="20"/>
                <w:szCs w:val="20"/>
              </w:rPr>
              <w:t>e)</w:t>
            </w:r>
          </w:p>
        </w:tc>
        <w:tc>
          <w:tcPr>
            <w:tcW w:w="7300" w:type="dxa"/>
          </w:tcPr>
          <w:p w14:paraId="4EAB51B9" w14:textId="6ADA3BA6" w:rsidR="009C15F8" w:rsidRPr="00941B91" w:rsidRDefault="009C15F8" w:rsidP="00BE5CB0">
            <w:pPr>
              <w:rPr>
                <w:rFonts w:ascii="Times New Roman" w:hAnsi="Times New Roman" w:cs="Times New Roman"/>
                <w:sz w:val="20"/>
                <w:szCs w:val="20"/>
              </w:rPr>
            </w:pPr>
            <w:r w:rsidRPr="00941B91">
              <w:rPr>
                <w:rFonts w:ascii="Times New Roman" w:hAnsi="Times New Roman" w:cs="Times New Roman"/>
                <w:sz w:val="20"/>
                <w:szCs w:val="20"/>
              </w:rPr>
              <w:t xml:space="preserve">  Machinery</w:t>
            </w:r>
            <w:r w:rsidRPr="00941B91">
              <w:rPr>
                <w:rFonts w:ascii="Times New Roman" w:hAnsi="Times New Roman" w:cs="Times New Roman"/>
                <w:spacing w:val="-8"/>
                <w:sz w:val="20"/>
                <w:szCs w:val="20"/>
              </w:rPr>
              <w:t xml:space="preserve"> </w:t>
            </w:r>
            <w:r w:rsidRPr="00941B91">
              <w:rPr>
                <w:rFonts w:ascii="Times New Roman" w:hAnsi="Times New Roman" w:cs="Times New Roman"/>
                <w:sz w:val="20"/>
                <w:szCs w:val="20"/>
              </w:rPr>
              <w:t>charges,</w:t>
            </w:r>
            <w:r w:rsidRPr="00941B91">
              <w:rPr>
                <w:rFonts w:ascii="Times New Roman" w:hAnsi="Times New Roman" w:cs="Times New Roman"/>
                <w:spacing w:val="-7"/>
                <w:sz w:val="20"/>
                <w:szCs w:val="20"/>
              </w:rPr>
              <w:t xml:space="preserve"> </w:t>
            </w:r>
            <w:r w:rsidRPr="00941B91">
              <w:rPr>
                <w:rFonts w:ascii="Times New Roman" w:hAnsi="Times New Roman" w:cs="Times New Roman"/>
                <w:sz w:val="20"/>
                <w:szCs w:val="20"/>
              </w:rPr>
              <w:t>if</w:t>
            </w:r>
            <w:r w:rsidRPr="00941B91">
              <w:rPr>
                <w:rFonts w:ascii="Times New Roman" w:hAnsi="Times New Roman" w:cs="Times New Roman"/>
                <w:spacing w:val="-2"/>
                <w:sz w:val="20"/>
                <w:szCs w:val="20"/>
              </w:rPr>
              <w:t xml:space="preserve"> </w:t>
            </w:r>
            <w:r w:rsidRPr="00941B91">
              <w:rPr>
                <w:rFonts w:ascii="Times New Roman" w:hAnsi="Times New Roman" w:cs="Times New Roman"/>
                <w:spacing w:val="-5"/>
                <w:sz w:val="20"/>
                <w:szCs w:val="20"/>
              </w:rPr>
              <w:t>any</w:t>
            </w:r>
          </w:p>
        </w:tc>
        <w:tc>
          <w:tcPr>
            <w:tcW w:w="1407" w:type="dxa"/>
          </w:tcPr>
          <w:p w14:paraId="25D94DAA" w14:textId="77777777" w:rsidR="009C15F8" w:rsidRPr="00092686" w:rsidRDefault="009C15F8" w:rsidP="00BE5CB0">
            <w:pPr>
              <w:pStyle w:val="TableParagraph"/>
              <w:spacing w:before="16"/>
              <w:rPr>
                <w:rFonts w:ascii="Times New Roman" w:hAnsi="Times New Roman" w:cs="Times New Roman"/>
                <w:sz w:val="20"/>
                <w:szCs w:val="20"/>
              </w:rPr>
            </w:pPr>
          </w:p>
        </w:tc>
        <w:tc>
          <w:tcPr>
            <w:tcW w:w="992" w:type="dxa"/>
          </w:tcPr>
          <w:p w14:paraId="32CA8F6A" w14:textId="77777777" w:rsidR="009C15F8" w:rsidRPr="00092686" w:rsidRDefault="009C15F8" w:rsidP="00BE5CB0">
            <w:pPr>
              <w:pStyle w:val="TableParagraph"/>
              <w:spacing w:before="16"/>
              <w:rPr>
                <w:rFonts w:ascii="Times New Roman" w:hAnsi="Times New Roman" w:cs="Times New Roman"/>
                <w:sz w:val="20"/>
                <w:szCs w:val="20"/>
              </w:rPr>
            </w:pPr>
          </w:p>
        </w:tc>
        <w:tc>
          <w:tcPr>
            <w:tcW w:w="1559" w:type="dxa"/>
          </w:tcPr>
          <w:p w14:paraId="4CD14ED2" w14:textId="77777777" w:rsidR="009C15F8" w:rsidRPr="00092686" w:rsidRDefault="009C15F8" w:rsidP="00BE5CB0">
            <w:pPr>
              <w:pStyle w:val="TableParagraph"/>
              <w:spacing w:before="16"/>
              <w:rPr>
                <w:rFonts w:ascii="Times New Roman" w:hAnsi="Times New Roman" w:cs="Times New Roman"/>
                <w:sz w:val="20"/>
                <w:szCs w:val="20"/>
              </w:rPr>
            </w:pPr>
          </w:p>
        </w:tc>
        <w:tc>
          <w:tcPr>
            <w:tcW w:w="1418" w:type="dxa"/>
          </w:tcPr>
          <w:p w14:paraId="3750FFC1" w14:textId="77777777" w:rsidR="009C15F8" w:rsidRPr="00092686" w:rsidRDefault="009C15F8" w:rsidP="00BE5CB0">
            <w:pPr>
              <w:pStyle w:val="TableParagraph"/>
              <w:spacing w:before="16"/>
              <w:rPr>
                <w:rFonts w:ascii="Times New Roman" w:hAnsi="Times New Roman" w:cs="Times New Roman"/>
                <w:sz w:val="20"/>
                <w:szCs w:val="20"/>
              </w:rPr>
            </w:pPr>
          </w:p>
        </w:tc>
      </w:tr>
      <w:tr w:rsidR="009C15F8" w:rsidRPr="00092686" w14:paraId="429A259B" w14:textId="07B165FE" w:rsidTr="009C15F8">
        <w:trPr>
          <w:trHeight w:val="521"/>
        </w:trPr>
        <w:tc>
          <w:tcPr>
            <w:tcW w:w="550" w:type="dxa"/>
          </w:tcPr>
          <w:p w14:paraId="2F3DC364" w14:textId="77777777" w:rsidR="009C15F8" w:rsidRPr="00941B91" w:rsidRDefault="009C15F8" w:rsidP="00BE5CB0">
            <w:pPr>
              <w:jc w:val="center"/>
              <w:rPr>
                <w:rFonts w:ascii="Times New Roman" w:hAnsi="Times New Roman" w:cs="Times New Roman"/>
                <w:sz w:val="20"/>
                <w:szCs w:val="20"/>
              </w:rPr>
            </w:pPr>
            <w:r w:rsidRPr="00941B91">
              <w:rPr>
                <w:rFonts w:ascii="Times New Roman" w:hAnsi="Times New Roman" w:cs="Times New Roman"/>
                <w:spacing w:val="-5"/>
                <w:sz w:val="20"/>
                <w:szCs w:val="20"/>
              </w:rPr>
              <w:t>x)</w:t>
            </w:r>
          </w:p>
        </w:tc>
        <w:tc>
          <w:tcPr>
            <w:tcW w:w="8403" w:type="dxa"/>
            <w:gridSpan w:val="2"/>
          </w:tcPr>
          <w:p w14:paraId="6F7DA7C5" w14:textId="13C5B1F2" w:rsidR="009C15F8" w:rsidRPr="00941B91" w:rsidRDefault="00EB6108" w:rsidP="00BE5CB0">
            <w:pPr>
              <w:rPr>
                <w:rFonts w:ascii="Times New Roman" w:hAnsi="Times New Roman" w:cs="Times New Roman"/>
                <w:i/>
                <w:sz w:val="20"/>
                <w:szCs w:val="20"/>
              </w:rPr>
            </w:pPr>
            <w:r>
              <w:rPr>
                <w:rFonts w:ascii="Times New Roman" w:hAnsi="Times New Roman" w:cs="Times New Roman"/>
                <w:i/>
                <w:spacing w:val="-2"/>
                <w:sz w:val="20"/>
                <w:szCs w:val="20"/>
              </w:rPr>
              <w:t xml:space="preserve"> </w:t>
            </w:r>
            <w:r w:rsidR="009C15F8" w:rsidRPr="00941B91">
              <w:rPr>
                <w:rFonts w:ascii="Times New Roman" w:hAnsi="Times New Roman" w:cs="Times New Roman"/>
                <w:i/>
                <w:spacing w:val="-2"/>
                <w:sz w:val="20"/>
                <w:szCs w:val="20"/>
              </w:rPr>
              <w:t>Dismantling/stripping</w:t>
            </w:r>
            <w:r w:rsidR="009C15F8" w:rsidRPr="00941B91">
              <w:rPr>
                <w:rFonts w:ascii="Times New Roman" w:hAnsi="Times New Roman" w:cs="Times New Roman"/>
                <w:i/>
                <w:spacing w:val="23"/>
                <w:sz w:val="20"/>
                <w:szCs w:val="20"/>
              </w:rPr>
              <w:t xml:space="preserve"> </w:t>
            </w:r>
            <w:r w:rsidR="009C15F8" w:rsidRPr="00941B91">
              <w:rPr>
                <w:rFonts w:ascii="Times New Roman" w:hAnsi="Times New Roman" w:cs="Times New Roman"/>
                <w:i/>
                <w:spacing w:val="-4"/>
                <w:sz w:val="20"/>
                <w:szCs w:val="20"/>
              </w:rPr>
              <w:t>cost</w:t>
            </w:r>
          </w:p>
        </w:tc>
        <w:tc>
          <w:tcPr>
            <w:tcW w:w="1407" w:type="dxa"/>
          </w:tcPr>
          <w:p w14:paraId="5C83C008" w14:textId="77777777" w:rsidR="009C15F8" w:rsidRPr="00092686" w:rsidRDefault="009C15F8" w:rsidP="00BE5CB0">
            <w:pPr>
              <w:pStyle w:val="TableParagraph"/>
              <w:spacing w:before="160"/>
              <w:rPr>
                <w:rFonts w:ascii="Times New Roman" w:hAnsi="Times New Roman" w:cs="Times New Roman"/>
                <w:i/>
                <w:sz w:val="20"/>
                <w:szCs w:val="20"/>
              </w:rPr>
            </w:pPr>
          </w:p>
        </w:tc>
        <w:tc>
          <w:tcPr>
            <w:tcW w:w="992" w:type="dxa"/>
          </w:tcPr>
          <w:p w14:paraId="30AD6AB0" w14:textId="77777777" w:rsidR="009C15F8" w:rsidRPr="00092686" w:rsidRDefault="009C15F8" w:rsidP="00BE5CB0">
            <w:pPr>
              <w:pStyle w:val="TableParagraph"/>
              <w:spacing w:before="160"/>
              <w:rPr>
                <w:rFonts w:ascii="Times New Roman" w:hAnsi="Times New Roman" w:cs="Times New Roman"/>
                <w:i/>
                <w:sz w:val="20"/>
                <w:szCs w:val="20"/>
              </w:rPr>
            </w:pPr>
          </w:p>
        </w:tc>
        <w:tc>
          <w:tcPr>
            <w:tcW w:w="1559" w:type="dxa"/>
          </w:tcPr>
          <w:p w14:paraId="13373052" w14:textId="77777777" w:rsidR="009C15F8" w:rsidRPr="00092686" w:rsidRDefault="009C15F8" w:rsidP="00BE5CB0">
            <w:pPr>
              <w:pStyle w:val="TableParagraph"/>
              <w:spacing w:before="160"/>
              <w:rPr>
                <w:rFonts w:ascii="Times New Roman" w:hAnsi="Times New Roman" w:cs="Times New Roman"/>
                <w:i/>
                <w:sz w:val="20"/>
                <w:szCs w:val="20"/>
              </w:rPr>
            </w:pPr>
          </w:p>
        </w:tc>
        <w:tc>
          <w:tcPr>
            <w:tcW w:w="1418" w:type="dxa"/>
          </w:tcPr>
          <w:p w14:paraId="3BA276C6" w14:textId="77777777" w:rsidR="009C15F8" w:rsidRPr="00092686" w:rsidRDefault="009C15F8" w:rsidP="00BE5CB0">
            <w:pPr>
              <w:pStyle w:val="TableParagraph"/>
              <w:spacing w:before="160"/>
              <w:rPr>
                <w:rFonts w:ascii="Times New Roman" w:hAnsi="Times New Roman" w:cs="Times New Roman"/>
                <w:i/>
                <w:sz w:val="20"/>
                <w:szCs w:val="20"/>
              </w:rPr>
            </w:pPr>
          </w:p>
        </w:tc>
      </w:tr>
      <w:tr w:rsidR="009C15F8" w:rsidRPr="00092686" w14:paraId="27F0A8F5" w14:textId="208272E9" w:rsidTr="009C15F8">
        <w:trPr>
          <w:trHeight w:val="375"/>
        </w:trPr>
        <w:tc>
          <w:tcPr>
            <w:tcW w:w="550" w:type="dxa"/>
          </w:tcPr>
          <w:p w14:paraId="2EA17AA9" w14:textId="77777777" w:rsidR="009C15F8" w:rsidRPr="00941B91" w:rsidRDefault="009C15F8" w:rsidP="00BE5CB0">
            <w:pPr>
              <w:jc w:val="center"/>
              <w:rPr>
                <w:rFonts w:ascii="Times New Roman" w:hAnsi="Times New Roman" w:cs="Times New Roman"/>
                <w:sz w:val="20"/>
                <w:szCs w:val="20"/>
              </w:rPr>
            </w:pPr>
          </w:p>
        </w:tc>
        <w:tc>
          <w:tcPr>
            <w:tcW w:w="1103" w:type="dxa"/>
          </w:tcPr>
          <w:p w14:paraId="03EB6696" w14:textId="77777777" w:rsidR="009C15F8" w:rsidRPr="00941B91" w:rsidRDefault="009C15F8" w:rsidP="00BE5CB0">
            <w:pPr>
              <w:jc w:val="center"/>
              <w:rPr>
                <w:rFonts w:ascii="Times New Roman" w:hAnsi="Times New Roman" w:cs="Times New Roman"/>
                <w:sz w:val="20"/>
                <w:szCs w:val="20"/>
              </w:rPr>
            </w:pPr>
            <w:r w:rsidRPr="00941B91">
              <w:rPr>
                <w:rFonts w:ascii="Times New Roman" w:hAnsi="Times New Roman" w:cs="Times New Roman"/>
                <w:spacing w:val="-5"/>
                <w:sz w:val="20"/>
                <w:szCs w:val="20"/>
              </w:rPr>
              <w:t>a)</w:t>
            </w:r>
          </w:p>
        </w:tc>
        <w:tc>
          <w:tcPr>
            <w:tcW w:w="7300" w:type="dxa"/>
          </w:tcPr>
          <w:p w14:paraId="78CB3D04" w14:textId="1ED6424E" w:rsidR="009C15F8" w:rsidRPr="00941B91" w:rsidRDefault="009C15F8" w:rsidP="00BE5CB0">
            <w:pPr>
              <w:rPr>
                <w:rFonts w:ascii="Times New Roman" w:hAnsi="Times New Roman" w:cs="Times New Roman"/>
                <w:sz w:val="20"/>
                <w:szCs w:val="20"/>
              </w:rPr>
            </w:pPr>
            <w:r w:rsidRPr="00941B91">
              <w:rPr>
                <w:rFonts w:ascii="Times New Roman" w:hAnsi="Times New Roman" w:cs="Times New Roman"/>
                <w:sz w:val="20"/>
                <w:szCs w:val="20"/>
              </w:rPr>
              <w:t xml:space="preserve">  Transportation</w:t>
            </w:r>
            <w:r w:rsidRPr="00941B91">
              <w:rPr>
                <w:rFonts w:ascii="Times New Roman" w:hAnsi="Times New Roman" w:cs="Times New Roman"/>
                <w:spacing w:val="-13"/>
                <w:sz w:val="20"/>
                <w:szCs w:val="20"/>
              </w:rPr>
              <w:t xml:space="preserve"> </w:t>
            </w:r>
            <w:r w:rsidRPr="00941B91">
              <w:rPr>
                <w:rFonts w:ascii="Times New Roman" w:hAnsi="Times New Roman" w:cs="Times New Roman"/>
                <w:spacing w:val="-2"/>
                <w:sz w:val="20"/>
                <w:szCs w:val="20"/>
              </w:rPr>
              <w:t>charges</w:t>
            </w:r>
          </w:p>
        </w:tc>
        <w:tc>
          <w:tcPr>
            <w:tcW w:w="1407" w:type="dxa"/>
          </w:tcPr>
          <w:p w14:paraId="712330E6" w14:textId="77777777" w:rsidR="009C15F8" w:rsidRPr="00092686" w:rsidRDefault="009C15F8" w:rsidP="00BE5CB0">
            <w:pPr>
              <w:pStyle w:val="TableParagraph"/>
              <w:spacing w:before="101"/>
              <w:rPr>
                <w:rFonts w:ascii="Times New Roman" w:hAnsi="Times New Roman" w:cs="Times New Roman"/>
                <w:sz w:val="20"/>
                <w:szCs w:val="20"/>
              </w:rPr>
            </w:pPr>
          </w:p>
        </w:tc>
        <w:tc>
          <w:tcPr>
            <w:tcW w:w="992" w:type="dxa"/>
          </w:tcPr>
          <w:p w14:paraId="69A695C8" w14:textId="77777777" w:rsidR="009C15F8" w:rsidRPr="00092686" w:rsidRDefault="009C15F8" w:rsidP="00BE5CB0">
            <w:pPr>
              <w:pStyle w:val="TableParagraph"/>
              <w:spacing w:before="101"/>
              <w:rPr>
                <w:rFonts w:ascii="Times New Roman" w:hAnsi="Times New Roman" w:cs="Times New Roman"/>
                <w:sz w:val="20"/>
                <w:szCs w:val="20"/>
              </w:rPr>
            </w:pPr>
          </w:p>
        </w:tc>
        <w:tc>
          <w:tcPr>
            <w:tcW w:w="1559" w:type="dxa"/>
          </w:tcPr>
          <w:p w14:paraId="3463A233" w14:textId="77777777" w:rsidR="009C15F8" w:rsidRPr="00092686" w:rsidRDefault="009C15F8" w:rsidP="00BE5CB0">
            <w:pPr>
              <w:pStyle w:val="TableParagraph"/>
              <w:spacing w:before="101"/>
              <w:rPr>
                <w:rFonts w:ascii="Times New Roman" w:hAnsi="Times New Roman" w:cs="Times New Roman"/>
                <w:sz w:val="20"/>
                <w:szCs w:val="20"/>
              </w:rPr>
            </w:pPr>
          </w:p>
        </w:tc>
        <w:tc>
          <w:tcPr>
            <w:tcW w:w="1418" w:type="dxa"/>
          </w:tcPr>
          <w:p w14:paraId="477F11DC" w14:textId="77777777" w:rsidR="009C15F8" w:rsidRPr="00092686" w:rsidRDefault="009C15F8" w:rsidP="00BE5CB0">
            <w:pPr>
              <w:pStyle w:val="TableParagraph"/>
              <w:spacing w:before="101"/>
              <w:rPr>
                <w:rFonts w:ascii="Times New Roman" w:hAnsi="Times New Roman" w:cs="Times New Roman"/>
                <w:sz w:val="20"/>
                <w:szCs w:val="20"/>
              </w:rPr>
            </w:pPr>
          </w:p>
        </w:tc>
      </w:tr>
      <w:tr w:rsidR="009C15F8" w:rsidRPr="00092686" w14:paraId="21B4424A" w14:textId="3C0B5199" w:rsidTr="009C15F8">
        <w:trPr>
          <w:trHeight w:val="290"/>
        </w:trPr>
        <w:tc>
          <w:tcPr>
            <w:tcW w:w="550" w:type="dxa"/>
          </w:tcPr>
          <w:p w14:paraId="568E8510" w14:textId="77777777" w:rsidR="009C15F8" w:rsidRPr="00941B91" w:rsidRDefault="009C15F8" w:rsidP="00BE5CB0">
            <w:pPr>
              <w:jc w:val="center"/>
              <w:rPr>
                <w:rFonts w:ascii="Times New Roman" w:hAnsi="Times New Roman" w:cs="Times New Roman"/>
                <w:sz w:val="20"/>
                <w:szCs w:val="20"/>
              </w:rPr>
            </w:pPr>
          </w:p>
        </w:tc>
        <w:tc>
          <w:tcPr>
            <w:tcW w:w="1103" w:type="dxa"/>
          </w:tcPr>
          <w:p w14:paraId="34938A49" w14:textId="77777777" w:rsidR="009C15F8" w:rsidRPr="00941B91" w:rsidRDefault="009C15F8" w:rsidP="00BE5CB0">
            <w:pPr>
              <w:jc w:val="center"/>
              <w:rPr>
                <w:rFonts w:ascii="Times New Roman" w:hAnsi="Times New Roman" w:cs="Times New Roman"/>
                <w:sz w:val="20"/>
                <w:szCs w:val="20"/>
              </w:rPr>
            </w:pPr>
            <w:r w:rsidRPr="00941B91">
              <w:rPr>
                <w:rFonts w:ascii="Times New Roman" w:hAnsi="Times New Roman" w:cs="Times New Roman"/>
                <w:spacing w:val="-5"/>
                <w:sz w:val="20"/>
                <w:szCs w:val="20"/>
              </w:rPr>
              <w:t>b)</w:t>
            </w:r>
          </w:p>
        </w:tc>
        <w:tc>
          <w:tcPr>
            <w:tcW w:w="7300" w:type="dxa"/>
          </w:tcPr>
          <w:p w14:paraId="1B2CD356" w14:textId="35461F62" w:rsidR="009C15F8" w:rsidRPr="00941B91" w:rsidRDefault="009C15F8" w:rsidP="00BE5CB0">
            <w:pPr>
              <w:rPr>
                <w:rFonts w:ascii="Times New Roman" w:hAnsi="Times New Roman" w:cs="Times New Roman"/>
                <w:sz w:val="20"/>
                <w:szCs w:val="20"/>
              </w:rPr>
            </w:pPr>
            <w:r w:rsidRPr="00941B91">
              <w:rPr>
                <w:rFonts w:ascii="Times New Roman" w:hAnsi="Times New Roman" w:cs="Times New Roman"/>
                <w:sz w:val="20"/>
                <w:szCs w:val="20"/>
              </w:rPr>
              <w:t xml:space="preserve">  Labour</w:t>
            </w:r>
            <w:r w:rsidRPr="00941B91">
              <w:rPr>
                <w:rFonts w:ascii="Times New Roman" w:hAnsi="Times New Roman" w:cs="Times New Roman"/>
                <w:spacing w:val="-5"/>
                <w:sz w:val="20"/>
                <w:szCs w:val="20"/>
              </w:rPr>
              <w:t xml:space="preserve"> </w:t>
            </w:r>
            <w:r w:rsidRPr="00941B91">
              <w:rPr>
                <w:rFonts w:ascii="Times New Roman" w:hAnsi="Times New Roman" w:cs="Times New Roman"/>
                <w:sz w:val="20"/>
                <w:szCs w:val="20"/>
              </w:rPr>
              <w:t>charges</w:t>
            </w:r>
            <w:r w:rsidRPr="00941B91">
              <w:rPr>
                <w:rFonts w:ascii="Times New Roman" w:hAnsi="Times New Roman" w:cs="Times New Roman"/>
                <w:spacing w:val="-5"/>
                <w:sz w:val="20"/>
                <w:szCs w:val="20"/>
              </w:rPr>
              <w:t xml:space="preserve"> </w:t>
            </w:r>
            <w:r w:rsidRPr="00941B91">
              <w:rPr>
                <w:rFonts w:ascii="Times New Roman" w:hAnsi="Times New Roman" w:cs="Times New Roman"/>
                <w:sz w:val="20"/>
                <w:szCs w:val="20"/>
              </w:rPr>
              <w:t>with</w:t>
            </w:r>
            <w:r w:rsidRPr="00941B91">
              <w:rPr>
                <w:rFonts w:ascii="Times New Roman" w:hAnsi="Times New Roman" w:cs="Times New Roman"/>
                <w:spacing w:val="-5"/>
                <w:sz w:val="20"/>
                <w:szCs w:val="20"/>
              </w:rPr>
              <w:t xml:space="preserve"> </w:t>
            </w:r>
            <w:r w:rsidRPr="00941B91">
              <w:rPr>
                <w:rFonts w:ascii="Times New Roman" w:hAnsi="Times New Roman" w:cs="Times New Roman"/>
                <w:spacing w:val="-2"/>
                <w:sz w:val="20"/>
                <w:szCs w:val="20"/>
              </w:rPr>
              <w:t>details</w:t>
            </w:r>
          </w:p>
        </w:tc>
        <w:tc>
          <w:tcPr>
            <w:tcW w:w="1407" w:type="dxa"/>
          </w:tcPr>
          <w:p w14:paraId="5CB42162" w14:textId="77777777" w:rsidR="009C15F8" w:rsidRPr="00092686" w:rsidRDefault="009C15F8" w:rsidP="00BE5CB0">
            <w:pPr>
              <w:pStyle w:val="TableParagraph"/>
              <w:spacing w:before="15"/>
              <w:rPr>
                <w:rFonts w:ascii="Times New Roman" w:hAnsi="Times New Roman" w:cs="Times New Roman"/>
                <w:sz w:val="20"/>
                <w:szCs w:val="20"/>
              </w:rPr>
            </w:pPr>
          </w:p>
        </w:tc>
        <w:tc>
          <w:tcPr>
            <w:tcW w:w="992" w:type="dxa"/>
          </w:tcPr>
          <w:p w14:paraId="64B47ACE" w14:textId="77777777" w:rsidR="009C15F8" w:rsidRPr="00092686" w:rsidRDefault="009C15F8" w:rsidP="00BE5CB0">
            <w:pPr>
              <w:pStyle w:val="TableParagraph"/>
              <w:spacing w:before="15"/>
              <w:rPr>
                <w:rFonts w:ascii="Times New Roman" w:hAnsi="Times New Roman" w:cs="Times New Roman"/>
                <w:sz w:val="20"/>
                <w:szCs w:val="20"/>
              </w:rPr>
            </w:pPr>
          </w:p>
        </w:tc>
        <w:tc>
          <w:tcPr>
            <w:tcW w:w="1559" w:type="dxa"/>
          </w:tcPr>
          <w:p w14:paraId="4DEA130C" w14:textId="77777777" w:rsidR="009C15F8" w:rsidRPr="00092686" w:rsidRDefault="009C15F8" w:rsidP="00BE5CB0">
            <w:pPr>
              <w:pStyle w:val="TableParagraph"/>
              <w:spacing w:before="15"/>
              <w:rPr>
                <w:rFonts w:ascii="Times New Roman" w:hAnsi="Times New Roman" w:cs="Times New Roman"/>
                <w:sz w:val="20"/>
                <w:szCs w:val="20"/>
              </w:rPr>
            </w:pPr>
          </w:p>
        </w:tc>
        <w:tc>
          <w:tcPr>
            <w:tcW w:w="1418" w:type="dxa"/>
          </w:tcPr>
          <w:p w14:paraId="19462058" w14:textId="77777777" w:rsidR="009C15F8" w:rsidRPr="00092686" w:rsidRDefault="009C15F8" w:rsidP="00BE5CB0">
            <w:pPr>
              <w:pStyle w:val="TableParagraph"/>
              <w:spacing w:before="15"/>
              <w:rPr>
                <w:rFonts w:ascii="Times New Roman" w:hAnsi="Times New Roman" w:cs="Times New Roman"/>
                <w:sz w:val="20"/>
                <w:szCs w:val="20"/>
              </w:rPr>
            </w:pPr>
          </w:p>
        </w:tc>
      </w:tr>
      <w:tr w:rsidR="009C15F8" w:rsidRPr="00092686" w14:paraId="10A30B6E" w14:textId="20AB9D59" w:rsidTr="009C15F8">
        <w:trPr>
          <w:trHeight w:val="375"/>
        </w:trPr>
        <w:tc>
          <w:tcPr>
            <w:tcW w:w="550" w:type="dxa"/>
          </w:tcPr>
          <w:p w14:paraId="1B5FE5A1" w14:textId="77777777" w:rsidR="009C15F8" w:rsidRPr="00941B91" w:rsidRDefault="009C15F8" w:rsidP="00BE5CB0">
            <w:pPr>
              <w:jc w:val="center"/>
              <w:rPr>
                <w:rFonts w:ascii="Times New Roman" w:hAnsi="Times New Roman" w:cs="Times New Roman"/>
                <w:sz w:val="20"/>
                <w:szCs w:val="20"/>
              </w:rPr>
            </w:pPr>
          </w:p>
        </w:tc>
        <w:tc>
          <w:tcPr>
            <w:tcW w:w="1103" w:type="dxa"/>
          </w:tcPr>
          <w:p w14:paraId="48F915AC" w14:textId="77777777" w:rsidR="009C15F8" w:rsidRPr="00941B91" w:rsidRDefault="009C15F8" w:rsidP="00BE5CB0">
            <w:pPr>
              <w:jc w:val="center"/>
              <w:rPr>
                <w:rFonts w:ascii="Times New Roman" w:hAnsi="Times New Roman" w:cs="Times New Roman"/>
                <w:sz w:val="20"/>
                <w:szCs w:val="20"/>
              </w:rPr>
            </w:pPr>
            <w:r w:rsidRPr="00941B91">
              <w:rPr>
                <w:rFonts w:ascii="Times New Roman" w:hAnsi="Times New Roman" w:cs="Times New Roman"/>
                <w:spacing w:val="-5"/>
                <w:sz w:val="20"/>
                <w:szCs w:val="20"/>
              </w:rPr>
              <w:t>c)</w:t>
            </w:r>
          </w:p>
        </w:tc>
        <w:tc>
          <w:tcPr>
            <w:tcW w:w="7300" w:type="dxa"/>
          </w:tcPr>
          <w:p w14:paraId="16C14C91" w14:textId="40582B69" w:rsidR="009C15F8" w:rsidRPr="00941B91" w:rsidRDefault="009C15F8" w:rsidP="00BE5CB0">
            <w:pPr>
              <w:rPr>
                <w:rFonts w:ascii="Times New Roman" w:hAnsi="Times New Roman" w:cs="Times New Roman"/>
                <w:sz w:val="20"/>
                <w:szCs w:val="20"/>
              </w:rPr>
            </w:pPr>
            <w:r w:rsidRPr="00941B91">
              <w:rPr>
                <w:rFonts w:ascii="Times New Roman" w:hAnsi="Times New Roman" w:cs="Times New Roman"/>
                <w:sz w:val="20"/>
                <w:szCs w:val="20"/>
              </w:rPr>
              <w:t xml:space="preserve">  Machinery</w:t>
            </w:r>
            <w:r w:rsidRPr="00941B91">
              <w:rPr>
                <w:rFonts w:ascii="Times New Roman" w:hAnsi="Times New Roman" w:cs="Times New Roman"/>
                <w:spacing w:val="-8"/>
                <w:sz w:val="20"/>
                <w:szCs w:val="20"/>
              </w:rPr>
              <w:t xml:space="preserve"> </w:t>
            </w:r>
            <w:r w:rsidRPr="00941B91">
              <w:rPr>
                <w:rFonts w:ascii="Times New Roman" w:hAnsi="Times New Roman" w:cs="Times New Roman"/>
                <w:sz w:val="20"/>
                <w:szCs w:val="20"/>
              </w:rPr>
              <w:t>charges,</w:t>
            </w:r>
            <w:r w:rsidRPr="00941B91">
              <w:rPr>
                <w:rFonts w:ascii="Times New Roman" w:hAnsi="Times New Roman" w:cs="Times New Roman"/>
                <w:spacing w:val="-7"/>
                <w:sz w:val="20"/>
                <w:szCs w:val="20"/>
              </w:rPr>
              <w:t xml:space="preserve"> </w:t>
            </w:r>
            <w:r w:rsidRPr="00941B91">
              <w:rPr>
                <w:rFonts w:ascii="Times New Roman" w:hAnsi="Times New Roman" w:cs="Times New Roman"/>
                <w:sz w:val="20"/>
                <w:szCs w:val="20"/>
              </w:rPr>
              <w:t>if</w:t>
            </w:r>
            <w:r w:rsidRPr="00941B91">
              <w:rPr>
                <w:rFonts w:ascii="Times New Roman" w:hAnsi="Times New Roman" w:cs="Times New Roman"/>
                <w:spacing w:val="-2"/>
                <w:sz w:val="20"/>
                <w:szCs w:val="20"/>
              </w:rPr>
              <w:t xml:space="preserve"> </w:t>
            </w:r>
            <w:r w:rsidRPr="00941B91">
              <w:rPr>
                <w:rFonts w:ascii="Times New Roman" w:hAnsi="Times New Roman" w:cs="Times New Roman"/>
                <w:spacing w:val="-5"/>
                <w:sz w:val="20"/>
                <w:szCs w:val="20"/>
              </w:rPr>
              <w:t>any</w:t>
            </w:r>
          </w:p>
        </w:tc>
        <w:tc>
          <w:tcPr>
            <w:tcW w:w="1407" w:type="dxa"/>
          </w:tcPr>
          <w:p w14:paraId="70636E60" w14:textId="77777777" w:rsidR="009C15F8" w:rsidRPr="00092686" w:rsidRDefault="009C15F8" w:rsidP="00BE5CB0">
            <w:pPr>
              <w:pStyle w:val="TableParagraph"/>
              <w:spacing w:before="15"/>
              <w:rPr>
                <w:rFonts w:ascii="Times New Roman" w:hAnsi="Times New Roman" w:cs="Times New Roman"/>
                <w:sz w:val="20"/>
                <w:szCs w:val="20"/>
              </w:rPr>
            </w:pPr>
          </w:p>
        </w:tc>
        <w:tc>
          <w:tcPr>
            <w:tcW w:w="992" w:type="dxa"/>
          </w:tcPr>
          <w:p w14:paraId="77A6576F" w14:textId="77777777" w:rsidR="009C15F8" w:rsidRPr="00092686" w:rsidRDefault="009C15F8" w:rsidP="00BE5CB0">
            <w:pPr>
              <w:pStyle w:val="TableParagraph"/>
              <w:spacing w:before="15"/>
              <w:rPr>
                <w:rFonts w:ascii="Times New Roman" w:hAnsi="Times New Roman" w:cs="Times New Roman"/>
                <w:sz w:val="20"/>
                <w:szCs w:val="20"/>
              </w:rPr>
            </w:pPr>
          </w:p>
        </w:tc>
        <w:tc>
          <w:tcPr>
            <w:tcW w:w="1559" w:type="dxa"/>
          </w:tcPr>
          <w:p w14:paraId="1E110FFA" w14:textId="77777777" w:rsidR="009C15F8" w:rsidRPr="00092686" w:rsidRDefault="009C15F8" w:rsidP="00BE5CB0">
            <w:pPr>
              <w:pStyle w:val="TableParagraph"/>
              <w:spacing w:before="15"/>
              <w:rPr>
                <w:rFonts w:ascii="Times New Roman" w:hAnsi="Times New Roman" w:cs="Times New Roman"/>
                <w:sz w:val="20"/>
                <w:szCs w:val="20"/>
              </w:rPr>
            </w:pPr>
          </w:p>
        </w:tc>
        <w:tc>
          <w:tcPr>
            <w:tcW w:w="1418" w:type="dxa"/>
          </w:tcPr>
          <w:p w14:paraId="72C010A2" w14:textId="77777777" w:rsidR="009C15F8" w:rsidRPr="00092686" w:rsidRDefault="009C15F8" w:rsidP="00BE5CB0">
            <w:pPr>
              <w:pStyle w:val="TableParagraph"/>
              <w:spacing w:before="15"/>
              <w:rPr>
                <w:rFonts w:ascii="Times New Roman" w:hAnsi="Times New Roman" w:cs="Times New Roman"/>
                <w:sz w:val="20"/>
                <w:szCs w:val="20"/>
              </w:rPr>
            </w:pPr>
          </w:p>
        </w:tc>
      </w:tr>
      <w:tr w:rsidR="009C15F8" w:rsidRPr="00092686" w14:paraId="738139CE" w14:textId="3EB2014C" w:rsidTr="009C15F8">
        <w:trPr>
          <w:trHeight w:val="459"/>
        </w:trPr>
        <w:tc>
          <w:tcPr>
            <w:tcW w:w="550" w:type="dxa"/>
          </w:tcPr>
          <w:p w14:paraId="59FA29A4" w14:textId="77777777" w:rsidR="009C15F8" w:rsidRPr="00941B91" w:rsidRDefault="009C15F8" w:rsidP="00BE5CB0">
            <w:pPr>
              <w:jc w:val="center"/>
              <w:rPr>
                <w:rFonts w:ascii="Times New Roman" w:hAnsi="Times New Roman" w:cs="Times New Roman"/>
                <w:sz w:val="20"/>
                <w:szCs w:val="20"/>
              </w:rPr>
            </w:pPr>
            <w:r w:rsidRPr="00941B91">
              <w:rPr>
                <w:rFonts w:ascii="Times New Roman" w:hAnsi="Times New Roman" w:cs="Times New Roman"/>
                <w:spacing w:val="-5"/>
                <w:sz w:val="20"/>
                <w:szCs w:val="20"/>
              </w:rPr>
              <w:t>xi)</w:t>
            </w:r>
          </w:p>
        </w:tc>
        <w:tc>
          <w:tcPr>
            <w:tcW w:w="8403" w:type="dxa"/>
            <w:gridSpan w:val="2"/>
          </w:tcPr>
          <w:p w14:paraId="6D1C58A2" w14:textId="78A3F6BB" w:rsidR="009C15F8" w:rsidRPr="00941B91" w:rsidRDefault="00941B91" w:rsidP="00BE5CB0">
            <w:pPr>
              <w:rPr>
                <w:rFonts w:ascii="Times New Roman" w:hAnsi="Times New Roman" w:cs="Times New Roman"/>
                <w:sz w:val="20"/>
                <w:szCs w:val="20"/>
              </w:rPr>
            </w:pPr>
            <w:r>
              <w:rPr>
                <w:rFonts w:ascii="Times New Roman" w:hAnsi="Times New Roman" w:cs="Times New Roman"/>
                <w:i/>
                <w:sz w:val="20"/>
                <w:szCs w:val="20"/>
              </w:rPr>
              <w:t xml:space="preserve">  </w:t>
            </w:r>
            <w:r w:rsidR="009C15F8" w:rsidRPr="00941B91">
              <w:rPr>
                <w:rFonts w:ascii="Times New Roman" w:hAnsi="Times New Roman" w:cs="Times New Roman"/>
                <w:i/>
                <w:sz w:val="20"/>
                <w:szCs w:val="20"/>
              </w:rPr>
              <w:t>Taxes</w:t>
            </w:r>
            <w:r w:rsidR="009C15F8" w:rsidRPr="00941B91">
              <w:rPr>
                <w:rFonts w:ascii="Times New Roman" w:hAnsi="Times New Roman" w:cs="Times New Roman"/>
                <w:i/>
                <w:spacing w:val="-1"/>
                <w:sz w:val="20"/>
                <w:szCs w:val="20"/>
              </w:rPr>
              <w:t xml:space="preserve"> </w:t>
            </w:r>
            <w:r w:rsidR="009C15F8" w:rsidRPr="00941B91">
              <w:rPr>
                <w:rFonts w:ascii="Times New Roman" w:hAnsi="Times New Roman" w:cs="Times New Roman"/>
                <w:i/>
                <w:sz w:val="20"/>
                <w:szCs w:val="20"/>
              </w:rPr>
              <w:t xml:space="preserve">and </w:t>
            </w:r>
            <w:r w:rsidR="009C15F8" w:rsidRPr="00941B91">
              <w:rPr>
                <w:rFonts w:ascii="Times New Roman" w:hAnsi="Times New Roman" w:cs="Times New Roman"/>
                <w:i/>
                <w:spacing w:val="-2"/>
                <w:sz w:val="20"/>
                <w:szCs w:val="20"/>
              </w:rPr>
              <w:t>duties</w:t>
            </w:r>
            <w:r w:rsidR="009C15F8" w:rsidRPr="00941B91">
              <w:rPr>
                <w:rFonts w:ascii="Times New Roman" w:hAnsi="Times New Roman" w:cs="Times New Roman"/>
                <w:spacing w:val="-2"/>
                <w:sz w:val="20"/>
                <w:szCs w:val="20"/>
              </w:rPr>
              <w:t>:</w:t>
            </w:r>
          </w:p>
        </w:tc>
        <w:tc>
          <w:tcPr>
            <w:tcW w:w="1407" w:type="dxa"/>
          </w:tcPr>
          <w:p w14:paraId="528D8F7D" w14:textId="77777777" w:rsidR="009C15F8" w:rsidRPr="00092686" w:rsidRDefault="009C15F8" w:rsidP="00BE5CB0">
            <w:pPr>
              <w:pStyle w:val="TableParagraph"/>
              <w:spacing w:before="100"/>
              <w:rPr>
                <w:rFonts w:ascii="Times New Roman" w:hAnsi="Times New Roman" w:cs="Times New Roman"/>
                <w:sz w:val="20"/>
                <w:szCs w:val="20"/>
              </w:rPr>
            </w:pPr>
          </w:p>
        </w:tc>
        <w:tc>
          <w:tcPr>
            <w:tcW w:w="992" w:type="dxa"/>
          </w:tcPr>
          <w:p w14:paraId="08249519" w14:textId="77777777" w:rsidR="009C15F8" w:rsidRPr="00092686" w:rsidRDefault="009C15F8" w:rsidP="00BE5CB0">
            <w:pPr>
              <w:pStyle w:val="TableParagraph"/>
              <w:spacing w:before="100"/>
              <w:rPr>
                <w:rFonts w:ascii="Times New Roman" w:hAnsi="Times New Roman" w:cs="Times New Roman"/>
                <w:sz w:val="20"/>
                <w:szCs w:val="20"/>
              </w:rPr>
            </w:pPr>
          </w:p>
        </w:tc>
        <w:tc>
          <w:tcPr>
            <w:tcW w:w="1559" w:type="dxa"/>
          </w:tcPr>
          <w:p w14:paraId="334025E7" w14:textId="77777777" w:rsidR="009C15F8" w:rsidRPr="00092686" w:rsidRDefault="009C15F8" w:rsidP="00BE5CB0">
            <w:pPr>
              <w:pStyle w:val="TableParagraph"/>
              <w:spacing w:before="100"/>
              <w:rPr>
                <w:rFonts w:ascii="Times New Roman" w:hAnsi="Times New Roman" w:cs="Times New Roman"/>
                <w:sz w:val="20"/>
                <w:szCs w:val="20"/>
              </w:rPr>
            </w:pPr>
          </w:p>
        </w:tc>
        <w:tc>
          <w:tcPr>
            <w:tcW w:w="1418" w:type="dxa"/>
          </w:tcPr>
          <w:p w14:paraId="4DE88F49" w14:textId="77777777" w:rsidR="009C15F8" w:rsidRPr="00092686" w:rsidRDefault="009C15F8" w:rsidP="00BE5CB0">
            <w:pPr>
              <w:pStyle w:val="TableParagraph"/>
              <w:spacing w:before="100"/>
              <w:rPr>
                <w:rFonts w:ascii="Times New Roman" w:hAnsi="Times New Roman" w:cs="Times New Roman"/>
                <w:sz w:val="20"/>
                <w:szCs w:val="20"/>
              </w:rPr>
            </w:pPr>
          </w:p>
        </w:tc>
      </w:tr>
      <w:tr w:rsidR="009C15F8" w:rsidRPr="00092686" w14:paraId="478F4164" w14:textId="03B2B677" w:rsidTr="009C15F8">
        <w:trPr>
          <w:trHeight w:val="375"/>
        </w:trPr>
        <w:tc>
          <w:tcPr>
            <w:tcW w:w="550" w:type="dxa"/>
          </w:tcPr>
          <w:p w14:paraId="3F9396E3" w14:textId="77777777" w:rsidR="009C15F8" w:rsidRPr="00941B91" w:rsidRDefault="009C15F8" w:rsidP="00BE5CB0">
            <w:pPr>
              <w:jc w:val="center"/>
              <w:rPr>
                <w:rFonts w:ascii="Times New Roman" w:hAnsi="Times New Roman" w:cs="Times New Roman"/>
                <w:sz w:val="20"/>
                <w:szCs w:val="20"/>
              </w:rPr>
            </w:pPr>
          </w:p>
        </w:tc>
        <w:tc>
          <w:tcPr>
            <w:tcW w:w="1103" w:type="dxa"/>
          </w:tcPr>
          <w:p w14:paraId="1C105078" w14:textId="77777777" w:rsidR="009C15F8" w:rsidRPr="00941B91" w:rsidRDefault="009C15F8" w:rsidP="00BE5CB0">
            <w:pPr>
              <w:jc w:val="center"/>
              <w:rPr>
                <w:rFonts w:ascii="Times New Roman" w:hAnsi="Times New Roman" w:cs="Times New Roman"/>
                <w:sz w:val="20"/>
                <w:szCs w:val="20"/>
              </w:rPr>
            </w:pPr>
            <w:r w:rsidRPr="00941B91">
              <w:rPr>
                <w:rFonts w:ascii="Times New Roman" w:hAnsi="Times New Roman" w:cs="Times New Roman"/>
                <w:spacing w:val="-5"/>
                <w:sz w:val="20"/>
                <w:szCs w:val="20"/>
              </w:rPr>
              <w:t>a)</w:t>
            </w:r>
          </w:p>
        </w:tc>
        <w:tc>
          <w:tcPr>
            <w:tcW w:w="7300" w:type="dxa"/>
          </w:tcPr>
          <w:p w14:paraId="38EBC271" w14:textId="6355689B" w:rsidR="009C15F8" w:rsidRPr="00941B91" w:rsidRDefault="009C15F8" w:rsidP="00BE5CB0">
            <w:pPr>
              <w:rPr>
                <w:rFonts w:ascii="Times New Roman" w:hAnsi="Times New Roman" w:cs="Times New Roman"/>
                <w:sz w:val="20"/>
                <w:szCs w:val="20"/>
              </w:rPr>
            </w:pPr>
            <w:r w:rsidRPr="00941B91">
              <w:rPr>
                <w:rFonts w:ascii="Times New Roman" w:hAnsi="Times New Roman" w:cs="Times New Roman"/>
                <w:sz w:val="20"/>
                <w:szCs w:val="20"/>
              </w:rPr>
              <w:t xml:space="preserve">  BOCW </w:t>
            </w:r>
            <w:r w:rsidRPr="00941B91">
              <w:rPr>
                <w:rFonts w:ascii="Times New Roman" w:hAnsi="Times New Roman" w:cs="Times New Roman"/>
                <w:spacing w:val="-4"/>
                <w:sz w:val="20"/>
                <w:szCs w:val="20"/>
              </w:rPr>
              <w:t>CESS</w:t>
            </w:r>
          </w:p>
        </w:tc>
        <w:tc>
          <w:tcPr>
            <w:tcW w:w="1407" w:type="dxa"/>
          </w:tcPr>
          <w:p w14:paraId="65F3C308" w14:textId="77777777" w:rsidR="009C15F8" w:rsidRPr="00092686" w:rsidRDefault="009C15F8" w:rsidP="00BE5CB0">
            <w:pPr>
              <w:pStyle w:val="TableParagraph"/>
              <w:spacing w:before="99"/>
              <w:rPr>
                <w:rFonts w:ascii="Times New Roman" w:hAnsi="Times New Roman" w:cs="Times New Roman"/>
                <w:sz w:val="20"/>
                <w:szCs w:val="20"/>
              </w:rPr>
            </w:pPr>
          </w:p>
        </w:tc>
        <w:tc>
          <w:tcPr>
            <w:tcW w:w="992" w:type="dxa"/>
          </w:tcPr>
          <w:p w14:paraId="3DF3201B" w14:textId="77777777" w:rsidR="009C15F8" w:rsidRPr="00092686" w:rsidRDefault="009C15F8" w:rsidP="00BE5CB0">
            <w:pPr>
              <w:pStyle w:val="TableParagraph"/>
              <w:spacing w:before="99"/>
              <w:rPr>
                <w:rFonts w:ascii="Times New Roman" w:hAnsi="Times New Roman" w:cs="Times New Roman"/>
                <w:sz w:val="20"/>
                <w:szCs w:val="20"/>
              </w:rPr>
            </w:pPr>
          </w:p>
        </w:tc>
        <w:tc>
          <w:tcPr>
            <w:tcW w:w="1559" w:type="dxa"/>
          </w:tcPr>
          <w:p w14:paraId="5718322C" w14:textId="77777777" w:rsidR="009C15F8" w:rsidRPr="00092686" w:rsidRDefault="009C15F8" w:rsidP="00BE5CB0">
            <w:pPr>
              <w:pStyle w:val="TableParagraph"/>
              <w:spacing w:before="99"/>
              <w:rPr>
                <w:rFonts w:ascii="Times New Roman" w:hAnsi="Times New Roman" w:cs="Times New Roman"/>
                <w:sz w:val="20"/>
                <w:szCs w:val="20"/>
              </w:rPr>
            </w:pPr>
          </w:p>
        </w:tc>
        <w:tc>
          <w:tcPr>
            <w:tcW w:w="1418" w:type="dxa"/>
          </w:tcPr>
          <w:p w14:paraId="7A0EB04B" w14:textId="77777777" w:rsidR="009C15F8" w:rsidRPr="00092686" w:rsidRDefault="009C15F8" w:rsidP="00BE5CB0">
            <w:pPr>
              <w:pStyle w:val="TableParagraph"/>
              <w:spacing w:before="99"/>
              <w:rPr>
                <w:rFonts w:ascii="Times New Roman" w:hAnsi="Times New Roman" w:cs="Times New Roman"/>
                <w:sz w:val="20"/>
                <w:szCs w:val="20"/>
              </w:rPr>
            </w:pPr>
          </w:p>
        </w:tc>
      </w:tr>
      <w:tr w:rsidR="009C15F8" w:rsidRPr="00092686" w14:paraId="5A22D375" w14:textId="6E5F226E" w:rsidTr="009C15F8">
        <w:trPr>
          <w:trHeight w:val="450"/>
        </w:trPr>
        <w:tc>
          <w:tcPr>
            <w:tcW w:w="550" w:type="dxa"/>
          </w:tcPr>
          <w:p w14:paraId="5DCC7916" w14:textId="77777777" w:rsidR="009C15F8" w:rsidRPr="00941B91" w:rsidRDefault="009C15F8" w:rsidP="00BE5CB0">
            <w:pPr>
              <w:jc w:val="center"/>
              <w:rPr>
                <w:rFonts w:ascii="Times New Roman" w:hAnsi="Times New Roman" w:cs="Times New Roman"/>
                <w:sz w:val="20"/>
                <w:szCs w:val="20"/>
              </w:rPr>
            </w:pPr>
          </w:p>
        </w:tc>
        <w:tc>
          <w:tcPr>
            <w:tcW w:w="1103" w:type="dxa"/>
          </w:tcPr>
          <w:p w14:paraId="084E2014" w14:textId="77777777" w:rsidR="009C15F8" w:rsidRPr="00941B91" w:rsidRDefault="009C15F8" w:rsidP="00BE5CB0">
            <w:pPr>
              <w:jc w:val="center"/>
              <w:rPr>
                <w:rFonts w:ascii="Times New Roman" w:hAnsi="Times New Roman" w:cs="Times New Roman"/>
                <w:sz w:val="20"/>
                <w:szCs w:val="20"/>
              </w:rPr>
            </w:pPr>
            <w:r w:rsidRPr="00941B91">
              <w:rPr>
                <w:rFonts w:ascii="Times New Roman" w:hAnsi="Times New Roman" w:cs="Times New Roman"/>
                <w:spacing w:val="-5"/>
                <w:sz w:val="20"/>
                <w:szCs w:val="20"/>
              </w:rPr>
              <w:t>b)</w:t>
            </w:r>
          </w:p>
        </w:tc>
        <w:tc>
          <w:tcPr>
            <w:tcW w:w="7300" w:type="dxa"/>
          </w:tcPr>
          <w:p w14:paraId="38316600" w14:textId="7A6BDC64" w:rsidR="009C15F8" w:rsidRPr="00941B91" w:rsidRDefault="009C15F8" w:rsidP="00BE5CB0">
            <w:pPr>
              <w:rPr>
                <w:rFonts w:ascii="Times New Roman" w:hAnsi="Times New Roman" w:cs="Times New Roman"/>
                <w:sz w:val="20"/>
                <w:szCs w:val="20"/>
              </w:rPr>
            </w:pPr>
            <w:r w:rsidRPr="00941B91">
              <w:rPr>
                <w:rFonts w:ascii="Times New Roman" w:hAnsi="Times New Roman" w:cs="Times New Roman"/>
                <w:spacing w:val="-5"/>
                <w:sz w:val="20"/>
                <w:szCs w:val="20"/>
              </w:rPr>
              <w:t xml:space="preserve">  GST</w:t>
            </w:r>
          </w:p>
        </w:tc>
        <w:tc>
          <w:tcPr>
            <w:tcW w:w="1407" w:type="dxa"/>
          </w:tcPr>
          <w:p w14:paraId="51BAECBB" w14:textId="77777777" w:rsidR="009C15F8" w:rsidRPr="00092686" w:rsidRDefault="009C15F8" w:rsidP="00BE5CB0">
            <w:pPr>
              <w:pStyle w:val="TableParagraph"/>
              <w:spacing w:before="16"/>
              <w:rPr>
                <w:rFonts w:ascii="Times New Roman" w:hAnsi="Times New Roman" w:cs="Times New Roman"/>
                <w:sz w:val="20"/>
                <w:szCs w:val="20"/>
              </w:rPr>
            </w:pPr>
          </w:p>
        </w:tc>
        <w:tc>
          <w:tcPr>
            <w:tcW w:w="992" w:type="dxa"/>
          </w:tcPr>
          <w:p w14:paraId="7C57BFC9" w14:textId="77777777" w:rsidR="009C15F8" w:rsidRPr="00092686" w:rsidRDefault="009C15F8" w:rsidP="00BE5CB0">
            <w:pPr>
              <w:pStyle w:val="TableParagraph"/>
              <w:spacing w:before="16"/>
              <w:rPr>
                <w:rFonts w:ascii="Times New Roman" w:hAnsi="Times New Roman" w:cs="Times New Roman"/>
                <w:sz w:val="20"/>
                <w:szCs w:val="20"/>
              </w:rPr>
            </w:pPr>
          </w:p>
        </w:tc>
        <w:tc>
          <w:tcPr>
            <w:tcW w:w="1559" w:type="dxa"/>
          </w:tcPr>
          <w:p w14:paraId="28584ABA" w14:textId="77777777" w:rsidR="009C15F8" w:rsidRPr="00092686" w:rsidRDefault="009C15F8" w:rsidP="00BE5CB0">
            <w:pPr>
              <w:pStyle w:val="TableParagraph"/>
              <w:spacing w:before="16"/>
              <w:rPr>
                <w:rFonts w:ascii="Times New Roman" w:hAnsi="Times New Roman" w:cs="Times New Roman"/>
                <w:sz w:val="20"/>
                <w:szCs w:val="20"/>
              </w:rPr>
            </w:pPr>
          </w:p>
        </w:tc>
        <w:tc>
          <w:tcPr>
            <w:tcW w:w="1418" w:type="dxa"/>
          </w:tcPr>
          <w:p w14:paraId="52B8BCB9" w14:textId="77777777" w:rsidR="009C15F8" w:rsidRPr="00092686" w:rsidRDefault="009C15F8" w:rsidP="00BE5CB0">
            <w:pPr>
              <w:pStyle w:val="TableParagraph"/>
              <w:spacing w:before="16"/>
              <w:rPr>
                <w:rFonts w:ascii="Times New Roman" w:hAnsi="Times New Roman" w:cs="Times New Roman"/>
                <w:sz w:val="20"/>
                <w:szCs w:val="20"/>
              </w:rPr>
            </w:pPr>
          </w:p>
        </w:tc>
      </w:tr>
      <w:tr w:rsidR="00773852" w:rsidRPr="00092686" w14:paraId="1E30CFF6" w14:textId="13E81F1B" w:rsidTr="009D17B3">
        <w:trPr>
          <w:trHeight w:val="887"/>
        </w:trPr>
        <w:tc>
          <w:tcPr>
            <w:tcW w:w="550" w:type="dxa"/>
          </w:tcPr>
          <w:p w14:paraId="051717F5" w14:textId="77777777" w:rsidR="00773852" w:rsidRPr="00941B91" w:rsidRDefault="00773852" w:rsidP="00BE5CB0">
            <w:pPr>
              <w:jc w:val="center"/>
              <w:rPr>
                <w:rFonts w:ascii="Times New Roman" w:hAnsi="Times New Roman" w:cs="Times New Roman"/>
                <w:sz w:val="20"/>
                <w:szCs w:val="20"/>
              </w:rPr>
            </w:pPr>
            <w:r w:rsidRPr="00941B91">
              <w:rPr>
                <w:rFonts w:ascii="Times New Roman" w:hAnsi="Times New Roman" w:cs="Times New Roman"/>
                <w:spacing w:val="-4"/>
                <w:sz w:val="20"/>
                <w:szCs w:val="20"/>
              </w:rPr>
              <w:t>xii)</w:t>
            </w:r>
          </w:p>
        </w:tc>
        <w:tc>
          <w:tcPr>
            <w:tcW w:w="8403" w:type="dxa"/>
            <w:gridSpan w:val="2"/>
          </w:tcPr>
          <w:p w14:paraId="5641323A" w14:textId="225F5A1C" w:rsidR="00773852" w:rsidRPr="00092686" w:rsidRDefault="00773852" w:rsidP="00BE5CB0">
            <w:pPr>
              <w:rPr>
                <w:rFonts w:ascii="Times New Roman" w:hAnsi="Times New Roman" w:cs="Times New Roman"/>
                <w:i/>
                <w:sz w:val="20"/>
                <w:szCs w:val="20"/>
              </w:rPr>
            </w:pPr>
            <w:r w:rsidRPr="00941B91">
              <w:rPr>
                <w:rFonts w:ascii="Times New Roman" w:hAnsi="Times New Roman" w:cs="Times New Roman"/>
                <w:i/>
                <w:spacing w:val="-2"/>
                <w:sz w:val="20"/>
                <w:szCs w:val="20"/>
              </w:rPr>
              <w:t xml:space="preserve"> Total</w:t>
            </w:r>
            <w:r w:rsidRPr="00941B91">
              <w:rPr>
                <w:rFonts w:ascii="Times New Roman" w:hAnsi="Times New Roman" w:cs="Times New Roman"/>
                <w:i/>
                <w:sz w:val="20"/>
                <w:szCs w:val="20"/>
              </w:rPr>
              <w:t xml:space="preserve"> </w:t>
            </w:r>
            <w:r w:rsidRPr="00941B91">
              <w:rPr>
                <w:rFonts w:ascii="Times New Roman" w:hAnsi="Times New Roman" w:cs="Times New Roman"/>
                <w:i/>
                <w:spacing w:val="-2"/>
                <w:sz w:val="20"/>
                <w:szCs w:val="20"/>
              </w:rPr>
              <w:t>Charges</w:t>
            </w:r>
            <w:r w:rsidRPr="00941B91">
              <w:rPr>
                <w:rFonts w:ascii="Times New Roman" w:hAnsi="Times New Roman" w:cs="Times New Roman"/>
                <w:i/>
                <w:sz w:val="20"/>
                <w:szCs w:val="20"/>
              </w:rPr>
              <w:t xml:space="preserve"> </w:t>
            </w:r>
            <w:r w:rsidRPr="00941B91">
              <w:rPr>
                <w:rFonts w:ascii="Times New Roman" w:hAnsi="Times New Roman" w:cs="Times New Roman"/>
                <w:i/>
                <w:spacing w:val="-6"/>
                <w:sz w:val="20"/>
                <w:szCs w:val="20"/>
              </w:rPr>
              <w:t xml:space="preserve">of </w:t>
            </w:r>
            <w:r w:rsidRPr="00941B91">
              <w:rPr>
                <w:rFonts w:ascii="Times New Roman" w:hAnsi="Times New Roman" w:cs="Times New Roman"/>
                <w:i/>
                <w:sz w:val="20"/>
                <w:szCs w:val="20"/>
              </w:rPr>
              <w:t>chargeable to work</w:t>
            </w:r>
            <w:r>
              <w:rPr>
                <w:rFonts w:ascii="Times New Roman" w:hAnsi="Times New Roman" w:cs="Times New Roman"/>
                <w:i/>
                <w:sz w:val="20"/>
                <w:szCs w:val="20"/>
              </w:rPr>
              <w:t xml:space="preserve"> </w:t>
            </w:r>
            <w:r w:rsidRPr="00941B91">
              <w:rPr>
                <w:rFonts w:ascii="Times New Roman" w:hAnsi="Times New Roman" w:cs="Times New Roman"/>
                <w:i/>
                <w:spacing w:val="-2"/>
                <w:sz w:val="20"/>
                <w:szCs w:val="20"/>
              </w:rPr>
              <w:t>formwork</w:t>
            </w:r>
            <w:r>
              <w:rPr>
                <w:rFonts w:ascii="Times New Roman" w:hAnsi="Times New Roman" w:cs="Times New Roman"/>
                <w:i/>
                <w:spacing w:val="-2"/>
                <w:sz w:val="20"/>
                <w:szCs w:val="20"/>
              </w:rPr>
              <w:t xml:space="preserve"> </w:t>
            </w:r>
            <w:r w:rsidRPr="00092686">
              <w:rPr>
                <w:rFonts w:ascii="Times New Roman" w:hAnsi="Times New Roman" w:cs="Times New Roman"/>
                <w:i/>
                <w:spacing w:val="-5"/>
                <w:sz w:val="20"/>
                <w:szCs w:val="20"/>
              </w:rPr>
              <w:t>per</w:t>
            </w:r>
            <w:r>
              <w:rPr>
                <w:rFonts w:ascii="Times New Roman" w:hAnsi="Times New Roman" w:cs="Times New Roman"/>
                <w:i/>
                <w:spacing w:val="-5"/>
                <w:sz w:val="20"/>
                <w:szCs w:val="20"/>
              </w:rPr>
              <w:t xml:space="preserve"> </w:t>
            </w:r>
            <w:r w:rsidRPr="00092686">
              <w:rPr>
                <w:rFonts w:ascii="Times New Roman" w:hAnsi="Times New Roman" w:cs="Times New Roman"/>
                <w:i/>
                <w:spacing w:val="-2"/>
                <w:sz w:val="20"/>
                <w:szCs w:val="20"/>
              </w:rPr>
              <w:t>square</w:t>
            </w:r>
            <w:r>
              <w:rPr>
                <w:rFonts w:ascii="Times New Roman" w:hAnsi="Times New Roman" w:cs="Times New Roman"/>
                <w:i/>
                <w:spacing w:val="-2"/>
                <w:sz w:val="20"/>
                <w:szCs w:val="20"/>
              </w:rPr>
              <w:t xml:space="preserve"> </w:t>
            </w:r>
            <w:r w:rsidRPr="00092686">
              <w:rPr>
                <w:rFonts w:ascii="Times New Roman" w:hAnsi="Times New Roman" w:cs="Times New Roman"/>
                <w:i/>
                <w:spacing w:val="-2"/>
                <w:sz w:val="20"/>
                <w:szCs w:val="20"/>
              </w:rPr>
              <w:t>meter</w:t>
            </w:r>
          </w:p>
        </w:tc>
        <w:tc>
          <w:tcPr>
            <w:tcW w:w="1407" w:type="dxa"/>
          </w:tcPr>
          <w:p w14:paraId="3A6DF859" w14:textId="77777777" w:rsidR="00773852" w:rsidRPr="00092686" w:rsidRDefault="00773852" w:rsidP="00BE5CB0">
            <w:pPr>
              <w:pStyle w:val="TableParagraph"/>
              <w:spacing w:before="174"/>
              <w:rPr>
                <w:rFonts w:ascii="Times New Roman" w:hAnsi="Times New Roman" w:cs="Times New Roman"/>
                <w:i/>
                <w:sz w:val="20"/>
                <w:szCs w:val="20"/>
              </w:rPr>
            </w:pPr>
          </w:p>
        </w:tc>
        <w:tc>
          <w:tcPr>
            <w:tcW w:w="992" w:type="dxa"/>
          </w:tcPr>
          <w:p w14:paraId="7D4F6365" w14:textId="77777777" w:rsidR="00773852" w:rsidRPr="00092686" w:rsidRDefault="00773852" w:rsidP="00BE5CB0">
            <w:pPr>
              <w:pStyle w:val="TableParagraph"/>
              <w:spacing w:before="174"/>
              <w:rPr>
                <w:rFonts w:ascii="Times New Roman" w:hAnsi="Times New Roman" w:cs="Times New Roman"/>
                <w:i/>
                <w:sz w:val="20"/>
                <w:szCs w:val="20"/>
              </w:rPr>
            </w:pPr>
          </w:p>
        </w:tc>
        <w:tc>
          <w:tcPr>
            <w:tcW w:w="1559" w:type="dxa"/>
          </w:tcPr>
          <w:p w14:paraId="7713857F" w14:textId="77777777" w:rsidR="00773852" w:rsidRPr="00092686" w:rsidRDefault="00773852" w:rsidP="00BE5CB0">
            <w:pPr>
              <w:pStyle w:val="TableParagraph"/>
              <w:spacing w:before="174"/>
              <w:rPr>
                <w:rFonts w:ascii="Times New Roman" w:hAnsi="Times New Roman" w:cs="Times New Roman"/>
                <w:i/>
                <w:sz w:val="20"/>
                <w:szCs w:val="20"/>
              </w:rPr>
            </w:pPr>
          </w:p>
        </w:tc>
        <w:tc>
          <w:tcPr>
            <w:tcW w:w="1418" w:type="dxa"/>
          </w:tcPr>
          <w:p w14:paraId="4AFE1551" w14:textId="77777777" w:rsidR="00773852" w:rsidRPr="00092686" w:rsidRDefault="00773852" w:rsidP="00BE5CB0">
            <w:pPr>
              <w:pStyle w:val="TableParagraph"/>
              <w:spacing w:before="174"/>
              <w:rPr>
                <w:rFonts w:ascii="Times New Roman" w:hAnsi="Times New Roman" w:cs="Times New Roman"/>
                <w:i/>
                <w:sz w:val="20"/>
                <w:szCs w:val="20"/>
              </w:rPr>
            </w:pPr>
          </w:p>
        </w:tc>
      </w:tr>
      <w:tr w:rsidR="00180029" w:rsidRPr="00092686" w14:paraId="07C4EF59" w14:textId="77777777" w:rsidTr="009C15F8">
        <w:trPr>
          <w:trHeight w:val="551"/>
        </w:trPr>
        <w:tc>
          <w:tcPr>
            <w:tcW w:w="14329" w:type="dxa"/>
            <w:gridSpan w:val="7"/>
          </w:tcPr>
          <w:p w14:paraId="76C9636A" w14:textId="74AB28ED" w:rsidR="00180029" w:rsidRDefault="00365687" w:rsidP="00BE5CB0">
            <w:pPr>
              <w:spacing w:before="120"/>
              <w:ind w:left="360"/>
              <w:rPr>
                <w:rFonts w:ascii="Times New Roman" w:hAnsi="Times New Roman" w:cs="Times New Roman"/>
                <w:spacing w:val="-5"/>
                <w:sz w:val="20"/>
                <w:szCs w:val="20"/>
              </w:rPr>
              <w:pPrChange w:id="154" w:author="Inno" w:date="2024-11-12T09:36:00Z">
                <w:pPr/>
              </w:pPrChange>
            </w:pPr>
            <w:r w:rsidRPr="00941B91">
              <w:rPr>
                <w:rFonts w:ascii="Times New Roman" w:hAnsi="Times New Roman" w:cs="Times New Roman"/>
                <w:spacing w:val="-5"/>
                <w:sz w:val="20"/>
                <w:szCs w:val="20"/>
              </w:rPr>
              <w:t>NO</w:t>
            </w:r>
            <w:r w:rsidR="00354664">
              <w:rPr>
                <w:rFonts w:ascii="Times New Roman" w:hAnsi="Times New Roman" w:cs="Times New Roman"/>
                <w:spacing w:val="-5"/>
                <w:sz w:val="20"/>
                <w:szCs w:val="20"/>
              </w:rPr>
              <w:t>TE</w:t>
            </w:r>
            <w:ins w:id="155" w:author="Inno" w:date="2024-11-12T09:36:00Z">
              <w:r w:rsidR="00BE5CB0">
                <w:rPr>
                  <w:rFonts w:ascii="Times New Roman" w:hAnsi="Times New Roman" w:cs="Times New Roman"/>
                  <w:spacing w:val="-5"/>
                  <w:sz w:val="20"/>
                  <w:szCs w:val="20"/>
                </w:rPr>
                <w:t>S</w:t>
              </w:r>
            </w:ins>
            <w:del w:id="156" w:author="Inno" w:date="2024-11-12T09:36:00Z">
              <w:r w:rsidR="00354664" w:rsidDel="00BE5CB0">
                <w:rPr>
                  <w:rFonts w:ascii="Times New Roman" w:hAnsi="Times New Roman" w:cs="Times New Roman"/>
                  <w:spacing w:val="-5"/>
                  <w:sz w:val="20"/>
                  <w:szCs w:val="20"/>
                </w:rPr>
                <w:delText>:</w:delText>
              </w:r>
            </w:del>
          </w:p>
          <w:p w14:paraId="385F0C64" w14:textId="611BC9BA" w:rsidR="00354664" w:rsidDel="00BE5CB0" w:rsidRDefault="00354664" w:rsidP="00BE5CB0">
            <w:pPr>
              <w:spacing w:before="120"/>
              <w:ind w:left="360"/>
              <w:rPr>
                <w:del w:id="157" w:author="Inno" w:date="2024-11-12T09:37:00Z"/>
                <w:rFonts w:ascii="Times New Roman" w:hAnsi="Times New Roman" w:cs="Times New Roman"/>
                <w:spacing w:val="-5"/>
                <w:sz w:val="20"/>
                <w:szCs w:val="20"/>
              </w:rPr>
              <w:pPrChange w:id="158" w:author="Inno" w:date="2024-11-12T09:36:00Z">
                <w:pPr/>
              </w:pPrChange>
            </w:pPr>
            <w:r>
              <w:rPr>
                <w:rFonts w:ascii="Times New Roman" w:hAnsi="Times New Roman" w:cs="Times New Roman"/>
                <w:spacing w:val="-5"/>
                <w:sz w:val="20"/>
                <w:szCs w:val="20"/>
              </w:rPr>
              <w:t xml:space="preserve"> </w:t>
            </w:r>
          </w:p>
          <w:p w14:paraId="4AB58111" w14:textId="610A9560" w:rsidR="00354664" w:rsidRPr="00354664" w:rsidDel="00BE5CB0" w:rsidRDefault="00354664" w:rsidP="00BE5CB0">
            <w:pPr>
              <w:spacing w:before="120"/>
              <w:ind w:left="360"/>
              <w:rPr>
                <w:del w:id="159" w:author="Inno" w:date="2024-11-12T09:37:00Z"/>
                <w:rFonts w:ascii="Times New Roman" w:hAnsi="Times New Roman" w:cs="Times New Roman"/>
                <w:spacing w:val="-5"/>
                <w:sz w:val="20"/>
                <w:szCs w:val="20"/>
              </w:rPr>
              <w:pPrChange w:id="160" w:author="Inno" w:date="2024-11-12T09:36:00Z">
                <w:pPr/>
              </w:pPrChange>
            </w:pPr>
            <w:del w:id="161" w:author="Inno" w:date="2024-11-12T09:37:00Z">
              <w:r w:rsidDel="00BE5CB0">
                <w:rPr>
                  <w:rFonts w:ascii="Times New Roman" w:hAnsi="Times New Roman" w:cs="Times New Roman"/>
                  <w:spacing w:val="-5"/>
                  <w:sz w:val="20"/>
                  <w:szCs w:val="20"/>
                </w:rPr>
                <w:delText xml:space="preserve"> </w:delText>
              </w:r>
            </w:del>
            <w:r w:rsidRPr="00354664">
              <w:rPr>
                <w:rFonts w:ascii="Times New Roman" w:hAnsi="Times New Roman" w:cs="Times New Roman"/>
                <w:b/>
                <w:bCs/>
                <w:spacing w:val="-5"/>
                <w:sz w:val="20"/>
                <w:szCs w:val="20"/>
              </w:rPr>
              <w:t>1</w:t>
            </w:r>
            <w:r>
              <w:rPr>
                <w:rFonts w:ascii="Times New Roman" w:hAnsi="Times New Roman" w:cs="Times New Roman"/>
                <w:spacing w:val="-5"/>
                <w:sz w:val="20"/>
                <w:szCs w:val="20"/>
              </w:rPr>
              <w:t xml:space="preserve"> </w:t>
            </w:r>
            <w:r w:rsidRPr="00354664">
              <w:rPr>
                <w:rFonts w:ascii="Times New Roman" w:hAnsi="Times New Roman" w:cs="Times New Roman"/>
                <w:spacing w:val="-5"/>
                <w:sz w:val="20"/>
                <w:szCs w:val="20"/>
              </w:rPr>
              <w:t>Overheads shall include establishment, office stationery, general tools and plants staff cars, their running and maintenance, insurance, workman’s</w:t>
            </w:r>
          </w:p>
          <w:p w14:paraId="0230DB1F" w14:textId="774D06CB" w:rsidR="00354664" w:rsidRDefault="00BE5CB0" w:rsidP="00BE5CB0">
            <w:pPr>
              <w:spacing w:before="120"/>
              <w:ind w:left="360"/>
              <w:rPr>
                <w:rFonts w:ascii="Times New Roman" w:hAnsi="Times New Roman" w:cs="Times New Roman"/>
                <w:spacing w:val="-5"/>
                <w:sz w:val="20"/>
                <w:szCs w:val="20"/>
              </w:rPr>
              <w:pPrChange w:id="162" w:author="Inno" w:date="2024-11-12T09:37:00Z">
                <w:pPr>
                  <w:ind w:left="442" w:hanging="283"/>
                </w:pPr>
              </w:pPrChange>
            </w:pPr>
            <w:ins w:id="163" w:author="Inno" w:date="2024-11-12T09:37:00Z">
              <w:r>
                <w:rPr>
                  <w:rFonts w:ascii="Times New Roman" w:hAnsi="Times New Roman" w:cs="Times New Roman"/>
                  <w:spacing w:val="-5"/>
                  <w:sz w:val="20"/>
                  <w:szCs w:val="20"/>
                </w:rPr>
                <w:t xml:space="preserve"> </w:t>
              </w:r>
            </w:ins>
            <w:r w:rsidR="00354664" w:rsidRPr="00354664">
              <w:rPr>
                <w:rFonts w:ascii="Times New Roman" w:hAnsi="Times New Roman" w:cs="Times New Roman"/>
                <w:spacing w:val="-5"/>
                <w:sz w:val="20"/>
                <w:szCs w:val="20"/>
              </w:rPr>
              <w:t>compensation, telephone and telecommunication facilities, consultation services, social activity etc.</w:t>
            </w:r>
          </w:p>
          <w:p w14:paraId="5B07213D" w14:textId="6E1178FC" w:rsidR="00354664" w:rsidRDefault="00354664" w:rsidP="00BE5CB0">
            <w:pPr>
              <w:spacing w:before="120"/>
              <w:ind w:left="360"/>
              <w:rPr>
                <w:rFonts w:ascii="Times New Roman" w:hAnsi="Times New Roman" w:cs="Times New Roman"/>
                <w:spacing w:val="-5"/>
                <w:sz w:val="20"/>
                <w:szCs w:val="20"/>
              </w:rPr>
              <w:pPrChange w:id="164" w:author="Inno" w:date="2024-11-12T09:36:00Z">
                <w:pPr/>
              </w:pPrChange>
            </w:pPr>
            <w:del w:id="165" w:author="Inno" w:date="2024-11-12T09:37:00Z">
              <w:r w:rsidDel="00BE5CB0">
                <w:rPr>
                  <w:rFonts w:ascii="Times New Roman" w:hAnsi="Times New Roman" w:cs="Times New Roman"/>
                  <w:spacing w:val="-5"/>
                  <w:sz w:val="20"/>
                  <w:szCs w:val="20"/>
                </w:rPr>
                <w:delText xml:space="preserve"> </w:delText>
              </w:r>
            </w:del>
            <w:r w:rsidRPr="00354664">
              <w:rPr>
                <w:rFonts w:ascii="Times New Roman" w:hAnsi="Times New Roman" w:cs="Times New Roman"/>
                <w:b/>
                <w:bCs/>
                <w:spacing w:val="-5"/>
                <w:sz w:val="20"/>
                <w:szCs w:val="20"/>
              </w:rPr>
              <w:t>2</w:t>
            </w:r>
            <w:r>
              <w:rPr>
                <w:rFonts w:ascii="Times New Roman" w:hAnsi="Times New Roman" w:cs="Times New Roman"/>
                <w:spacing w:val="-5"/>
                <w:sz w:val="20"/>
                <w:szCs w:val="20"/>
              </w:rPr>
              <w:t xml:space="preserve"> </w:t>
            </w:r>
            <w:r w:rsidRPr="00354664">
              <w:rPr>
                <w:rFonts w:ascii="Times New Roman" w:hAnsi="Times New Roman" w:cs="Times New Roman"/>
                <w:spacing w:val="-5"/>
                <w:sz w:val="20"/>
                <w:szCs w:val="20"/>
              </w:rPr>
              <w:t>Contractors overheads and profit may be decided suitably in the project.</w:t>
            </w:r>
          </w:p>
          <w:p w14:paraId="3AC4C127" w14:textId="2F5B5814" w:rsidR="00354664" w:rsidRDefault="00354664" w:rsidP="00BE5CB0">
            <w:pPr>
              <w:spacing w:before="120"/>
              <w:ind w:left="360"/>
              <w:rPr>
                <w:rFonts w:ascii="Times New Roman" w:hAnsi="Times New Roman" w:cs="Times New Roman"/>
                <w:spacing w:val="-5"/>
                <w:sz w:val="20"/>
                <w:szCs w:val="20"/>
              </w:rPr>
              <w:pPrChange w:id="166" w:author="Inno" w:date="2024-11-12T09:36:00Z">
                <w:pPr/>
              </w:pPrChange>
            </w:pPr>
            <w:del w:id="167" w:author="Inno" w:date="2024-11-12T09:37:00Z">
              <w:r w:rsidDel="00BE5CB0">
                <w:rPr>
                  <w:rFonts w:ascii="Times New Roman" w:hAnsi="Times New Roman" w:cs="Times New Roman"/>
                  <w:spacing w:val="-5"/>
                  <w:sz w:val="20"/>
                  <w:szCs w:val="20"/>
                </w:rPr>
                <w:delText xml:space="preserve"> </w:delText>
              </w:r>
            </w:del>
            <w:r w:rsidRPr="00354664">
              <w:rPr>
                <w:rFonts w:ascii="Times New Roman" w:hAnsi="Times New Roman" w:cs="Times New Roman"/>
                <w:b/>
                <w:bCs/>
                <w:spacing w:val="-5"/>
                <w:sz w:val="20"/>
                <w:szCs w:val="20"/>
              </w:rPr>
              <w:t>3</w:t>
            </w:r>
            <w:r>
              <w:rPr>
                <w:rFonts w:ascii="Times New Roman" w:hAnsi="Times New Roman" w:cs="Times New Roman"/>
                <w:spacing w:val="-5"/>
                <w:sz w:val="20"/>
                <w:szCs w:val="20"/>
              </w:rPr>
              <w:t xml:space="preserve"> </w:t>
            </w:r>
            <w:r w:rsidRPr="00354664">
              <w:rPr>
                <w:rFonts w:ascii="Times New Roman" w:hAnsi="Times New Roman" w:cs="Times New Roman"/>
                <w:spacing w:val="-5"/>
                <w:sz w:val="20"/>
                <w:szCs w:val="20"/>
              </w:rPr>
              <w:t>The taxes given in the standard are indicative.</w:t>
            </w:r>
          </w:p>
          <w:p w14:paraId="51A6D1A1" w14:textId="5E4ECCE8" w:rsidR="00354664" w:rsidRPr="00941B91" w:rsidRDefault="00354664" w:rsidP="00BE5CB0">
            <w:pPr>
              <w:spacing w:before="120"/>
              <w:ind w:left="360"/>
              <w:rPr>
                <w:rFonts w:ascii="Times New Roman" w:hAnsi="Times New Roman" w:cs="Times New Roman"/>
                <w:sz w:val="20"/>
                <w:szCs w:val="20"/>
              </w:rPr>
              <w:pPrChange w:id="168" w:author="Inno" w:date="2024-11-12T09:36:00Z">
                <w:pPr/>
              </w:pPrChange>
            </w:pPr>
            <w:del w:id="169" w:author="Inno" w:date="2024-11-12T09:37:00Z">
              <w:r w:rsidDel="00BE5CB0">
                <w:rPr>
                  <w:rFonts w:ascii="Times New Roman" w:hAnsi="Times New Roman" w:cs="Times New Roman"/>
                  <w:spacing w:val="-5"/>
                  <w:sz w:val="20"/>
                  <w:szCs w:val="20"/>
                </w:rPr>
                <w:delText xml:space="preserve"> </w:delText>
              </w:r>
            </w:del>
            <w:r w:rsidRPr="00354664">
              <w:rPr>
                <w:rFonts w:ascii="Times New Roman" w:hAnsi="Times New Roman" w:cs="Times New Roman"/>
                <w:b/>
                <w:bCs/>
                <w:spacing w:val="-5"/>
                <w:sz w:val="20"/>
                <w:szCs w:val="20"/>
              </w:rPr>
              <w:t>4</w:t>
            </w:r>
            <w:r>
              <w:rPr>
                <w:rFonts w:ascii="Times New Roman" w:hAnsi="Times New Roman" w:cs="Times New Roman"/>
                <w:spacing w:val="-5"/>
                <w:sz w:val="20"/>
                <w:szCs w:val="20"/>
              </w:rPr>
              <w:t xml:space="preserve"> </w:t>
            </w:r>
            <w:r w:rsidRPr="00354664">
              <w:rPr>
                <w:rFonts w:ascii="Times New Roman" w:hAnsi="Times New Roman" w:cs="Times New Roman"/>
                <w:spacing w:val="-5"/>
                <w:sz w:val="20"/>
                <w:szCs w:val="20"/>
              </w:rPr>
              <w:t>Steel shuttering is recommended for 8 times of reuse</w:t>
            </w:r>
          </w:p>
        </w:tc>
      </w:tr>
    </w:tbl>
    <w:p w14:paraId="29426F0E" w14:textId="77777777" w:rsidR="00BE5CB0" w:rsidRDefault="00BE5CB0" w:rsidP="00BE5CB0">
      <w:pPr>
        <w:rPr>
          <w:ins w:id="170" w:author="Inno" w:date="2024-11-12T09:36:00Z"/>
        </w:rPr>
        <w:sectPr w:rsidR="00BE5CB0" w:rsidSect="00BE5CB0">
          <w:pgSz w:w="16840" w:h="11910" w:orient="landscape" w:code="9"/>
          <w:pgMar w:top="1440" w:right="1440" w:bottom="1440" w:left="1440" w:header="717" w:footer="1044" w:gutter="0"/>
          <w:cols w:space="720"/>
          <w:docGrid w:linePitch="299"/>
          <w:sectPrChange w:id="171" w:author="Inno" w:date="2024-11-12T09:36:00Z">
            <w:sectPr w:rsidR="00BE5CB0" w:rsidSect="00BE5CB0">
              <w:pgSz w:w="11910" w:h="16840" w:orient="portrait"/>
              <w:pgMar w:top="1440" w:right="1440" w:bottom="1440" w:left="1440" w:header="717" w:footer="1044" w:gutter="0"/>
              <w:docGrid w:linePitch="0"/>
            </w:sectPr>
          </w:sectPrChange>
        </w:sectPr>
      </w:pPr>
    </w:p>
    <w:p w14:paraId="743E9ABC" w14:textId="0216BC3E" w:rsidR="002864C9" w:rsidDel="00BE5CB0" w:rsidRDefault="002864C9" w:rsidP="00BE5CB0">
      <w:pPr>
        <w:rPr>
          <w:del w:id="172" w:author="Inno" w:date="2024-11-12T09:38:00Z"/>
        </w:rPr>
      </w:pPr>
    </w:p>
    <w:p w14:paraId="3D2CE354" w14:textId="3D403791" w:rsidR="000D37D7" w:rsidDel="00BE5CB0" w:rsidRDefault="000D37D7" w:rsidP="00BE5CB0">
      <w:pPr>
        <w:rPr>
          <w:del w:id="173" w:author="Inno" w:date="2024-11-12T09:38:00Z"/>
        </w:rPr>
      </w:pPr>
    </w:p>
    <w:p w14:paraId="4379D7F9" w14:textId="63A0937D" w:rsidR="000D37D7" w:rsidDel="00BE5CB0" w:rsidRDefault="000D37D7" w:rsidP="00BE5CB0">
      <w:pPr>
        <w:rPr>
          <w:del w:id="174" w:author="Inno" w:date="2024-11-12T09:38:00Z"/>
        </w:rPr>
      </w:pPr>
    </w:p>
    <w:p w14:paraId="43576449" w14:textId="2246FCC7" w:rsidR="000D37D7" w:rsidDel="00BE5CB0" w:rsidRDefault="000D37D7" w:rsidP="00BE5CB0">
      <w:pPr>
        <w:rPr>
          <w:del w:id="175" w:author="Inno" w:date="2024-11-12T09:38:00Z"/>
        </w:rPr>
      </w:pPr>
    </w:p>
    <w:p w14:paraId="7AA8470A" w14:textId="185C1405" w:rsidR="000D37D7" w:rsidDel="00BE5CB0" w:rsidRDefault="000D37D7" w:rsidP="00BE5CB0">
      <w:pPr>
        <w:rPr>
          <w:del w:id="176" w:author="Inno" w:date="2024-11-12T09:38:00Z"/>
        </w:rPr>
      </w:pPr>
    </w:p>
    <w:p w14:paraId="196E4A26" w14:textId="1F78C05C" w:rsidR="000D37D7" w:rsidDel="00BE5CB0" w:rsidRDefault="000D37D7" w:rsidP="00BE5CB0">
      <w:pPr>
        <w:rPr>
          <w:del w:id="177" w:author="Inno" w:date="2024-11-12T09:38:00Z"/>
        </w:rPr>
      </w:pPr>
    </w:p>
    <w:p w14:paraId="58D3AF69" w14:textId="76785A44" w:rsidR="000D37D7" w:rsidDel="00BE5CB0" w:rsidRDefault="000D37D7" w:rsidP="00BE5CB0">
      <w:pPr>
        <w:rPr>
          <w:del w:id="178" w:author="Inno" w:date="2024-11-12T09:38:00Z"/>
        </w:rPr>
        <w:sectPr w:rsidR="000D37D7" w:rsidDel="00BE5CB0" w:rsidSect="00BE5CB0">
          <w:type w:val="nextPage"/>
          <w:pgSz w:w="11910" w:h="16840" w:code="9"/>
          <w:pgMar w:top="1440" w:right="1440" w:bottom="1440" w:left="1440" w:header="717" w:footer="1044" w:gutter="0"/>
          <w:cols w:space="720"/>
          <w:sectPrChange w:id="179" w:author="Inno" w:date="2024-11-12T09:36:00Z">
            <w:sectPr w:rsidR="000D37D7" w:rsidDel="00BE5CB0" w:rsidSect="00BE5CB0">
              <w:type w:val="continuous"/>
              <w:pgMar w:top="1440" w:right="1440" w:bottom="1440" w:left="1440" w:header="717" w:footer="1044" w:gutter="0"/>
            </w:sectPr>
          </w:sectPrChange>
        </w:sectPr>
      </w:pPr>
    </w:p>
    <w:p w14:paraId="32AC6380" w14:textId="1B355907" w:rsidR="000D37D7" w:rsidRPr="009C157E" w:rsidDel="00BE5CB0" w:rsidRDefault="000D37D7" w:rsidP="00BE5CB0">
      <w:pPr>
        <w:spacing w:after="120"/>
        <w:jc w:val="center"/>
        <w:rPr>
          <w:del w:id="180" w:author="Inno" w:date="2024-11-12T09:38:00Z"/>
          <w:rFonts w:ascii="Times New Roman" w:hAnsi="Times New Roman" w:cs="Times New Roman"/>
          <w:b/>
          <w:bCs/>
          <w:sz w:val="20"/>
        </w:rPr>
        <w:pPrChange w:id="181" w:author="Inno" w:date="2024-11-12T09:38:00Z">
          <w:pPr>
            <w:spacing w:after="120"/>
            <w:jc w:val="center"/>
          </w:pPr>
        </w:pPrChange>
      </w:pPr>
      <w:bookmarkStart w:id="182" w:name="_Hlk179987186"/>
      <w:del w:id="183" w:author="Inno" w:date="2024-11-12T09:38:00Z">
        <w:r w:rsidRPr="00997665" w:rsidDel="00BE5CB0">
          <w:rPr>
            <w:rFonts w:ascii="Times New Roman" w:hAnsi="Times New Roman" w:cs="Times New Roman"/>
            <w:b/>
            <w:bCs/>
            <w:sz w:val="20"/>
          </w:rPr>
          <w:delText>A</w:delText>
        </w:r>
        <w:r w:rsidDel="00BE5CB0">
          <w:rPr>
            <w:rFonts w:ascii="Times New Roman" w:hAnsi="Times New Roman" w:cs="Times New Roman"/>
            <w:b/>
            <w:bCs/>
            <w:sz w:val="20"/>
          </w:rPr>
          <w:delText>NNEX</w:delText>
        </w:r>
        <w:r w:rsidRPr="00997665" w:rsidDel="00BE5CB0">
          <w:rPr>
            <w:rFonts w:ascii="Times New Roman" w:hAnsi="Times New Roman" w:cs="Times New Roman"/>
            <w:b/>
            <w:bCs/>
            <w:sz w:val="20"/>
          </w:rPr>
          <w:delText xml:space="preserve"> </w:delText>
        </w:r>
        <w:r w:rsidDel="00BE5CB0">
          <w:rPr>
            <w:rFonts w:ascii="Times New Roman" w:hAnsi="Times New Roman" w:cs="Times New Roman"/>
            <w:b/>
            <w:bCs/>
            <w:sz w:val="20"/>
          </w:rPr>
          <w:delText>A</w:delText>
        </w:r>
      </w:del>
    </w:p>
    <w:p w14:paraId="1A71E8B7" w14:textId="31807129" w:rsidR="000D37D7" w:rsidDel="00BE5CB0" w:rsidRDefault="000D37D7" w:rsidP="00BE5CB0">
      <w:pPr>
        <w:spacing w:after="120"/>
        <w:jc w:val="center"/>
        <w:rPr>
          <w:del w:id="184" w:author="Inno" w:date="2024-11-12T09:38:00Z"/>
          <w:rFonts w:ascii="Times New Roman" w:hAnsi="Times New Roman" w:cs="Times New Roman"/>
          <w:sz w:val="20"/>
        </w:rPr>
        <w:pPrChange w:id="185" w:author="Inno" w:date="2024-11-12T09:38:00Z">
          <w:pPr>
            <w:jc w:val="center"/>
          </w:pPr>
        </w:pPrChange>
      </w:pPr>
      <w:del w:id="186" w:author="Inno" w:date="2024-11-12T09:38:00Z">
        <w:r w:rsidDel="00BE5CB0">
          <w:rPr>
            <w:rFonts w:ascii="Times New Roman" w:hAnsi="Times New Roman" w:cs="Times New Roman"/>
            <w:sz w:val="20"/>
          </w:rPr>
          <w:delText>(</w:delText>
        </w:r>
        <w:r w:rsidRPr="00997665" w:rsidDel="00BE5CB0">
          <w:rPr>
            <w:rFonts w:ascii="Times New Roman" w:hAnsi="Times New Roman" w:cs="Times New Roman"/>
            <w:i/>
            <w:iCs/>
            <w:sz w:val="20"/>
          </w:rPr>
          <w:delText>Foreword</w:delText>
        </w:r>
        <w:r w:rsidDel="00BE5CB0">
          <w:rPr>
            <w:rFonts w:ascii="Times New Roman" w:hAnsi="Times New Roman" w:cs="Times New Roman"/>
            <w:sz w:val="20"/>
          </w:rPr>
          <w:delText>)</w:delText>
        </w:r>
      </w:del>
    </w:p>
    <w:p w14:paraId="1EF96556" w14:textId="2781FCE6" w:rsidR="000D37D7" w:rsidRPr="00997665" w:rsidDel="00BE5CB0" w:rsidRDefault="000D37D7" w:rsidP="00BE5CB0">
      <w:pPr>
        <w:spacing w:after="120"/>
        <w:jc w:val="center"/>
        <w:rPr>
          <w:del w:id="187" w:author="Inno" w:date="2024-11-12T09:38:00Z"/>
          <w:rFonts w:ascii="Times New Roman" w:hAnsi="Times New Roman" w:cs="Times New Roman"/>
          <w:b/>
          <w:bCs/>
          <w:sz w:val="20"/>
        </w:rPr>
        <w:pPrChange w:id="188" w:author="Inno" w:date="2024-11-12T09:38:00Z">
          <w:pPr>
            <w:jc w:val="center"/>
          </w:pPr>
        </w:pPrChange>
      </w:pPr>
    </w:p>
    <w:p w14:paraId="60B15833" w14:textId="0067A923" w:rsidR="000D37D7" w:rsidRPr="009C157E" w:rsidDel="00BE5CB0" w:rsidRDefault="000D37D7" w:rsidP="00BE5CB0">
      <w:pPr>
        <w:spacing w:after="120"/>
        <w:jc w:val="center"/>
        <w:rPr>
          <w:del w:id="189" w:author="Inno" w:date="2024-11-12T09:38:00Z"/>
          <w:rFonts w:ascii="Times New Roman" w:hAnsi="Times New Roman" w:cs="Times New Roman"/>
          <w:b/>
          <w:bCs/>
          <w:sz w:val="20"/>
        </w:rPr>
        <w:pPrChange w:id="190" w:author="Inno" w:date="2024-11-12T09:38:00Z">
          <w:pPr>
            <w:spacing w:after="120"/>
            <w:jc w:val="center"/>
          </w:pPr>
        </w:pPrChange>
      </w:pPr>
      <w:del w:id="191" w:author="Inno" w:date="2024-11-12T09:38:00Z">
        <w:r w:rsidRPr="00997665" w:rsidDel="00BE5CB0">
          <w:rPr>
            <w:rFonts w:ascii="Times New Roman" w:hAnsi="Times New Roman" w:cs="Times New Roman"/>
            <w:b/>
            <w:bCs/>
            <w:sz w:val="20"/>
          </w:rPr>
          <w:delText>COMMITTEE COMPOSITION</w:delText>
        </w:r>
      </w:del>
    </w:p>
    <w:p w14:paraId="0E919311" w14:textId="0951F420" w:rsidR="000D37D7" w:rsidDel="00BE5CB0" w:rsidRDefault="000D37D7" w:rsidP="00BE5CB0">
      <w:pPr>
        <w:spacing w:after="120"/>
        <w:jc w:val="center"/>
        <w:rPr>
          <w:del w:id="192" w:author="Inno" w:date="2024-11-12T09:38:00Z"/>
          <w:rFonts w:ascii="Times New Roman" w:hAnsi="Times New Roman" w:cs="Times New Roman"/>
          <w:bCs/>
          <w:iCs/>
          <w:sz w:val="20"/>
          <w:szCs w:val="20"/>
        </w:rPr>
        <w:pPrChange w:id="193" w:author="Inno" w:date="2024-11-12T09:38:00Z">
          <w:pPr>
            <w:pStyle w:val="CM38"/>
            <w:spacing w:after="0"/>
            <w:ind w:right="-514"/>
            <w:jc w:val="center"/>
          </w:pPr>
        </w:pPrChange>
      </w:pPr>
      <w:del w:id="194" w:author="Inno" w:date="2024-11-12T09:38:00Z">
        <w:r w:rsidRPr="001D5AB2" w:rsidDel="00BE5CB0">
          <w:rPr>
            <w:rFonts w:ascii="Times New Roman" w:hAnsi="Times New Roman" w:cs="Times New Roman"/>
            <w:bCs/>
            <w:iCs/>
            <w:sz w:val="20"/>
            <w:szCs w:val="20"/>
          </w:rPr>
          <w:delText xml:space="preserve">Measurement and Cost Analysis of Works for River </w:delText>
        </w:r>
      </w:del>
    </w:p>
    <w:p w14:paraId="01C3B44B" w14:textId="7A79309E" w:rsidR="000D37D7" w:rsidDel="00BE5CB0" w:rsidRDefault="000D37D7" w:rsidP="00BE5CB0">
      <w:pPr>
        <w:spacing w:after="120"/>
        <w:jc w:val="center"/>
        <w:rPr>
          <w:del w:id="195" w:author="Inno" w:date="2024-11-12T09:38:00Z"/>
          <w:rFonts w:ascii="Times New Roman" w:hAnsi="Times New Roman" w:cs="Times New Roman"/>
          <w:bCs/>
          <w:iCs/>
          <w:sz w:val="20"/>
          <w:szCs w:val="20"/>
        </w:rPr>
        <w:pPrChange w:id="196" w:author="Inno" w:date="2024-11-12T09:38:00Z">
          <w:pPr>
            <w:pStyle w:val="CM38"/>
            <w:spacing w:after="0"/>
            <w:ind w:right="-514"/>
            <w:jc w:val="center"/>
          </w:pPr>
        </w:pPrChange>
      </w:pPr>
      <w:del w:id="197" w:author="Inno" w:date="2024-11-12T09:38:00Z">
        <w:r w:rsidRPr="001D5AB2" w:rsidDel="00BE5CB0">
          <w:rPr>
            <w:rFonts w:ascii="Times New Roman" w:hAnsi="Times New Roman" w:cs="Times New Roman"/>
            <w:bCs/>
            <w:iCs/>
            <w:sz w:val="20"/>
            <w:szCs w:val="20"/>
          </w:rPr>
          <w:delText xml:space="preserve">Valley Projects </w:delText>
        </w:r>
        <w:r w:rsidRPr="00997665" w:rsidDel="00BE5CB0">
          <w:rPr>
            <w:rFonts w:ascii="Times New Roman" w:hAnsi="Times New Roman" w:cs="Times New Roman"/>
            <w:bCs/>
            <w:iCs/>
            <w:sz w:val="20"/>
            <w:szCs w:val="20"/>
          </w:rPr>
          <w:delText>Sectional Committee, WRD</w:delText>
        </w:r>
        <w:r w:rsidDel="00BE5CB0">
          <w:rPr>
            <w:rFonts w:ascii="Times New Roman" w:hAnsi="Times New Roman" w:cs="Times New Roman"/>
            <w:bCs/>
            <w:iCs/>
            <w:sz w:val="20"/>
            <w:szCs w:val="20"/>
          </w:rPr>
          <w:delText xml:space="preserve"> 23</w:delText>
        </w:r>
      </w:del>
    </w:p>
    <w:p w14:paraId="4BE84ECD" w14:textId="164B1031" w:rsidR="000D37D7" w:rsidDel="00BE5CB0" w:rsidRDefault="000D37D7" w:rsidP="00BE5CB0">
      <w:pPr>
        <w:spacing w:after="120"/>
        <w:jc w:val="center"/>
        <w:rPr>
          <w:del w:id="198" w:author="Inno" w:date="2024-11-12T09:38:00Z"/>
          <w:rFonts w:ascii="Times New Roman" w:hAnsi="Times New Roman" w:cs="Times New Roman"/>
          <w:bCs/>
          <w:sz w:val="20"/>
        </w:rPr>
        <w:pPrChange w:id="199" w:author="Inno" w:date="2024-11-12T09:38:00Z">
          <w:pPr>
            <w:adjustRightInd w:val="0"/>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10"/>
        <w:gridCol w:w="4510"/>
      </w:tblGrid>
      <w:tr w:rsidR="000D37D7" w:rsidRPr="00710394" w:rsidDel="00BE5CB0" w14:paraId="5348237E" w14:textId="43CEAC52" w:rsidTr="00821082">
        <w:trPr>
          <w:trHeight w:val="258"/>
          <w:del w:id="200" w:author="Inno" w:date="2024-11-12T09:38:00Z"/>
        </w:trPr>
        <w:tc>
          <w:tcPr>
            <w:tcW w:w="2500" w:type="pct"/>
            <w:tcMar>
              <w:top w:w="100" w:type="dxa"/>
              <w:left w:w="100" w:type="dxa"/>
              <w:bottom w:w="100" w:type="dxa"/>
              <w:right w:w="100" w:type="dxa"/>
            </w:tcMar>
            <w:hideMark/>
          </w:tcPr>
          <w:p w14:paraId="2A23F91A" w14:textId="4853725C" w:rsidR="000D37D7" w:rsidRPr="00710394" w:rsidDel="00BE5CB0" w:rsidRDefault="000D37D7" w:rsidP="00BE5CB0">
            <w:pPr>
              <w:spacing w:after="120"/>
              <w:jc w:val="center"/>
              <w:rPr>
                <w:del w:id="201" w:author="Inno" w:date="2024-11-12T09:38:00Z"/>
                <w:rFonts w:ascii="Times New Roman" w:hAnsi="Times New Roman" w:cs="Times New Roman"/>
                <w:i/>
                <w:sz w:val="20"/>
                <w:szCs w:val="20"/>
              </w:rPr>
              <w:pPrChange w:id="202" w:author="Inno" w:date="2024-11-12T09:38:00Z">
                <w:pPr>
                  <w:adjustRightInd w:val="0"/>
                </w:pPr>
              </w:pPrChange>
            </w:pPr>
            <w:del w:id="203" w:author="Inno" w:date="2024-11-12T09:38:00Z">
              <w:r w:rsidRPr="00710394" w:rsidDel="00BE5CB0">
                <w:rPr>
                  <w:rFonts w:ascii="Times New Roman" w:hAnsi="Times New Roman" w:cs="Times New Roman"/>
                  <w:i/>
                  <w:sz w:val="20"/>
                  <w:szCs w:val="20"/>
                </w:rPr>
                <w:delText xml:space="preserve">                   Organization                                                                                                                                 </w:delText>
              </w:r>
            </w:del>
          </w:p>
        </w:tc>
        <w:tc>
          <w:tcPr>
            <w:tcW w:w="2500" w:type="pct"/>
            <w:tcMar>
              <w:top w:w="100" w:type="dxa"/>
              <w:left w:w="100" w:type="dxa"/>
              <w:bottom w:w="100" w:type="dxa"/>
              <w:right w:w="100" w:type="dxa"/>
            </w:tcMar>
            <w:hideMark/>
          </w:tcPr>
          <w:p w14:paraId="411810C5" w14:textId="5A59D85F" w:rsidR="000D37D7" w:rsidRPr="00710394" w:rsidDel="00BE5CB0" w:rsidRDefault="000D37D7" w:rsidP="00BE5CB0">
            <w:pPr>
              <w:spacing w:after="120"/>
              <w:jc w:val="center"/>
              <w:rPr>
                <w:del w:id="204" w:author="Inno" w:date="2024-11-12T09:38:00Z"/>
                <w:rFonts w:ascii="Times New Roman" w:hAnsi="Times New Roman" w:cs="Times New Roman"/>
                <w:sz w:val="20"/>
                <w:szCs w:val="20"/>
              </w:rPr>
              <w:pPrChange w:id="205" w:author="Inno" w:date="2024-11-12T09:38:00Z">
                <w:pPr>
                  <w:adjustRightInd w:val="0"/>
                </w:pPr>
              </w:pPrChange>
            </w:pPr>
            <w:del w:id="206" w:author="Inno" w:date="2024-11-12T09:38:00Z">
              <w:r w:rsidRPr="00710394" w:rsidDel="00BE5CB0">
                <w:rPr>
                  <w:rFonts w:ascii="Times New Roman" w:hAnsi="Times New Roman" w:cs="Times New Roman"/>
                  <w:i/>
                  <w:sz w:val="20"/>
                  <w:szCs w:val="20"/>
                </w:rPr>
                <w:delText xml:space="preserve">         Representative(s)</w:delText>
              </w:r>
            </w:del>
          </w:p>
        </w:tc>
      </w:tr>
      <w:tr w:rsidR="000D37D7" w:rsidRPr="00710394" w:rsidDel="00BE5CB0" w14:paraId="6C701702" w14:textId="6BA99F8B" w:rsidTr="00821082">
        <w:trPr>
          <w:trHeight w:val="258"/>
          <w:del w:id="207" w:author="Inno" w:date="2024-11-12T09:38:00Z"/>
        </w:trPr>
        <w:tc>
          <w:tcPr>
            <w:tcW w:w="2500" w:type="pct"/>
            <w:tcMar>
              <w:top w:w="100" w:type="dxa"/>
              <w:left w:w="100" w:type="dxa"/>
              <w:bottom w:w="100" w:type="dxa"/>
              <w:right w:w="100" w:type="dxa"/>
            </w:tcMar>
          </w:tcPr>
          <w:p w14:paraId="11866F05" w14:textId="5ACD3FC5" w:rsidR="000D37D7" w:rsidRPr="00B42114" w:rsidDel="00BE5CB0" w:rsidRDefault="000D37D7" w:rsidP="00BE5CB0">
            <w:pPr>
              <w:spacing w:after="120"/>
              <w:jc w:val="center"/>
              <w:rPr>
                <w:del w:id="208" w:author="Inno" w:date="2024-11-12T09:38:00Z"/>
                <w:rFonts w:ascii="Times New Roman" w:eastAsia="Times New Roman" w:hAnsi="Times New Roman" w:cs="Times New Roman"/>
                <w:color w:val="000000"/>
                <w:sz w:val="20"/>
                <w:szCs w:val="20"/>
                <w:lang w:eastAsia="en-IN"/>
              </w:rPr>
              <w:pPrChange w:id="209" w:author="Inno" w:date="2024-11-12T09:38:00Z">
                <w:pPr>
                  <w:adjustRightInd w:val="0"/>
                </w:pPr>
              </w:pPrChange>
            </w:pPr>
            <w:del w:id="210" w:author="Inno" w:date="2024-11-12T09:38:00Z">
              <w:r w:rsidRPr="00B42114" w:rsidDel="00BE5CB0">
                <w:rPr>
                  <w:rFonts w:ascii="Times New Roman" w:eastAsia="Times New Roman" w:hAnsi="Times New Roman" w:cs="Times New Roman"/>
                  <w:color w:val="000000"/>
                  <w:sz w:val="20"/>
                  <w:szCs w:val="20"/>
                  <w:lang w:eastAsia="en-IN"/>
                </w:rPr>
                <w:delText>National Hydroelectric Power Corporation,</w:delText>
              </w:r>
              <w:r w:rsidDel="00BE5CB0">
                <w:rPr>
                  <w:rFonts w:ascii="Times New Roman" w:eastAsia="Times New Roman" w:hAnsi="Times New Roman" w:cs="Times New Roman"/>
                  <w:color w:val="000000"/>
                  <w:sz w:val="20"/>
                  <w:szCs w:val="20"/>
                  <w:lang w:eastAsia="en-IN"/>
                </w:rPr>
                <w:delText xml:space="preserve"> </w:delText>
              </w:r>
              <w:r w:rsidRPr="00B42114" w:rsidDel="00BE5CB0">
                <w:rPr>
                  <w:rFonts w:ascii="Times New Roman" w:eastAsia="Times New Roman" w:hAnsi="Times New Roman" w:cs="Times New Roman"/>
                  <w:color w:val="000000"/>
                  <w:sz w:val="20"/>
                  <w:szCs w:val="20"/>
                  <w:lang w:eastAsia="en-IN"/>
                </w:rPr>
                <w:delText>Faridabad</w:delText>
              </w:r>
            </w:del>
          </w:p>
        </w:tc>
        <w:tc>
          <w:tcPr>
            <w:tcW w:w="2500" w:type="pct"/>
            <w:tcMar>
              <w:top w:w="100" w:type="dxa"/>
              <w:left w:w="100" w:type="dxa"/>
              <w:bottom w:w="100" w:type="dxa"/>
              <w:right w:w="100" w:type="dxa"/>
            </w:tcMar>
          </w:tcPr>
          <w:p w14:paraId="6D5DC8EA" w14:textId="074DD209" w:rsidR="000D37D7" w:rsidRPr="000D37D7" w:rsidDel="00BE5CB0" w:rsidRDefault="000D37D7" w:rsidP="00BE5CB0">
            <w:pPr>
              <w:spacing w:after="120"/>
              <w:jc w:val="center"/>
              <w:rPr>
                <w:del w:id="211" w:author="Inno" w:date="2024-11-12T09:38:00Z"/>
                <w:rStyle w:val="SubtleReference"/>
                <w:rFonts w:ascii="Times New Roman" w:hAnsi="Times New Roman" w:cs="Times New Roman"/>
                <w:color w:val="auto"/>
                <w:sz w:val="20"/>
                <w:szCs w:val="20"/>
              </w:rPr>
              <w:pPrChange w:id="212" w:author="Inno" w:date="2024-11-12T09:38:00Z">
                <w:pPr>
                  <w:adjustRightInd w:val="0"/>
                </w:pPr>
              </w:pPrChange>
            </w:pPr>
            <w:del w:id="213" w:author="Inno" w:date="2024-11-12T09:38:00Z">
              <w:r w:rsidRPr="000D37D7" w:rsidDel="00BE5CB0">
                <w:rPr>
                  <w:rStyle w:val="SubtleReference"/>
                  <w:rFonts w:ascii="Times New Roman" w:hAnsi="Times New Roman" w:cs="Times New Roman"/>
                  <w:color w:val="auto"/>
                  <w:sz w:val="20"/>
                  <w:szCs w:val="20"/>
                </w:rPr>
                <w:delText>Executive Director</w:delText>
              </w:r>
            </w:del>
          </w:p>
          <w:p w14:paraId="41F19864" w14:textId="0903A3A5" w:rsidR="000D37D7" w:rsidRPr="00710394" w:rsidDel="00BE5CB0" w:rsidRDefault="000D37D7" w:rsidP="00BE5CB0">
            <w:pPr>
              <w:spacing w:after="120"/>
              <w:jc w:val="center"/>
              <w:rPr>
                <w:del w:id="214" w:author="Inno" w:date="2024-11-12T09:38:00Z"/>
                <w:rFonts w:ascii="Times New Roman" w:hAnsi="Times New Roman" w:cs="Times New Roman"/>
                <w:sz w:val="20"/>
                <w:szCs w:val="20"/>
              </w:rPr>
              <w:pPrChange w:id="215" w:author="Inno" w:date="2024-11-12T09:38:00Z">
                <w:pPr>
                  <w:adjustRightInd w:val="0"/>
                </w:pPr>
              </w:pPrChange>
            </w:pPr>
            <w:del w:id="216" w:author="Inno" w:date="2024-11-12T09:38:00Z">
              <w:r w:rsidRPr="000D37D7" w:rsidDel="00BE5CB0">
                <w:rPr>
                  <w:rStyle w:val="SubtleReference"/>
                  <w:rFonts w:ascii="Times New Roman" w:hAnsi="Times New Roman" w:cs="Times New Roman"/>
                  <w:color w:val="auto"/>
                  <w:sz w:val="20"/>
                  <w:szCs w:val="20"/>
                </w:rPr>
                <w:delText xml:space="preserve">Shri Nadeem Hasan </w:delText>
              </w:r>
              <w:r w:rsidRPr="00710394" w:rsidDel="00BE5CB0">
                <w:rPr>
                  <w:rFonts w:ascii="Times New Roman" w:hAnsi="Times New Roman" w:cs="Times New Roman"/>
                  <w:smallCaps/>
                  <w:sz w:val="20"/>
                  <w:szCs w:val="20"/>
                </w:rPr>
                <w:delText>(</w:delText>
              </w:r>
              <w:r w:rsidRPr="00710394" w:rsidDel="00BE5CB0">
                <w:rPr>
                  <w:rFonts w:ascii="Times New Roman" w:hAnsi="Times New Roman" w:cs="Times New Roman"/>
                  <w:b/>
                  <w:bCs/>
                  <w:i/>
                  <w:sz w:val="20"/>
                  <w:szCs w:val="20"/>
                </w:rPr>
                <w:delText>Chairperson</w:delText>
              </w:r>
              <w:r w:rsidRPr="00710394" w:rsidDel="00BE5CB0">
                <w:rPr>
                  <w:rFonts w:ascii="Times New Roman" w:hAnsi="Times New Roman" w:cs="Times New Roman"/>
                  <w:sz w:val="20"/>
                  <w:szCs w:val="20"/>
                </w:rPr>
                <w:delText>)</w:delText>
              </w:r>
            </w:del>
          </w:p>
        </w:tc>
      </w:tr>
      <w:tr w:rsidR="000D37D7" w:rsidRPr="00710394" w:rsidDel="00BE5CB0" w14:paraId="360D125E" w14:textId="1A830A17" w:rsidTr="00821082">
        <w:trPr>
          <w:trHeight w:val="245"/>
          <w:del w:id="217" w:author="Inno" w:date="2024-11-12T09:38:00Z"/>
        </w:trPr>
        <w:tc>
          <w:tcPr>
            <w:tcW w:w="2500" w:type="pct"/>
            <w:tcMar>
              <w:top w:w="100" w:type="dxa"/>
              <w:left w:w="100" w:type="dxa"/>
              <w:bottom w:w="100" w:type="dxa"/>
              <w:right w:w="100" w:type="dxa"/>
            </w:tcMar>
          </w:tcPr>
          <w:p w14:paraId="232F8A09" w14:textId="5F5DC111" w:rsidR="000D37D7" w:rsidRPr="00710394" w:rsidDel="00BE5CB0" w:rsidRDefault="000D37D7" w:rsidP="00BE5CB0">
            <w:pPr>
              <w:spacing w:after="120"/>
              <w:jc w:val="center"/>
              <w:rPr>
                <w:del w:id="218" w:author="Inno" w:date="2024-11-12T09:38:00Z"/>
                <w:rFonts w:ascii="Times New Roman" w:eastAsia="Times New Roman" w:hAnsi="Times New Roman" w:cs="Times New Roman"/>
                <w:color w:val="000000"/>
                <w:sz w:val="20"/>
                <w:szCs w:val="20"/>
                <w:lang w:eastAsia="en-IN"/>
              </w:rPr>
              <w:pPrChange w:id="219" w:author="Inno" w:date="2024-11-12T09:38:00Z">
                <w:pPr>
                  <w:adjustRightInd w:val="0"/>
                </w:pPr>
              </w:pPrChange>
            </w:pPr>
            <w:del w:id="220" w:author="Inno" w:date="2024-11-12T09:38:00Z">
              <w:r w:rsidRPr="008652C1" w:rsidDel="00BE5CB0">
                <w:rPr>
                  <w:rFonts w:ascii="Times New Roman" w:eastAsia="Times New Roman" w:hAnsi="Times New Roman" w:cs="Times New Roman"/>
                  <w:color w:val="000000"/>
                  <w:sz w:val="20"/>
                  <w:szCs w:val="20"/>
                  <w:lang w:eastAsia="en-IN"/>
                </w:rPr>
                <w:delText>Bhakra Beas Management Board, Chandigarh</w:delText>
              </w:r>
            </w:del>
          </w:p>
        </w:tc>
        <w:tc>
          <w:tcPr>
            <w:tcW w:w="2500" w:type="pct"/>
            <w:tcMar>
              <w:top w:w="100" w:type="dxa"/>
              <w:left w:w="100" w:type="dxa"/>
              <w:bottom w:w="100" w:type="dxa"/>
              <w:right w:w="100" w:type="dxa"/>
            </w:tcMar>
          </w:tcPr>
          <w:p w14:paraId="71CF3ABB" w14:textId="7AEE1405" w:rsidR="000D37D7" w:rsidRPr="00710394" w:rsidDel="00BE5CB0" w:rsidRDefault="000D37D7" w:rsidP="00BE5CB0">
            <w:pPr>
              <w:spacing w:after="120"/>
              <w:jc w:val="center"/>
              <w:rPr>
                <w:del w:id="221" w:author="Inno" w:date="2024-11-12T09:38:00Z"/>
              </w:rPr>
              <w:pPrChange w:id="222" w:author="Inno" w:date="2024-11-12T09:38:00Z">
                <w:pPr>
                  <w:pStyle w:val="Subtitle"/>
                  <w:spacing w:after="0" w:line="240" w:lineRule="auto"/>
                </w:pPr>
              </w:pPrChange>
            </w:pPr>
            <w:del w:id="223" w:author="Inno" w:date="2024-11-12T09:38:00Z">
              <w:r w:rsidRPr="008652C1" w:rsidDel="00BE5CB0">
                <w:rPr>
                  <w:rStyle w:val="SubtleReference"/>
                  <w:rFonts w:ascii="Times New Roman" w:hAnsi="Times New Roman" w:cs="Times New Roman"/>
                  <w:color w:val="auto"/>
                  <w:sz w:val="20"/>
                  <w:szCs w:val="20"/>
                </w:rPr>
                <w:delText>Shri Rajesh Gupta</w:delText>
              </w:r>
              <w:r w:rsidDel="00BE5CB0">
                <w:rPr>
                  <w:rStyle w:val="SubtleReference"/>
                  <w:rFonts w:ascii="Times New Roman" w:hAnsi="Times New Roman" w:cs="Times New Roman"/>
                  <w:color w:val="auto"/>
                  <w:sz w:val="20"/>
                  <w:szCs w:val="20"/>
                </w:rPr>
                <w:delText xml:space="preserve"> </w:delText>
              </w:r>
              <w:r w:rsidDel="00BE5CB0">
                <w:rPr>
                  <w:rStyle w:val="SubtleReference"/>
                </w:rPr>
                <w:delText xml:space="preserve">    </w:delText>
              </w:r>
            </w:del>
          </w:p>
        </w:tc>
      </w:tr>
      <w:tr w:rsidR="000D37D7" w:rsidRPr="00710394" w:rsidDel="00BE5CB0" w14:paraId="6BD2F156" w14:textId="49809A03" w:rsidTr="00821082">
        <w:trPr>
          <w:trHeight w:val="493"/>
          <w:del w:id="224" w:author="Inno" w:date="2024-11-12T09:38:00Z"/>
        </w:trPr>
        <w:tc>
          <w:tcPr>
            <w:tcW w:w="2500" w:type="pct"/>
            <w:tcMar>
              <w:top w:w="100" w:type="dxa"/>
              <w:left w:w="100" w:type="dxa"/>
              <w:bottom w:w="100" w:type="dxa"/>
              <w:right w:w="100" w:type="dxa"/>
            </w:tcMar>
          </w:tcPr>
          <w:p w14:paraId="2E86727F" w14:textId="5DACE6F1" w:rsidR="000D37D7" w:rsidRPr="00710394" w:rsidDel="00BE5CB0" w:rsidRDefault="000D37D7" w:rsidP="00BE5CB0">
            <w:pPr>
              <w:spacing w:after="120"/>
              <w:jc w:val="center"/>
              <w:rPr>
                <w:del w:id="225" w:author="Inno" w:date="2024-11-12T09:38:00Z"/>
                <w:rFonts w:ascii="Times New Roman" w:eastAsia="Times New Roman" w:hAnsi="Times New Roman" w:cs="Times New Roman"/>
                <w:color w:val="000000"/>
                <w:sz w:val="20"/>
                <w:szCs w:val="20"/>
                <w:lang w:eastAsia="en-IN"/>
              </w:rPr>
              <w:pPrChange w:id="226" w:author="Inno" w:date="2024-11-12T09:38:00Z">
                <w:pPr>
                  <w:adjustRightInd w:val="0"/>
                </w:pPr>
              </w:pPrChange>
            </w:pPr>
            <w:del w:id="227" w:author="Inno" w:date="2024-11-12T09:38:00Z">
              <w:r w:rsidRPr="00874F5C" w:rsidDel="00BE5CB0">
                <w:rPr>
                  <w:rFonts w:ascii="Times New Roman" w:eastAsia="Times New Roman" w:hAnsi="Times New Roman" w:cs="Times New Roman"/>
                  <w:color w:val="000000"/>
                  <w:sz w:val="20"/>
                  <w:szCs w:val="20"/>
                  <w:lang w:eastAsia="en-IN"/>
                </w:rPr>
                <w:delText>Central Electricity Authority, New Delhi</w:delText>
              </w:r>
            </w:del>
          </w:p>
        </w:tc>
        <w:tc>
          <w:tcPr>
            <w:tcW w:w="2500" w:type="pct"/>
            <w:tcMar>
              <w:top w:w="100" w:type="dxa"/>
              <w:left w:w="100" w:type="dxa"/>
              <w:bottom w:w="100" w:type="dxa"/>
              <w:right w:w="100" w:type="dxa"/>
            </w:tcMar>
          </w:tcPr>
          <w:p w14:paraId="76E33D83" w14:textId="3A0C493F" w:rsidR="000D37D7" w:rsidDel="00BE5CB0" w:rsidRDefault="000D37D7" w:rsidP="00BE5CB0">
            <w:pPr>
              <w:spacing w:after="120"/>
              <w:jc w:val="center"/>
              <w:rPr>
                <w:del w:id="228" w:author="Inno" w:date="2024-11-12T09:38:00Z"/>
                <w:rStyle w:val="SubtleReference"/>
              </w:rPr>
              <w:pPrChange w:id="229" w:author="Inno" w:date="2024-11-12T09:38:00Z">
                <w:pPr>
                  <w:pStyle w:val="Subtitle"/>
                  <w:spacing w:after="0" w:line="240" w:lineRule="auto"/>
                </w:pPr>
              </w:pPrChange>
            </w:pPr>
            <w:del w:id="230" w:author="Inno" w:date="2024-11-12T09:38:00Z">
              <w:r w:rsidRPr="00874F5C" w:rsidDel="00BE5CB0">
                <w:rPr>
                  <w:rStyle w:val="SubtleReference"/>
                  <w:rFonts w:ascii="Times New Roman" w:hAnsi="Times New Roman" w:cs="Times New Roman"/>
                  <w:color w:val="auto"/>
                  <w:sz w:val="20"/>
                  <w:szCs w:val="20"/>
                </w:rPr>
                <w:delText>Shri Shivcharan Chhirolia</w:delText>
              </w:r>
              <w:r w:rsidDel="00BE5CB0">
                <w:rPr>
                  <w:rStyle w:val="SubtleReference"/>
                  <w:rFonts w:ascii="Times New Roman" w:hAnsi="Times New Roman" w:cs="Times New Roman"/>
                  <w:color w:val="auto"/>
                  <w:sz w:val="20"/>
                  <w:szCs w:val="20"/>
                </w:rPr>
                <w:delText xml:space="preserve"> </w:delText>
              </w:r>
              <w:r w:rsidDel="00BE5CB0">
                <w:rPr>
                  <w:rStyle w:val="SubtleReference"/>
                </w:rPr>
                <w:delText xml:space="preserve">    </w:delText>
              </w:r>
            </w:del>
          </w:p>
          <w:p w14:paraId="06BBC075" w14:textId="22C3B843" w:rsidR="000D37D7" w:rsidRPr="00710394" w:rsidDel="00BE5CB0" w:rsidRDefault="000D37D7" w:rsidP="00BE5CB0">
            <w:pPr>
              <w:spacing w:after="120"/>
              <w:jc w:val="center"/>
              <w:rPr>
                <w:del w:id="231" w:author="Inno" w:date="2024-11-12T09:38:00Z"/>
                <w:rFonts w:eastAsia="Times New Roman"/>
                <w:lang w:eastAsia="en-IN"/>
              </w:rPr>
              <w:pPrChange w:id="232" w:author="Inno" w:date="2024-11-12T09:38:00Z">
                <w:pPr>
                  <w:pStyle w:val="Subtitle"/>
                  <w:spacing w:after="0" w:line="240" w:lineRule="auto"/>
                </w:pPr>
              </w:pPrChange>
            </w:pPr>
            <w:del w:id="233" w:author="Inno" w:date="2024-11-12T09:38:00Z">
              <w:r w:rsidRPr="00874F5C" w:rsidDel="00BE5CB0">
                <w:rPr>
                  <w:rStyle w:val="SubtleReference"/>
                  <w:rFonts w:ascii="Times New Roman" w:hAnsi="Times New Roman" w:cs="Times New Roman"/>
                  <w:color w:val="auto"/>
                  <w:sz w:val="20"/>
                  <w:szCs w:val="20"/>
                </w:rPr>
                <w:delText>Shri Bharat Gupta</w:delText>
              </w:r>
              <w:r w:rsidDel="00BE5CB0">
                <w:rPr>
                  <w:rStyle w:val="SubtleReference"/>
                  <w:rFonts w:ascii="Times New Roman" w:hAnsi="Times New Roman" w:cs="Times New Roman"/>
                  <w:color w:val="auto"/>
                  <w:sz w:val="20"/>
                  <w:szCs w:val="20"/>
                </w:rPr>
                <w:delText xml:space="preserve"> </w:delText>
              </w:r>
              <w:r w:rsidRPr="00874F5C" w:rsidDel="00BE5CB0">
                <w:rPr>
                  <w:rFonts w:ascii="Times New Roman" w:hAnsi="Times New Roman" w:cs="Times New Roman"/>
                  <w:sz w:val="20"/>
                  <w:szCs w:val="20"/>
                </w:rPr>
                <w:delText>(</w:delText>
              </w:r>
              <w:r w:rsidRPr="00874F5C" w:rsidDel="00BE5CB0">
                <w:rPr>
                  <w:rFonts w:ascii="Times New Roman" w:hAnsi="Times New Roman" w:cs="Times New Roman"/>
                  <w:i/>
                  <w:iCs/>
                  <w:sz w:val="20"/>
                  <w:szCs w:val="20"/>
                </w:rPr>
                <w:delText>Alternate</w:delText>
              </w:r>
              <w:r w:rsidRPr="00874F5C" w:rsidDel="00BE5CB0">
                <w:rPr>
                  <w:rFonts w:ascii="Times New Roman" w:hAnsi="Times New Roman" w:cs="Times New Roman"/>
                  <w:sz w:val="20"/>
                  <w:szCs w:val="20"/>
                </w:rPr>
                <w:delText>)</w:delText>
              </w:r>
              <w:r w:rsidRPr="00874F5C" w:rsidDel="00BE5CB0">
                <w:rPr>
                  <w:rStyle w:val="SubtleReference"/>
                  <w:rFonts w:ascii="Times New Roman" w:hAnsi="Times New Roman" w:cs="Times New Roman"/>
                  <w:color w:val="auto"/>
                  <w:sz w:val="20"/>
                  <w:szCs w:val="20"/>
                </w:rPr>
                <w:delText xml:space="preserve"> </w:delText>
              </w:r>
            </w:del>
          </w:p>
        </w:tc>
      </w:tr>
      <w:tr w:rsidR="000D37D7" w:rsidRPr="00710394" w:rsidDel="00BE5CB0" w14:paraId="629E8D5E" w14:textId="0AD4CA17" w:rsidTr="00821082">
        <w:trPr>
          <w:trHeight w:val="493"/>
          <w:del w:id="234" w:author="Inno" w:date="2024-11-12T09:38:00Z"/>
        </w:trPr>
        <w:tc>
          <w:tcPr>
            <w:tcW w:w="2500" w:type="pct"/>
            <w:tcMar>
              <w:top w:w="100" w:type="dxa"/>
              <w:left w:w="100" w:type="dxa"/>
              <w:bottom w:w="100" w:type="dxa"/>
              <w:right w:w="100" w:type="dxa"/>
            </w:tcMar>
          </w:tcPr>
          <w:p w14:paraId="16817039" w14:textId="75BBA4D8" w:rsidR="000D37D7" w:rsidRPr="00710394" w:rsidDel="00BE5CB0" w:rsidRDefault="000D37D7" w:rsidP="00BE5CB0">
            <w:pPr>
              <w:spacing w:after="120"/>
              <w:jc w:val="center"/>
              <w:rPr>
                <w:del w:id="235" w:author="Inno" w:date="2024-11-12T09:38:00Z"/>
                <w:rFonts w:ascii="Times New Roman" w:eastAsia="Times New Roman" w:hAnsi="Times New Roman" w:cs="Times New Roman"/>
                <w:color w:val="000000"/>
                <w:sz w:val="20"/>
                <w:szCs w:val="20"/>
                <w:lang w:eastAsia="en-IN"/>
              </w:rPr>
              <w:pPrChange w:id="236" w:author="Inno" w:date="2024-11-12T09:38:00Z">
                <w:pPr>
                  <w:adjustRightInd w:val="0"/>
                </w:pPr>
              </w:pPrChange>
            </w:pPr>
            <w:del w:id="237" w:author="Inno" w:date="2024-11-12T09:38:00Z">
              <w:r w:rsidRPr="00874F5C" w:rsidDel="00BE5CB0">
                <w:rPr>
                  <w:rFonts w:ascii="Times New Roman" w:eastAsia="Times New Roman" w:hAnsi="Times New Roman" w:cs="Times New Roman"/>
                  <w:color w:val="000000"/>
                  <w:sz w:val="20"/>
                  <w:szCs w:val="20"/>
                  <w:lang w:eastAsia="en-IN"/>
                </w:rPr>
                <w:delText>Central Water Commission, New Delhi</w:delText>
              </w:r>
            </w:del>
          </w:p>
        </w:tc>
        <w:tc>
          <w:tcPr>
            <w:tcW w:w="2500" w:type="pct"/>
            <w:tcMar>
              <w:top w:w="100" w:type="dxa"/>
              <w:left w:w="100" w:type="dxa"/>
              <w:bottom w:w="100" w:type="dxa"/>
              <w:right w:w="100" w:type="dxa"/>
            </w:tcMar>
          </w:tcPr>
          <w:p w14:paraId="7EBAF778" w14:textId="12D8C642" w:rsidR="000D37D7" w:rsidRPr="000D37D7" w:rsidDel="00BE5CB0" w:rsidRDefault="000D37D7" w:rsidP="00BE5CB0">
            <w:pPr>
              <w:spacing w:after="120"/>
              <w:jc w:val="center"/>
              <w:rPr>
                <w:del w:id="238" w:author="Inno" w:date="2024-11-12T09:38:00Z"/>
                <w:rStyle w:val="SubtleReference"/>
                <w:color w:val="auto"/>
              </w:rPr>
              <w:pPrChange w:id="239" w:author="Inno" w:date="2024-11-12T09:38:00Z">
                <w:pPr>
                  <w:adjustRightInd w:val="0"/>
                </w:pPr>
              </w:pPrChange>
            </w:pPr>
            <w:del w:id="240" w:author="Inno" w:date="2024-11-12T09:38:00Z">
              <w:r w:rsidRPr="000D37D7" w:rsidDel="00BE5CB0">
                <w:rPr>
                  <w:rStyle w:val="SubtleReference"/>
                  <w:rFonts w:ascii="Times New Roman" w:hAnsi="Times New Roman" w:cs="Times New Roman"/>
                  <w:color w:val="auto"/>
                  <w:sz w:val="20"/>
                  <w:szCs w:val="20"/>
                </w:rPr>
                <w:delText xml:space="preserve">Shri Kiran Pramanik </w:delText>
              </w:r>
              <w:r w:rsidRPr="000D37D7" w:rsidDel="00BE5CB0">
                <w:rPr>
                  <w:rStyle w:val="SubtleReference"/>
                  <w:color w:val="auto"/>
                </w:rPr>
                <w:delText xml:space="preserve">    </w:delText>
              </w:r>
            </w:del>
          </w:p>
          <w:p w14:paraId="65B4C2B5" w14:textId="629BB753" w:rsidR="000D37D7" w:rsidRPr="00710394" w:rsidDel="00BE5CB0" w:rsidRDefault="000D37D7" w:rsidP="00BE5CB0">
            <w:pPr>
              <w:spacing w:after="120"/>
              <w:jc w:val="center"/>
              <w:rPr>
                <w:del w:id="241" w:author="Inno" w:date="2024-11-12T09:38:00Z"/>
                <w:rFonts w:ascii="Times New Roman" w:eastAsia="Times New Roman" w:hAnsi="Times New Roman" w:cs="Times New Roman"/>
                <w:color w:val="000000"/>
                <w:sz w:val="20"/>
                <w:szCs w:val="20"/>
                <w:lang w:eastAsia="en-IN"/>
              </w:rPr>
              <w:pPrChange w:id="242" w:author="Inno" w:date="2024-11-12T09:38:00Z">
                <w:pPr>
                  <w:adjustRightInd w:val="0"/>
                </w:pPr>
              </w:pPrChange>
            </w:pPr>
            <w:del w:id="243" w:author="Inno" w:date="2024-11-12T09:38:00Z">
              <w:r w:rsidRPr="000D37D7" w:rsidDel="00BE5CB0">
                <w:rPr>
                  <w:rStyle w:val="SubtleReference"/>
                  <w:rFonts w:ascii="Times New Roman" w:hAnsi="Times New Roman" w:cs="Times New Roman"/>
                  <w:color w:val="auto"/>
                  <w:sz w:val="20"/>
                  <w:szCs w:val="20"/>
                </w:rPr>
                <w:delText xml:space="preserve">Shri Ajay Shivlal Banode </w:delText>
              </w:r>
              <w:r w:rsidRPr="00710394" w:rsidDel="00BE5CB0">
                <w:rPr>
                  <w:rFonts w:ascii="Times New Roman" w:hAnsi="Times New Roman" w:cs="Times New Roman"/>
                  <w:sz w:val="20"/>
                  <w:szCs w:val="20"/>
                </w:rPr>
                <w:delText>(</w:delText>
              </w:r>
              <w:r w:rsidRPr="00710394" w:rsidDel="00BE5CB0">
                <w:rPr>
                  <w:rFonts w:ascii="Times New Roman" w:hAnsi="Times New Roman" w:cs="Times New Roman"/>
                  <w:i/>
                  <w:iCs/>
                  <w:sz w:val="20"/>
                  <w:szCs w:val="20"/>
                </w:rPr>
                <w:delText>Alternate</w:delText>
              </w:r>
              <w:r w:rsidRPr="00710394" w:rsidDel="00BE5CB0">
                <w:rPr>
                  <w:rFonts w:ascii="Times New Roman" w:hAnsi="Times New Roman" w:cs="Times New Roman"/>
                  <w:sz w:val="20"/>
                  <w:szCs w:val="20"/>
                </w:rPr>
                <w:delText>)</w:delText>
              </w:r>
              <w:r w:rsidRPr="00710394" w:rsidDel="00BE5CB0">
                <w:rPr>
                  <w:rFonts w:ascii="Times New Roman" w:eastAsia="Times New Roman" w:hAnsi="Times New Roman" w:cs="Times New Roman"/>
                  <w:color w:val="000000"/>
                  <w:sz w:val="20"/>
                  <w:szCs w:val="20"/>
                  <w:lang w:eastAsia="en-IN"/>
                </w:rPr>
                <w:delText xml:space="preserve">  </w:delText>
              </w:r>
            </w:del>
          </w:p>
        </w:tc>
      </w:tr>
      <w:tr w:rsidR="000D37D7" w:rsidRPr="00710394" w:rsidDel="00BE5CB0" w14:paraId="67F0EA6D" w14:textId="4F72EDB7" w:rsidTr="00821082">
        <w:trPr>
          <w:trHeight w:val="493"/>
          <w:del w:id="244" w:author="Inno" w:date="2024-11-12T09:38:00Z"/>
        </w:trPr>
        <w:tc>
          <w:tcPr>
            <w:tcW w:w="2500" w:type="pct"/>
            <w:tcMar>
              <w:top w:w="100" w:type="dxa"/>
              <w:left w:w="100" w:type="dxa"/>
              <w:bottom w:w="100" w:type="dxa"/>
              <w:right w:w="100" w:type="dxa"/>
            </w:tcMar>
          </w:tcPr>
          <w:p w14:paraId="77A23366" w14:textId="2688DEDF" w:rsidR="000D37D7" w:rsidRPr="00710394" w:rsidDel="00BE5CB0" w:rsidRDefault="000D37D7" w:rsidP="00BE5CB0">
            <w:pPr>
              <w:spacing w:after="120"/>
              <w:jc w:val="center"/>
              <w:rPr>
                <w:del w:id="245" w:author="Inno" w:date="2024-11-12T09:38:00Z"/>
                <w:rFonts w:ascii="Times New Roman" w:eastAsia="Times New Roman" w:hAnsi="Times New Roman" w:cs="Times New Roman"/>
                <w:color w:val="000000"/>
                <w:sz w:val="20"/>
                <w:szCs w:val="20"/>
                <w:lang w:eastAsia="en-IN"/>
              </w:rPr>
              <w:pPrChange w:id="246" w:author="Inno" w:date="2024-11-12T09:38:00Z">
                <w:pPr>
                  <w:adjustRightInd w:val="0"/>
                </w:pPr>
              </w:pPrChange>
            </w:pPr>
            <w:del w:id="247" w:author="Inno" w:date="2024-11-12T09:38:00Z">
              <w:r w:rsidRPr="009F568D" w:rsidDel="00BE5CB0">
                <w:rPr>
                  <w:rFonts w:ascii="Times New Roman" w:eastAsia="Times New Roman" w:hAnsi="Times New Roman" w:cs="Times New Roman"/>
                  <w:color w:val="000000"/>
                  <w:sz w:val="20"/>
                  <w:szCs w:val="20"/>
                  <w:lang w:eastAsia="en-IN"/>
                </w:rPr>
                <w:delText>Energy Infratech Private Limited, Gurugram</w:delText>
              </w:r>
            </w:del>
          </w:p>
        </w:tc>
        <w:tc>
          <w:tcPr>
            <w:tcW w:w="2500" w:type="pct"/>
            <w:tcMar>
              <w:top w:w="100" w:type="dxa"/>
              <w:left w:w="100" w:type="dxa"/>
              <w:bottom w:w="100" w:type="dxa"/>
              <w:right w:w="100" w:type="dxa"/>
            </w:tcMar>
          </w:tcPr>
          <w:p w14:paraId="249AD19C" w14:textId="42CEA1DE" w:rsidR="000D37D7" w:rsidRPr="000D37D7" w:rsidDel="00BE5CB0" w:rsidRDefault="000D37D7" w:rsidP="00BE5CB0">
            <w:pPr>
              <w:spacing w:after="120"/>
              <w:jc w:val="center"/>
              <w:rPr>
                <w:del w:id="248" w:author="Inno" w:date="2024-11-12T09:38:00Z"/>
                <w:rStyle w:val="SubtleReference"/>
                <w:color w:val="auto"/>
              </w:rPr>
              <w:pPrChange w:id="249" w:author="Inno" w:date="2024-11-12T09:38:00Z">
                <w:pPr>
                  <w:adjustRightInd w:val="0"/>
                </w:pPr>
              </w:pPrChange>
            </w:pPr>
            <w:del w:id="250" w:author="Inno" w:date="2024-11-12T09:38:00Z">
              <w:r w:rsidRPr="000D37D7" w:rsidDel="00BE5CB0">
                <w:rPr>
                  <w:rStyle w:val="SubtleReference"/>
                  <w:rFonts w:ascii="Times New Roman" w:hAnsi="Times New Roman" w:cs="Times New Roman"/>
                  <w:color w:val="auto"/>
                  <w:sz w:val="20"/>
                  <w:szCs w:val="20"/>
                </w:rPr>
                <w:delText xml:space="preserve">Shri Manoj Kumar Gupta </w:delText>
              </w:r>
              <w:r w:rsidRPr="000D37D7" w:rsidDel="00BE5CB0">
                <w:rPr>
                  <w:rStyle w:val="SubtleReference"/>
                  <w:color w:val="auto"/>
                </w:rPr>
                <w:delText xml:space="preserve">    </w:delText>
              </w:r>
            </w:del>
          </w:p>
          <w:p w14:paraId="62680365" w14:textId="7FBF1869" w:rsidR="000D37D7" w:rsidRPr="000D37D7" w:rsidDel="00BE5CB0" w:rsidRDefault="000D37D7" w:rsidP="00BE5CB0">
            <w:pPr>
              <w:spacing w:after="120"/>
              <w:jc w:val="center"/>
              <w:rPr>
                <w:del w:id="251" w:author="Inno" w:date="2024-11-12T09:38:00Z"/>
                <w:rFonts w:ascii="Times New Roman" w:hAnsi="Times New Roman" w:cs="Times New Roman"/>
                <w:sz w:val="20"/>
                <w:szCs w:val="20"/>
              </w:rPr>
              <w:pPrChange w:id="252" w:author="Inno" w:date="2024-11-12T09:38:00Z">
                <w:pPr>
                  <w:adjustRightInd w:val="0"/>
                </w:pPr>
              </w:pPrChange>
            </w:pPr>
            <w:del w:id="253" w:author="Inno" w:date="2024-11-12T09:38:00Z">
              <w:r w:rsidRPr="000D37D7" w:rsidDel="00BE5CB0">
                <w:rPr>
                  <w:rStyle w:val="SubtleReference"/>
                  <w:rFonts w:ascii="Times New Roman" w:hAnsi="Times New Roman" w:cs="Times New Roman"/>
                  <w:color w:val="auto"/>
                  <w:sz w:val="20"/>
                  <w:szCs w:val="20"/>
                </w:rPr>
                <w:delText xml:space="preserve">Shri Pramod Chand Tewari </w:delText>
              </w:r>
              <w:r w:rsidRPr="000D37D7" w:rsidDel="00BE5CB0">
                <w:rPr>
                  <w:rFonts w:ascii="Times New Roman" w:hAnsi="Times New Roman" w:cs="Times New Roman"/>
                  <w:sz w:val="20"/>
                  <w:szCs w:val="20"/>
                </w:rPr>
                <w:delText>(</w:delText>
              </w:r>
              <w:r w:rsidRPr="000D37D7" w:rsidDel="00BE5CB0">
                <w:rPr>
                  <w:rFonts w:ascii="Times New Roman" w:hAnsi="Times New Roman" w:cs="Times New Roman"/>
                  <w:i/>
                  <w:iCs/>
                  <w:sz w:val="20"/>
                  <w:szCs w:val="20"/>
                </w:rPr>
                <w:delText xml:space="preserve">Alternate </w:delText>
              </w:r>
              <w:r w:rsidRPr="000D37D7" w:rsidDel="00BE5CB0">
                <w:rPr>
                  <w:rFonts w:ascii="Times New Roman" w:hAnsi="Times New Roman" w:cs="Times New Roman"/>
                  <w:sz w:val="20"/>
                  <w:szCs w:val="20"/>
                </w:rPr>
                <w:delText>1)</w:delText>
              </w:r>
            </w:del>
          </w:p>
          <w:p w14:paraId="4B571C99" w14:textId="06C1AF68" w:rsidR="000D37D7" w:rsidRPr="00710394" w:rsidDel="00BE5CB0" w:rsidRDefault="000D37D7" w:rsidP="00BE5CB0">
            <w:pPr>
              <w:spacing w:after="120"/>
              <w:jc w:val="center"/>
              <w:rPr>
                <w:del w:id="254" w:author="Inno" w:date="2024-11-12T09:38:00Z"/>
                <w:rFonts w:ascii="Times New Roman" w:eastAsia="Times New Roman" w:hAnsi="Times New Roman" w:cs="Times New Roman"/>
                <w:color w:val="000000"/>
                <w:sz w:val="20"/>
                <w:szCs w:val="20"/>
                <w:lang w:eastAsia="en-IN"/>
              </w:rPr>
              <w:pPrChange w:id="255" w:author="Inno" w:date="2024-11-12T09:38:00Z">
                <w:pPr>
                  <w:adjustRightInd w:val="0"/>
                </w:pPr>
              </w:pPrChange>
            </w:pPr>
            <w:del w:id="256" w:author="Inno" w:date="2024-11-12T09:38:00Z">
              <w:r w:rsidRPr="000D37D7" w:rsidDel="00BE5CB0">
                <w:rPr>
                  <w:rStyle w:val="SubtleReference"/>
                  <w:rFonts w:ascii="Times New Roman" w:hAnsi="Times New Roman" w:cs="Times New Roman"/>
                  <w:color w:val="auto"/>
                  <w:sz w:val="20"/>
                  <w:szCs w:val="20"/>
                </w:rPr>
                <w:delText xml:space="preserve">Shri Sudheer Kumar Singh </w:delText>
              </w:r>
              <w:r w:rsidRPr="00710394" w:rsidDel="00BE5CB0">
                <w:rPr>
                  <w:rFonts w:ascii="Times New Roman" w:hAnsi="Times New Roman" w:cs="Times New Roman"/>
                  <w:sz w:val="20"/>
                  <w:szCs w:val="20"/>
                </w:rPr>
                <w:delText>(</w:delText>
              </w:r>
              <w:r w:rsidRPr="00710394" w:rsidDel="00BE5CB0">
                <w:rPr>
                  <w:rFonts w:ascii="Times New Roman" w:hAnsi="Times New Roman" w:cs="Times New Roman"/>
                  <w:i/>
                  <w:iCs/>
                  <w:sz w:val="20"/>
                  <w:szCs w:val="20"/>
                </w:rPr>
                <w:delText>Alternate</w:delText>
              </w:r>
              <w:r w:rsidDel="00BE5CB0">
                <w:rPr>
                  <w:rFonts w:ascii="Times New Roman" w:hAnsi="Times New Roman" w:cs="Times New Roman"/>
                  <w:i/>
                  <w:iCs/>
                  <w:sz w:val="20"/>
                  <w:szCs w:val="20"/>
                </w:rPr>
                <w:delText xml:space="preserve"> </w:delText>
              </w:r>
              <w:r w:rsidRPr="00A003B8" w:rsidDel="00BE5CB0">
                <w:rPr>
                  <w:rFonts w:ascii="Times New Roman" w:hAnsi="Times New Roman" w:cs="Times New Roman"/>
                  <w:sz w:val="20"/>
                  <w:szCs w:val="20"/>
                </w:rPr>
                <w:delText>2</w:delText>
              </w:r>
              <w:r w:rsidRPr="00710394" w:rsidDel="00BE5CB0">
                <w:rPr>
                  <w:rFonts w:ascii="Times New Roman" w:hAnsi="Times New Roman" w:cs="Times New Roman"/>
                  <w:sz w:val="20"/>
                  <w:szCs w:val="20"/>
                </w:rPr>
                <w:delText>)</w:delText>
              </w:r>
              <w:r w:rsidDel="00BE5CB0">
                <w:rPr>
                  <w:rStyle w:val="SubtleReference"/>
                  <w:rFonts w:ascii="Times New Roman" w:hAnsi="Times New Roman" w:cs="Times New Roman"/>
                  <w:sz w:val="20"/>
                  <w:szCs w:val="20"/>
                </w:rPr>
                <w:delText xml:space="preserve"> </w:delText>
              </w:r>
            </w:del>
          </w:p>
        </w:tc>
      </w:tr>
      <w:tr w:rsidR="000D37D7" w:rsidRPr="00710394" w:rsidDel="00BE5CB0" w14:paraId="16168998" w14:textId="68AEB334" w:rsidTr="00821082">
        <w:trPr>
          <w:trHeight w:val="493"/>
          <w:del w:id="257" w:author="Inno" w:date="2024-11-12T09:38:00Z"/>
        </w:trPr>
        <w:tc>
          <w:tcPr>
            <w:tcW w:w="2500" w:type="pct"/>
            <w:tcMar>
              <w:top w:w="100" w:type="dxa"/>
              <w:left w:w="100" w:type="dxa"/>
              <w:bottom w:w="100" w:type="dxa"/>
              <w:right w:w="100" w:type="dxa"/>
            </w:tcMar>
          </w:tcPr>
          <w:p w14:paraId="205E576D" w14:textId="425A1822" w:rsidR="000D37D7" w:rsidRPr="00710394" w:rsidDel="00BE5CB0" w:rsidRDefault="000D37D7" w:rsidP="00BE5CB0">
            <w:pPr>
              <w:spacing w:after="120"/>
              <w:jc w:val="center"/>
              <w:rPr>
                <w:del w:id="258" w:author="Inno" w:date="2024-11-12T09:38:00Z"/>
                <w:rFonts w:ascii="Times New Roman" w:eastAsia="Times New Roman" w:hAnsi="Times New Roman" w:cs="Times New Roman"/>
                <w:color w:val="000000"/>
                <w:sz w:val="20"/>
                <w:szCs w:val="20"/>
                <w:lang w:eastAsia="en-IN"/>
              </w:rPr>
              <w:pPrChange w:id="259" w:author="Inno" w:date="2024-11-12T09:38:00Z">
                <w:pPr>
                  <w:adjustRightInd w:val="0"/>
                </w:pPr>
              </w:pPrChange>
            </w:pPr>
            <w:del w:id="260" w:author="Inno" w:date="2024-11-12T09:38:00Z">
              <w:r w:rsidRPr="009F568D" w:rsidDel="00BE5CB0">
                <w:rPr>
                  <w:rFonts w:ascii="Times New Roman" w:eastAsia="Times New Roman" w:hAnsi="Times New Roman" w:cs="Times New Roman"/>
                  <w:color w:val="000000"/>
                  <w:sz w:val="20"/>
                  <w:szCs w:val="20"/>
                  <w:lang w:eastAsia="en-IN"/>
                </w:rPr>
                <w:delText>Ferro Concrete Construction (India) Private Limited, Indore</w:delText>
              </w:r>
            </w:del>
          </w:p>
        </w:tc>
        <w:tc>
          <w:tcPr>
            <w:tcW w:w="2500" w:type="pct"/>
            <w:tcMar>
              <w:top w:w="100" w:type="dxa"/>
              <w:left w:w="100" w:type="dxa"/>
              <w:bottom w:w="100" w:type="dxa"/>
              <w:right w:w="100" w:type="dxa"/>
            </w:tcMar>
          </w:tcPr>
          <w:p w14:paraId="5E4CC5CA" w14:textId="4EE4DAE4" w:rsidR="000D37D7" w:rsidRPr="000D37D7" w:rsidDel="00BE5CB0" w:rsidRDefault="000D37D7" w:rsidP="00BE5CB0">
            <w:pPr>
              <w:spacing w:after="120"/>
              <w:jc w:val="center"/>
              <w:rPr>
                <w:del w:id="261" w:author="Inno" w:date="2024-11-12T09:38:00Z"/>
                <w:rStyle w:val="SubtleReference"/>
                <w:color w:val="auto"/>
              </w:rPr>
              <w:pPrChange w:id="262" w:author="Inno" w:date="2024-11-12T09:38:00Z">
                <w:pPr>
                  <w:adjustRightInd w:val="0"/>
                </w:pPr>
              </w:pPrChange>
            </w:pPr>
            <w:del w:id="263" w:author="Inno" w:date="2024-11-12T09:38:00Z">
              <w:r w:rsidRPr="000D37D7" w:rsidDel="00BE5CB0">
                <w:rPr>
                  <w:rStyle w:val="SubtleReference"/>
                  <w:rFonts w:ascii="Times New Roman" w:hAnsi="Times New Roman" w:cs="Times New Roman"/>
                  <w:color w:val="auto"/>
                  <w:sz w:val="20"/>
                  <w:szCs w:val="20"/>
                </w:rPr>
                <w:delText xml:space="preserve">Dr. Mahavir Bidasaria </w:delText>
              </w:r>
              <w:r w:rsidRPr="000D37D7" w:rsidDel="00BE5CB0">
                <w:rPr>
                  <w:rStyle w:val="SubtleReference"/>
                  <w:color w:val="auto"/>
                </w:rPr>
                <w:delText xml:space="preserve">    </w:delText>
              </w:r>
            </w:del>
          </w:p>
          <w:p w14:paraId="424CC461" w14:textId="5A9D8972" w:rsidR="000D37D7" w:rsidRPr="00710394" w:rsidDel="00BE5CB0" w:rsidRDefault="000D37D7" w:rsidP="00BE5CB0">
            <w:pPr>
              <w:spacing w:after="120"/>
              <w:jc w:val="center"/>
              <w:rPr>
                <w:del w:id="264" w:author="Inno" w:date="2024-11-12T09:38:00Z"/>
                <w:rFonts w:ascii="Times New Roman" w:eastAsia="Times New Roman" w:hAnsi="Times New Roman" w:cs="Times New Roman"/>
                <w:color w:val="000000"/>
                <w:sz w:val="20"/>
                <w:szCs w:val="20"/>
                <w:lang w:eastAsia="en-IN"/>
              </w:rPr>
              <w:pPrChange w:id="265" w:author="Inno" w:date="2024-11-12T09:38:00Z">
                <w:pPr>
                  <w:adjustRightInd w:val="0"/>
                </w:pPr>
              </w:pPrChange>
            </w:pPr>
            <w:del w:id="266" w:author="Inno" w:date="2024-11-12T09:38:00Z">
              <w:r w:rsidRPr="000D37D7" w:rsidDel="00BE5CB0">
                <w:rPr>
                  <w:rStyle w:val="SubtleReference"/>
                  <w:rFonts w:ascii="Times New Roman" w:hAnsi="Times New Roman" w:cs="Times New Roman"/>
                  <w:color w:val="auto"/>
                  <w:sz w:val="20"/>
                  <w:szCs w:val="20"/>
                </w:rPr>
                <w:delText xml:space="preserve">Shri Anupam Bidasaria </w:delText>
              </w:r>
              <w:r w:rsidRPr="00710394" w:rsidDel="00BE5CB0">
                <w:rPr>
                  <w:rFonts w:ascii="Times New Roman" w:hAnsi="Times New Roman" w:cs="Times New Roman"/>
                  <w:sz w:val="20"/>
                  <w:szCs w:val="20"/>
                </w:rPr>
                <w:delText>(</w:delText>
              </w:r>
              <w:r w:rsidRPr="00710394" w:rsidDel="00BE5CB0">
                <w:rPr>
                  <w:rFonts w:ascii="Times New Roman" w:hAnsi="Times New Roman" w:cs="Times New Roman"/>
                  <w:i/>
                  <w:iCs/>
                  <w:sz w:val="20"/>
                  <w:szCs w:val="20"/>
                </w:rPr>
                <w:delText>Alternate</w:delText>
              </w:r>
              <w:r w:rsidRPr="00710394" w:rsidDel="00BE5CB0">
                <w:rPr>
                  <w:rFonts w:ascii="Times New Roman" w:hAnsi="Times New Roman" w:cs="Times New Roman"/>
                  <w:sz w:val="20"/>
                  <w:szCs w:val="20"/>
                </w:rPr>
                <w:delText>)</w:delText>
              </w:r>
            </w:del>
          </w:p>
        </w:tc>
      </w:tr>
      <w:tr w:rsidR="000D37D7" w:rsidRPr="00710394" w:rsidDel="00BE5CB0" w14:paraId="62FA238D" w14:textId="78F8C1C1" w:rsidTr="00821082">
        <w:trPr>
          <w:trHeight w:val="493"/>
          <w:del w:id="267" w:author="Inno" w:date="2024-11-12T09:38:00Z"/>
        </w:trPr>
        <w:tc>
          <w:tcPr>
            <w:tcW w:w="2500" w:type="pct"/>
            <w:tcMar>
              <w:top w:w="100" w:type="dxa"/>
              <w:left w:w="100" w:type="dxa"/>
              <w:bottom w:w="100" w:type="dxa"/>
              <w:right w:w="100" w:type="dxa"/>
            </w:tcMar>
          </w:tcPr>
          <w:p w14:paraId="79A94337" w14:textId="3BB94671" w:rsidR="000D37D7" w:rsidRPr="00710394" w:rsidDel="00BE5CB0" w:rsidRDefault="000D37D7" w:rsidP="00BE5CB0">
            <w:pPr>
              <w:spacing w:after="120"/>
              <w:jc w:val="center"/>
              <w:rPr>
                <w:del w:id="268" w:author="Inno" w:date="2024-11-12T09:38:00Z"/>
                <w:rFonts w:ascii="Times New Roman" w:eastAsia="Times New Roman" w:hAnsi="Times New Roman" w:cs="Times New Roman"/>
                <w:color w:val="000000"/>
                <w:sz w:val="20"/>
                <w:szCs w:val="20"/>
                <w:lang w:eastAsia="en-IN"/>
              </w:rPr>
              <w:pPrChange w:id="269" w:author="Inno" w:date="2024-11-12T09:38:00Z">
                <w:pPr>
                  <w:adjustRightInd w:val="0"/>
                </w:pPr>
              </w:pPrChange>
            </w:pPr>
            <w:del w:id="270" w:author="Inno" w:date="2024-11-12T09:38:00Z">
              <w:r w:rsidRPr="0086720C" w:rsidDel="00BE5CB0">
                <w:rPr>
                  <w:rFonts w:ascii="Times New Roman" w:eastAsia="Times New Roman" w:hAnsi="Times New Roman" w:cs="Times New Roman"/>
                  <w:color w:val="000000"/>
                  <w:sz w:val="20"/>
                  <w:szCs w:val="20"/>
                  <w:lang w:eastAsia="en-IN"/>
                </w:rPr>
                <w:delText>Indian Institute of Technology, Roorkee</w:delText>
              </w:r>
            </w:del>
          </w:p>
        </w:tc>
        <w:tc>
          <w:tcPr>
            <w:tcW w:w="2500" w:type="pct"/>
            <w:tcMar>
              <w:top w:w="100" w:type="dxa"/>
              <w:left w:w="100" w:type="dxa"/>
              <w:bottom w:w="100" w:type="dxa"/>
              <w:right w:w="100" w:type="dxa"/>
            </w:tcMar>
          </w:tcPr>
          <w:p w14:paraId="6D847B41" w14:textId="230EE87E" w:rsidR="000D37D7" w:rsidRPr="000D37D7" w:rsidDel="00BE5CB0" w:rsidRDefault="000D37D7" w:rsidP="00BE5CB0">
            <w:pPr>
              <w:spacing w:after="120"/>
              <w:jc w:val="center"/>
              <w:rPr>
                <w:del w:id="271" w:author="Inno" w:date="2024-11-12T09:38:00Z"/>
                <w:rFonts w:ascii="Times New Roman" w:hAnsi="Times New Roman" w:cs="Times New Roman"/>
                <w:sz w:val="20"/>
                <w:szCs w:val="20"/>
              </w:rPr>
              <w:pPrChange w:id="272" w:author="Inno" w:date="2024-11-12T09:38:00Z">
                <w:pPr>
                  <w:adjustRightInd w:val="0"/>
                </w:pPr>
              </w:pPrChange>
            </w:pPr>
            <w:del w:id="273" w:author="Inno" w:date="2024-11-12T09:38:00Z">
              <w:r w:rsidRPr="000D37D7" w:rsidDel="00BE5CB0">
                <w:rPr>
                  <w:rStyle w:val="SubtleReference"/>
                  <w:rFonts w:ascii="Times New Roman" w:hAnsi="Times New Roman" w:cs="Times New Roman"/>
                  <w:color w:val="auto"/>
                  <w:sz w:val="20"/>
                  <w:szCs w:val="20"/>
                </w:rPr>
                <w:delText xml:space="preserve">Prof Gopal Chauhan </w:delText>
              </w:r>
              <w:r w:rsidRPr="000D37D7" w:rsidDel="00BE5CB0">
                <w:rPr>
                  <w:rStyle w:val="SubtleReference"/>
                  <w:color w:val="auto"/>
                </w:rPr>
                <w:delText xml:space="preserve">    </w:delText>
              </w:r>
            </w:del>
          </w:p>
          <w:p w14:paraId="0E796A92" w14:textId="60856822" w:rsidR="000D37D7" w:rsidRPr="000D37D7" w:rsidDel="00BE5CB0" w:rsidRDefault="000D37D7" w:rsidP="00BE5CB0">
            <w:pPr>
              <w:spacing w:after="120"/>
              <w:jc w:val="center"/>
              <w:rPr>
                <w:del w:id="274" w:author="Inno" w:date="2024-11-12T09:38:00Z"/>
                <w:rFonts w:ascii="Times New Roman" w:eastAsia="Times New Roman" w:hAnsi="Times New Roman" w:cs="Times New Roman"/>
                <w:sz w:val="20"/>
                <w:szCs w:val="20"/>
                <w:lang w:eastAsia="en-IN"/>
              </w:rPr>
              <w:pPrChange w:id="275" w:author="Inno" w:date="2024-11-12T09:38:00Z">
                <w:pPr>
                  <w:adjustRightInd w:val="0"/>
                </w:pPr>
              </w:pPrChange>
            </w:pPr>
            <w:del w:id="276" w:author="Inno" w:date="2024-11-12T09:38:00Z">
              <w:r w:rsidRPr="000D37D7" w:rsidDel="00BE5CB0">
                <w:rPr>
                  <w:rStyle w:val="SubtleReference"/>
                  <w:rFonts w:ascii="Times New Roman" w:hAnsi="Times New Roman" w:cs="Times New Roman"/>
                  <w:color w:val="auto"/>
                  <w:sz w:val="20"/>
                  <w:szCs w:val="20"/>
                </w:rPr>
                <w:delText xml:space="preserve"> </w:delText>
              </w:r>
              <w:r w:rsidRPr="000D37D7" w:rsidDel="00BE5CB0">
                <w:rPr>
                  <w:rStyle w:val="SubtleReference"/>
                  <w:color w:val="auto"/>
                </w:rPr>
                <w:delText xml:space="preserve">     </w:delText>
              </w:r>
            </w:del>
          </w:p>
        </w:tc>
      </w:tr>
      <w:tr w:rsidR="000D37D7" w:rsidRPr="00710394" w:rsidDel="00BE5CB0" w14:paraId="23514F76" w14:textId="04957004" w:rsidTr="00821082">
        <w:trPr>
          <w:trHeight w:val="493"/>
          <w:del w:id="277" w:author="Inno" w:date="2024-11-12T09:38:00Z"/>
        </w:trPr>
        <w:tc>
          <w:tcPr>
            <w:tcW w:w="2500" w:type="pct"/>
            <w:tcMar>
              <w:top w:w="100" w:type="dxa"/>
              <w:left w:w="100" w:type="dxa"/>
              <w:bottom w:w="100" w:type="dxa"/>
              <w:right w:w="100" w:type="dxa"/>
            </w:tcMar>
          </w:tcPr>
          <w:p w14:paraId="3132C120" w14:textId="53EBB161" w:rsidR="000D37D7" w:rsidRPr="00710394" w:rsidDel="00BE5CB0" w:rsidRDefault="000D37D7" w:rsidP="00BE5CB0">
            <w:pPr>
              <w:spacing w:after="120"/>
              <w:jc w:val="center"/>
              <w:rPr>
                <w:del w:id="278" w:author="Inno" w:date="2024-11-12T09:38:00Z"/>
                <w:rFonts w:ascii="Times New Roman" w:eastAsia="Times New Roman" w:hAnsi="Times New Roman" w:cs="Times New Roman"/>
                <w:color w:val="000000"/>
                <w:sz w:val="20"/>
                <w:szCs w:val="20"/>
                <w:lang w:eastAsia="en-IN"/>
              </w:rPr>
              <w:pPrChange w:id="279" w:author="Inno" w:date="2024-11-12T09:38:00Z">
                <w:pPr>
                  <w:adjustRightInd w:val="0"/>
                </w:pPr>
              </w:pPrChange>
            </w:pPr>
            <w:del w:id="280" w:author="Inno" w:date="2024-11-12T09:38:00Z">
              <w:r w:rsidRPr="00E321A5" w:rsidDel="00BE5CB0">
                <w:rPr>
                  <w:rFonts w:ascii="Times New Roman" w:eastAsia="Times New Roman" w:hAnsi="Times New Roman" w:cs="Times New Roman"/>
                  <w:color w:val="000000"/>
                  <w:sz w:val="20"/>
                  <w:szCs w:val="20"/>
                  <w:lang w:eastAsia="en-IN"/>
                </w:rPr>
                <w:delText>Irrigation Department, Govt. of Kerala, Thiruvananthapuram</w:delText>
              </w:r>
            </w:del>
          </w:p>
        </w:tc>
        <w:tc>
          <w:tcPr>
            <w:tcW w:w="2500" w:type="pct"/>
            <w:tcMar>
              <w:top w:w="100" w:type="dxa"/>
              <w:left w:w="100" w:type="dxa"/>
              <w:bottom w:w="100" w:type="dxa"/>
              <w:right w:w="100" w:type="dxa"/>
            </w:tcMar>
          </w:tcPr>
          <w:p w14:paraId="0327A77E" w14:textId="78AC49BA" w:rsidR="000D37D7" w:rsidRPr="000D37D7" w:rsidDel="00BE5CB0" w:rsidRDefault="000D37D7" w:rsidP="00BE5CB0">
            <w:pPr>
              <w:spacing w:after="120"/>
              <w:jc w:val="center"/>
              <w:rPr>
                <w:del w:id="281" w:author="Inno" w:date="2024-11-12T09:38:00Z"/>
                <w:rFonts w:ascii="Times New Roman" w:eastAsia="Times New Roman" w:hAnsi="Times New Roman" w:cs="Times New Roman"/>
                <w:sz w:val="20"/>
                <w:szCs w:val="20"/>
                <w:lang w:eastAsia="en-IN"/>
              </w:rPr>
              <w:pPrChange w:id="282" w:author="Inno" w:date="2024-11-12T09:38:00Z">
                <w:pPr>
                  <w:adjustRightInd w:val="0"/>
                </w:pPr>
              </w:pPrChange>
            </w:pPr>
            <w:del w:id="283" w:author="Inno" w:date="2024-11-12T09:38:00Z">
              <w:r w:rsidRPr="000D37D7" w:rsidDel="00BE5CB0">
                <w:rPr>
                  <w:rStyle w:val="SubtleReference"/>
                  <w:rFonts w:ascii="Times New Roman" w:hAnsi="Times New Roman" w:cs="Times New Roman"/>
                  <w:color w:val="auto"/>
                  <w:sz w:val="20"/>
                  <w:szCs w:val="20"/>
                </w:rPr>
                <w:delText>Shri K. A Joshy</w:delText>
              </w:r>
            </w:del>
          </w:p>
        </w:tc>
      </w:tr>
      <w:tr w:rsidR="000D37D7" w:rsidRPr="00710394" w:rsidDel="00BE5CB0" w14:paraId="4E7F52CA" w14:textId="38597779" w:rsidTr="00821082">
        <w:trPr>
          <w:trHeight w:val="493"/>
          <w:del w:id="284" w:author="Inno" w:date="2024-11-12T09:38:00Z"/>
        </w:trPr>
        <w:tc>
          <w:tcPr>
            <w:tcW w:w="2500" w:type="pct"/>
            <w:tcMar>
              <w:top w:w="100" w:type="dxa"/>
              <w:left w:w="100" w:type="dxa"/>
              <w:bottom w:w="100" w:type="dxa"/>
              <w:right w:w="100" w:type="dxa"/>
            </w:tcMar>
          </w:tcPr>
          <w:p w14:paraId="01622EAD" w14:textId="58024BC6" w:rsidR="000D37D7" w:rsidRPr="00E321A5" w:rsidDel="00BE5CB0" w:rsidRDefault="000D37D7" w:rsidP="00BE5CB0">
            <w:pPr>
              <w:spacing w:after="120"/>
              <w:jc w:val="center"/>
              <w:rPr>
                <w:del w:id="285" w:author="Inno" w:date="2024-11-12T09:38:00Z"/>
                <w:rFonts w:ascii="Times New Roman" w:eastAsia="Times New Roman" w:hAnsi="Times New Roman" w:cs="Times New Roman"/>
                <w:color w:val="000000"/>
                <w:sz w:val="20"/>
                <w:szCs w:val="20"/>
                <w:lang w:eastAsia="en-IN"/>
              </w:rPr>
              <w:pPrChange w:id="286" w:author="Inno" w:date="2024-11-12T09:38:00Z">
                <w:pPr>
                  <w:adjustRightInd w:val="0"/>
                </w:pPr>
              </w:pPrChange>
            </w:pPr>
            <w:del w:id="287" w:author="Inno" w:date="2024-11-12T09:38:00Z">
              <w:r w:rsidRPr="00E321A5" w:rsidDel="00BE5CB0">
                <w:rPr>
                  <w:rFonts w:ascii="Times New Roman" w:eastAsia="Times New Roman" w:hAnsi="Times New Roman" w:cs="Times New Roman"/>
                  <w:color w:val="000000"/>
                  <w:sz w:val="20"/>
                  <w:szCs w:val="20"/>
                  <w:lang w:eastAsia="en-IN"/>
                </w:rPr>
                <w:delText>Irrigation Research Institute, Roorkee</w:delText>
              </w:r>
            </w:del>
          </w:p>
        </w:tc>
        <w:tc>
          <w:tcPr>
            <w:tcW w:w="2500" w:type="pct"/>
            <w:tcMar>
              <w:top w:w="100" w:type="dxa"/>
              <w:left w:w="100" w:type="dxa"/>
              <w:bottom w:w="100" w:type="dxa"/>
              <w:right w:w="100" w:type="dxa"/>
            </w:tcMar>
          </w:tcPr>
          <w:p w14:paraId="2EA54DEF" w14:textId="08CBB3A6" w:rsidR="000D37D7" w:rsidRPr="000D37D7" w:rsidDel="00BE5CB0" w:rsidRDefault="000D37D7" w:rsidP="00BE5CB0">
            <w:pPr>
              <w:spacing w:after="120"/>
              <w:jc w:val="center"/>
              <w:rPr>
                <w:del w:id="288" w:author="Inno" w:date="2024-11-12T09:38:00Z"/>
                <w:rStyle w:val="SubtleReference"/>
                <w:rFonts w:ascii="Times New Roman" w:hAnsi="Times New Roman" w:cs="Times New Roman"/>
                <w:color w:val="auto"/>
                <w:sz w:val="20"/>
                <w:szCs w:val="20"/>
              </w:rPr>
              <w:pPrChange w:id="289" w:author="Inno" w:date="2024-11-12T09:38:00Z">
                <w:pPr>
                  <w:adjustRightInd w:val="0"/>
                </w:pPr>
              </w:pPrChange>
            </w:pPr>
            <w:del w:id="290" w:author="Inno" w:date="2024-11-12T09:38:00Z">
              <w:r w:rsidRPr="000D37D7" w:rsidDel="00BE5CB0">
                <w:rPr>
                  <w:rStyle w:val="SubtleReference"/>
                  <w:rFonts w:ascii="Times New Roman" w:hAnsi="Times New Roman" w:cs="Times New Roman"/>
                  <w:color w:val="auto"/>
                  <w:sz w:val="20"/>
                  <w:szCs w:val="20"/>
                </w:rPr>
                <w:delText>Shri Dinesh Chandra</w:delText>
              </w:r>
            </w:del>
          </w:p>
          <w:p w14:paraId="16AB8E50" w14:textId="0EB45CD1" w:rsidR="000D37D7" w:rsidRPr="00E321A5" w:rsidDel="00BE5CB0" w:rsidRDefault="000D37D7" w:rsidP="00BE5CB0">
            <w:pPr>
              <w:spacing w:after="120"/>
              <w:jc w:val="center"/>
              <w:rPr>
                <w:del w:id="291" w:author="Inno" w:date="2024-11-12T09:38:00Z"/>
                <w:rStyle w:val="SubtleReference"/>
                <w:rFonts w:ascii="Times New Roman" w:hAnsi="Times New Roman" w:cs="Times New Roman"/>
                <w:sz w:val="20"/>
                <w:szCs w:val="20"/>
              </w:rPr>
              <w:pPrChange w:id="292" w:author="Inno" w:date="2024-11-12T09:38:00Z">
                <w:pPr>
                  <w:adjustRightInd w:val="0"/>
                </w:pPr>
              </w:pPrChange>
            </w:pPr>
            <w:del w:id="293" w:author="Inno" w:date="2024-11-12T09:38:00Z">
              <w:r w:rsidRPr="000D37D7" w:rsidDel="00BE5CB0">
                <w:rPr>
                  <w:rStyle w:val="SubtleReference"/>
                  <w:rFonts w:ascii="Times New Roman" w:hAnsi="Times New Roman" w:cs="Times New Roman"/>
                  <w:color w:val="auto"/>
                  <w:sz w:val="20"/>
                  <w:szCs w:val="20"/>
                </w:rPr>
                <w:delText xml:space="preserve">Shri Shankar Kumar Saha </w:delText>
              </w:r>
              <w:r w:rsidRPr="00710394" w:rsidDel="00BE5CB0">
                <w:rPr>
                  <w:rFonts w:ascii="Times New Roman" w:hAnsi="Times New Roman" w:cs="Times New Roman"/>
                  <w:sz w:val="20"/>
                  <w:szCs w:val="20"/>
                </w:rPr>
                <w:delText>(</w:delText>
              </w:r>
              <w:r w:rsidRPr="00710394" w:rsidDel="00BE5CB0">
                <w:rPr>
                  <w:rFonts w:ascii="Times New Roman" w:hAnsi="Times New Roman" w:cs="Times New Roman"/>
                  <w:i/>
                  <w:iCs/>
                  <w:sz w:val="20"/>
                  <w:szCs w:val="20"/>
                </w:rPr>
                <w:delText>Alternate</w:delText>
              </w:r>
              <w:r w:rsidRPr="00710394" w:rsidDel="00BE5CB0">
                <w:rPr>
                  <w:rFonts w:ascii="Times New Roman" w:hAnsi="Times New Roman" w:cs="Times New Roman"/>
                  <w:sz w:val="20"/>
                  <w:szCs w:val="20"/>
                </w:rPr>
                <w:delText>)</w:delText>
              </w:r>
            </w:del>
          </w:p>
        </w:tc>
      </w:tr>
      <w:tr w:rsidR="000D37D7" w:rsidRPr="00710394" w:rsidDel="00BE5CB0" w14:paraId="44BF3583" w14:textId="712DB3D3" w:rsidTr="00821082">
        <w:trPr>
          <w:trHeight w:val="493"/>
          <w:del w:id="294" w:author="Inno" w:date="2024-11-12T09:38:00Z"/>
        </w:trPr>
        <w:tc>
          <w:tcPr>
            <w:tcW w:w="2500" w:type="pct"/>
            <w:tcMar>
              <w:top w:w="100" w:type="dxa"/>
              <w:left w:w="100" w:type="dxa"/>
              <w:bottom w:w="100" w:type="dxa"/>
              <w:right w:w="100" w:type="dxa"/>
            </w:tcMar>
          </w:tcPr>
          <w:p w14:paraId="0597E8AA" w14:textId="5ACEC0C8" w:rsidR="000D37D7" w:rsidRPr="00E321A5" w:rsidDel="00BE5CB0" w:rsidRDefault="000D37D7" w:rsidP="00BE5CB0">
            <w:pPr>
              <w:spacing w:after="120"/>
              <w:jc w:val="center"/>
              <w:rPr>
                <w:del w:id="295" w:author="Inno" w:date="2024-11-12T09:38:00Z"/>
                <w:rFonts w:ascii="Times New Roman" w:eastAsia="Times New Roman" w:hAnsi="Times New Roman" w:cs="Times New Roman"/>
                <w:color w:val="000000"/>
                <w:sz w:val="20"/>
                <w:szCs w:val="20"/>
                <w:lang w:eastAsia="en-IN"/>
              </w:rPr>
              <w:pPrChange w:id="296" w:author="Inno" w:date="2024-11-12T09:38:00Z">
                <w:pPr>
                  <w:adjustRightInd w:val="0"/>
                </w:pPr>
              </w:pPrChange>
            </w:pPr>
            <w:del w:id="297" w:author="Inno" w:date="2024-11-12T09:38:00Z">
              <w:r w:rsidRPr="00E321A5" w:rsidDel="00BE5CB0">
                <w:rPr>
                  <w:rFonts w:ascii="Times New Roman" w:eastAsia="Times New Roman" w:hAnsi="Times New Roman" w:cs="Times New Roman"/>
                  <w:color w:val="000000"/>
                  <w:sz w:val="20"/>
                  <w:szCs w:val="20"/>
                  <w:lang w:eastAsia="en-IN"/>
                </w:rPr>
                <w:delText>Karnataka Power Corporation Limited, Bangal</w:delText>
              </w:r>
              <w:r w:rsidDel="00BE5CB0">
                <w:rPr>
                  <w:rFonts w:ascii="Times New Roman" w:eastAsia="Times New Roman" w:hAnsi="Times New Roman" w:cs="Times New Roman"/>
                  <w:color w:val="000000"/>
                  <w:sz w:val="20"/>
                  <w:szCs w:val="20"/>
                  <w:lang w:eastAsia="en-IN"/>
                </w:rPr>
                <w:delText>u</w:delText>
              </w:r>
              <w:r w:rsidRPr="00E321A5" w:rsidDel="00BE5CB0">
                <w:rPr>
                  <w:rFonts w:ascii="Times New Roman" w:eastAsia="Times New Roman" w:hAnsi="Times New Roman" w:cs="Times New Roman"/>
                  <w:color w:val="000000"/>
                  <w:sz w:val="20"/>
                  <w:szCs w:val="20"/>
                  <w:lang w:eastAsia="en-IN"/>
                </w:rPr>
                <w:delText>r</w:delText>
              </w:r>
              <w:r w:rsidDel="00BE5CB0">
                <w:rPr>
                  <w:rFonts w:ascii="Times New Roman" w:eastAsia="Times New Roman" w:hAnsi="Times New Roman" w:cs="Times New Roman"/>
                  <w:color w:val="000000"/>
                  <w:sz w:val="20"/>
                  <w:szCs w:val="20"/>
                  <w:lang w:eastAsia="en-IN"/>
                </w:rPr>
                <w:delText>u</w:delText>
              </w:r>
            </w:del>
          </w:p>
        </w:tc>
        <w:tc>
          <w:tcPr>
            <w:tcW w:w="2500" w:type="pct"/>
            <w:tcMar>
              <w:top w:w="100" w:type="dxa"/>
              <w:left w:w="100" w:type="dxa"/>
              <w:bottom w:w="100" w:type="dxa"/>
              <w:right w:w="100" w:type="dxa"/>
            </w:tcMar>
          </w:tcPr>
          <w:p w14:paraId="2FC57250" w14:textId="05BAFAA1" w:rsidR="000D37D7" w:rsidRPr="00E321A5" w:rsidDel="00BE5CB0" w:rsidRDefault="000D37D7" w:rsidP="00BE5CB0">
            <w:pPr>
              <w:spacing w:after="120"/>
              <w:jc w:val="center"/>
              <w:rPr>
                <w:del w:id="298" w:author="Inno" w:date="2024-11-12T09:38:00Z"/>
                <w:rStyle w:val="SubtleReference"/>
                <w:rFonts w:ascii="Times New Roman" w:hAnsi="Times New Roman" w:cs="Times New Roman"/>
                <w:sz w:val="20"/>
                <w:szCs w:val="20"/>
              </w:rPr>
              <w:pPrChange w:id="299" w:author="Inno" w:date="2024-11-12T09:38:00Z">
                <w:pPr>
                  <w:adjustRightInd w:val="0"/>
                </w:pPr>
              </w:pPrChange>
            </w:pPr>
            <w:del w:id="300" w:author="Inno" w:date="2024-11-12T09:38:00Z">
              <w:r w:rsidRPr="000D37D7" w:rsidDel="00BE5CB0">
                <w:rPr>
                  <w:rStyle w:val="SubtleReference"/>
                  <w:rFonts w:ascii="Times New Roman" w:hAnsi="Times New Roman" w:cs="Times New Roman"/>
                  <w:color w:val="auto"/>
                  <w:sz w:val="20"/>
                  <w:szCs w:val="20"/>
                </w:rPr>
                <w:delText>Shri Chinnasomaiah</w:delText>
              </w:r>
            </w:del>
          </w:p>
        </w:tc>
      </w:tr>
      <w:tr w:rsidR="000D37D7" w:rsidRPr="00710394" w:rsidDel="00BE5CB0" w14:paraId="7C783C24" w14:textId="0EABA1AC" w:rsidTr="00821082">
        <w:trPr>
          <w:trHeight w:val="493"/>
          <w:del w:id="301" w:author="Inno" w:date="2024-11-12T09:38:00Z"/>
        </w:trPr>
        <w:tc>
          <w:tcPr>
            <w:tcW w:w="2500" w:type="pct"/>
            <w:tcMar>
              <w:top w:w="100" w:type="dxa"/>
              <w:left w:w="100" w:type="dxa"/>
              <w:bottom w:w="100" w:type="dxa"/>
              <w:right w:w="100" w:type="dxa"/>
            </w:tcMar>
          </w:tcPr>
          <w:p w14:paraId="7674C33F" w14:textId="3D5EBCA8" w:rsidR="000D37D7" w:rsidRPr="00E321A5" w:rsidDel="00BE5CB0" w:rsidRDefault="000D37D7" w:rsidP="00BE5CB0">
            <w:pPr>
              <w:spacing w:after="120"/>
              <w:jc w:val="center"/>
              <w:rPr>
                <w:del w:id="302" w:author="Inno" w:date="2024-11-12T09:38:00Z"/>
                <w:rFonts w:ascii="Times New Roman" w:eastAsia="Times New Roman" w:hAnsi="Times New Roman" w:cs="Times New Roman"/>
                <w:color w:val="000000"/>
                <w:sz w:val="20"/>
                <w:szCs w:val="20"/>
                <w:lang w:eastAsia="en-IN"/>
              </w:rPr>
              <w:pPrChange w:id="303" w:author="Inno" w:date="2024-11-12T09:38:00Z">
                <w:pPr>
                  <w:adjustRightInd w:val="0"/>
                </w:pPr>
              </w:pPrChange>
            </w:pPr>
            <w:del w:id="304" w:author="Inno" w:date="2024-11-12T09:38:00Z">
              <w:r w:rsidRPr="00E321A5" w:rsidDel="00BE5CB0">
                <w:rPr>
                  <w:rFonts w:ascii="Times New Roman" w:eastAsia="Times New Roman" w:hAnsi="Times New Roman" w:cs="Times New Roman"/>
                  <w:color w:val="000000"/>
                  <w:sz w:val="20"/>
                  <w:szCs w:val="20"/>
                  <w:lang w:eastAsia="en-IN"/>
                </w:rPr>
                <w:delText>Larsen &amp; Toubro Construction India Ltd., New Delhi</w:delText>
              </w:r>
            </w:del>
          </w:p>
        </w:tc>
        <w:tc>
          <w:tcPr>
            <w:tcW w:w="2500" w:type="pct"/>
            <w:tcMar>
              <w:top w:w="100" w:type="dxa"/>
              <w:left w:w="100" w:type="dxa"/>
              <w:bottom w:w="100" w:type="dxa"/>
              <w:right w:w="100" w:type="dxa"/>
            </w:tcMar>
          </w:tcPr>
          <w:p w14:paraId="78732DDC" w14:textId="7F4146F7" w:rsidR="000D37D7" w:rsidRPr="000D37D7" w:rsidDel="00BE5CB0" w:rsidRDefault="000D37D7" w:rsidP="00BE5CB0">
            <w:pPr>
              <w:spacing w:after="120"/>
              <w:jc w:val="center"/>
              <w:rPr>
                <w:del w:id="305" w:author="Inno" w:date="2024-11-12T09:38:00Z"/>
                <w:rStyle w:val="SubtleReference"/>
                <w:rFonts w:ascii="Times New Roman" w:hAnsi="Times New Roman" w:cs="Times New Roman"/>
                <w:color w:val="auto"/>
                <w:sz w:val="20"/>
                <w:szCs w:val="20"/>
              </w:rPr>
              <w:pPrChange w:id="306" w:author="Inno" w:date="2024-11-12T09:38:00Z">
                <w:pPr>
                  <w:adjustRightInd w:val="0"/>
                </w:pPr>
              </w:pPrChange>
            </w:pPr>
            <w:del w:id="307" w:author="Inno" w:date="2024-11-12T09:38:00Z">
              <w:r w:rsidRPr="000D37D7" w:rsidDel="00BE5CB0">
                <w:rPr>
                  <w:rStyle w:val="SubtleReference"/>
                  <w:rFonts w:ascii="Times New Roman" w:hAnsi="Times New Roman" w:cs="Times New Roman"/>
                  <w:color w:val="auto"/>
                  <w:sz w:val="20"/>
                  <w:szCs w:val="20"/>
                </w:rPr>
                <w:delText>Shri Sanjay Pajni</w:delText>
              </w:r>
            </w:del>
          </w:p>
          <w:p w14:paraId="75B3595D" w14:textId="4BDA3EE5" w:rsidR="000D37D7" w:rsidRPr="00E321A5" w:rsidDel="00BE5CB0" w:rsidRDefault="000D37D7" w:rsidP="00BE5CB0">
            <w:pPr>
              <w:spacing w:after="120"/>
              <w:jc w:val="center"/>
              <w:rPr>
                <w:del w:id="308" w:author="Inno" w:date="2024-11-12T09:38:00Z"/>
                <w:rStyle w:val="SubtleReference"/>
                <w:rFonts w:ascii="Times New Roman" w:hAnsi="Times New Roman" w:cs="Times New Roman"/>
                <w:sz w:val="20"/>
                <w:szCs w:val="20"/>
              </w:rPr>
              <w:pPrChange w:id="309" w:author="Inno" w:date="2024-11-12T09:38:00Z">
                <w:pPr>
                  <w:adjustRightInd w:val="0"/>
                </w:pPr>
              </w:pPrChange>
            </w:pPr>
            <w:del w:id="310" w:author="Inno" w:date="2024-11-12T09:38:00Z">
              <w:r w:rsidRPr="000D37D7" w:rsidDel="00BE5CB0">
                <w:rPr>
                  <w:rStyle w:val="SubtleReference"/>
                  <w:rFonts w:ascii="Times New Roman" w:hAnsi="Times New Roman" w:cs="Times New Roman"/>
                  <w:color w:val="auto"/>
                  <w:sz w:val="20"/>
                  <w:szCs w:val="20"/>
                </w:rPr>
                <w:delText xml:space="preserve">Shri Sravan Kumar Meghavarupu </w:delText>
              </w:r>
              <w:r w:rsidRPr="00710394" w:rsidDel="00BE5CB0">
                <w:rPr>
                  <w:rFonts w:ascii="Times New Roman" w:hAnsi="Times New Roman" w:cs="Times New Roman"/>
                  <w:sz w:val="20"/>
                  <w:szCs w:val="20"/>
                </w:rPr>
                <w:delText>(</w:delText>
              </w:r>
              <w:r w:rsidRPr="00710394" w:rsidDel="00BE5CB0">
                <w:rPr>
                  <w:rFonts w:ascii="Times New Roman" w:hAnsi="Times New Roman" w:cs="Times New Roman"/>
                  <w:i/>
                  <w:iCs/>
                  <w:sz w:val="20"/>
                  <w:szCs w:val="20"/>
                </w:rPr>
                <w:delText>Alternate</w:delText>
              </w:r>
              <w:r w:rsidRPr="00710394" w:rsidDel="00BE5CB0">
                <w:rPr>
                  <w:rFonts w:ascii="Times New Roman" w:hAnsi="Times New Roman" w:cs="Times New Roman"/>
                  <w:sz w:val="20"/>
                  <w:szCs w:val="20"/>
                </w:rPr>
                <w:delText>)</w:delText>
              </w:r>
              <w:r w:rsidDel="00BE5CB0">
                <w:rPr>
                  <w:rStyle w:val="SubtleReference"/>
                  <w:rFonts w:ascii="Times New Roman" w:hAnsi="Times New Roman" w:cs="Times New Roman"/>
                  <w:sz w:val="20"/>
                  <w:szCs w:val="20"/>
                </w:rPr>
                <w:delText xml:space="preserve"> </w:delText>
              </w:r>
            </w:del>
          </w:p>
        </w:tc>
      </w:tr>
      <w:tr w:rsidR="000D37D7" w:rsidRPr="00710394" w:rsidDel="00BE5CB0" w14:paraId="371DEFD7" w14:textId="090EAA39" w:rsidTr="00821082">
        <w:trPr>
          <w:trHeight w:val="493"/>
          <w:del w:id="311" w:author="Inno" w:date="2024-11-12T09:38:00Z"/>
        </w:trPr>
        <w:tc>
          <w:tcPr>
            <w:tcW w:w="2500" w:type="pct"/>
            <w:tcMar>
              <w:top w:w="100" w:type="dxa"/>
              <w:left w:w="100" w:type="dxa"/>
              <w:bottom w:w="100" w:type="dxa"/>
              <w:right w:w="100" w:type="dxa"/>
            </w:tcMar>
          </w:tcPr>
          <w:p w14:paraId="2BA83EEB" w14:textId="0AEAA893" w:rsidR="000D37D7" w:rsidRPr="00E321A5" w:rsidDel="00BE5CB0" w:rsidRDefault="000D37D7" w:rsidP="00BE5CB0">
            <w:pPr>
              <w:spacing w:after="120"/>
              <w:jc w:val="center"/>
              <w:rPr>
                <w:del w:id="312" w:author="Inno" w:date="2024-11-12T09:38:00Z"/>
                <w:rFonts w:ascii="Times New Roman" w:eastAsia="Times New Roman" w:hAnsi="Times New Roman" w:cs="Times New Roman"/>
                <w:color w:val="000000"/>
                <w:sz w:val="20"/>
                <w:szCs w:val="20"/>
                <w:lang w:eastAsia="en-IN"/>
              </w:rPr>
              <w:pPrChange w:id="313" w:author="Inno" w:date="2024-11-12T09:38:00Z">
                <w:pPr>
                  <w:adjustRightInd w:val="0"/>
                </w:pPr>
              </w:pPrChange>
            </w:pPr>
            <w:del w:id="314" w:author="Inno" w:date="2024-11-12T09:38:00Z">
              <w:r w:rsidRPr="00B42114" w:rsidDel="00BE5CB0">
                <w:rPr>
                  <w:rFonts w:ascii="Times New Roman" w:eastAsia="Times New Roman" w:hAnsi="Times New Roman" w:cs="Times New Roman"/>
                  <w:color w:val="000000"/>
                  <w:sz w:val="20"/>
                  <w:szCs w:val="20"/>
                  <w:lang w:eastAsia="en-IN"/>
                </w:rPr>
                <w:delText>National Hydroelectric Power Corporation, Faridabad</w:delText>
              </w:r>
            </w:del>
          </w:p>
        </w:tc>
        <w:tc>
          <w:tcPr>
            <w:tcW w:w="2500" w:type="pct"/>
            <w:tcMar>
              <w:top w:w="100" w:type="dxa"/>
              <w:left w:w="100" w:type="dxa"/>
              <w:bottom w:w="100" w:type="dxa"/>
              <w:right w:w="100" w:type="dxa"/>
            </w:tcMar>
          </w:tcPr>
          <w:p w14:paraId="7082915D" w14:textId="44ED9796" w:rsidR="000D37D7" w:rsidRPr="000D37D7" w:rsidDel="00BE5CB0" w:rsidRDefault="000D37D7" w:rsidP="00BE5CB0">
            <w:pPr>
              <w:spacing w:after="120"/>
              <w:jc w:val="center"/>
              <w:rPr>
                <w:del w:id="315" w:author="Inno" w:date="2024-11-12T09:38:00Z"/>
                <w:rStyle w:val="SubtleReference"/>
                <w:rFonts w:ascii="Times New Roman" w:hAnsi="Times New Roman" w:cs="Times New Roman"/>
                <w:color w:val="auto"/>
                <w:sz w:val="20"/>
                <w:szCs w:val="20"/>
              </w:rPr>
              <w:pPrChange w:id="316" w:author="Inno" w:date="2024-11-12T09:38:00Z">
                <w:pPr>
                  <w:adjustRightInd w:val="0"/>
                </w:pPr>
              </w:pPrChange>
            </w:pPr>
            <w:del w:id="317" w:author="Inno" w:date="2024-11-12T09:38:00Z">
              <w:r w:rsidRPr="000D37D7" w:rsidDel="00BE5CB0">
                <w:rPr>
                  <w:rStyle w:val="SubtleReference"/>
                  <w:rFonts w:ascii="Times New Roman" w:hAnsi="Times New Roman" w:cs="Times New Roman"/>
                  <w:color w:val="auto"/>
                  <w:sz w:val="20"/>
                  <w:szCs w:val="20"/>
                </w:rPr>
                <w:delText>Ms. Swati Garg</w:delText>
              </w:r>
            </w:del>
          </w:p>
          <w:p w14:paraId="5C0F8E60" w14:textId="4ABB38DC" w:rsidR="000D37D7" w:rsidRPr="000D37D7" w:rsidDel="00BE5CB0" w:rsidRDefault="000D37D7" w:rsidP="00BE5CB0">
            <w:pPr>
              <w:spacing w:after="120"/>
              <w:jc w:val="center"/>
              <w:rPr>
                <w:del w:id="318" w:author="Inno" w:date="2024-11-12T09:38:00Z"/>
                <w:rStyle w:val="SubtleReference"/>
                <w:rFonts w:ascii="Times New Roman" w:hAnsi="Times New Roman" w:cs="Times New Roman"/>
                <w:color w:val="auto"/>
                <w:sz w:val="20"/>
                <w:szCs w:val="20"/>
              </w:rPr>
              <w:pPrChange w:id="319" w:author="Inno" w:date="2024-11-12T09:38:00Z">
                <w:pPr>
                  <w:adjustRightInd w:val="0"/>
                </w:pPr>
              </w:pPrChange>
            </w:pPr>
            <w:del w:id="320" w:author="Inno" w:date="2024-11-12T09:38:00Z">
              <w:r w:rsidRPr="000D37D7" w:rsidDel="00BE5CB0">
                <w:rPr>
                  <w:rStyle w:val="SubtleReference"/>
                  <w:rFonts w:ascii="Times New Roman" w:hAnsi="Times New Roman" w:cs="Times New Roman"/>
                  <w:color w:val="auto"/>
                  <w:sz w:val="20"/>
                  <w:szCs w:val="20"/>
                </w:rPr>
                <w:delText xml:space="preserve">Ms. Renu Bhadrasen </w:delText>
              </w:r>
              <w:r w:rsidRPr="000D37D7" w:rsidDel="00BE5CB0">
                <w:rPr>
                  <w:rFonts w:ascii="Times New Roman" w:hAnsi="Times New Roman" w:cs="Times New Roman"/>
                  <w:sz w:val="20"/>
                  <w:szCs w:val="20"/>
                </w:rPr>
                <w:delText>(</w:delText>
              </w:r>
              <w:r w:rsidRPr="000D37D7" w:rsidDel="00BE5CB0">
                <w:rPr>
                  <w:rFonts w:ascii="Times New Roman" w:hAnsi="Times New Roman" w:cs="Times New Roman"/>
                  <w:i/>
                  <w:iCs/>
                  <w:sz w:val="20"/>
                  <w:szCs w:val="20"/>
                </w:rPr>
                <w:delText xml:space="preserve">Alternate </w:delText>
              </w:r>
              <w:r w:rsidRPr="000D37D7" w:rsidDel="00BE5CB0">
                <w:rPr>
                  <w:rFonts w:ascii="Times New Roman" w:hAnsi="Times New Roman" w:cs="Times New Roman"/>
                  <w:sz w:val="20"/>
                  <w:szCs w:val="20"/>
                </w:rPr>
                <w:delText>1)</w:delText>
              </w:r>
              <w:r w:rsidRPr="000D37D7" w:rsidDel="00BE5CB0">
                <w:rPr>
                  <w:rStyle w:val="SubtleReference"/>
                  <w:rFonts w:ascii="Times New Roman" w:hAnsi="Times New Roman" w:cs="Times New Roman"/>
                  <w:color w:val="auto"/>
                  <w:sz w:val="20"/>
                  <w:szCs w:val="20"/>
                </w:rPr>
                <w:delText xml:space="preserve"> </w:delText>
              </w:r>
            </w:del>
          </w:p>
          <w:p w14:paraId="5BD5E0CD" w14:textId="561F47B4" w:rsidR="000D37D7" w:rsidRPr="00E321A5" w:rsidDel="00BE5CB0" w:rsidRDefault="000D37D7" w:rsidP="00BE5CB0">
            <w:pPr>
              <w:spacing w:after="120"/>
              <w:jc w:val="center"/>
              <w:rPr>
                <w:del w:id="321" w:author="Inno" w:date="2024-11-12T09:38:00Z"/>
                <w:rStyle w:val="SubtleReference"/>
                <w:rFonts w:ascii="Times New Roman" w:hAnsi="Times New Roman" w:cs="Times New Roman"/>
                <w:sz w:val="20"/>
                <w:szCs w:val="20"/>
              </w:rPr>
              <w:pPrChange w:id="322" w:author="Inno" w:date="2024-11-12T09:38:00Z">
                <w:pPr>
                  <w:adjustRightInd w:val="0"/>
                </w:pPr>
              </w:pPrChange>
            </w:pPr>
            <w:del w:id="323" w:author="Inno" w:date="2024-11-12T09:38:00Z">
              <w:r w:rsidRPr="000D37D7" w:rsidDel="00BE5CB0">
                <w:rPr>
                  <w:rStyle w:val="SubtleReference"/>
                  <w:rFonts w:ascii="Times New Roman" w:hAnsi="Times New Roman" w:cs="Times New Roman"/>
                  <w:color w:val="auto"/>
                  <w:sz w:val="20"/>
                  <w:szCs w:val="20"/>
                </w:rPr>
                <w:delText xml:space="preserve">Shri Anil Singh Bhandari </w:delText>
              </w:r>
              <w:r w:rsidRPr="00710394" w:rsidDel="00BE5CB0">
                <w:rPr>
                  <w:rFonts w:ascii="Times New Roman" w:hAnsi="Times New Roman" w:cs="Times New Roman"/>
                  <w:sz w:val="20"/>
                  <w:szCs w:val="20"/>
                </w:rPr>
                <w:delText>(</w:delText>
              </w:r>
              <w:r w:rsidRPr="00710394" w:rsidDel="00BE5CB0">
                <w:rPr>
                  <w:rFonts w:ascii="Times New Roman" w:hAnsi="Times New Roman" w:cs="Times New Roman"/>
                  <w:i/>
                  <w:iCs/>
                  <w:sz w:val="20"/>
                  <w:szCs w:val="20"/>
                </w:rPr>
                <w:delText>Alternate</w:delText>
              </w:r>
              <w:r w:rsidDel="00BE5CB0">
                <w:rPr>
                  <w:rFonts w:ascii="Times New Roman" w:hAnsi="Times New Roman" w:cs="Times New Roman"/>
                  <w:i/>
                  <w:iCs/>
                  <w:sz w:val="20"/>
                  <w:szCs w:val="20"/>
                </w:rPr>
                <w:delText xml:space="preserve"> </w:delText>
              </w:r>
              <w:r w:rsidRPr="00A003B8" w:rsidDel="00BE5CB0">
                <w:rPr>
                  <w:rFonts w:ascii="Times New Roman" w:hAnsi="Times New Roman" w:cs="Times New Roman"/>
                  <w:sz w:val="20"/>
                  <w:szCs w:val="20"/>
                </w:rPr>
                <w:delText>2</w:delText>
              </w:r>
              <w:r w:rsidRPr="00710394" w:rsidDel="00BE5CB0">
                <w:rPr>
                  <w:rFonts w:ascii="Times New Roman" w:hAnsi="Times New Roman" w:cs="Times New Roman"/>
                  <w:sz w:val="20"/>
                  <w:szCs w:val="20"/>
                </w:rPr>
                <w:delText>)</w:delText>
              </w:r>
              <w:r w:rsidDel="00BE5CB0">
                <w:rPr>
                  <w:rStyle w:val="SubtleReference"/>
                  <w:rFonts w:ascii="Times New Roman" w:hAnsi="Times New Roman" w:cs="Times New Roman"/>
                  <w:sz w:val="20"/>
                  <w:szCs w:val="20"/>
                </w:rPr>
                <w:delText xml:space="preserve">  </w:delText>
              </w:r>
            </w:del>
          </w:p>
        </w:tc>
      </w:tr>
      <w:tr w:rsidR="000D37D7" w:rsidRPr="00710394" w:rsidDel="00BE5CB0" w14:paraId="43898ED5" w14:textId="02873207" w:rsidTr="00821082">
        <w:trPr>
          <w:trHeight w:val="493"/>
          <w:del w:id="324" w:author="Inno" w:date="2024-11-12T09:38:00Z"/>
        </w:trPr>
        <w:tc>
          <w:tcPr>
            <w:tcW w:w="2500" w:type="pct"/>
            <w:tcMar>
              <w:top w:w="100" w:type="dxa"/>
              <w:left w:w="100" w:type="dxa"/>
              <w:bottom w:w="100" w:type="dxa"/>
              <w:right w:w="100" w:type="dxa"/>
            </w:tcMar>
          </w:tcPr>
          <w:p w14:paraId="1286DD01" w14:textId="7853D4E7" w:rsidR="000D37D7" w:rsidRPr="00E321A5" w:rsidDel="00BE5CB0" w:rsidRDefault="000D37D7" w:rsidP="00BE5CB0">
            <w:pPr>
              <w:spacing w:after="120"/>
              <w:jc w:val="center"/>
              <w:rPr>
                <w:del w:id="325" w:author="Inno" w:date="2024-11-12T09:38:00Z"/>
                <w:rFonts w:ascii="Times New Roman" w:eastAsia="Times New Roman" w:hAnsi="Times New Roman" w:cs="Times New Roman"/>
                <w:color w:val="000000"/>
                <w:sz w:val="20"/>
                <w:szCs w:val="20"/>
                <w:lang w:eastAsia="en-IN"/>
              </w:rPr>
              <w:pPrChange w:id="326" w:author="Inno" w:date="2024-11-12T09:38:00Z">
                <w:pPr>
                  <w:adjustRightInd w:val="0"/>
                </w:pPr>
              </w:pPrChange>
            </w:pPr>
            <w:del w:id="327" w:author="Inno" w:date="2024-11-12T09:38:00Z">
              <w:r w:rsidRPr="00B42114" w:rsidDel="00BE5CB0">
                <w:rPr>
                  <w:rFonts w:ascii="Times New Roman" w:eastAsia="Times New Roman" w:hAnsi="Times New Roman" w:cs="Times New Roman"/>
                  <w:color w:val="000000"/>
                  <w:sz w:val="20"/>
                  <w:szCs w:val="20"/>
                  <w:lang w:eastAsia="en-IN"/>
                </w:rPr>
                <w:delText>National Thermal Power Corporation Limited</w:delText>
              </w:r>
              <w:r w:rsidDel="00BE5CB0">
                <w:rPr>
                  <w:rFonts w:ascii="Times New Roman" w:eastAsia="Times New Roman" w:hAnsi="Times New Roman" w:cs="Times New Roman"/>
                  <w:color w:val="000000"/>
                  <w:sz w:val="20"/>
                  <w:szCs w:val="20"/>
                  <w:lang w:eastAsia="en-IN"/>
                </w:rPr>
                <w:delText xml:space="preserve">, </w:delText>
              </w:r>
              <w:r w:rsidRPr="00103DF2" w:rsidDel="00BE5CB0">
                <w:rPr>
                  <w:rFonts w:ascii="Times New Roman" w:eastAsia="Times New Roman" w:hAnsi="Times New Roman" w:cs="Times New Roman"/>
                  <w:color w:val="000000"/>
                  <w:sz w:val="20"/>
                  <w:szCs w:val="20"/>
                  <w:lang w:eastAsia="en-IN"/>
                </w:rPr>
                <w:delText>Noida</w:delText>
              </w:r>
            </w:del>
          </w:p>
        </w:tc>
        <w:tc>
          <w:tcPr>
            <w:tcW w:w="2500" w:type="pct"/>
            <w:tcMar>
              <w:top w:w="100" w:type="dxa"/>
              <w:left w:w="100" w:type="dxa"/>
              <w:bottom w:w="100" w:type="dxa"/>
              <w:right w:w="100" w:type="dxa"/>
            </w:tcMar>
          </w:tcPr>
          <w:p w14:paraId="5AD9374B" w14:textId="146F84E0" w:rsidR="000D37D7" w:rsidRPr="000D37D7" w:rsidDel="00BE5CB0" w:rsidRDefault="000D37D7" w:rsidP="00BE5CB0">
            <w:pPr>
              <w:spacing w:after="120"/>
              <w:jc w:val="center"/>
              <w:rPr>
                <w:del w:id="328" w:author="Inno" w:date="2024-11-12T09:38:00Z"/>
                <w:rStyle w:val="SubtleReference"/>
                <w:rFonts w:ascii="Times New Roman" w:hAnsi="Times New Roman" w:cs="Times New Roman"/>
                <w:color w:val="auto"/>
                <w:sz w:val="20"/>
                <w:szCs w:val="20"/>
              </w:rPr>
              <w:pPrChange w:id="329" w:author="Inno" w:date="2024-11-12T09:38:00Z">
                <w:pPr>
                  <w:adjustRightInd w:val="0"/>
                </w:pPr>
              </w:pPrChange>
            </w:pPr>
            <w:del w:id="330" w:author="Inno" w:date="2024-11-12T09:38:00Z">
              <w:r w:rsidRPr="000D37D7" w:rsidDel="00BE5CB0">
                <w:rPr>
                  <w:rStyle w:val="SubtleReference"/>
                  <w:rFonts w:ascii="Times New Roman" w:hAnsi="Times New Roman" w:cs="Times New Roman"/>
                  <w:color w:val="auto"/>
                  <w:sz w:val="20"/>
                  <w:szCs w:val="20"/>
                </w:rPr>
                <w:delText>Shri Shailendra Kumar Pandey</w:delText>
              </w:r>
            </w:del>
          </w:p>
          <w:p w14:paraId="5A2B2078" w14:textId="1CBFBB75" w:rsidR="000D37D7" w:rsidRPr="00E321A5" w:rsidDel="00BE5CB0" w:rsidRDefault="000D37D7" w:rsidP="00BE5CB0">
            <w:pPr>
              <w:spacing w:after="120"/>
              <w:jc w:val="center"/>
              <w:rPr>
                <w:del w:id="331" w:author="Inno" w:date="2024-11-12T09:38:00Z"/>
                <w:rStyle w:val="SubtleReference"/>
                <w:rFonts w:ascii="Times New Roman" w:hAnsi="Times New Roman" w:cs="Times New Roman"/>
                <w:sz w:val="20"/>
                <w:szCs w:val="20"/>
              </w:rPr>
              <w:pPrChange w:id="332" w:author="Inno" w:date="2024-11-12T09:38:00Z">
                <w:pPr>
                  <w:adjustRightInd w:val="0"/>
                </w:pPr>
              </w:pPrChange>
            </w:pPr>
            <w:del w:id="333" w:author="Inno" w:date="2024-11-12T09:38:00Z">
              <w:r w:rsidRPr="000D37D7" w:rsidDel="00BE5CB0">
                <w:rPr>
                  <w:rStyle w:val="SubtleReference"/>
                  <w:rFonts w:ascii="Times New Roman" w:hAnsi="Times New Roman" w:cs="Times New Roman"/>
                  <w:color w:val="auto"/>
                  <w:sz w:val="20"/>
                  <w:szCs w:val="20"/>
                </w:rPr>
                <w:delText xml:space="preserve">Shri Jagat Singh Yadav </w:delText>
              </w:r>
              <w:r w:rsidRPr="00710394" w:rsidDel="00BE5CB0">
                <w:rPr>
                  <w:rFonts w:ascii="Times New Roman" w:hAnsi="Times New Roman" w:cs="Times New Roman"/>
                  <w:sz w:val="20"/>
                  <w:szCs w:val="20"/>
                </w:rPr>
                <w:delText>(</w:delText>
              </w:r>
              <w:r w:rsidRPr="00710394" w:rsidDel="00BE5CB0">
                <w:rPr>
                  <w:rFonts w:ascii="Times New Roman" w:hAnsi="Times New Roman" w:cs="Times New Roman"/>
                  <w:i/>
                  <w:iCs/>
                  <w:sz w:val="20"/>
                  <w:szCs w:val="20"/>
                </w:rPr>
                <w:delText>Alternate</w:delText>
              </w:r>
              <w:r w:rsidRPr="00710394" w:rsidDel="00BE5CB0">
                <w:rPr>
                  <w:rFonts w:ascii="Times New Roman" w:hAnsi="Times New Roman" w:cs="Times New Roman"/>
                  <w:sz w:val="20"/>
                  <w:szCs w:val="20"/>
                </w:rPr>
                <w:delText>)</w:delText>
              </w:r>
            </w:del>
          </w:p>
        </w:tc>
      </w:tr>
      <w:tr w:rsidR="000D37D7" w:rsidRPr="00710394" w:rsidDel="00BE5CB0" w14:paraId="262A0969" w14:textId="27CDEA63" w:rsidTr="00821082">
        <w:trPr>
          <w:trHeight w:val="493"/>
          <w:del w:id="334" w:author="Inno" w:date="2024-11-12T09:38:00Z"/>
        </w:trPr>
        <w:tc>
          <w:tcPr>
            <w:tcW w:w="2500" w:type="pct"/>
            <w:tcMar>
              <w:top w:w="100" w:type="dxa"/>
              <w:left w:w="100" w:type="dxa"/>
              <w:bottom w:w="100" w:type="dxa"/>
              <w:right w:w="100" w:type="dxa"/>
            </w:tcMar>
          </w:tcPr>
          <w:p w14:paraId="0F396928" w14:textId="12D07CAD" w:rsidR="000D37D7" w:rsidRPr="00444EDE" w:rsidDel="00BE5CB0" w:rsidRDefault="000D37D7" w:rsidP="00BE5CB0">
            <w:pPr>
              <w:spacing w:after="120"/>
              <w:jc w:val="center"/>
              <w:rPr>
                <w:del w:id="335" w:author="Inno" w:date="2024-11-12T09:38:00Z"/>
                <w:rFonts w:ascii="Times New Roman" w:eastAsia="Times New Roman" w:hAnsi="Times New Roman" w:cs="Times New Roman"/>
                <w:color w:val="000000"/>
                <w:sz w:val="20"/>
                <w:szCs w:val="20"/>
                <w:lang w:eastAsia="en-IN"/>
              </w:rPr>
              <w:pPrChange w:id="336" w:author="Inno" w:date="2024-11-12T09:38:00Z">
                <w:pPr>
                  <w:adjustRightInd w:val="0"/>
                </w:pPr>
              </w:pPrChange>
            </w:pPr>
            <w:del w:id="337" w:author="Inno" w:date="2024-11-12T09:38:00Z">
              <w:r w:rsidRPr="00DB5411" w:rsidDel="00BE5CB0">
                <w:rPr>
                  <w:rFonts w:ascii="Times New Roman" w:eastAsia="Times New Roman" w:hAnsi="Times New Roman" w:cs="Times New Roman"/>
                  <w:color w:val="000000"/>
                  <w:sz w:val="20"/>
                  <w:szCs w:val="20"/>
                  <w:lang w:eastAsia="en-IN"/>
                </w:rPr>
                <w:delText>Sardar Sarovar Narmada Nigam Limited, Gandhinagar</w:delText>
              </w:r>
            </w:del>
          </w:p>
        </w:tc>
        <w:tc>
          <w:tcPr>
            <w:tcW w:w="2500" w:type="pct"/>
            <w:tcMar>
              <w:top w:w="100" w:type="dxa"/>
              <w:left w:w="100" w:type="dxa"/>
              <w:bottom w:w="100" w:type="dxa"/>
              <w:right w:w="100" w:type="dxa"/>
            </w:tcMar>
          </w:tcPr>
          <w:p w14:paraId="2883ECF6" w14:textId="6A5AEF99" w:rsidR="000D37D7" w:rsidRPr="000D37D7" w:rsidDel="00BE5CB0" w:rsidRDefault="000D37D7" w:rsidP="00BE5CB0">
            <w:pPr>
              <w:spacing w:after="120"/>
              <w:jc w:val="center"/>
              <w:rPr>
                <w:del w:id="338" w:author="Inno" w:date="2024-11-12T09:38:00Z"/>
                <w:rStyle w:val="SubtleReference"/>
                <w:rFonts w:ascii="Times New Roman" w:hAnsi="Times New Roman" w:cs="Times New Roman"/>
                <w:color w:val="auto"/>
                <w:sz w:val="20"/>
                <w:szCs w:val="20"/>
              </w:rPr>
              <w:pPrChange w:id="339" w:author="Inno" w:date="2024-11-12T09:38:00Z">
                <w:pPr>
                  <w:adjustRightInd w:val="0"/>
                </w:pPr>
              </w:pPrChange>
            </w:pPr>
            <w:del w:id="340" w:author="Inno" w:date="2024-11-12T09:38:00Z">
              <w:r w:rsidRPr="000D37D7" w:rsidDel="00BE5CB0">
                <w:rPr>
                  <w:rStyle w:val="SubtleReference"/>
                  <w:rFonts w:ascii="Times New Roman" w:hAnsi="Times New Roman" w:cs="Times New Roman"/>
                  <w:color w:val="auto"/>
                  <w:sz w:val="20"/>
                  <w:szCs w:val="20"/>
                </w:rPr>
                <w:delText>Shri K B Parmar</w:delText>
              </w:r>
            </w:del>
          </w:p>
          <w:p w14:paraId="68267381" w14:textId="0E8F3AC2" w:rsidR="000D37D7" w:rsidRPr="00444EDE" w:rsidDel="00BE5CB0" w:rsidRDefault="000D37D7" w:rsidP="00BE5CB0">
            <w:pPr>
              <w:spacing w:after="120"/>
              <w:jc w:val="center"/>
              <w:rPr>
                <w:del w:id="341" w:author="Inno" w:date="2024-11-12T09:38:00Z"/>
                <w:rStyle w:val="SubtleReference"/>
                <w:rFonts w:ascii="Times New Roman" w:hAnsi="Times New Roman" w:cs="Times New Roman"/>
                <w:sz w:val="20"/>
                <w:szCs w:val="20"/>
              </w:rPr>
              <w:pPrChange w:id="342" w:author="Inno" w:date="2024-11-12T09:38:00Z">
                <w:pPr>
                  <w:adjustRightInd w:val="0"/>
                </w:pPr>
              </w:pPrChange>
            </w:pPr>
            <w:del w:id="343" w:author="Inno" w:date="2024-11-12T09:38:00Z">
              <w:r w:rsidRPr="000D37D7" w:rsidDel="00BE5CB0">
                <w:rPr>
                  <w:rStyle w:val="SubtleReference"/>
                  <w:rFonts w:ascii="Times New Roman" w:hAnsi="Times New Roman" w:cs="Times New Roman"/>
                  <w:color w:val="auto"/>
                  <w:sz w:val="20"/>
                  <w:szCs w:val="20"/>
                </w:rPr>
                <w:delText xml:space="preserve">Shri V.K. Gupta </w:delText>
              </w:r>
              <w:r w:rsidRPr="00710394" w:rsidDel="00BE5CB0">
                <w:rPr>
                  <w:rFonts w:ascii="Times New Roman" w:hAnsi="Times New Roman" w:cs="Times New Roman"/>
                  <w:sz w:val="20"/>
                  <w:szCs w:val="20"/>
                </w:rPr>
                <w:delText>(</w:delText>
              </w:r>
              <w:r w:rsidRPr="00710394" w:rsidDel="00BE5CB0">
                <w:rPr>
                  <w:rFonts w:ascii="Times New Roman" w:hAnsi="Times New Roman" w:cs="Times New Roman"/>
                  <w:i/>
                  <w:iCs/>
                  <w:sz w:val="20"/>
                  <w:szCs w:val="20"/>
                </w:rPr>
                <w:delText>Alternate</w:delText>
              </w:r>
              <w:r w:rsidRPr="00710394" w:rsidDel="00BE5CB0">
                <w:rPr>
                  <w:rFonts w:ascii="Times New Roman" w:hAnsi="Times New Roman" w:cs="Times New Roman"/>
                  <w:sz w:val="20"/>
                  <w:szCs w:val="20"/>
                </w:rPr>
                <w:delText>)</w:delText>
              </w:r>
              <w:r w:rsidDel="00BE5CB0">
                <w:rPr>
                  <w:rStyle w:val="SubtleReference"/>
                  <w:rFonts w:ascii="Times New Roman" w:hAnsi="Times New Roman" w:cs="Times New Roman"/>
                  <w:sz w:val="20"/>
                  <w:szCs w:val="20"/>
                </w:rPr>
                <w:delText xml:space="preserve"> </w:delText>
              </w:r>
            </w:del>
          </w:p>
        </w:tc>
      </w:tr>
      <w:tr w:rsidR="000D37D7" w:rsidRPr="00710394" w:rsidDel="00BE5CB0" w14:paraId="6A2E94B2" w14:textId="36180512" w:rsidTr="00821082">
        <w:trPr>
          <w:trHeight w:val="493"/>
          <w:del w:id="344" w:author="Inno" w:date="2024-11-12T09:38:00Z"/>
        </w:trPr>
        <w:tc>
          <w:tcPr>
            <w:tcW w:w="2500" w:type="pct"/>
            <w:tcMar>
              <w:top w:w="100" w:type="dxa"/>
              <w:left w:w="100" w:type="dxa"/>
              <w:bottom w:w="100" w:type="dxa"/>
              <w:right w:w="100" w:type="dxa"/>
            </w:tcMar>
          </w:tcPr>
          <w:p w14:paraId="35B7CA0D" w14:textId="6998008E" w:rsidR="000D37D7" w:rsidRPr="00795BAB" w:rsidDel="00BE5CB0" w:rsidRDefault="000D37D7" w:rsidP="00BE5CB0">
            <w:pPr>
              <w:spacing w:after="120"/>
              <w:jc w:val="center"/>
              <w:rPr>
                <w:del w:id="345" w:author="Inno" w:date="2024-11-12T09:38:00Z"/>
                <w:rFonts w:ascii="Times New Roman" w:eastAsia="Times New Roman" w:hAnsi="Times New Roman" w:cs="Times New Roman"/>
                <w:color w:val="000000"/>
                <w:sz w:val="20"/>
                <w:szCs w:val="20"/>
                <w:lang w:eastAsia="en-IN"/>
              </w:rPr>
              <w:pPrChange w:id="346" w:author="Inno" w:date="2024-11-12T09:38:00Z">
                <w:pPr>
                  <w:adjustRightInd w:val="0"/>
                </w:pPr>
              </w:pPrChange>
            </w:pPr>
            <w:del w:id="347" w:author="Inno" w:date="2024-11-12T09:38:00Z">
              <w:r w:rsidRPr="00B42114" w:rsidDel="00BE5CB0">
                <w:rPr>
                  <w:rFonts w:ascii="Times New Roman" w:eastAsia="Times New Roman" w:hAnsi="Times New Roman" w:cs="Times New Roman"/>
                  <w:color w:val="000000"/>
                  <w:sz w:val="20"/>
                  <w:szCs w:val="20"/>
                  <w:lang w:eastAsia="en-IN"/>
                </w:rPr>
                <w:delText>Satluj Jal Vidyut Nigam Limited, Shimla</w:delText>
              </w:r>
            </w:del>
          </w:p>
        </w:tc>
        <w:tc>
          <w:tcPr>
            <w:tcW w:w="2500" w:type="pct"/>
            <w:tcMar>
              <w:top w:w="100" w:type="dxa"/>
              <w:left w:w="100" w:type="dxa"/>
              <w:bottom w:w="100" w:type="dxa"/>
              <w:right w:w="100" w:type="dxa"/>
            </w:tcMar>
          </w:tcPr>
          <w:p w14:paraId="66CF2472" w14:textId="2853BDAD" w:rsidR="000D37D7" w:rsidRPr="000D37D7" w:rsidDel="00BE5CB0" w:rsidRDefault="000D37D7" w:rsidP="00BE5CB0">
            <w:pPr>
              <w:spacing w:after="120"/>
              <w:jc w:val="center"/>
              <w:rPr>
                <w:del w:id="348" w:author="Inno" w:date="2024-11-12T09:38:00Z"/>
                <w:rStyle w:val="SubtleReference"/>
                <w:rFonts w:ascii="Times New Roman" w:hAnsi="Times New Roman" w:cs="Times New Roman"/>
                <w:color w:val="auto"/>
                <w:sz w:val="20"/>
                <w:szCs w:val="20"/>
              </w:rPr>
              <w:pPrChange w:id="349" w:author="Inno" w:date="2024-11-12T09:38:00Z">
                <w:pPr>
                  <w:adjustRightInd w:val="0"/>
                </w:pPr>
              </w:pPrChange>
            </w:pPr>
            <w:del w:id="350" w:author="Inno" w:date="2024-11-12T09:38:00Z">
              <w:r w:rsidRPr="000D37D7" w:rsidDel="00BE5CB0">
                <w:rPr>
                  <w:rStyle w:val="SubtleReference"/>
                  <w:rFonts w:ascii="Times New Roman" w:hAnsi="Times New Roman" w:cs="Times New Roman"/>
                  <w:color w:val="auto"/>
                  <w:sz w:val="20"/>
                  <w:szCs w:val="20"/>
                </w:rPr>
                <w:delText>Shri M.C. Verma</w:delText>
              </w:r>
            </w:del>
          </w:p>
          <w:p w14:paraId="33B60D72" w14:textId="2FA05CE2" w:rsidR="000D37D7" w:rsidRPr="00795BAB" w:rsidDel="00BE5CB0" w:rsidRDefault="000D37D7" w:rsidP="00BE5CB0">
            <w:pPr>
              <w:spacing w:after="120"/>
              <w:jc w:val="center"/>
              <w:rPr>
                <w:del w:id="351" w:author="Inno" w:date="2024-11-12T09:38:00Z"/>
                <w:rStyle w:val="SubtleReference"/>
                <w:rFonts w:ascii="Times New Roman" w:hAnsi="Times New Roman" w:cs="Times New Roman"/>
                <w:sz w:val="20"/>
                <w:szCs w:val="20"/>
              </w:rPr>
              <w:pPrChange w:id="352" w:author="Inno" w:date="2024-11-12T09:38:00Z">
                <w:pPr>
                  <w:adjustRightInd w:val="0"/>
                </w:pPr>
              </w:pPrChange>
            </w:pPr>
          </w:p>
        </w:tc>
      </w:tr>
      <w:tr w:rsidR="000D37D7" w:rsidRPr="00710394" w:rsidDel="00BE5CB0" w14:paraId="14C23F76" w14:textId="55D72F3C" w:rsidTr="00821082">
        <w:trPr>
          <w:trHeight w:val="493"/>
          <w:del w:id="353" w:author="Inno" w:date="2024-11-12T09:38:00Z"/>
        </w:trPr>
        <w:tc>
          <w:tcPr>
            <w:tcW w:w="2500" w:type="pct"/>
            <w:tcMar>
              <w:top w:w="100" w:type="dxa"/>
              <w:left w:w="100" w:type="dxa"/>
              <w:bottom w:w="100" w:type="dxa"/>
              <w:right w:w="100" w:type="dxa"/>
            </w:tcMar>
          </w:tcPr>
          <w:p w14:paraId="180B590B" w14:textId="465489AA" w:rsidR="000D37D7" w:rsidRPr="00444EDE" w:rsidDel="00BE5CB0" w:rsidRDefault="000D37D7" w:rsidP="00BE5CB0">
            <w:pPr>
              <w:spacing w:after="120"/>
              <w:jc w:val="center"/>
              <w:rPr>
                <w:del w:id="354" w:author="Inno" w:date="2024-11-12T09:38:00Z"/>
                <w:rFonts w:ascii="Times New Roman" w:eastAsia="Times New Roman" w:hAnsi="Times New Roman" w:cs="Times New Roman"/>
                <w:color w:val="000000"/>
                <w:sz w:val="20"/>
                <w:szCs w:val="20"/>
                <w:lang w:eastAsia="en-IN"/>
              </w:rPr>
              <w:pPrChange w:id="355" w:author="Inno" w:date="2024-11-12T09:38:00Z">
                <w:pPr>
                  <w:adjustRightInd w:val="0"/>
                </w:pPr>
              </w:pPrChange>
            </w:pPr>
            <w:del w:id="356" w:author="Inno" w:date="2024-11-12T09:38:00Z">
              <w:r w:rsidRPr="006E0026" w:rsidDel="00BE5CB0">
                <w:rPr>
                  <w:rFonts w:ascii="Times New Roman" w:eastAsia="Times New Roman" w:hAnsi="Times New Roman" w:cs="Times New Roman"/>
                  <w:color w:val="000000"/>
                  <w:sz w:val="20"/>
                  <w:szCs w:val="20"/>
                  <w:lang w:eastAsia="en-IN"/>
                </w:rPr>
                <w:delText>Tehri Hydro Development Corporation</w:delText>
              </w:r>
              <w:r w:rsidDel="00BE5CB0">
                <w:rPr>
                  <w:rFonts w:ascii="Times New Roman" w:eastAsia="Times New Roman" w:hAnsi="Times New Roman" w:cs="Times New Roman"/>
                  <w:color w:val="000000"/>
                  <w:sz w:val="20"/>
                  <w:szCs w:val="20"/>
                  <w:lang w:eastAsia="en-IN"/>
                </w:rPr>
                <w:delText xml:space="preserve"> </w:delText>
              </w:r>
              <w:r w:rsidRPr="00432ED3" w:rsidDel="00BE5CB0">
                <w:rPr>
                  <w:rFonts w:ascii="Times New Roman" w:eastAsia="Times New Roman" w:hAnsi="Times New Roman" w:cs="Times New Roman"/>
                  <w:color w:val="000000"/>
                  <w:sz w:val="20"/>
                  <w:szCs w:val="20"/>
                  <w:lang w:eastAsia="en-IN"/>
                </w:rPr>
                <w:delText>India</w:delText>
              </w:r>
              <w:r w:rsidRPr="00444EDE" w:rsidDel="00BE5CB0">
                <w:rPr>
                  <w:rFonts w:ascii="Times New Roman" w:eastAsia="Times New Roman" w:hAnsi="Times New Roman" w:cs="Times New Roman"/>
                  <w:color w:val="000000"/>
                  <w:sz w:val="20"/>
                  <w:szCs w:val="20"/>
                  <w:lang w:eastAsia="en-IN"/>
                </w:rPr>
                <w:delText xml:space="preserve"> Ltd., Rishikesh</w:delText>
              </w:r>
            </w:del>
          </w:p>
        </w:tc>
        <w:tc>
          <w:tcPr>
            <w:tcW w:w="2500" w:type="pct"/>
            <w:tcMar>
              <w:top w:w="100" w:type="dxa"/>
              <w:left w:w="100" w:type="dxa"/>
              <w:bottom w:w="100" w:type="dxa"/>
              <w:right w:w="100" w:type="dxa"/>
            </w:tcMar>
          </w:tcPr>
          <w:p w14:paraId="0663AF73" w14:textId="014832DC" w:rsidR="000D37D7" w:rsidRPr="000D37D7" w:rsidDel="00BE5CB0" w:rsidRDefault="000D37D7" w:rsidP="00BE5CB0">
            <w:pPr>
              <w:spacing w:after="120"/>
              <w:jc w:val="center"/>
              <w:rPr>
                <w:del w:id="357" w:author="Inno" w:date="2024-11-12T09:38:00Z"/>
                <w:rStyle w:val="SubtleReference"/>
                <w:rFonts w:ascii="Times New Roman" w:hAnsi="Times New Roman" w:cs="Times New Roman"/>
                <w:color w:val="auto"/>
                <w:sz w:val="20"/>
                <w:szCs w:val="20"/>
              </w:rPr>
              <w:pPrChange w:id="358" w:author="Inno" w:date="2024-11-12T09:38:00Z">
                <w:pPr>
                  <w:adjustRightInd w:val="0"/>
                </w:pPr>
              </w:pPrChange>
            </w:pPr>
            <w:del w:id="359" w:author="Inno" w:date="2024-11-12T09:38:00Z">
              <w:r w:rsidRPr="000D37D7" w:rsidDel="00BE5CB0">
                <w:rPr>
                  <w:rStyle w:val="SubtleReference"/>
                  <w:rFonts w:ascii="Times New Roman" w:hAnsi="Times New Roman" w:cs="Times New Roman"/>
                  <w:color w:val="auto"/>
                  <w:sz w:val="20"/>
                  <w:szCs w:val="20"/>
                </w:rPr>
                <w:delText>Shri J. S. Rawat</w:delText>
              </w:r>
            </w:del>
          </w:p>
          <w:p w14:paraId="394E87F3" w14:textId="6D078DC8" w:rsidR="000D37D7" w:rsidRPr="00444EDE" w:rsidDel="00BE5CB0" w:rsidRDefault="000D37D7" w:rsidP="00BE5CB0">
            <w:pPr>
              <w:spacing w:after="120"/>
              <w:jc w:val="center"/>
              <w:rPr>
                <w:del w:id="360" w:author="Inno" w:date="2024-11-12T09:38:00Z"/>
                <w:rStyle w:val="SubtleReference"/>
                <w:rFonts w:ascii="Times New Roman" w:hAnsi="Times New Roman" w:cs="Times New Roman"/>
                <w:sz w:val="20"/>
                <w:szCs w:val="20"/>
              </w:rPr>
              <w:pPrChange w:id="361" w:author="Inno" w:date="2024-11-12T09:38:00Z">
                <w:pPr>
                  <w:adjustRightInd w:val="0"/>
                </w:pPr>
              </w:pPrChange>
            </w:pPr>
            <w:del w:id="362" w:author="Inno" w:date="2024-11-12T09:38:00Z">
              <w:r w:rsidRPr="000D37D7" w:rsidDel="00BE5CB0">
                <w:rPr>
                  <w:rStyle w:val="SubtleReference"/>
                  <w:rFonts w:ascii="Times New Roman" w:hAnsi="Times New Roman" w:cs="Times New Roman"/>
                  <w:color w:val="auto"/>
                  <w:sz w:val="20"/>
                  <w:szCs w:val="20"/>
                </w:rPr>
                <w:delText xml:space="preserve">Shri Atul Kumar Singh </w:delText>
              </w:r>
              <w:r w:rsidRPr="00710394" w:rsidDel="00BE5CB0">
                <w:rPr>
                  <w:rFonts w:ascii="Times New Roman" w:hAnsi="Times New Roman" w:cs="Times New Roman"/>
                  <w:sz w:val="20"/>
                  <w:szCs w:val="20"/>
                </w:rPr>
                <w:delText>(</w:delText>
              </w:r>
              <w:r w:rsidRPr="00710394" w:rsidDel="00BE5CB0">
                <w:rPr>
                  <w:rFonts w:ascii="Times New Roman" w:hAnsi="Times New Roman" w:cs="Times New Roman"/>
                  <w:i/>
                  <w:iCs/>
                  <w:sz w:val="20"/>
                  <w:szCs w:val="20"/>
                </w:rPr>
                <w:delText>Alternate</w:delText>
              </w:r>
              <w:r w:rsidRPr="00710394" w:rsidDel="00BE5CB0">
                <w:rPr>
                  <w:rFonts w:ascii="Times New Roman" w:hAnsi="Times New Roman" w:cs="Times New Roman"/>
                  <w:sz w:val="20"/>
                  <w:szCs w:val="20"/>
                </w:rPr>
                <w:delText>)</w:delText>
              </w:r>
            </w:del>
          </w:p>
        </w:tc>
      </w:tr>
      <w:tr w:rsidR="000D37D7" w:rsidRPr="00710394" w:rsidDel="00BE5CB0" w14:paraId="1A3C2413" w14:textId="58D566DB" w:rsidTr="00821082">
        <w:trPr>
          <w:trHeight w:val="493"/>
          <w:del w:id="363" w:author="Inno" w:date="2024-11-12T09:38:00Z"/>
        </w:trPr>
        <w:tc>
          <w:tcPr>
            <w:tcW w:w="2500" w:type="pct"/>
            <w:tcMar>
              <w:top w:w="100" w:type="dxa"/>
              <w:left w:w="100" w:type="dxa"/>
              <w:bottom w:w="100" w:type="dxa"/>
              <w:right w:w="100" w:type="dxa"/>
            </w:tcMar>
          </w:tcPr>
          <w:p w14:paraId="7B093E99" w14:textId="071DA470" w:rsidR="000D37D7" w:rsidRPr="00444EDE" w:rsidDel="00BE5CB0" w:rsidRDefault="000D37D7" w:rsidP="00BE5CB0">
            <w:pPr>
              <w:spacing w:after="120"/>
              <w:jc w:val="center"/>
              <w:rPr>
                <w:del w:id="364" w:author="Inno" w:date="2024-11-12T09:38:00Z"/>
                <w:rFonts w:ascii="Times New Roman" w:eastAsia="Times New Roman" w:hAnsi="Times New Roman" w:cs="Times New Roman"/>
                <w:color w:val="000000"/>
                <w:sz w:val="20"/>
                <w:szCs w:val="20"/>
                <w:lang w:eastAsia="en-IN"/>
              </w:rPr>
              <w:pPrChange w:id="365" w:author="Inno" w:date="2024-11-12T09:38:00Z">
                <w:pPr>
                  <w:adjustRightInd w:val="0"/>
                </w:pPr>
              </w:pPrChange>
            </w:pPr>
            <w:del w:id="366" w:author="Inno" w:date="2024-11-12T09:38:00Z">
              <w:r w:rsidRPr="006928D0" w:rsidDel="00BE5CB0">
                <w:rPr>
                  <w:rFonts w:ascii="Times New Roman" w:eastAsia="Times New Roman" w:hAnsi="Times New Roman" w:cs="Times New Roman"/>
                  <w:color w:val="000000"/>
                  <w:sz w:val="20"/>
                  <w:szCs w:val="20"/>
                  <w:lang w:eastAsia="en-IN"/>
                </w:rPr>
                <w:delText>Water and Power Consultancy Services Limited, New Delhi</w:delText>
              </w:r>
            </w:del>
          </w:p>
        </w:tc>
        <w:tc>
          <w:tcPr>
            <w:tcW w:w="2500" w:type="pct"/>
            <w:tcMar>
              <w:top w:w="100" w:type="dxa"/>
              <w:left w:w="100" w:type="dxa"/>
              <w:bottom w:w="100" w:type="dxa"/>
              <w:right w:w="100" w:type="dxa"/>
            </w:tcMar>
          </w:tcPr>
          <w:p w14:paraId="2CB35E48" w14:textId="2B961565" w:rsidR="000D37D7" w:rsidRPr="000D37D7" w:rsidDel="00BE5CB0" w:rsidRDefault="000D37D7" w:rsidP="00BE5CB0">
            <w:pPr>
              <w:spacing w:after="120"/>
              <w:jc w:val="center"/>
              <w:rPr>
                <w:del w:id="367" w:author="Inno" w:date="2024-11-12T09:38:00Z"/>
                <w:rStyle w:val="SubtleReference"/>
                <w:rFonts w:ascii="Times New Roman" w:hAnsi="Times New Roman" w:cs="Times New Roman"/>
                <w:color w:val="auto"/>
                <w:sz w:val="20"/>
                <w:szCs w:val="20"/>
              </w:rPr>
              <w:pPrChange w:id="368" w:author="Inno" w:date="2024-11-12T09:38:00Z">
                <w:pPr>
                  <w:adjustRightInd w:val="0"/>
                </w:pPr>
              </w:pPrChange>
            </w:pPr>
            <w:del w:id="369" w:author="Inno" w:date="2024-11-12T09:38:00Z">
              <w:r w:rsidRPr="000D37D7" w:rsidDel="00BE5CB0">
                <w:rPr>
                  <w:rStyle w:val="SubtleReference"/>
                  <w:rFonts w:ascii="Times New Roman" w:hAnsi="Times New Roman" w:cs="Times New Roman"/>
                  <w:color w:val="auto"/>
                  <w:sz w:val="20"/>
                  <w:szCs w:val="20"/>
                </w:rPr>
                <w:delText>Shri Anupam Mishra</w:delText>
              </w:r>
            </w:del>
          </w:p>
          <w:p w14:paraId="7834BCCE" w14:textId="7C335874" w:rsidR="000D37D7" w:rsidRPr="00444EDE" w:rsidDel="00BE5CB0" w:rsidRDefault="000D37D7" w:rsidP="00BE5CB0">
            <w:pPr>
              <w:spacing w:after="120"/>
              <w:jc w:val="center"/>
              <w:rPr>
                <w:del w:id="370" w:author="Inno" w:date="2024-11-12T09:38:00Z"/>
                <w:rStyle w:val="SubtleReference"/>
                <w:rFonts w:ascii="Times New Roman" w:hAnsi="Times New Roman" w:cs="Times New Roman"/>
                <w:sz w:val="20"/>
                <w:szCs w:val="20"/>
              </w:rPr>
              <w:pPrChange w:id="371" w:author="Inno" w:date="2024-11-12T09:38:00Z">
                <w:pPr>
                  <w:adjustRightInd w:val="0"/>
                </w:pPr>
              </w:pPrChange>
            </w:pPr>
            <w:del w:id="372" w:author="Inno" w:date="2024-11-12T09:38:00Z">
              <w:r w:rsidRPr="000D37D7" w:rsidDel="00BE5CB0">
                <w:rPr>
                  <w:rStyle w:val="SubtleReference"/>
                  <w:rFonts w:ascii="Times New Roman" w:hAnsi="Times New Roman" w:cs="Times New Roman"/>
                  <w:color w:val="auto"/>
                  <w:sz w:val="20"/>
                  <w:szCs w:val="20"/>
                </w:rPr>
                <w:delText xml:space="preserve">Shri Amitabh Tripathi </w:delText>
              </w:r>
              <w:r w:rsidRPr="00710394" w:rsidDel="00BE5CB0">
                <w:rPr>
                  <w:rFonts w:ascii="Times New Roman" w:hAnsi="Times New Roman" w:cs="Times New Roman"/>
                  <w:sz w:val="20"/>
                  <w:szCs w:val="20"/>
                </w:rPr>
                <w:delText>(</w:delText>
              </w:r>
              <w:r w:rsidRPr="00710394" w:rsidDel="00BE5CB0">
                <w:rPr>
                  <w:rFonts w:ascii="Times New Roman" w:hAnsi="Times New Roman" w:cs="Times New Roman"/>
                  <w:i/>
                  <w:iCs/>
                  <w:sz w:val="20"/>
                  <w:szCs w:val="20"/>
                </w:rPr>
                <w:delText>Alternate</w:delText>
              </w:r>
              <w:r w:rsidRPr="00710394" w:rsidDel="00BE5CB0">
                <w:rPr>
                  <w:rFonts w:ascii="Times New Roman" w:hAnsi="Times New Roman" w:cs="Times New Roman"/>
                  <w:sz w:val="20"/>
                  <w:szCs w:val="20"/>
                </w:rPr>
                <w:delText>)</w:delText>
              </w:r>
            </w:del>
          </w:p>
        </w:tc>
      </w:tr>
      <w:tr w:rsidR="000D37D7" w:rsidRPr="00710394" w:rsidDel="00BE5CB0" w14:paraId="760B93B7" w14:textId="51008C96" w:rsidTr="00821082">
        <w:trPr>
          <w:trHeight w:val="493"/>
          <w:del w:id="373" w:author="Inno" w:date="2024-11-12T09:38:00Z"/>
        </w:trPr>
        <w:tc>
          <w:tcPr>
            <w:tcW w:w="2500" w:type="pct"/>
            <w:tcMar>
              <w:top w:w="100" w:type="dxa"/>
              <w:left w:w="100" w:type="dxa"/>
              <w:bottom w:w="100" w:type="dxa"/>
              <w:right w:w="100" w:type="dxa"/>
            </w:tcMar>
          </w:tcPr>
          <w:p w14:paraId="10409C7C" w14:textId="28A84774" w:rsidR="000D37D7" w:rsidRPr="00444EDE" w:rsidDel="00BE5CB0" w:rsidRDefault="000D37D7" w:rsidP="00BE5CB0">
            <w:pPr>
              <w:spacing w:after="120"/>
              <w:jc w:val="center"/>
              <w:rPr>
                <w:del w:id="374" w:author="Inno" w:date="2024-11-12T09:38:00Z"/>
                <w:rFonts w:ascii="Times New Roman" w:eastAsia="Times New Roman" w:hAnsi="Times New Roman" w:cs="Times New Roman"/>
                <w:color w:val="000000"/>
                <w:sz w:val="20"/>
                <w:szCs w:val="20"/>
                <w:lang w:eastAsia="en-IN"/>
              </w:rPr>
              <w:pPrChange w:id="375" w:author="Inno" w:date="2024-11-12T09:38:00Z">
                <w:pPr>
                  <w:adjustRightInd w:val="0"/>
                </w:pPr>
              </w:pPrChange>
            </w:pPr>
            <w:del w:id="376" w:author="Inno" w:date="2024-11-12T09:38:00Z">
              <w:r w:rsidRPr="006928D0" w:rsidDel="00BE5CB0">
                <w:rPr>
                  <w:rFonts w:ascii="Times New Roman" w:eastAsia="Times New Roman" w:hAnsi="Times New Roman" w:cs="Times New Roman"/>
                  <w:color w:val="000000"/>
                  <w:sz w:val="20"/>
                  <w:szCs w:val="20"/>
                  <w:lang w:eastAsia="en-IN"/>
                </w:rPr>
                <w:delText>Water Resources Department, Govt of Madhya Pradesh, Bhopal</w:delText>
              </w:r>
            </w:del>
          </w:p>
        </w:tc>
        <w:tc>
          <w:tcPr>
            <w:tcW w:w="2500" w:type="pct"/>
            <w:tcMar>
              <w:top w:w="100" w:type="dxa"/>
              <w:left w:w="100" w:type="dxa"/>
              <w:bottom w:w="100" w:type="dxa"/>
              <w:right w:w="100" w:type="dxa"/>
            </w:tcMar>
          </w:tcPr>
          <w:p w14:paraId="19C001A3" w14:textId="0E619793" w:rsidR="000D37D7" w:rsidRPr="00444EDE" w:rsidDel="00BE5CB0" w:rsidRDefault="000D37D7" w:rsidP="00BE5CB0">
            <w:pPr>
              <w:spacing w:after="120"/>
              <w:jc w:val="center"/>
              <w:rPr>
                <w:del w:id="377" w:author="Inno" w:date="2024-11-12T09:38:00Z"/>
                <w:rStyle w:val="SubtleReference"/>
                <w:rFonts w:ascii="Times New Roman" w:hAnsi="Times New Roman" w:cs="Times New Roman"/>
                <w:sz w:val="20"/>
                <w:szCs w:val="20"/>
              </w:rPr>
              <w:pPrChange w:id="378" w:author="Inno" w:date="2024-11-12T09:38:00Z">
                <w:pPr>
                  <w:adjustRightInd w:val="0"/>
                </w:pPr>
              </w:pPrChange>
            </w:pPr>
            <w:del w:id="379" w:author="Inno" w:date="2024-11-12T09:38:00Z">
              <w:r w:rsidRPr="000D37D7" w:rsidDel="00BE5CB0">
                <w:rPr>
                  <w:rStyle w:val="SubtleReference"/>
                  <w:rFonts w:ascii="Times New Roman" w:hAnsi="Times New Roman" w:cs="Times New Roman"/>
                  <w:color w:val="auto"/>
                  <w:sz w:val="20"/>
                  <w:szCs w:val="20"/>
                </w:rPr>
                <w:delText>Chief Engineer, Bodhi</w:delText>
              </w:r>
            </w:del>
          </w:p>
        </w:tc>
      </w:tr>
      <w:tr w:rsidR="000D37D7" w:rsidRPr="00710394" w:rsidDel="00BE5CB0" w14:paraId="4D2013AC" w14:textId="7BDE3A82" w:rsidTr="00821082">
        <w:trPr>
          <w:trHeight w:val="493"/>
          <w:del w:id="380" w:author="Inno" w:date="2024-11-12T09:38:00Z"/>
        </w:trPr>
        <w:tc>
          <w:tcPr>
            <w:tcW w:w="2500" w:type="pct"/>
            <w:tcMar>
              <w:top w:w="100" w:type="dxa"/>
              <w:left w:w="100" w:type="dxa"/>
              <w:bottom w:w="100" w:type="dxa"/>
              <w:right w:w="100" w:type="dxa"/>
            </w:tcMar>
          </w:tcPr>
          <w:p w14:paraId="352EDAF4" w14:textId="1A806811" w:rsidR="000D37D7" w:rsidRPr="00444EDE" w:rsidDel="00BE5CB0" w:rsidRDefault="000D37D7" w:rsidP="00BE5CB0">
            <w:pPr>
              <w:spacing w:after="120"/>
              <w:jc w:val="center"/>
              <w:rPr>
                <w:del w:id="381" w:author="Inno" w:date="2024-11-12T09:38:00Z"/>
                <w:rFonts w:ascii="Times New Roman" w:eastAsia="Times New Roman" w:hAnsi="Times New Roman" w:cs="Times New Roman"/>
                <w:color w:val="000000"/>
                <w:sz w:val="20"/>
                <w:szCs w:val="20"/>
                <w:lang w:eastAsia="en-IN"/>
              </w:rPr>
              <w:pPrChange w:id="382" w:author="Inno" w:date="2024-11-12T09:38:00Z">
                <w:pPr>
                  <w:adjustRightInd w:val="0"/>
                </w:pPr>
              </w:pPrChange>
            </w:pPr>
            <w:del w:id="383" w:author="Inno" w:date="2024-11-12T09:38:00Z">
              <w:r w:rsidRPr="00444EDE" w:rsidDel="00BE5CB0">
                <w:rPr>
                  <w:rFonts w:ascii="Times New Roman" w:eastAsia="Times New Roman" w:hAnsi="Times New Roman" w:cs="Times New Roman"/>
                  <w:color w:val="000000"/>
                  <w:sz w:val="20"/>
                  <w:szCs w:val="20"/>
                  <w:lang w:eastAsia="en-IN"/>
                </w:rPr>
                <w:delText>Water Resources Department</w:delText>
              </w:r>
              <w:r w:rsidDel="00BE5CB0">
                <w:rPr>
                  <w:rFonts w:ascii="Times New Roman" w:eastAsia="Times New Roman" w:hAnsi="Times New Roman" w:cs="Times New Roman"/>
                  <w:color w:val="000000"/>
                  <w:sz w:val="20"/>
                  <w:szCs w:val="20"/>
                  <w:lang w:eastAsia="en-IN"/>
                </w:rPr>
                <w:delText xml:space="preserve">, </w:delText>
              </w:r>
              <w:r w:rsidRPr="006263E0" w:rsidDel="00BE5CB0">
                <w:rPr>
                  <w:rFonts w:ascii="Times New Roman" w:eastAsia="Times New Roman" w:hAnsi="Times New Roman" w:cs="Times New Roman"/>
                  <w:color w:val="000000"/>
                  <w:sz w:val="20"/>
                  <w:szCs w:val="20"/>
                  <w:lang w:eastAsia="en-IN"/>
                </w:rPr>
                <w:delText>Govt</w:delText>
              </w:r>
              <w:r w:rsidDel="00BE5CB0">
                <w:rPr>
                  <w:rFonts w:ascii="Times New Roman" w:eastAsia="Times New Roman" w:hAnsi="Times New Roman" w:cs="Times New Roman"/>
                  <w:color w:val="000000"/>
                  <w:sz w:val="20"/>
                  <w:szCs w:val="20"/>
                  <w:lang w:eastAsia="en-IN"/>
                </w:rPr>
                <w:delText xml:space="preserve"> of</w:delText>
              </w:r>
              <w:r w:rsidRPr="00444EDE" w:rsidDel="00BE5CB0">
                <w:rPr>
                  <w:rFonts w:ascii="Times New Roman" w:eastAsia="Times New Roman" w:hAnsi="Times New Roman" w:cs="Times New Roman"/>
                  <w:color w:val="000000"/>
                  <w:sz w:val="20"/>
                  <w:szCs w:val="20"/>
                  <w:lang w:eastAsia="en-IN"/>
                </w:rPr>
                <w:delText xml:space="preserve"> Punjab</w:delText>
              </w:r>
            </w:del>
          </w:p>
        </w:tc>
        <w:tc>
          <w:tcPr>
            <w:tcW w:w="2500" w:type="pct"/>
            <w:tcMar>
              <w:top w:w="100" w:type="dxa"/>
              <w:left w:w="100" w:type="dxa"/>
              <w:bottom w:w="100" w:type="dxa"/>
              <w:right w:w="100" w:type="dxa"/>
            </w:tcMar>
          </w:tcPr>
          <w:p w14:paraId="619285B3" w14:textId="28591097" w:rsidR="000D37D7" w:rsidRPr="000D37D7" w:rsidDel="00BE5CB0" w:rsidRDefault="000D37D7" w:rsidP="00BE5CB0">
            <w:pPr>
              <w:spacing w:after="120"/>
              <w:jc w:val="center"/>
              <w:rPr>
                <w:del w:id="384" w:author="Inno" w:date="2024-11-12T09:38:00Z"/>
                <w:rStyle w:val="SubtleReference"/>
                <w:rFonts w:ascii="Times New Roman" w:hAnsi="Times New Roman" w:cs="Times New Roman"/>
                <w:color w:val="auto"/>
                <w:sz w:val="20"/>
                <w:szCs w:val="20"/>
              </w:rPr>
              <w:pPrChange w:id="385" w:author="Inno" w:date="2024-11-12T09:38:00Z">
                <w:pPr>
                  <w:adjustRightInd w:val="0"/>
                </w:pPr>
              </w:pPrChange>
            </w:pPr>
            <w:del w:id="386" w:author="Inno" w:date="2024-11-12T09:38:00Z">
              <w:r w:rsidRPr="000D37D7" w:rsidDel="00BE5CB0">
                <w:rPr>
                  <w:rStyle w:val="SubtleReference"/>
                  <w:rFonts w:ascii="Times New Roman" w:hAnsi="Times New Roman" w:cs="Times New Roman"/>
                  <w:color w:val="auto"/>
                  <w:sz w:val="20"/>
                  <w:szCs w:val="20"/>
                </w:rPr>
                <w:delText>Chief Engineer Design</w:delText>
              </w:r>
            </w:del>
          </w:p>
        </w:tc>
      </w:tr>
      <w:tr w:rsidR="000D37D7" w:rsidRPr="00710394" w:rsidDel="00BE5CB0" w14:paraId="3BDBCBF1" w14:textId="304E0069" w:rsidTr="00821082">
        <w:trPr>
          <w:trHeight w:val="493"/>
          <w:del w:id="387" w:author="Inno" w:date="2024-11-12T09:38:00Z"/>
        </w:trPr>
        <w:tc>
          <w:tcPr>
            <w:tcW w:w="2500" w:type="pct"/>
            <w:tcMar>
              <w:top w:w="100" w:type="dxa"/>
              <w:left w:w="100" w:type="dxa"/>
              <w:bottom w:w="100" w:type="dxa"/>
              <w:right w:w="100" w:type="dxa"/>
            </w:tcMar>
          </w:tcPr>
          <w:p w14:paraId="629F79AF" w14:textId="5DE74466" w:rsidR="000D37D7" w:rsidRPr="00444EDE" w:rsidDel="00BE5CB0" w:rsidRDefault="000D37D7" w:rsidP="00BE5CB0">
            <w:pPr>
              <w:spacing w:after="120"/>
              <w:jc w:val="center"/>
              <w:rPr>
                <w:del w:id="388" w:author="Inno" w:date="2024-11-12T09:38:00Z"/>
                <w:rFonts w:ascii="Times New Roman" w:eastAsia="Times New Roman" w:hAnsi="Times New Roman" w:cs="Times New Roman"/>
                <w:color w:val="000000"/>
                <w:sz w:val="20"/>
                <w:szCs w:val="20"/>
                <w:lang w:eastAsia="en-IN"/>
              </w:rPr>
              <w:pPrChange w:id="389" w:author="Inno" w:date="2024-11-12T09:38:00Z">
                <w:pPr>
                  <w:adjustRightInd w:val="0"/>
                </w:pPr>
              </w:pPrChange>
            </w:pPr>
            <w:del w:id="390" w:author="Inno" w:date="2024-11-12T09:38:00Z">
              <w:r w:rsidRPr="00444EDE" w:rsidDel="00BE5CB0">
                <w:rPr>
                  <w:rFonts w:ascii="Times New Roman" w:eastAsia="Times New Roman" w:hAnsi="Times New Roman" w:cs="Times New Roman"/>
                  <w:color w:val="000000"/>
                  <w:sz w:val="20"/>
                  <w:szCs w:val="20"/>
                  <w:lang w:eastAsia="en-IN"/>
                </w:rPr>
                <w:delText>Water Resources Development Organization, Bangalore</w:delText>
              </w:r>
            </w:del>
          </w:p>
        </w:tc>
        <w:tc>
          <w:tcPr>
            <w:tcW w:w="2500" w:type="pct"/>
            <w:tcMar>
              <w:top w:w="100" w:type="dxa"/>
              <w:left w:w="100" w:type="dxa"/>
              <w:bottom w:w="100" w:type="dxa"/>
              <w:right w:w="100" w:type="dxa"/>
            </w:tcMar>
          </w:tcPr>
          <w:p w14:paraId="1B0C245D" w14:textId="54F40418" w:rsidR="000D37D7" w:rsidRPr="000D37D7" w:rsidDel="00BE5CB0" w:rsidRDefault="000D37D7" w:rsidP="00BE5CB0">
            <w:pPr>
              <w:spacing w:after="120"/>
              <w:jc w:val="center"/>
              <w:rPr>
                <w:del w:id="391" w:author="Inno" w:date="2024-11-12T09:38:00Z"/>
                <w:rStyle w:val="SubtleReference"/>
                <w:rFonts w:ascii="Times New Roman" w:hAnsi="Times New Roman" w:cs="Times New Roman"/>
                <w:color w:val="auto"/>
                <w:sz w:val="20"/>
                <w:szCs w:val="20"/>
              </w:rPr>
              <w:pPrChange w:id="392" w:author="Inno" w:date="2024-11-12T09:38:00Z">
                <w:pPr>
                  <w:adjustRightInd w:val="0"/>
                </w:pPr>
              </w:pPrChange>
            </w:pPr>
            <w:del w:id="393" w:author="Inno" w:date="2024-11-12T09:38:00Z">
              <w:r w:rsidRPr="000D37D7" w:rsidDel="00BE5CB0">
                <w:rPr>
                  <w:rStyle w:val="SubtleReference"/>
                  <w:rFonts w:ascii="Times New Roman" w:hAnsi="Times New Roman" w:cs="Times New Roman"/>
                  <w:color w:val="auto"/>
                  <w:sz w:val="20"/>
                  <w:szCs w:val="20"/>
                </w:rPr>
                <w:delText>Shri Satish M</w:delText>
              </w:r>
            </w:del>
          </w:p>
        </w:tc>
      </w:tr>
      <w:tr w:rsidR="000D37D7" w:rsidRPr="00710394" w:rsidDel="00BE5CB0" w14:paraId="5CBBF32F" w14:textId="02A86085" w:rsidTr="00821082">
        <w:trPr>
          <w:trHeight w:val="493"/>
          <w:del w:id="394" w:author="Inno" w:date="2024-11-12T09:38:00Z"/>
        </w:trPr>
        <w:tc>
          <w:tcPr>
            <w:tcW w:w="2500" w:type="pct"/>
            <w:tcMar>
              <w:top w:w="100" w:type="dxa"/>
              <w:left w:w="100" w:type="dxa"/>
              <w:bottom w:w="100" w:type="dxa"/>
              <w:right w:w="100" w:type="dxa"/>
            </w:tcMar>
          </w:tcPr>
          <w:p w14:paraId="7A2BB351" w14:textId="57D350BF" w:rsidR="000D37D7" w:rsidRPr="00E568C3" w:rsidDel="00BE5CB0" w:rsidRDefault="000D37D7" w:rsidP="00BE5CB0">
            <w:pPr>
              <w:spacing w:after="120"/>
              <w:jc w:val="center"/>
              <w:rPr>
                <w:del w:id="395" w:author="Inno" w:date="2024-11-12T09:38:00Z"/>
                <w:rFonts w:ascii="Times New Roman" w:eastAsia="Times New Roman" w:hAnsi="Times New Roman" w:cs="Times New Roman"/>
                <w:i/>
                <w:iCs/>
                <w:sz w:val="20"/>
                <w:szCs w:val="20"/>
                <w:lang w:eastAsia="en-IN"/>
              </w:rPr>
              <w:pPrChange w:id="396" w:author="Inno" w:date="2024-11-12T09:38:00Z">
                <w:pPr>
                  <w:adjustRightInd w:val="0"/>
                </w:pPr>
              </w:pPrChange>
            </w:pPr>
            <w:del w:id="397" w:author="Inno" w:date="2024-11-12T09:38:00Z">
              <w:r w:rsidRPr="00444EDE" w:rsidDel="00BE5CB0">
                <w:rPr>
                  <w:rFonts w:ascii="Times New Roman" w:eastAsia="Times New Roman" w:hAnsi="Times New Roman" w:cs="Times New Roman"/>
                  <w:color w:val="000000"/>
                  <w:sz w:val="20"/>
                  <w:szCs w:val="20"/>
                  <w:lang w:eastAsia="en-IN"/>
                </w:rPr>
                <w:delText>In Personal Capacity</w:delText>
              </w:r>
              <w:r w:rsidDel="00BE5CB0">
                <w:rPr>
                  <w:rFonts w:ascii="Times New Roman" w:eastAsia="Times New Roman" w:hAnsi="Times New Roman" w:cs="Times New Roman"/>
                  <w:color w:val="000000"/>
                  <w:sz w:val="20"/>
                  <w:szCs w:val="20"/>
                  <w:lang w:eastAsia="en-IN"/>
                </w:rPr>
                <w:delText xml:space="preserve"> </w:delText>
              </w:r>
              <w:r w:rsidRPr="00E568C3" w:rsidDel="00BE5CB0">
                <w:rPr>
                  <w:rFonts w:ascii="Times New Roman" w:eastAsia="Times New Roman" w:hAnsi="Times New Roman" w:cs="Times New Roman"/>
                  <w:i/>
                  <w:iCs/>
                  <w:sz w:val="20"/>
                  <w:szCs w:val="20"/>
                  <w:lang w:eastAsia="en-IN"/>
                </w:rPr>
                <w:delText>(Flat No-207, Bhagirathi</w:delText>
              </w:r>
            </w:del>
          </w:p>
          <w:p w14:paraId="798B114D" w14:textId="4A04B17F" w:rsidR="000D37D7" w:rsidRPr="00444EDE" w:rsidDel="00BE5CB0" w:rsidRDefault="000D37D7" w:rsidP="00BE5CB0">
            <w:pPr>
              <w:spacing w:after="120"/>
              <w:jc w:val="center"/>
              <w:rPr>
                <w:del w:id="398" w:author="Inno" w:date="2024-11-12T09:38:00Z"/>
                <w:rFonts w:ascii="Times New Roman" w:eastAsia="Times New Roman" w:hAnsi="Times New Roman" w:cs="Times New Roman"/>
                <w:color w:val="000000"/>
                <w:sz w:val="20"/>
                <w:szCs w:val="20"/>
                <w:lang w:eastAsia="en-IN"/>
              </w:rPr>
              <w:pPrChange w:id="399" w:author="Inno" w:date="2024-11-12T09:38:00Z">
                <w:pPr>
                  <w:adjustRightInd w:val="0"/>
                </w:pPr>
              </w:pPrChange>
            </w:pPr>
            <w:del w:id="400" w:author="Inno" w:date="2024-11-12T09:38:00Z">
              <w:r w:rsidRPr="00E568C3" w:rsidDel="00BE5CB0">
                <w:rPr>
                  <w:rFonts w:ascii="Times New Roman" w:eastAsia="Times New Roman" w:hAnsi="Times New Roman" w:cs="Times New Roman"/>
                  <w:i/>
                  <w:iCs/>
                  <w:sz w:val="20"/>
                  <w:szCs w:val="20"/>
                  <w:lang w:eastAsia="en-IN"/>
                </w:rPr>
                <w:delText>Apartment, B-9/14, Sector-62, Noida)</w:delText>
              </w:r>
            </w:del>
          </w:p>
        </w:tc>
        <w:tc>
          <w:tcPr>
            <w:tcW w:w="2500" w:type="pct"/>
            <w:tcMar>
              <w:top w:w="100" w:type="dxa"/>
              <w:left w:w="100" w:type="dxa"/>
              <w:bottom w:w="100" w:type="dxa"/>
              <w:right w:w="100" w:type="dxa"/>
            </w:tcMar>
          </w:tcPr>
          <w:p w14:paraId="67239FF2" w14:textId="577A1C9C" w:rsidR="000D37D7" w:rsidRPr="000D37D7" w:rsidDel="00BE5CB0" w:rsidRDefault="000D37D7" w:rsidP="00BE5CB0">
            <w:pPr>
              <w:spacing w:after="120"/>
              <w:jc w:val="center"/>
              <w:rPr>
                <w:del w:id="401" w:author="Inno" w:date="2024-11-12T09:38:00Z"/>
                <w:rStyle w:val="SubtleReference"/>
                <w:rFonts w:ascii="Times New Roman" w:hAnsi="Times New Roman" w:cs="Times New Roman"/>
                <w:color w:val="auto"/>
                <w:sz w:val="20"/>
                <w:szCs w:val="20"/>
              </w:rPr>
              <w:pPrChange w:id="402" w:author="Inno" w:date="2024-11-12T09:38:00Z">
                <w:pPr>
                  <w:adjustRightInd w:val="0"/>
                </w:pPr>
              </w:pPrChange>
            </w:pPr>
            <w:del w:id="403" w:author="Inno" w:date="2024-11-12T09:38:00Z">
              <w:r w:rsidRPr="000D37D7" w:rsidDel="00BE5CB0">
                <w:rPr>
                  <w:rStyle w:val="SubtleReference"/>
                  <w:rFonts w:ascii="Times New Roman" w:hAnsi="Times New Roman" w:cs="Times New Roman"/>
                  <w:color w:val="auto"/>
                  <w:sz w:val="20"/>
                  <w:szCs w:val="20"/>
                </w:rPr>
                <w:delText>Shri H. L. Arora</w:delText>
              </w:r>
            </w:del>
          </w:p>
        </w:tc>
      </w:tr>
      <w:tr w:rsidR="000D37D7" w:rsidRPr="00710394" w:rsidDel="00BE5CB0" w14:paraId="63D77940" w14:textId="65A69CEE" w:rsidTr="00821082">
        <w:trPr>
          <w:trHeight w:val="493"/>
          <w:del w:id="404" w:author="Inno" w:date="2024-11-12T09:38:00Z"/>
        </w:trPr>
        <w:tc>
          <w:tcPr>
            <w:tcW w:w="2500" w:type="pct"/>
            <w:tcMar>
              <w:top w:w="100" w:type="dxa"/>
              <w:left w:w="100" w:type="dxa"/>
              <w:bottom w:w="100" w:type="dxa"/>
              <w:right w:w="100" w:type="dxa"/>
            </w:tcMar>
          </w:tcPr>
          <w:p w14:paraId="316D3DF9" w14:textId="5477A97A" w:rsidR="000D37D7" w:rsidRPr="00444EDE" w:rsidDel="00BE5CB0" w:rsidRDefault="000D37D7" w:rsidP="00BE5CB0">
            <w:pPr>
              <w:spacing w:after="120"/>
              <w:jc w:val="center"/>
              <w:rPr>
                <w:del w:id="405" w:author="Inno" w:date="2024-11-12T09:38:00Z"/>
                <w:rFonts w:ascii="Times New Roman" w:eastAsia="Times New Roman" w:hAnsi="Times New Roman" w:cs="Times New Roman"/>
                <w:color w:val="000000"/>
                <w:sz w:val="20"/>
                <w:szCs w:val="20"/>
                <w:lang w:eastAsia="en-IN"/>
              </w:rPr>
              <w:pPrChange w:id="406" w:author="Inno" w:date="2024-11-12T09:38:00Z">
                <w:pPr>
                  <w:adjustRightInd w:val="0"/>
                </w:pPr>
              </w:pPrChange>
            </w:pPr>
            <w:del w:id="407" w:author="Inno" w:date="2024-11-12T09:38:00Z">
              <w:r w:rsidRPr="005643CB" w:rsidDel="00BE5CB0">
                <w:rPr>
                  <w:rFonts w:ascii="Times New Roman" w:eastAsia="Times New Roman" w:hAnsi="Times New Roman" w:cs="Times New Roman"/>
                  <w:color w:val="000000"/>
                  <w:sz w:val="20"/>
                  <w:szCs w:val="20"/>
                  <w:lang w:eastAsia="en-IN"/>
                </w:rPr>
                <w:delText>BIS Directorate General</w:delText>
              </w:r>
            </w:del>
          </w:p>
        </w:tc>
        <w:tc>
          <w:tcPr>
            <w:tcW w:w="2500" w:type="pct"/>
            <w:tcMar>
              <w:top w:w="100" w:type="dxa"/>
              <w:left w:w="100" w:type="dxa"/>
              <w:bottom w:w="100" w:type="dxa"/>
              <w:right w:w="100" w:type="dxa"/>
            </w:tcMar>
          </w:tcPr>
          <w:p w14:paraId="46EF4283" w14:textId="0D112434" w:rsidR="000D37D7" w:rsidRPr="000D37D7" w:rsidDel="00BE5CB0" w:rsidRDefault="000D37D7" w:rsidP="00BE5CB0">
            <w:pPr>
              <w:spacing w:after="120"/>
              <w:jc w:val="center"/>
              <w:rPr>
                <w:del w:id="408" w:author="Inno" w:date="2024-11-12T09:38:00Z"/>
                <w:rStyle w:val="SubtleReference"/>
                <w:rFonts w:ascii="Times New Roman" w:hAnsi="Times New Roman" w:cs="Times New Roman"/>
                <w:color w:val="auto"/>
                <w:sz w:val="20"/>
                <w:szCs w:val="20"/>
              </w:rPr>
              <w:pPrChange w:id="409" w:author="Inno" w:date="2024-11-12T09:38:00Z">
                <w:pPr>
                  <w:adjustRightInd w:val="0"/>
                </w:pPr>
              </w:pPrChange>
            </w:pPr>
            <w:del w:id="410" w:author="Inno" w:date="2024-11-12T09:38:00Z">
              <w:r w:rsidRPr="000D37D7" w:rsidDel="00BE5CB0">
                <w:rPr>
                  <w:rStyle w:val="SubtleReference"/>
                  <w:rFonts w:ascii="Times New Roman" w:hAnsi="Times New Roman" w:cs="Times New Roman"/>
                  <w:color w:val="auto"/>
                  <w:sz w:val="20"/>
                  <w:szCs w:val="20"/>
                </w:rPr>
                <w:delText>Shri Dushyant Prajapati, Scientist ‘E’/Director And Head (Water Resources) [Representing Director General (Ex-officio)]</w:delText>
              </w:r>
            </w:del>
          </w:p>
        </w:tc>
      </w:tr>
    </w:tbl>
    <w:p w14:paraId="5C536809" w14:textId="43DF3F96" w:rsidR="000D37D7" w:rsidRPr="00BE5CB0" w:rsidDel="00BE5CB0" w:rsidRDefault="000D37D7" w:rsidP="00BE5CB0">
      <w:pPr>
        <w:spacing w:after="120"/>
        <w:jc w:val="center"/>
        <w:rPr>
          <w:del w:id="411" w:author="Inno" w:date="2024-11-12T09:38:00Z"/>
          <w:rFonts w:ascii="Times New Roman" w:hAnsi="Times New Roman" w:cs="Times New Roman"/>
          <w:sz w:val="20"/>
          <w:szCs w:val="20"/>
          <w:rPrChange w:id="412" w:author="Inno" w:date="2024-11-12T09:39:00Z">
            <w:rPr>
              <w:del w:id="413" w:author="Inno" w:date="2024-11-12T09:38:00Z"/>
              <w:sz w:val="24"/>
            </w:rPr>
          </w:rPrChange>
        </w:rPr>
        <w:pPrChange w:id="414" w:author="Inno" w:date="2024-11-12T09:38:00Z">
          <w:pPr>
            <w:tabs>
              <w:tab w:val="left" w:pos="632"/>
              <w:tab w:val="left" w:pos="805"/>
              <w:tab w:val="left" w:pos="5632"/>
            </w:tabs>
          </w:pPr>
        </w:pPrChange>
      </w:pPr>
    </w:p>
    <w:p w14:paraId="06CB0EAB" w14:textId="66973143" w:rsidR="000D37D7" w:rsidRPr="00BE5CB0" w:rsidDel="00BE5CB0" w:rsidRDefault="000D37D7" w:rsidP="00BE5CB0">
      <w:pPr>
        <w:spacing w:after="120"/>
        <w:jc w:val="center"/>
        <w:rPr>
          <w:del w:id="415" w:author="Inno" w:date="2024-11-12T09:38:00Z"/>
          <w:rFonts w:ascii="Times New Roman" w:hAnsi="Times New Roman" w:cs="Times New Roman"/>
          <w:sz w:val="20"/>
          <w:szCs w:val="20"/>
          <w:rPrChange w:id="416" w:author="Inno" w:date="2024-11-12T09:39:00Z">
            <w:rPr>
              <w:del w:id="417" w:author="Inno" w:date="2024-11-12T09:38:00Z"/>
              <w:sz w:val="24"/>
            </w:rPr>
          </w:rPrChange>
        </w:rPr>
        <w:pPrChange w:id="418" w:author="Inno" w:date="2024-11-12T09:38:00Z">
          <w:pPr>
            <w:tabs>
              <w:tab w:val="left" w:pos="632"/>
              <w:tab w:val="left" w:pos="805"/>
              <w:tab w:val="left" w:pos="5632"/>
            </w:tabs>
          </w:pPr>
        </w:pPrChange>
      </w:pPr>
    </w:p>
    <w:p w14:paraId="36FE7117" w14:textId="5149B407" w:rsidR="000D37D7" w:rsidRPr="00BE5CB0" w:rsidDel="00BE5CB0" w:rsidRDefault="000D37D7" w:rsidP="00BE5CB0">
      <w:pPr>
        <w:spacing w:after="120"/>
        <w:jc w:val="center"/>
        <w:rPr>
          <w:del w:id="419" w:author="Inno" w:date="2024-11-12T09:38:00Z"/>
          <w:rFonts w:ascii="Times New Roman" w:hAnsi="Times New Roman" w:cs="Times New Roman"/>
          <w:sz w:val="20"/>
          <w:szCs w:val="20"/>
          <w:rPrChange w:id="420" w:author="Inno" w:date="2024-11-12T09:39:00Z">
            <w:rPr>
              <w:del w:id="421" w:author="Inno" w:date="2024-11-12T09:38:00Z"/>
              <w:sz w:val="24"/>
            </w:rPr>
          </w:rPrChange>
        </w:rPr>
        <w:pPrChange w:id="422" w:author="Inno" w:date="2024-11-12T09:38:00Z">
          <w:pPr>
            <w:tabs>
              <w:tab w:val="left" w:pos="632"/>
              <w:tab w:val="left" w:pos="805"/>
              <w:tab w:val="left" w:pos="5632"/>
            </w:tabs>
          </w:pPr>
        </w:pPrChange>
      </w:pPr>
    </w:p>
    <w:p w14:paraId="5A455752" w14:textId="064557D7" w:rsidR="000D37D7" w:rsidRPr="00BE5CB0" w:rsidDel="00BE5CB0" w:rsidRDefault="000D37D7" w:rsidP="00BE5CB0">
      <w:pPr>
        <w:spacing w:after="120"/>
        <w:jc w:val="center"/>
        <w:rPr>
          <w:del w:id="423" w:author="Inno" w:date="2024-11-12T09:38:00Z"/>
          <w:rFonts w:ascii="Times New Roman" w:hAnsi="Times New Roman" w:cs="Times New Roman"/>
          <w:i/>
          <w:iCs/>
          <w:sz w:val="20"/>
          <w:szCs w:val="20"/>
          <w:rPrChange w:id="424" w:author="Inno" w:date="2024-11-12T09:39:00Z">
            <w:rPr>
              <w:del w:id="425" w:author="Inno" w:date="2024-11-12T09:38:00Z"/>
              <w:rFonts w:ascii="Times New Roman" w:hAnsi="Times New Roman" w:cs="Times New Roman"/>
              <w:i/>
              <w:iCs/>
              <w:sz w:val="20"/>
              <w:szCs w:val="20"/>
            </w:rPr>
          </w:rPrChange>
        </w:rPr>
        <w:pPrChange w:id="426" w:author="Inno" w:date="2024-11-12T09:38:00Z">
          <w:pPr>
            <w:tabs>
              <w:tab w:val="left" w:pos="632"/>
              <w:tab w:val="left" w:pos="805"/>
              <w:tab w:val="left" w:pos="5632"/>
            </w:tabs>
            <w:jc w:val="center"/>
          </w:pPr>
        </w:pPrChange>
      </w:pPr>
      <w:del w:id="427" w:author="Inno" w:date="2024-11-12T09:38:00Z">
        <w:r w:rsidRPr="00BE5CB0" w:rsidDel="00BE5CB0">
          <w:rPr>
            <w:rFonts w:ascii="Times New Roman" w:hAnsi="Times New Roman" w:cs="Times New Roman"/>
            <w:i/>
            <w:iCs/>
            <w:sz w:val="20"/>
            <w:szCs w:val="20"/>
            <w:rPrChange w:id="428" w:author="Inno" w:date="2024-11-12T09:39:00Z">
              <w:rPr>
                <w:rFonts w:ascii="Times New Roman" w:hAnsi="Times New Roman" w:cs="Times New Roman"/>
                <w:i/>
                <w:iCs/>
                <w:sz w:val="20"/>
                <w:szCs w:val="20"/>
              </w:rPr>
            </w:rPrChange>
          </w:rPr>
          <w:delText>Member Secretary</w:delText>
        </w:r>
      </w:del>
    </w:p>
    <w:p w14:paraId="3133C812" w14:textId="2C676F47" w:rsidR="000D37D7" w:rsidRPr="00BE5CB0" w:rsidDel="00BE5CB0" w:rsidRDefault="000D37D7" w:rsidP="00BE5CB0">
      <w:pPr>
        <w:spacing w:after="120"/>
        <w:jc w:val="center"/>
        <w:rPr>
          <w:del w:id="429" w:author="Inno" w:date="2024-11-12T09:38:00Z"/>
          <w:rStyle w:val="SubtleReference"/>
          <w:rFonts w:ascii="Times New Roman" w:hAnsi="Times New Roman" w:cs="Times New Roman"/>
          <w:color w:val="auto"/>
          <w:sz w:val="20"/>
          <w:szCs w:val="20"/>
          <w:rPrChange w:id="430" w:author="Inno" w:date="2024-11-12T09:39:00Z">
            <w:rPr>
              <w:del w:id="431" w:author="Inno" w:date="2024-11-12T09:38:00Z"/>
              <w:rStyle w:val="SubtleReference"/>
              <w:rFonts w:ascii="Times New Roman" w:hAnsi="Times New Roman" w:cs="Times New Roman"/>
              <w:color w:val="auto"/>
              <w:sz w:val="20"/>
              <w:szCs w:val="20"/>
            </w:rPr>
          </w:rPrChange>
        </w:rPr>
        <w:pPrChange w:id="432" w:author="Inno" w:date="2024-11-12T09:38:00Z">
          <w:pPr>
            <w:tabs>
              <w:tab w:val="left" w:pos="632"/>
              <w:tab w:val="left" w:pos="805"/>
              <w:tab w:val="left" w:pos="5632"/>
            </w:tabs>
            <w:jc w:val="center"/>
          </w:pPr>
        </w:pPrChange>
      </w:pPr>
      <w:del w:id="433" w:author="Inno" w:date="2024-11-12T09:38:00Z">
        <w:r w:rsidRPr="00BE5CB0" w:rsidDel="00BE5CB0">
          <w:rPr>
            <w:rStyle w:val="SubtleReference"/>
            <w:rFonts w:ascii="Times New Roman" w:hAnsi="Times New Roman" w:cs="Times New Roman"/>
            <w:color w:val="auto"/>
            <w:sz w:val="20"/>
            <w:szCs w:val="20"/>
            <w:rPrChange w:id="434" w:author="Inno" w:date="2024-11-12T09:39:00Z">
              <w:rPr>
                <w:rStyle w:val="SubtleReference"/>
                <w:rFonts w:ascii="Times New Roman" w:hAnsi="Times New Roman" w:cs="Times New Roman"/>
                <w:color w:val="auto"/>
                <w:sz w:val="20"/>
                <w:szCs w:val="20"/>
              </w:rPr>
            </w:rPrChange>
          </w:rPr>
          <w:delText>Shri Vaibhav Yadav</w:delText>
        </w:r>
      </w:del>
    </w:p>
    <w:p w14:paraId="2A8F27DE" w14:textId="75F53B9B" w:rsidR="000D37D7" w:rsidRPr="00BE5CB0" w:rsidDel="00BE5CB0" w:rsidRDefault="000D37D7" w:rsidP="00BE5CB0">
      <w:pPr>
        <w:spacing w:after="120"/>
        <w:jc w:val="center"/>
        <w:rPr>
          <w:del w:id="435" w:author="Inno" w:date="2024-11-12T09:38:00Z"/>
          <w:rStyle w:val="SubtleReference"/>
          <w:rFonts w:ascii="Times New Roman" w:hAnsi="Times New Roman" w:cs="Times New Roman"/>
          <w:color w:val="auto"/>
          <w:sz w:val="20"/>
          <w:szCs w:val="20"/>
          <w:rPrChange w:id="436" w:author="Inno" w:date="2024-11-12T09:39:00Z">
            <w:rPr>
              <w:del w:id="437" w:author="Inno" w:date="2024-11-12T09:38:00Z"/>
              <w:rStyle w:val="SubtleReference"/>
              <w:rFonts w:ascii="Times New Roman" w:hAnsi="Times New Roman" w:cs="Times New Roman"/>
              <w:color w:val="auto"/>
              <w:sz w:val="20"/>
              <w:szCs w:val="20"/>
            </w:rPr>
          </w:rPrChange>
        </w:rPr>
        <w:pPrChange w:id="438" w:author="Inno" w:date="2024-11-12T09:38:00Z">
          <w:pPr>
            <w:tabs>
              <w:tab w:val="left" w:pos="632"/>
              <w:tab w:val="left" w:pos="805"/>
              <w:tab w:val="left" w:pos="5632"/>
            </w:tabs>
            <w:jc w:val="center"/>
          </w:pPr>
        </w:pPrChange>
      </w:pPr>
      <w:del w:id="439" w:author="Inno" w:date="2024-11-12T09:38:00Z">
        <w:r w:rsidRPr="00BE5CB0" w:rsidDel="00BE5CB0">
          <w:rPr>
            <w:rStyle w:val="SubtleReference"/>
            <w:rFonts w:ascii="Times New Roman" w:hAnsi="Times New Roman" w:cs="Times New Roman"/>
            <w:color w:val="auto"/>
            <w:sz w:val="20"/>
            <w:szCs w:val="20"/>
            <w:rPrChange w:id="440" w:author="Inno" w:date="2024-11-12T09:39:00Z">
              <w:rPr>
                <w:rStyle w:val="SubtleReference"/>
                <w:rFonts w:ascii="Times New Roman" w:hAnsi="Times New Roman" w:cs="Times New Roman"/>
                <w:color w:val="auto"/>
                <w:sz w:val="20"/>
                <w:szCs w:val="20"/>
              </w:rPr>
            </w:rPrChange>
          </w:rPr>
          <w:delText>Scientist ‘B’/Assistant Director</w:delText>
        </w:r>
      </w:del>
    </w:p>
    <w:p w14:paraId="50F93482" w14:textId="03AA1ED3" w:rsidR="000D37D7" w:rsidRPr="00BE5CB0" w:rsidDel="00BE5CB0" w:rsidRDefault="000D37D7" w:rsidP="00BE5CB0">
      <w:pPr>
        <w:spacing w:after="120"/>
        <w:jc w:val="center"/>
        <w:rPr>
          <w:del w:id="441" w:author="Inno" w:date="2024-11-12T09:38:00Z"/>
          <w:rStyle w:val="SubtleReference"/>
          <w:rFonts w:ascii="Times New Roman" w:hAnsi="Times New Roman" w:cs="Times New Roman"/>
          <w:color w:val="auto"/>
          <w:sz w:val="20"/>
          <w:szCs w:val="20"/>
          <w:rPrChange w:id="442" w:author="Inno" w:date="2024-11-12T09:39:00Z">
            <w:rPr>
              <w:del w:id="443" w:author="Inno" w:date="2024-11-12T09:38:00Z"/>
              <w:rStyle w:val="SubtleReference"/>
              <w:rFonts w:ascii="Times New Roman" w:hAnsi="Times New Roman" w:cs="Times New Roman"/>
              <w:color w:val="auto"/>
              <w:sz w:val="20"/>
              <w:szCs w:val="20"/>
            </w:rPr>
          </w:rPrChange>
        </w:rPr>
        <w:pPrChange w:id="444" w:author="Inno" w:date="2024-11-12T09:38:00Z">
          <w:pPr>
            <w:tabs>
              <w:tab w:val="left" w:pos="632"/>
              <w:tab w:val="left" w:pos="805"/>
              <w:tab w:val="left" w:pos="5632"/>
            </w:tabs>
            <w:jc w:val="center"/>
          </w:pPr>
        </w:pPrChange>
      </w:pPr>
      <w:del w:id="445" w:author="Inno" w:date="2024-11-12T09:38:00Z">
        <w:r w:rsidRPr="00BE5CB0" w:rsidDel="00BE5CB0">
          <w:rPr>
            <w:rStyle w:val="SubtleReference"/>
            <w:rFonts w:ascii="Times New Roman" w:hAnsi="Times New Roman" w:cs="Times New Roman"/>
            <w:color w:val="auto"/>
            <w:sz w:val="20"/>
            <w:szCs w:val="20"/>
            <w:rPrChange w:id="446" w:author="Inno" w:date="2024-11-12T09:39:00Z">
              <w:rPr>
                <w:rStyle w:val="SubtleReference"/>
                <w:rFonts w:ascii="Times New Roman" w:hAnsi="Times New Roman" w:cs="Times New Roman"/>
                <w:color w:val="auto"/>
                <w:sz w:val="20"/>
                <w:szCs w:val="20"/>
              </w:rPr>
            </w:rPrChange>
          </w:rPr>
          <w:delText>(Water Resources), Bis</w:delText>
        </w:r>
      </w:del>
    </w:p>
    <w:bookmarkEnd w:id="182"/>
    <w:p w14:paraId="03221199" w14:textId="77777777" w:rsidR="00BE5CB0" w:rsidRPr="00BE5CB0" w:rsidRDefault="00BE5CB0" w:rsidP="00BE5CB0">
      <w:pPr>
        <w:spacing w:after="120"/>
        <w:jc w:val="center"/>
        <w:rPr>
          <w:ins w:id="447" w:author="Inno" w:date="2024-11-12T09:38:00Z"/>
          <w:rFonts w:ascii="Times New Roman" w:hAnsi="Times New Roman" w:cs="Times New Roman"/>
          <w:b/>
          <w:bCs/>
          <w:sz w:val="20"/>
          <w:szCs w:val="20"/>
          <w:rPrChange w:id="448" w:author="Inno" w:date="2024-11-12T09:39:00Z">
            <w:rPr>
              <w:ins w:id="449" w:author="Inno" w:date="2024-11-12T09:38:00Z"/>
              <w:rFonts w:ascii="Times New Roman" w:hAnsi="Times New Roman" w:cs="Times New Roman"/>
              <w:b/>
              <w:bCs/>
              <w:sz w:val="20"/>
            </w:rPr>
          </w:rPrChange>
        </w:rPr>
      </w:pPr>
      <w:ins w:id="450" w:author="Inno" w:date="2024-11-12T09:38:00Z">
        <w:r w:rsidRPr="00BE5CB0">
          <w:rPr>
            <w:rFonts w:ascii="Times New Roman" w:hAnsi="Times New Roman" w:cs="Times New Roman"/>
            <w:b/>
            <w:bCs/>
            <w:sz w:val="20"/>
            <w:szCs w:val="20"/>
            <w:rPrChange w:id="451" w:author="Inno" w:date="2024-11-12T09:39:00Z">
              <w:rPr>
                <w:rFonts w:ascii="Times New Roman" w:hAnsi="Times New Roman" w:cs="Times New Roman"/>
                <w:b/>
                <w:bCs/>
                <w:sz w:val="20"/>
              </w:rPr>
            </w:rPrChange>
          </w:rPr>
          <w:t>ANNEX B</w:t>
        </w:r>
      </w:ins>
    </w:p>
    <w:p w14:paraId="4D09C451" w14:textId="77777777" w:rsidR="00BE5CB0" w:rsidRPr="00BE5CB0" w:rsidRDefault="00BE5CB0" w:rsidP="00BE5CB0">
      <w:pPr>
        <w:spacing w:after="120"/>
        <w:jc w:val="center"/>
        <w:rPr>
          <w:ins w:id="452" w:author="Inno" w:date="2024-11-12T09:38:00Z"/>
          <w:rFonts w:ascii="Times New Roman" w:hAnsi="Times New Roman" w:cs="Times New Roman"/>
          <w:sz w:val="20"/>
          <w:szCs w:val="20"/>
          <w:rPrChange w:id="453" w:author="Inno" w:date="2024-11-12T09:39:00Z">
            <w:rPr>
              <w:ins w:id="454" w:author="Inno" w:date="2024-11-12T09:38:00Z"/>
              <w:rFonts w:ascii="Times New Roman" w:hAnsi="Times New Roman" w:cs="Times New Roman"/>
              <w:sz w:val="20"/>
            </w:rPr>
          </w:rPrChange>
        </w:rPr>
        <w:pPrChange w:id="455" w:author="Inno" w:date="2024-11-12T09:38:00Z">
          <w:pPr>
            <w:jc w:val="center"/>
          </w:pPr>
        </w:pPrChange>
      </w:pPr>
      <w:ins w:id="456" w:author="Inno" w:date="2024-11-12T09:38:00Z">
        <w:r w:rsidRPr="00BE5CB0">
          <w:rPr>
            <w:rFonts w:ascii="Times New Roman" w:hAnsi="Times New Roman" w:cs="Times New Roman"/>
            <w:sz w:val="20"/>
            <w:szCs w:val="20"/>
            <w:rPrChange w:id="457" w:author="Inno" w:date="2024-11-12T09:39:00Z">
              <w:rPr>
                <w:rFonts w:ascii="Times New Roman" w:hAnsi="Times New Roman" w:cs="Times New Roman"/>
                <w:sz w:val="20"/>
              </w:rPr>
            </w:rPrChange>
          </w:rPr>
          <w:t>(</w:t>
        </w:r>
        <w:r w:rsidRPr="00BE5CB0">
          <w:rPr>
            <w:rFonts w:ascii="Times New Roman" w:hAnsi="Times New Roman" w:cs="Times New Roman"/>
            <w:i/>
            <w:iCs/>
            <w:sz w:val="20"/>
            <w:szCs w:val="20"/>
            <w:rPrChange w:id="458" w:author="Inno" w:date="2024-11-12T09:39:00Z">
              <w:rPr>
                <w:rFonts w:ascii="Times New Roman" w:hAnsi="Times New Roman" w:cs="Times New Roman"/>
                <w:i/>
                <w:iCs/>
                <w:sz w:val="20"/>
              </w:rPr>
            </w:rPrChange>
          </w:rPr>
          <w:t>Foreword</w:t>
        </w:r>
        <w:r w:rsidRPr="00BE5CB0">
          <w:rPr>
            <w:rFonts w:ascii="Times New Roman" w:hAnsi="Times New Roman" w:cs="Times New Roman"/>
            <w:sz w:val="20"/>
            <w:szCs w:val="20"/>
            <w:rPrChange w:id="459" w:author="Inno" w:date="2024-11-12T09:39:00Z">
              <w:rPr>
                <w:rFonts w:ascii="Times New Roman" w:hAnsi="Times New Roman" w:cs="Times New Roman"/>
                <w:sz w:val="20"/>
              </w:rPr>
            </w:rPrChange>
          </w:rPr>
          <w:t>)</w:t>
        </w:r>
      </w:ins>
    </w:p>
    <w:p w14:paraId="1817BADF" w14:textId="77777777" w:rsidR="00BE5CB0" w:rsidRPr="00BE5CB0" w:rsidRDefault="00BE5CB0" w:rsidP="00BE5CB0">
      <w:pPr>
        <w:spacing w:after="120"/>
        <w:jc w:val="center"/>
        <w:rPr>
          <w:ins w:id="460" w:author="Inno" w:date="2024-11-12T09:38:00Z"/>
          <w:rFonts w:ascii="Times New Roman" w:hAnsi="Times New Roman" w:cs="Times New Roman"/>
          <w:b/>
          <w:bCs/>
          <w:sz w:val="20"/>
          <w:szCs w:val="20"/>
          <w:rPrChange w:id="461" w:author="Inno" w:date="2024-11-12T09:39:00Z">
            <w:rPr>
              <w:ins w:id="462" w:author="Inno" w:date="2024-11-12T09:38:00Z"/>
              <w:rFonts w:ascii="Times New Roman" w:hAnsi="Times New Roman" w:cs="Times New Roman"/>
              <w:b/>
              <w:bCs/>
              <w:sz w:val="20"/>
            </w:rPr>
          </w:rPrChange>
        </w:rPr>
      </w:pPr>
      <w:ins w:id="463" w:author="Inno" w:date="2024-11-12T09:38:00Z">
        <w:r w:rsidRPr="00BE5CB0">
          <w:rPr>
            <w:rFonts w:ascii="Times New Roman" w:hAnsi="Times New Roman" w:cs="Times New Roman"/>
            <w:b/>
            <w:bCs/>
            <w:sz w:val="20"/>
            <w:szCs w:val="20"/>
            <w:rPrChange w:id="464" w:author="Inno" w:date="2024-11-12T09:39:00Z">
              <w:rPr>
                <w:rFonts w:ascii="Times New Roman" w:hAnsi="Times New Roman" w:cs="Times New Roman"/>
                <w:b/>
                <w:bCs/>
                <w:sz w:val="20"/>
              </w:rPr>
            </w:rPrChange>
          </w:rPr>
          <w:t>COMMITTEE COMPOSITION</w:t>
        </w:r>
      </w:ins>
    </w:p>
    <w:p w14:paraId="6168B7D4" w14:textId="77777777" w:rsidR="00BE5CB0" w:rsidRPr="00BE5CB0" w:rsidRDefault="00BE5CB0" w:rsidP="00BE5CB0">
      <w:pPr>
        <w:pStyle w:val="CM38"/>
        <w:spacing w:after="0"/>
        <w:ind w:right="-514"/>
        <w:jc w:val="center"/>
        <w:rPr>
          <w:ins w:id="465" w:author="Inno" w:date="2024-11-12T09:38:00Z"/>
          <w:rFonts w:ascii="Times New Roman" w:hAnsi="Times New Roman" w:cs="Times New Roman"/>
          <w:bCs/>
          <w:iCs/>
          <w:sz w:val="20"/>
          <w:szCs w:val="20"/>
          <w:lang w:bidi="ar-SA"/>
          <w:rPrChange w:id="466" w:author="Inno" w:date="2024-11-12T09:39:00Z">
            <w:rPr>
              <w:ins w:id="467" w:author="Inno" w:date="2024-11-12T09:38:00Z"/>
              <w:rFonts w:ascii="Times New Roman" w:hAnsi="Times New Roman" w:cs="Times New Roman"/>
              <w:bCs/>
              <w:iCs/>
              <w:sz w:val="20"/>
              <w:szCs w:val="20"/>
              <w:lang w:bidi="ar-SA"/>
            </w:rPr>
          </w:rPrChange>
        </w:rPr>
      </w:pPr>
      <w:ins w:id="468" w:author="Inno" w:date="2024-11-12T09:38:00Z">
        <w:r w:rsidRPr="00BE5CB0">
          <w:rPr>
            <w:rFonts w:ascii="Times New Roman" w:hAnsi="Times New Roman" w:cs="Times New Roman"/>
            <w:bCs/>
            <w:iCs/>
            <w:sz w:val="20"/>
            <w:szCs w:val="20"/>
            <w:lang w:bidi="ar-SA"/>
            <w:rPrChange w:id="469" w:author="Inno" w:date="2024-11-12T09:39:00Z">
              <w:rPr>
                <w:rFonts w:ascii="Times New Roman" w:hAnsi="Times New Roman" w:cs="Times New Roman"/>
                <w:bCs/>
                <w:iCs/>
                <w:sz w:val="20"/>
                <w:szCs w:val="20"/>
                <w:lang w:bidi="ar-SA"/>
              </w:rPr>
            </w:rPrChange>
          </w:rPr>
          <w:t>Measurement and Cost Analysis of Works for River Valley Projects Sectional Committee, WRD 23</w:t>
        </w:r>
      </w:ins>
    </w:p>
    <w:p w14:paraId="09613069" w14:textId="77777777" w:rsidR="00BE5CB0" w:rsidRPr="00BE5CB0" w:rsidRDefault="00BE5CB0" w:rsidP="00BE5CB0">
      <w:pPr>
        <w:adjustRightInd w:val="0"/>
        <w:rPr>
          <w:ins w:id="470" w:author="Inno" w:date="2024-11-12T09:38:00Z"/>
          <w:rFonts w:ascii="Times New Roman" w:hAnsi="Times New Roman" w:cs="Times New Roman"/>
          <w:bCs/>
          <w:sz w:val="20"/>
          <w:szCs w:val="20"/>
          <w:rPrChange w:id="471" w:author="Inno" w:date="2024-11-12T09:39:00Z">
            <w:rPr>
              <w:ins w:id="472" w:author="Inno" w:date="2024-11-12T09:38:00Z"/>
              <w:rFonts w:ascii="Times New Roman" w:hAnsi="Times New Roman" w:cs="Times New Roman"/>
              <w:bCs/>
              <w:sz w:val="20"/>
            </w:rPr>
          </w:rPrChange>
        </w:rPr>
      </w:pPr>
    </w:p>
    <w:tbl>
      <w:tblPr>
        <w:tblW w:w="5136" w:type="pct"/>
        <w:jc w:val="center"/>
        <w:tblCellMar>
          <w:top w:w="15" w:type="dxa"/>
          <w:left w:w="15" w:type="dxa"/>
          <w:bottom w:w="15" w:type="dxa"/>
          <w:right w:w="15" w:type="dxa"/>
        </w:tblCellMar>
        <w:tblLook w:val="04A0" w:firstRow="1" w:lastRow="0" w:firstColumn="1" w:lastColumn="0" w:noHBand="0" w:noVBand="1"/>
      </w:tblPr>
      <w:tblGrid>
        <w:gridCol w:w="4516"/>
        <w:gridCol w:w="4760"/>
        <w:tblGridChange w:id="473">
          <w:tblGrid>
            <w:gridCol w:w="4516"/>
            <w:gridCol w:w="4760"/>
          </w:tblGrid>
        </w:tblGridChange>
      </w:tblGrid>
      <w:tr w:rsidR="00BE5CB0" w:rsidRPr="00BE5CB0" w14:paraId="5581220F" w14:textId="77777777" w:rsidTr="006D0591">
        <w:trPr>
          <w:trHeight w:val="258"/>
          <w:tblHeader/>
          <w:jc w:val="center"/>
          <w:ins w:id="474" w:author="Inno" w:date="2024-11-12T09:38:00Z"/>
        </w:trPr>
        <w:tc>
          <w:tcPr>
            <w:tcW w:w="2434" w:type="pct"/>
            <w:tcMar>
              <w:top w:w="100" w:type="dxa"/>
              <w:left w:w="100" w:type="dxa"/>
              <w:bottom w:w="100" w:type="dxa"/>
              <w:right w:w="100" w:type="dxa"/>
            </w:tcMar>
            <w:hideMark/>
          </w:tcPr>
          <w:p w14:paraId="708AF14D" w14:textId="77777777" w:rsidR="00BE5CB0" w:rsidRPr="00BE5CB0" w:rsidRDefault="00BE5CB0" w:rsidP="006D0591">
            <w:pPr>
              <w:adjustRightInd w:val="0"/>
              <w:rPr>
                <w:ins w:id="475" w:author="Inno" w:date="2024-11-12T09:38:00Z"/>
                <w:rFonts w:ascii="Times New Roman" w:hAnsi="Times New Roman" w:cs="Times New Roman"/>
                <w:i/>
                <w:sz w:val="20"/>
                <w:szCs w:val="20"/>
                <w:rPrChange w:id="476" w:author="Inno" w:date="2024-11-12T09:39:00Z">
                  <w:rPr>
                    <w:ins w:id="477" w:author="Inno" w:date="2024-11-12T09:38:00Z"/>
                    <w:rFonts w:ascii="Times New Roman" w:hAnsi="Times New Roman" w:cs="Times New Roman"/>
                    <w:i/>
                    <w:sz w:val="20"/>
                    <w:szCs w:val="20"/>
                  </w:rPr>
                </w:rPrChange>
              </w:rPr>
            </w:pPr>
            <w:ins w:id="478" w:author="Inno" w:date="2024-11-12T09:38:00Z">
              <w:r w:rsidRPr="00BE5CB0">
                <w:rPr>
                  <w:rFonts w:ascii="Times New Roman" w:hAnsi="Times New Roman" w:cs="Times New Roman"/>
                  <w:i/>
                  <w:sz w:val="20"/>
                  <w:szCs w:val="20"/>
                  <w:rPrChange w:id="479" w:author="Inno" w:date="2024-11-12T09:39:00Z">
                    <w:rPr>
                      <w:rFonts w:ascii="Times New Roman" w:hAnsi="Times New Roman" w:cs="Times New Roman"/>
                      <w:i/>
                      <w:sz w:val="20"/>
                      <w:szCs w:val="20"/>
                    </w:rPr>
                  </w:rPrChange>
                </w:rPr>
                <w:t xml:space="preserve">                   Organization                                                                                                                                 </w:t>
              </w:r>
            </w:ins>
          </w:p>
        </w:tc>
        <w:tc>
          <w:tcPr>
            <w:tcW w:w="2566" w:type="pct"/>
            <w:tcMar>
              <w:top w:w="100" w:type="dxa"/>
              <w:left w:w="100" w:type="dxa"/>
              <w:bottom w:w="100" w:type="dxa"/>
              <w:right w:w="100" w:type="dxa"/>
            </w:tcMar>
            <w:hideMark/>
          </w:tcPr>
          <w:p w14:paraId="1D5809EA" w14:textId="77777777" w:rsidR="00BE5CB0" w:rsidRPr="00BE5CB0" w:rsidRDefault="00BE5CB0" w:rsidP="006D0591">
            <w:pPr>
              <w:adjustRightInd w:val="0"/>
              <w:rPr>
                <w:ins w:id="480" w:author="Inno" w:date="2024-11-12T09:38:00Z"/>
                <w:rFonts w:ascii="Times New Roman" w:hAnsi="Times New Roman" w:cs="Times New Roman"/>
                <w:sz w:val="20"/>
                <w:szCs w:val="20"/>
                <w:rPrChange w:id="481" w:author="Inno" w:date="2024-11-12T09:39:00Z">
                  <w:rPr>
                    <w:ins w:id="482" w:author="Inno" w:date="2024-11-12T09:38:00Z"/>
                    <w:rFonts w:ascii="Times New Roman" w:hAnsi="Times New Roman" w:cs="Times New Roman"/>
                    <w:sz w:val="20"/>
                    <w:szCs w:val="20"/>
                  </w:rPr>
                </w:rPrChange>
              </w:rPr>
            </w:pPr>
            <w:ins w:id="483" w:author="Inno" w:date="2024-11-12T09:38:00Z">
              <w:r w:rsidRPr="00BE5CB0">
                <w:rPr>
                  <w:rFonts w:ascii="Times New Roman" w:hAnsi="Times New Roman" w:cs="Times New Roman"/>
                  <w:i/>
                  <w:sz w:val="20"/>
                  <w:szCs w:val="20"/>
                  <w:rPrChange w:id="484" w:author="Inno" w:date="2024-11-12T09:39:00Z">
                    <w:rPr>
                      <w:rFonts w:ascii="Times New Roman" w:hAnsi="Times New Roman" w:cs="Times New Roman"/>
                      <w:i/>
                      <w:sz w:val="20"/>
                      <w:szCs w:val="20"/>
                    </w:rPr>
                  </w:rPrChange>
                </w:rPr>
                <w:t xml:space="preserve">         Representative(s)</w:t>
              </w:r>
            </w:ins>
          </w:p>
        </w:tc>
      </w:tr>
      <w:tr w:rsidR="00BE5CB0" w:rsidRPr="00BE5CB0" w14:paraId="6511E1F6" w14:textId="77777777" w:rsidTr="006D0591">
        <w:trPr>
          <w:trHeight w:val="258"/>
          <w:jc w:val="center"/>
          <w:ins w:id="485" w:author="Inno" w:date="2024-11-12T09:38:00Z"/>
        </w:trPr>
        <w:tc>
          <w:tcPr>
            <w:tcW w:w="2434" w:type="pct"/>
            <w:tcMar>
              <w:top w:w="100" w:type="dxa"/>
              <w:left w:w="100" w:type="dxa"/>
              <w:bottom w:w="100" w:type="dxa"/>
              <w:right w:w="100" w:type="dxa"/>
            </w:tcMar>
          </w:tcPr>
          <w:p w14:paraId="5604814C" w14:textId="77777777" w:rsidR="00BE5CB0" w:rsidRPr="00BE5CB0" w:rsidRDefault="00BE5CB0" w:rsidP="006D0591">
            <w:pPr>
              <w:adjustRightInd w:val="0"/>
              <w:ind w:left="326" w:hanging="326"/>
              <w:rPr>
                <w:ins w:id="486" w:author="Inno" w:date="2024-11-12T09:38:00Z"/>
                <w:rFonts w:ascii="Times New Roman" w:eastAsia="Times New Roman" w:hAnsi="Times New Roman" w:cs="Times New Roman"/>
                <w:sz w:val="20"/>
                <w:szCs w:val="20"/>
                <w:lang w:eastAsia="en-IN"/>
                <w:rPrChange w:id="487" w:author="Inno" w:date="2024-11-12T09:39:00Z">
                  <w:rPr>
                    <w:ins w:id="488" w:author="Inno" w:date="2024-11-12T09:38:00Z"/>
                    <w:rFonts w:ascii="Times New Roman" w:eastAsia="Times New Roman" w:hAnsi="Times New Roman" w:cs="Times New Roman"/>
                    <w:color w:val="000000"/>
                    <w:sz w:val="20"/>
                    <w:szCs w:val="20"/>
                    <w:lang w:eastAsia="en-IN"/>
                  </w:rPr>
                </w:rPrChange>
              </w:rPr>
            </w:pPr>
            <w:ins w:id="489" w:author="Inno" w:date="2024-11-12T09:38:00Z">
              <w:r w:rsidRPr="00BE5CB0">
                <w:rPr>
                  <w:rFonts w:ascii="Times New Roman" w:eastAsia="Times New Roman" w:hAnsi="Times New Roman" w:cs="Times New Roman"/>
                  <w:sz w:val="20"/>
                  <w:szCs w:val="20"/>
                  <w:lang w:eastAsia="en-IN"/>
                  <w:rPrChange w:id="490" w:author="Inno" w:date="2024-11-12T09:39:00Z">
                    <w:rPr>
                      <w:rFonts w:ascii="Times New Roman" w:eastAsia="Times New Roman" w:hAnsi="Times New Roman" w:cs="Times New Roman"/>
                      <w:color w:val="000000"/>
                      <w:sz w:val="20"/>
                      <w:szCs w:val="20"/>
                      <w:lang w:eastAsia="en-IN"/>
                    </w:rPr>
                  </w:rPrChange>
                </w:rPr>
                <w:t>National Hydroelectric Power Corporation, Faridabad</w:t>
              </w:r>
            </w:ins>
          </w:p>
        </w:tc>
        <w:tc>
          <w:tcPr>
            <w:tcW w:w="2566" w:type="pct"/>
            <w:tcMar>
              <w:top w:w="100" w:type="dxa"/>
              <w:left w:w="100" w:type="dxa"/>
              <w:bottom w:w="100" w:type="dxa"/>
              <w:right w:w="100" w:type="dxa"/>
            </w:tcMar>
          </w:tcPr>
          <w:p w14:paraId="05E13760" w14:textId="77777777" w:rsidR="00BE5CB0" w:rsidRPr="00BE5CB0" w:rsidRDefault="00BE5CB0" w:rsidP="006D0591">
            <w:pPr>
              <w:adjustRightInd w:val="0"/>
              <w:rPr>
                <w:ins w:id="491" w:author="Inno" w:date="2024-11-12T09:38:00Z"/>
                <w:rStyle w:val="SubtleReference"/>
                <w:rFonts w:ascii="Times New Roman" w:hAnsi="Times New Roman" w:cs="Times New Roman"/>
                <w:color w:val="auto"/>
                <w:sz w:val="20"/>
                <w:szCs w:val="20"/>
                <w:rPrChange w:id="492" w:author="Inno" w:date="2024-11-12T09:39:00Z">
                  <w:rPr>
                    <w:ins w:id="493" w:author="Inno" w:date="2024-11-12T09:38:00Z"/>
                    <w:rStyle w:val="SubtleReference"/>
                    <w:rFonts w:ascii="Times New Roman" w:hAnsi="Times New Roman" w:cs="Times New Roman"/>
                    <w:sz w:val="20"/>
                    <w:szCs w:val="20"/>
                  </w:rPr>
                </w:rPrChange>
              </w:rPr>
            </w:pPr>
            <w:ins w:id="494" w:author="Inno" w:date="2024-11-12T09:38:00Z">
              <w:r w:rsidRPr="00BE5CB0">
                <w:rPr>
                  <w:rStyle w:val="SubtleReference"/>
                  <w:rFonts w:ascii="Times New Roman" w:hAnsi="Times New Roman" w:cs="Times New Roman"/>
                  <w:color w:val="auto"/>
                  <w:sz w:val="20"/>
                  <w:szCs w:val="20"/>
                  <w:rPrChange w:id="495" w:author="Inno" w:date="2024-11-12T09:39:00Z">
                    <w:rPr>
                      <w:rStyle w:val="SubtleReference"/>
                      <w:rFonts w:ascii="Times New Roman" w:hAnsi="Times New Roman" w:cs="Times New Roman"/>
                      <w:sz w:val="20"/>
                      <w:szCs w:val="20"/>
                    </w:rPr>
                  </w:rPrChange>
                </w:rPr>
                <w:t>Executive Director</w:t>
              </w:r>
            </w:ins>
          </w:p>
          <w:p w14:paraId="2C160D88" w14:textId="77777777" w:rsidR="00BE5CB0" w:rsidRPr="00BE5CB0" w:rsidRDefault="00BE5CB0" w:rsidP="006D0591">
            <w:pPr>
              <w:adjustRightInd w:val="0"/>
              <w:rPr>
                <w:ins w:id="496" w:author="Inno" w:date="2024-11-12T09:38:00Z"/>
                <w:rFonts w:ascii="Times New Roman" w:hAnsi="Times New Roman" w:cs="Times New Roman"/>
                <w:sz w:val="20"/>
                <w:szCs w:val="20"/>
                <w:rPrChange w:id="497" w:author="Inno" w:date="2024-11-12T09:39:00Z">
                  <w:rPr>
                    <w:ins w:id="498" w:author="Inno" w:date="2024-11-12T09:38:00Z"/>
                    <w:rFonts w:ascii="Times New Roman" w:hAnsi="Times New Roman" w:cs="Times New Roman"/>
                    <w:sz w:val="20"/>
                    <w:szCs w:val="20"/>
                  </w:rPr>
                </w:rPrChange>
              </w:rPr>
            </w:pPr>
            <w:ins w:id="499" w:author="Inno" w:date="2024-11-12T09:38:00Z">
              <w:r w:rsidRPr="00BE5CB0">
                <w:rPr>
                  <w:rStyle w:val="SubtleReference"/>
                  <w:rFonts w:ascii="Times New Roman" w:hAnsi="Times New Roman" w:cs="Times New Roman"/>
                  <w:color w:val="auto"/>
                  <w:sz w:val="20"/>
                  <w:szCs w:val="20"/>
                  <w:rPrChange w:id="500" w:author="Inno" w:date="2024-11-12T09:39:00Z">
                    <w:rPr>
                      <w:rStyle w:val="SubtleReference"/>
                      <w:rFonts w:ascii="Times New Roman" w:hAnsi="Times New Roman" w:cs="Times New Roman"/>
                      <w:sz w:val="20"/>
                      <w:szCs w:val="20"/>
                    </w:rPr>
                  </w:rPrChange>
                </w:rPr>
                <w:t xml:space="preserve">Shri Nadeem Hasan </w:t>
              </w:r>
              <w:r w:rsidRPr="00BE5CB0">
                <w:rPr>
                  <w:rFonts w:ascii="Times New Roman" w:hAnsi="Times New Roman" w:cs="Times New Roman"/>
                  <w:smallCaps/>
                  <w:sz w:val="20"/>
                  <w:szCs w:val="20"/>
                  <w:rPrChange w:id="501" w:author="Inno" w:date="2024-11-12T09:39:00Z">
                    <w:rPr>
                      <w:rFonts w:ascii="Times New Roman" w:hAnsi="Times New Roman" w:cs="Times New Roman"/>
                      <w:smallCaps/>
                      <w:sz w:val="20"/>
                      <w:szCs w:val="20"/>
                    </w:rPr>
                  </w:rPrChange>
                </w:rPr>
                <w:t>(</w:t>
              </w:r>
              <w:r w:rsidRPr="00BE5CB0">
                <w:rPr>
                  <w:rFonts w:ascii="Times New Roman" w:hAnsi="Times New Roman" w:cs="Times New Roman"/>
                  <w:b/>
                  <w:bCs/>
                  <w:i/>
                  <w:sz w:val="20"/>
                  <w:szCs w:val="20"/>
                  <w:rPrChange w:id="502" w:author="Inno" w:date="2024-11-12T09:39:00Z">
                    <w:rPr>
                      <w:rFonts w:ascii="Times New Roman" w:hAnsi="Times New Roman" w:cs="Times New Roman"/>
                      <w:b/>
                      <w:bCs/>
                      <w:i/>
                      <w:sz w:val="20"/>
                      <w:szCs w:val="20"/>
                    </w:rPr>
                  </w:rPrChange>
                </w:rPr>
                <w:t>Chairperson</w:t>
              </w:r>
              <w:r w:rsidRPr="00BE5CB0">
                <w:rPr>
                  <w:rFonts w:ascii="Times New Roman" w:hAnsi="Times New Roman" w:cs="Times New Roman"/>
                  <w:sz w:val="20"/>
                  <w:szCs w:val="20"/>
                  <w:rPrChange w:id="503" w:author="Inno" w:date="2024-11-12T09:39:00Z">
                    <w:rPr>
                      <w:rFonts w:ascii="Times New Roman" w:hAnsi="Times New Roman" w:cs="Times New Roman"/>
                      <w:sz w:val="20"/>
                      <w:szCs w:val="20"/>
                    </w:rPr>
                  </w:rPrChange>
                </w:rPr>
                <w:t>)</w:t>
              </w:r>
            </w:ins>
          </w:p>
        </w:tc>
      </w:tr>
      <w:tr w:rsidR="00BE5CB0" w:rsidRPr="00BE5CB0" w14:paraId="7588C76D" w14:textId="77777777" w:rsidTr="006D0591">
        <w:trPr>
          <w:trHeight w:val="245"/>
          <w:jc w:val="center"/>
          <w:ins w:id="504" w:author="Inno" w:date="2024-11-12T09:38:00Z"/>
        </w:trPr>
        <w:tc>
          <w:tcPr>
            <w:tcW w:w="2434" w:type="pct"/>
            <w:tcMar>
              <w:top w:w="100" w:type="dxa"/>
              <w:left w:w="100" w:type="dxa"/>
              <w:bottom w:w="100" w:type="dxa"/>
              <w:right w:w="100" w:type="dxa"/>
            </w:tcMar>
          </w:tcPr>
          <w:p w14:paraId="7A16861C" w14:textId="77777777" w:rsidR="00BE5CB0" w:rsidRPr="00BE5CB0" w:rsidRDefault="00BE5CB0" w:rsidP="006D0591">
            <w:pPr>
              <w:adjustRightInd w:val="0"/>
              <w:rPr>
                <w:ins w:id="505" w:author="Inno" w:date="2024-11-12T09:38:00Z"/>
                <w:rFonts w:ascii="Times New Roman" w:eastAsia="Times New Roman" w:hAnsi="Times New Roman" w:cs="Times New Roman"/>
                <w:sz w:val="20"/>
                <w:szCs w:val="20"/>
                <w:lang w:eastAsia="en-IN"/>
                <w:rPrChange w:id="506" w:author="Inno" w:date="2024-11-12T09:39:00Z">
                  <w:rPr>
                    <w:ins w:id="507" w:author="Inno" w:date="2024-11-12T09:38:00Z"/>
                    <w:rFonts w:ascii="Times New Roman" w:eastAsia="Times New Roman" w:hAnsi="Times New Roman" w:cs="Times New Roman"/>
                    <w:color w:val="000000"/>
                    <w:sz w:val="20"/>
                    <w:szCs w:val="20"/>
                    <w:lang w:eastAsia="en-IN"/>
                  </w:rPr>
                </w:rPrChange>
              </w:rPr>
            </w:pPr>
            <w:ins w:id="508" w:author="Inno" w:date="2024-11-12T09:38:00Z">
              <w:r w:rsidRPr="00BE5CB0">
                <w:rPr>
                  <w:rFonts w:ascii="Times New Roman" w:eastAsia="Times New Roman" w:hAnsi="Times New Roman" w:cs="Times New Roman"/>
                  <w:sz w:val="20"/>
                  <w:szCs w:val="20"/>
                  <w:lang w:eastAsia="en-IN"/>
                  <w:rPrChange w:id="509" w:author="Inno" w:date="2024-11-12T09:39:00Z">
                    <w:rPr>
                      <w:rFonts w:ascii="Times New Roman" w:eastAsia="Times New Roman" w:hAnsi="Times New Roman" w:cs="Times New Roman"/>
                      <w:color w:val="000000"/>
                      <w:sz w:val="20"/>
                      <w:szCs w:val="20"/>
                      <w:lang w:eastAsia="en-IN"/>
                    </w:rPr>
                  </w:rPrChange>
                </w:rPr>
                <w:t>Bhakra Beas Management Board, Chandigarh</w:t>
              </w:r>
            </w:ins>
          </w:p>
        </w:tc>
        <w:tc>
          <w:tcPr>
            <w:tcW w:w="2566" w:type="pct"/>
            <w:tcMar>
              <w:top w:w="100" w:type="dxa"/>
              <w:left w:w="100" w:type="dxa"/>
              <w:bottom w:w="100" w:type="dxa"/>
              <w:right w:w="100" w:type="dxa"/>
            </w:tcMar>
          </w:tcPr>
          <w:p w14:paraId="4D23E804" w14:textId="77777777" w:rsidR="00BE5CB0" w:rsidRPr="00BE5CB0" w:rsidRDefault="00BE5CB0" w:rsidP="006D0591">
            <w:pPr>
              <w:pStyle w:val="Subtitle"/>
              <w:spacing w:after="0" w:line="240" w:lineRule="auto"/>
              <w:rPr>
                <w:ins w:id="510" w:author="Inno" w:date="2024-11-12T09:38:00Z"/>
                <w:rFonts w:ascii="Times New Roman" w:hAnsi="Times New Roman" w:cs="Times New Roman"/>
                <w:color w:val="auto"/>
                <w:spacing w:val="0"/>
                <w:sz w:val="20"/>
                <w:szCs w:val="20"/>
                <w:rPrChange w:id="511" w:author="Inno" w:date="2024-11-12T09:39:00Z">
                  <w:rPr>
                    <w:ins w:id="512" w:author="Inno" w:date="2024-11-12T09:38:00Z"/>
                    <w:color w:val="auto"/>
                    <w:spacing w:val="0"/>
                  </w:rPr>
                </w:rPrChange>
              </w:rPr>
            </w:pPr>
            <w:ins w:id="513" w:author="Inno" w:date="2024-11-12T09:38:00Z">
              <w:r w:rsidRPr="00BE5CB0">
                <w:rPr>
                  <w:rStyle w:val="SubtleReference"/>
                  <w:rFonts w:ascii="Times New Roman" w:hAnsi="Times New Roman" w:cs="Times New Roman"/>
                  <w:color w:val="auto"/>
                  <w:spacing w:val="0"/>
                  <w:sz w:val="20"/>
                  <w:szCs w:val="20"/>
                  <w:rPrChange w:id="514" w:author="Inno" w:date="2024-11-12T09:39:00Z">
                    <w:rPr>
                      <w:rStyle w:val="SubtleReference"/>
                      <w:rFonts w:ascii="Times New Roman" w:hAnsi="Times New Roman" w:cs="Times New Roman"/>
                      <w:color w:val="auto"/>
                      <w:spacing w:val="0"/>
                      <w:sz w:val="20"/>
                      <w:szCs w:val="20"/>
                    </w:rPr>
                  </w:rPrChange>
                </w:rPr>
                <w:t xml:space="preserve">Shri Rajesh Gupta     </w:t>
              </w:r>
            </w:ins>
          </w:p>
        </w:tc>
      </w:tr>
      <w:tr w:rsidR="00BE5CB0" w:rsidRPr="00BE5CB0" w14:paraId="60F8ADB4" w14:textId="77777777" w:rsidTr="006D0591">
        <w:trPr>
          <w:trHeight w:val="493"/>
          <w:jc w:val="center"/>
          <w:ins w:id="515" w:author="Inno" w:date="2024-11-12T09:38:00Z"/>
        </w:trPr>
        <w:tc>
          <w:tcPr>
            <w:tcW w:w="2434" w:type="pct"/>
            <w:tcMar>
              <w:top w:w="100" w:type="dxa"/>
              <w:left w:w="100" w:type="dxa"/>
              <w:bottom w:w="100" w:type="dxa"/>
              <w:right w:w="100" w:type="dxa"/>
            </w:tcMar>
          </w:tcPr>
          <w:p w14:paraId="1B57A8F8" w14:textId="77777777" w:rsidR="00BE5CB0" w:rsidRPr="00BE5CB0" w:rsidRDefault="00BE5CB0" w:rsidP="006D0591">
            <w:pPr>
              <w:adjustRightInd w:val="0"/>
              <w:rPr>
                <w:ins w:id="516" w:author="Inno" w:date="2024-11-12T09:38:00Z"/>
                <w:rFonts w:ascii="Times New Roman" w:eastAsia="Times New Roman" w:hAnsi="Times New Roman" w:cs="Times New Roman"/>
                <w:sz w:val="20"/>
                <w:szCs w:val="20"/>
                <w:lang w:eastAsia="en-IN"/>
                <w:rPrChange w:id="517" w:author="Inno" w:date="2024-11-12T09:39:00Z">
                  <w:rPr>
                    <w:ins w:id="518" w:author="Inno" w:date="2024-11-12T09:38:00Z"/>
                    <w:rFonts w:ascii="Times New Roman" w:eastAsia="Times New Roman" w:hAnsi="Times New Roman" w:cs="Times New Roman"/>
                    <w:color w:val="000000"/>
                    <w:sz w:val="20"/>
                    <w:szCs w:val="20"/>
                    <w:lang w:eastAsia="en-IN"/>
                  </w:rPr>
                </w:rPrChange>
              </w:rPr>
            </w:pPr>
            <w:ins w:id="519" w:author="Inno" w:date="2024-11-12T09:38:00Z">
              <w:r w:rsidRPr="00BE5CB0">
                <w:rPr>
                  <w:rFonts w:ascii="Times New Roman" w:eastAsia="Times New Roman" w:hAnsi="Times New Roman" w:cs="Times New Roman"/>
                  <w:sz w:val="20"/>
                  <w:szCs w:val="20"/>
                  <w:lang w:eastAsia="en-IN"/>
                  <w:rPrChange w:id="520" w:author="Inno" w:date="2024-11-12T09:39:00Z">
                    <w:rPr>
                      <w:rFonts w:ascii="Times New Roman" w:eastAsia="Times New Roman" w:hAnsi="Times New Roman" w:cs="Times New Roman"/>
                      <w:color w:val="000000"/>
                      <w:sz w:val="20"/>
                      <w:szCs w:val="20"/>
                      <w:lang w:eastAsia="en-IN"/>
                    </w:rPr>
                  </w:rPrChange>
                </w:rPr>
                <w:t>Central Electricity Authority, New Delhi</w:t>
              </w:r>
            </w:ins>
          </w:p>
        </w:tc>
        <w:tc>
          <w:tcPr>
            <w:tcW w:w="2566" w:type="pct"/>
            <w:tcMar>
              <w:top w:w="100" w:type="dxa"/>
              <w:left w:w="100" w:type="dxa"/>
              <w:bottom w:w="100" w:type="dxa"/>
              <w:right w:w="100" w:type="dxa"/>
            </w:tcMar>
          </w:tcPr>
          <w:p w14:paraId="0CF9FC0D" w14:textId="77777777" w:rsidR="00BE5CB0" w:rsidRPr="00BE5CB0" w:rsidRDefault="00BE5CB0" w:rsidP="006D0591">
            <w:pPr>
              <w:pStyle w:val="Subtitle"/>
              <w:spacing w:after="0" w:line="240" w:lineRule="auto"/>
              <w:rPr>
                <w:ins w:id="521" w:author="Inno" w:date="2024-11-12T09:38:00Z"/>
                <w:rStyle w:val="SubtleReference"/>
                <w:rFonts w:ascii="Times New Roman" w:hAnsi="Times New Roman" w:cs="Times New Roman"/>
                <w:color w:val="auto"/>
                <w:spacing w:val="0"/>
                <w:sz w:val="20"/>
                <w:szCs w:val="20"/>
                <w:rPrChange w:id="522" w:author="Inno" w:date="2024-11-12T09:39:00Z">
                  <w:rPr>
                    <w:ins w:id="523" w:author="Inno" w:date="2024-11-12T09:38:00Z"/>
                    <w:rStyle w:val="SubtleReference"/>
                    <w:color w:val="auto"/>
                    <w:spacing w:val="0"/>
                  </w:rPr>
                </w:rPrChange>
              </w:rPr>
            </w:pPr>
            <w:ins w:id="524" w:author="Inno" w:date="2024-11-12T09:38:00Z">
              <w:r w:rsidRPr="00BE5CB0">
                <w:rPr>
                  <w:rStyle w:val="SubtleReference"/>
                  <w:rFonts w:ascii="Times New Roman" w:hAnsi="Times New Roman" w:cs="Times New Roman"/>
                  <w:color w:val="auto"/>
                  <w:spacing w:val="0"/>
                  <w:sz w:val="20"/>
                  <w:szCs w:val="20"/>
                  <w:rPrChange w:id="525" w:author="Inno" w:date="2024-11-12T09:39:00Z">
                    <w:rPr>
                      <w:rStyle w:val="SubtleReference"/>
                      <w:rFonts w:ascii="Times New Roman" w:hAnsi="Times New Roman" w:cs="Times New Roman"/>
                      <w:color w:val="auto"/>
                      <w:spacing w:val="0"/>
                      <w:sz w:val="20"/>
                      <w:szCs w:val="20"/>
                    </w:rPr>
                  </w:rPrChange>
                </w:rPr>
                <w:t xml:space="preserve">Shri Shivcharan Chhirolia     </w:t>
              </w:r>
            </w:ins>
          </w:p>
          <w:p w14:paraId="6D473CE9" w14:textId="77777777" w:rsidR="00BE5CB0" w:rsidRPr="00BE5CB0" w:rsidRDefault="00BE5CB0" w:rsidP="006D0591">
            <w:pPr>
              <w:pStyle w:val="Subtitle"/>
              <w:ind w:left="360"/>
              <w:rPr>
                <w:ins w:id="526" w:author="Inno" w:date="2024-11-12T09:38:00Z"/>
                <w:rFonts w:ascii="Times New Roman" w:eastAsia="Times New Roman" w:hAnsi="Times New Roman" w:cs="Times New Roman"/>
                <w:color w:val="auto"/>
                <w:spacing w:val="0"/>
                <w:sz w:val="20"/>
                <w:szCs w:val="20"/>
                <w:lang w:eastAsia="en-IN"/>
                <w:rPrChange w:id="527" w:author="Inno" w:date="2024-11-12T09:39:00Z">
                  <w:rPr>
                    <w:ins w:id="528" w:author="Inno" w:date="2024-11-12T09:38:00Z"/>
                    <w:rFonts w:eastAsia="Times New Roman"/>
                    <w:color w:val="auto"/>
                    <w:spacing w:val="0"/>
                    <w:lang w:eastAsia="en-IN"/>
                  </w:rPr>
                </w:rPrChange>
              </w:rPr>
            </w:pPr>
            <w:ins w:id="529" w:author="Inno" w:date="2024-11-12T09:38:00Z">
              <w:r w:rsidRPr="00BE5CB0">
                <w:rPr>
                  <w:rStyle w:val="SubtleReference"/>
                  <w:rFonts w:ascii="Times New Roman" w:hAnsi="Times New Roman" w:cs="Times New Roman"/>
                  <w:color w:val="auto"/>
                  <w:spacing w:val="0"/>
                  <w:sz w:val="20"/>
                  <w:szCs w:val="20"/>
                  <w:rPrChange w:id="530" w:author="Inno" w:date="2024-11-12T09:39:00Z">
                    <w:rPr>
                      <w:rStyle w:val="SubtleReference"/>
                      <w:rFonts w:ascii="Times New Roman" w:hAnsi="Times New Roman" w:cs="Times New Roman"/>
                      <w:color w:val="auto"/>
                      <w:spacing w:val="0"/>
                      <w:sz w:val="20"/>
                      <w:szCs w:val="20"/>
                    </w:rPr>
                  </w:rPrChange>
                </w:rPr>
                <w:t xml:space="preserve">Shri Bharat Gupta </w:t>
              </w:r>
              <w:r w:rsidRPr="00BE5CB0">
                <w:rPr>
                  <w:rFonts w:ascii="Times New Roman" w:hAnsi="Times New Roman" w:cs="Times New Roman"/>
                  <w:color w:val="auto"/>
                  <w:spacing w:val="0"/>
                  <w:sz w:val="20"/>
                  <w:szCs w:val="20"/>
                  <w:rPrChange w:id="531" w:author="Inno" w:date="2024-11-12T09:39:00Z">
                    <w:rPr>
                      <w:rFonts w:ascii="Times New Roman" w:hAnsi="Times New Roman" w:cs="Times New Roman"/>
                      <w:color w:val="auto"/>
                      <w:spacing w:val="0"/>
                      <w:sz w:val="20"/>
                      <w:szCs w:val="20"/>
                    </w:rPr>
                  </w:rPrChange>
                </w:rPr>
                <w:t>(</w:t>
              </w:r>
              <w:r w:rsidRPr="00BE5CB0">
                <w:rPr>
                  <w:rFonts w:ascii="Times New Roman" w:hAnsi="Times New Roman" w:cs="Times New Roman"/>
                  <w:i/>
                  <w:iCs/>
                  <w:color w:val="auto"/>
                  <w:spacing w:val="0"/>
                  <w:sz w:val="20"/>
                  <w:szCs w:val="20"/>
                  <w:rPrChange w:id="532" w:author="Inno" w:date="2024-11-12T09:39:00Z">
                    <w:rPr>
                      <w:rFonts w:ascii="Times New Roman" w:hAnsi="Times New Roman" w:cs="Times New Roman"/>
                      <w:i/>
                      <w:iCs/>
                      <w:color w:val="auto"/>
                      <w:spacing w:val="0"/>
                      <w:sz w:val="20"/>
                      <w:szCs w:val="20"/>
                    </w:rPr>
                  </w:rPrChange>
                </w:rPr>
                <w:t>Alternate</w:t>
              </w:r>
              <w:r w:rsidRPr="00BE5CB0">
                <w:rPr>
                  <w:rFonts w:ascii="Times New Roman" w:hAnsi="Times New Roman" w:cs="Times New Roman"/>
                  <w:color w:val="auto"/>
                  <w:spacing w:val="0"/>
                  <w:sz w:val="20"/>
                  <w:szCs w:val="20"/>
                  <w:rPrChange w:id="533" w:author="Inno" w:date="2024-11-12T09:39:00Z">
                    <w:rPr>
                      <w:rFonts w:ascii="Times New Roman" w:hAnsi="Times New Roman" w:cs="Times New Roman"/>
                      <w:color w:val="auto"/>
                      <w:spacing w:val="0"/>
                      <w:sz w:val="20"/>
                      <w:szCs w:val="20"/>
                    </w:rPr>
                  </w:rPrChange>
                </w:rPr>
                <w:t>)</w:t>
              </w:r>
              <w:r w:rsidRPr="00BE5CB0">
                <w:rPr>
                  <w:rStyle w:val="SubtleReference"/>
                  <w:rFonts w:ascii="Times New Roman" w:hAnsi="Times New Roman" w:cs="Times New Roman"/>
                  <w:color w:val="auto"/>
                  <w:spacing w:val="0"/>
                  <w:sz w:val="20"/>
                  <w:szCs w:val="20"/>
                  <w:rPrChange w:id="534" w:author="Inno" w:date="2024-11-12T09:39:00Z">
                    <w:rPr>
                      <w:rStyle w:val="SubtleReference"/>
                      <w:rFonts w:ascii="Times New Roman" w:hAnsi="Times New Roman" w:cs="Times New Roman"/>
                      <w:color w:val="auto"/>
                      <w:spacing w:val="0"/>
                      <w:sz w:val="20"/>
                      <w:szCs w:val="20"/>
                    </w:rPr>
                  </w:rPrChange>
                </w:rPr>
                <w:t xml:space="preserve"> </w:t>
              </w:r>
            </w:ins>
          </w:p>
        </w:tc>
      </w:tr>
      <w:tr w:rsidR="00BE5CB0" w:rsidRPr="00BE5CB0" w14:paraId="5738920B" w14:textId="77777777" w:rsidTr="006D0591">
        <w:trPr>
          <w:trHeight w:val="493"/>
          <w:jc w:val="center"/>
          <w:ins w:id="535" w:author="Inno" w:date="2024-11-12T09:38:00Z"/>
        </w:trPr>
        <w:tc>
          <w:tcPr>
            <w:tcW w:w="2434" w:type="pct"/>
            <w:tcMar>
              <w:top w:w="100" w:type="dxa"/>
              <w:left w:w="100" w:type="dxa"/>
              <w:bottom w:w="100" w:type="dxa"/>
              <w:right w:w="100" w:type="dxa"/>
            </w:tcMar>
          </w:tcPr>
          <w:p w14:paraId="3F2CC45B" w14:textId="77777777" w:rsidR="00BE5CB0" w:rsidRPr="00BE5CB0" w:rsidRDefault="00BE5CB0" w:rsidP="006D0591">
            <w:pPr>
              <w:adjustRightInd w:val="0"/>
              <w:rPr>
                <w:ins w:id="536" w:author="Inno" w:date="2024-11-12T09:38:00Z"/>
                <w:rFonts w:ascii="Times New Roman" w:eastAsia="Times New Roman" w:hAnsi="Times New Roman" w:cs="Times New Roman"/>
                <w:sz w:val="20"/>
                <w:szCs w:val="20"/>
                <w:lang w:eastAsia="en-IN"/>
                <w:rPrChange w:id="537" w:author="Inno" w:date="2024-11-12T09:39:00Z">
                  <w:rPr>
                    <w:ins w:id="538" w:author="Inno" w:date="2024-11-12T09:38:00Z"/>
                    <w:rFonts w:ascii="Times New Roman" w:eastAsia="Times New Roman" w:hAnsi="Times New Roman" w:cs="Times New Roman"/>
                    <w:color w:val="000000"/>
                    <w:sz w:val="20"/>
                    <w:szCs w:val="20"/>
                    <w:lang w:eastAsia="en-IN"/>
                  </w:rPr>
                </w:rPrChange>
              </w:rPr>
            </w:pPr>
            <w:ins w:id="539" w:author="Inno" w:date="2024-11-12T09:38:00Z">
              <w:r w:rsidRPr="00BE5CB0">
                <w:rPr>
                  <w:rFonts w:ascii="Times New Roman" w:eastAsia="Times New Roman" w:hAnsi="Times New Roman" w:cs="Times New Roman"/>
                  <w:sz w:val="20"/>
                  <w:szCs w:val="20"/>
                  <w:lang w:eastAsia="en-IN"/>
                  <w:rPrChange w:id="540" w:author="Inno" w:date="2024-11-12T09:39:00Z">
                    <w:rPr>
                      <w:rFonts w:ascii="Times New Roman" w:eastAsia="Times New Roman" w:hAnsi="Times New Roman" w:cs="Times New Roman"/>
                      <w:color w:val="000000"/>
                      <w:sz w:val="20"/>
                      <w:szCs w:val="20"/>
                      <w:lang w:eastAsia="en-IN"/>
                    </w:rPr>
                  </w:rPrChange>
                </w:rPr>
                <w:t>Central Water Commission, New Delhi</w:t>
              </w:r>
            </w:ins>
          </w:p>
        </w:tc>
        <w:tc>
          <w:tcPr>
            <w:tcW w:w="2566" w:type="pct"/>
            <w:tcMar>
              <w:top w:w="100" w:type="dxa"/>
              <w:left w:w="100" w:type="dxa"/>
              <w:bottom w:w="100" w:type="dxa"/>
              <w:right w:w="100" w:type="dxa"/>
            </w:tcMar>
          </w:tcPr>
          <w:p w14:paraId="3375BB77" w14:textId="77777777" w:rsidR="00BE5CB0" w:rsidRPr="00BE5CB0" w:rsidRDefault="00BE5CB0" w:rsidP="006D0591">
            <w:pPr>
              <w:adjustRightInd w:val="0"/>
              <w:rPr>
                <w:ins w:id="541" w:author="Inno" w:date="2024-11-12T09:38:00Z"/>
                <w:rStyle w:val="SubtleReference"/>
                <w:rFonts w:ascii="Times New Roman" w:hAnsi="Times New Roman" w:cs="Times New Roman"/>
                <w:color w:val="auto"/>
                <w:sz w:val="20"/>
                <w:szCs w:val="20"/>
                <w:rPrChange w:id="542" w:author="Inno" w:date="2024-11-12T09:39:00Z">
                  <w:rPr>
                    <w:ins w:id="543" w:author="Inno" w:date="2024-11-12T09:38:00Z"/>
                    <w:rStyle w:val="SubtleReference"/>
                  </w:rPr>
                </w:rPrChange>
              </w:rPr>
            </w:pPr>
            <w:ins w:id="544" w:author="Inno" w:date="2024-11-12T09:38:00Z">
              <w:r w:rsidRPr="00BE5CB0">
                <w:rPr>
                  <w:rStyle w:val="SubtleReference"/>
                  <w:rFonts w:ascii="Times New Roman" w:hAnsi="Times New Roman" w:cs="Times New Roman"/>
                  <w:color w:val="auto"/>
                  <w:sz w:val="20"/>
                  <w:szCs w:val="20"/>
                  <w:rPrChange w:id="545" w:author="Inno" w:date="2024-11-12T09:39:00Z">
                    <w:rPr>
                      <w:rStyle w:val="SubtleReference"/>
                      <w:rFonts w:ascii="Times New Roman" w:hAnsi="Times New Roman" w:cs="Times New Roman"/>
                      <w:sz w:val="20"/>
                      <w:szCs w:val="20"/>
                    </w:rPr>
                  </w:rPrChange>
                </w:rPr>
                <w:t xml:space="preserve">Shri Kiran Pramanik     </w:t>
              </w:r>
            </w:ins>
          </w:p>
          <w:p w14:paraId="46A586FE" w14:textId="77777777" w:rsidR="00BE5CB0" w:rsidRPr="00BE5CB0" w:rsidRDefault="00BE5CB0" w:rsidP="006D0591">
            <w:pPr>
              <w:adjustRightInd w:val="0"/>
              <w:ind w:left="360"/>
              <w:rPr>
                <w:ins w:id="546" w:author="Inno" w:date="2024-11-12T09:38:00Z"/>
                <w:rFonts w:ascii="Times New Roman" w:eastAsia="Times New Roman" w:hAnsi="Times New Roman" w:cs="Times New Roman"/>
                <w:sz w:val="20"/>
                <w:szCs w:val="20"/>
                <w:lang w:eastAsia="en-IN"/>
                <w:rPrChange w:id="547" w:author="Inno" w:date="2024-11-12T09:39:00Z">
                  <w:rPr>
                    <w:ins w:id="548" w:author="Inno" w:date="2024-11-12T09:38:00Z"/>
                    <w:rFonts w:ascii="Times New Roman" w:eastAsia="Times New Roman" w:hAnsi="Times New Roman" w:cs="Times New Roman"/>
                    <w:sz w:val="20"/>
                    <w:szCs w:val="20"/>
                    <w:lang w:eastAsia="en-IN"/>
                  </w:rPr>
                </w:rPrChange>
              </w:rPr>
            </w:pPr>
            <w:ins w:id="549" w:author="Inno" w:date="2024-11-12T09:38:00Z">
              <w:r w:rsidRPr="00BE5CB0">
                <w:rPr>
                  <w:rStyle w:val="SubtleReference"/>
                  <w:rFonts w:ascii="Times New Roman" w:hAnsi="Times New Roman" w:cs="Times New Roman"/>
                  <w:color w:val="auto"/>
                  <w:sz w:val="20"/>
                  <w:szCs w:val="20"/>
                  <w:rPrChange w:id="550" w:author="Inno" w:date="2024-11-12T09:39:00Z">
                    <w:rPr>
                      <w:rStyle w:val="SubtleReference"/>
                      <w:rFonts w:ascii="Times New Roman" w:hAnsi="Times New Roman" w:cs="Times New Roman"/>
                      <w:sz w:val="20"/>
                      <w:szCs w:val="20"/>
                    </w:rPr>
                  </w:rPrChange>
                </w:rPr>
                <w:t xml:space="preserve">Shri Ajay Shivlal Banode </w:t>
              </w:r>
              <w:r w:rsidRPr="00BE5CB0">
                <w:rPr>
                  <w:rFonts w:ascii="Times New Roman" w:hAnsi="Times New Roman" w:cs="Times New Roman"/>
                  <w:sz w:val="20"/>
                  <w:szCs w:val="20"/>
                  <w:rPrChange w:id="551" w:author="Inno" w:date="2024-11-12T09:39:00Z">
                    <w:rPr>
                      <w:rFonts w:ascii="Times New Roman" w:hAnsi="Times New Roman" w:cs="Times New Roman"/>
                      <w:sz w:val="20"/>
                      <w:szCs w:val="20"/>
                    </w:rPr>
                  </w:rPrChange>
                </w:rPr>
                <w:t>(</w:t>
              </w:r>
              <w:r w:rsidRPr="00BE5CB0">
                <w:rPr>
                  <w:rFonts w:ascii="Times New Roman" w:hAnsi="Times New Roman" w:cs="Times New Roman"/>
                  <w:i/>
                  <w:iCs/>
                  <w:sz w:val="20"/>
                  <w:szCs w:val="20"/>
                  <w:rPrChange w:id="552" w:author="Inno" w:date="2024-11-12T09:39:00Z">
                    <w:rPr>
                      <w:rFonts w:ascii="Times New Roman" w:hAnsi="Times New Roman" w:cs="Times New Roman"/>
                      <w:i/>
                      <w:iCs/>
                      <w:sz w:val="20"/>
                      <w:szCs w:val="20"/>
                    </w:rPr>
                  </w:rPrChange>
                </w:rPr>
                <w:t>Alternate</w:t>
              </w:r>
              <w:r w:rsidRPr="00BE5CB0">
                <w:rPr>
                  <w:rFonts w:ascii="Times New Roman" w:hAnsi="Times New Roman" w:cs="Times New Roman"/>
                  <w:sz w:val="20"/>
                  <w:szCs w:val="20"/>
                  <w:rPrChange w:id="553" w:author="Inno" w:date="2024-11-12T09:39:00Z">
                    <w:rPr>
                      <w:rFonts w:ascii="Times New Roman" w:hAnsi="Times New Roman" w:cs="Times New Roman"/>
                      <w:sz w:val="20"/>
                      <w:szCs w:val="20"/>
                    </w:rPr>
                  </w:rPrChange>
                </w:rPr>
                <w:t>)</w:t>
              </w:r>
              <w:r w:rsidRPr="00BE5CB0">
                <w:rPr>
                  <w:rFonts w:ascii="Times New Roman" w:eastAsia="Times New Roman" w:hAnsi="Times New Roman" w:cs="Times New Roman"/>
                  <w:sz w:val="20"/>
                  <w:szCs w:val="20"/>
                  <w:lang w:eastAsia="en-IN"/>
                  <w:rPrChange w:id="554" w:author="Inno" w:date="2024-11-12T09:39:00Z">
                    <w:rPr>
                      <w:rFonts w:ascii="Times New Roman" w:eastAsia="Times New Roman" w:hAnsi="Times New Roman" w:cs="Times New Roman"/>
                      <w:sz w:val="20"/>
                      <w:szCs w:val="20"/>
                      <w:lang w:eastAsia="en-IN"/>
                    </w:rPr>
                  </w:rPrChange>
                </w:rPr>
                <w:t xml:space="preserve">  </w:t>
              </w:r>
            </w:ins>
          </w:p>
        </w:tc>
      </w:tr>
      <w:tr w:rsidR="00BE5CB0" w:rsidRPr="00BE5CB0" w14:paraId="04D0E896" w14:textId="77777777" w:rsidTr="006D0591">
        <w:trPr>
          <w:trHeight w:val="493"/>
          <w:jc w:val="center"/>
          <w:ins w:id="555" w:author="Inno" w:date="2024-11-12T09:38:00Z"/>
        </w:trPr>
        <w:tc>
          <w:tcPr>
            <w:tcW w:w="2434" w:type="pct"/>
            <w:tcMar>
              <w:top w:w="100" w:type="dxa"/>
              <w:left w:w="100" w:type="dxa"/>
              <w:bottom w:w="100" w:type="dxa"/>
              <w:right w:w="100" w:type="dxa"/>
            </w:tcMar>
          </w:tcPr>
          <w:p w14:paraId="30478CAF" w14:textId="77777777" w:rsidR="00BE5CB0" w:rsidRPr="00BE5CB0" w:rsidRDefault="00BE5CB0" w:rsidP="006D0591">
            <w:pPr>
              <w:adjustRightInd w:val="0"/>
              <w:rPr>
                <w:ins w:id="556" w:author="Inno" w:date="2024-11-12T09:38:00Z"/>
                <w:rFonts w:ascii="Times New Roman" w:eastAsia="Times New Roman" w:hAnsi="Times New Roman" w:cs="Times New Roman"/>
                <w:sz w:val="20"/>
                <w:szCs w:val="20"/>
                <w:lang w:eastAsia="en-IN"/>
                <w:rPrChange w:id="557" w:author="Inno" w:date="2024-11-12T09:39:00Z">
                  <w:rPr>
                    <w:ins w:id="558" w:author="Inno" w:date="2024-11-12T09:38:00Z"/>
                    <w:rFonts w:ascii="Times New Roman" w:eastAsia="Times New Roman" w:hAnsi="Times New Roman" w:cs="Times New Roman"/>
                    <w:color w:val="000000"/>
                    <w:sz w:val="20"/>
                    <w:szCs w:val="20"/>
                    <w:lang w:eastAsia="en-IN"/>
                  </w:rPr>
                </w:rPrChange>
              </w:rPr>
            </w:pPr>
            <w:ins w:id="559" w:author="Inno" w:date="2024-11-12T09:38:00Z">
              <w:r w:rsidRPr="00BE5CB0">
                <w:rPr>
                  <w:rFonts w:ascii="Times New Roman" w:eastAsia="Times New Roman" w:hAnsi="Times New Roman" w:cs="Times New Roman"/>
                  <w:sz w:val="20"/>
                  <w:szCs w:val="20"/>
                  <w:lang w:eastAsia="en-IN"/>
                  <w:rPrChange w:id="560" w:author="Inno" w:date="2024-11-12T09:39:00Z">
                    <w:rPr>
                      <w:rFonts w:ascii="Times New Roman" w:eastAsia="Times New Roman" w:hAnsi="Times New Roman" w:cs="Times New Roman"/>
                      <w:color w:val="000000"/>
                      <w:sz w:val="20"/>
                      <w:szCs w:val="20"/>
                      <w:lang w:eastAsia="en-IN"/>
                    </w:rPr>
                  </w:rPrChange>
                </w:rPr>
                <w:t>Energy Infratech Private Limited, Gurugram</w:t>
              </w:r>
            </w:ins>
          </w:p>
        </w:tc>
        <w:tc>
          <w:tcPr>
            <w:tcW w:w="2566" w:type="pct"/>
            <w:tcMar>
              <w:top w:w="100" w:type="dxa"/>
              <w:left w:w="100" w:type="dxa"/>
              <w:bottom w:w="100" w:type="dxa"/>
              <w:right w:w="100" w:type="dxa"/>
            </w:tcMar>
          </w:tcPr>
          <w:p w14:paraId="43ECE380" w14:textId="77777777" w:rsidR="00BE5CB0" w:rsidRPr="00BE5CB0" w:rsidRDefault="00BE5CB0" w:rsidP="006D0591">
            <w:pPr>
              <w:adjustRightInd w:val="0"/>
              <w:rPr>
                <w:ins w:id="561" w:author="Inno" w:date="2024-11-12T09:38:00Z"/>
                <w:rStyle w:val="SubtleReference"/>
                <w:rFonts w:ascii="Times New Roman" w:hAnsi="Times New Roman" w:cs="Times New Roman"/>
                <w:color w:val="auto"/>
                <w:sz w:val="20"/>
                <w:szCs w:val="20"/>
                <w:rPrChange w:id="562" w:author="Inno" w:date="2024-11-12T09:39:00Z">
                  <w:rPr>
                    <w:ins w:id="563" w:author="Inno" w:date="2024-11-12T09:38:00Z"/>
                    <w:rStyle w:val="SubtleReference"/>
                  </w:rPr>
                </w:rPrChange>
              </w:rPr>
            </w:pPr>
            <w:ins w:id="564" w:author="Inno" w:date="2024-11-12T09:38:00Z">
              <w:r w:rsidRPr="00BE5CB0">
                <w:rPr>
                  <w:rStyle w:val="SubtleReference"/>
                  <w:rFonts w:ascii="Times New Roman" w:hAnsi="Times New Roman" w:cs="Times New Roman"/>
                  <w:color w:val="auto"/>
                  <w:sz w:val="20"/>
                  <w:szCs w:val="20"/>
                  <w:rPrChange w:id="565" w:author="Inno" w:date="2024-11-12T09:39:00Z">
                    <w:rPr>
                      <w:rStyle w:val="SubtleReference"/>
                      <w:rFonts w:ascii="Times New Roman" w:hAnsi="Times New Roman" w:cs="Times New Roman"/>
                      <w:sz w:val="20"/>
                      <w:szCs w:val="20"/>
                    </w:rPr>
                  </w:rPrChange>
                </w:rPr>
                <w:t xml:space="preserve">Shri Manoj Kumar Gupta     </w:t>
              </w:r>
            </w:ins>
          </w:p>
          <w:p w14:paraId="71E07BBD" w14:textId="77777777" w:rsidR="00BE5CB0" w:rsidRPr="00BE5CB0" w:rsidRDefault="00BE5CB0" w:rsidP="006D0591">
            <w:pPr>
              <w:adjustRightInd w:val="0"/>
              <w:ind w:left="360"/>
              <w:rPr>
                <w:ins w:id="566" w:author="Inno" w:date="2024-11-12T09:38:00Z"/>
                <w:rFonts w:ascii="Times New Roman" w:hAnsi="Times New Roman" w:cs="Times New Roman"/>
                <w:sz w:val="20"/>
                <w:szCs w:val="20"/>
                <w:rPrChange w:id="567" w:author="Inno" w:date="2024-11-12T09:39:00Z">
                  <w:rPr>
                    <w:ins w:id="568" w:author="Inno" w:date="2024-11-12T09:38:00Z"/>
                    <w:rFonts w:ascii="Times New Roman" w:hAnsi="Times New Roman" w:cs="Times New Roman"/>
                    <w:sz w:val="20"/>
                    <w:szCs w:val="20"/>
                  </w:rPr>
                </w:rPrChange>
              </w:rPr>
            </w:pPr>
            <w:ins w:id="569" w:author="Inno" w:date="2024-11-12T09:38:00Z">
              <w:r w:rsidRPr="00BE5CB0">
                <w:rPr>
                  <w:rStyle w:val="SubtleReference"/>
                  <w:rFonts w:ascii="Times New Roman" w:hAnsi="Times New Roman" w:cs="Times New Roman"/>
                  <w:color w:val="auto"/>
                  <w:sz w:val="20"/>
                  <w:szCs w:val="20"/>
                  <w:rPrChange w:id="570" w:author="Inno" w:date="2024-11-12T09:39:00Z">
                    <w:rPr>
                      <w:rStyle w:val="SubtleReference"/>
                      <w:rFonts w:ascii="Times New Roman" w:hAnsi="Times New Roman" w:cs="Times New Roman"/>
                      <w:sz w:val="20"/>
                      <w:szCs w:val="20"/>
                    </w:rPr>
                  </w:rPrChange>
                </w:rPr>
                <w:t xml:space="preserve">Shri Pramod Chand Tewari </w:t>
              </w:r>
              <w:r w:rsidRPr="00BE5CB0">
                <w:rPr>
                  <w:rFonts w:ascii="Times New Roman" w:hAnsi="Times New Roman" w:cs="Times New Roman"/>
                  <w:sz w:val="20"/>
                  <w:szCs w:val="20"/>
                  <w:rPrChange w:id="571" w:author="Inno" w:date="2024-11-12T09:39:00Z">
                    <w:rPr>
                      <w:rFonts w:ascii="Times New Roman" w:hAnsi="Times New Roman" w:cs="Times New Roman"/>
                      <w:sz w:val="20"/>
                      <w:szCs w:val="20"/>
                    </w:rPr>
                  </w:rPrChange>
                </w:rPr>
                <w:t>(</w:t>
              </w:r>
              <w:r w:rsidRPr="00BE5CB0">
                <w:rPr>
                  <w:rFonts w:ascii="Times New Roman" w:hAnsi="Times New Roman" w:cs="Times New Roman"/>
                  <w:i/>
                  <w:iCs/>
                  <w:sz w:val="20"/>
                  <w:szCs w:val="20"/>
                  <w:rPrChange w:id="572" w:author="Inno" w:date="2024-11-12T09:39:00Z">
                    <w:rPr>
                      <w:rFonts w:ascii="Times New Roman" w:hAnsi="Times New Roman" w:cs="Times New Roman"/>
                      <w:i/>
                      <w:iCs/>
                      <w:sz w:val="20"/>
                      <w:szCs w:val="20"/>
                    </w:rPr>
                  </w:rPrChange>
                </w:rPr>
                <w:t xml:space="preserve">Alternate </w:t>
              </w:r>
              <w:r w:rsidRPr="00BE5CB0">
                <w:rPr>
                  <w:rFonts w:ascii="Times New Roman" w:hAnsi="Times New Roman" w:cs="Times New Roman"/>
                  <w:sz w:val="20"/>
                  <w:szCs w:val="20"/>
                  <w:rPrChange w:id="573" w:author="Inno" w:date="2024-11-12T09:39:00Z">
                    <w:rPr>
                      <w:rFonts w:ascii="Times New Roman" w:hAnsi="Times New Roman" w:cs="Times New Roman"/>
                      <w:sz w:val="20"/>
                      <w:szCs w:val="20"/>
                    </w:rPr>
                  </w:rPrChange>
                </w:rPr>
                <w:t>I)</w:t>
              </w:r>
            </w:ins>
          </w:p>
          <w:p w14:paraId="4BF8047C" w14:textId="77777777" w:rsidR="00BE5CB0" w:rsidRPr="00BE5CB0" w:rsidRDefault="00BE5CB0" w:rsidP="006D0591">
            <w:pPr>
              <w:adjustRightInd w:val="0"/>
              <w:ind w:left="360"/>
              <w:rPr>
                <w:ins w:id="574" w:author="Inno" w:date="2024-11-12T09:38:00Z"/>
                <w:rFonts w:ascii="Times New Roman" w:eastAsia="Times New Roman" w:hAnsi="Times New Roman" w:cs="Times New Roman"/>
                <w:sz w:val="20"/>
                <w:szCs w:val="20"/>
                <w:lang w:eastAsia="en-IN"/>
                <w:rPrChange w:id="575" w:author="Inno" w:date="2024-11-12T09:39:00Z">
                  <w:rPr>
                    <w:ins w:id="576" w:author="Inno" w:date="2024-11-12T09:38:00Z"/>
                    <w:rFonts w:ascii="Times New Roman" w:eastAsia="Times New Roman" w:hAnsi="Times New Roman" w:cs="Times New Roman"/>
                    <w:color w:val="000000"/>
                    <w:sz w:val="20"/>
                    <w:szCs w:val="20"/>
                    <w:lang w:eastAsia="en-IN"/>
                  </w:rPr>
                </w:rPrChange>
              </w:rPr>
            </w:pPr>
            <w:ins w:id="577" w:author="Inno" w:date="2024-11-12T09:38:00Z">
              <w:r w:rsidRPr="00BE5CB0">
                <w:rPr>
                  <w:rStyle w:val="SubtleReference"/>
                  <w:rFonts w:ascii="Times New Roman" w:hAnsi="Times New Roman" w:cs="Times New Roman"/>
                  <w:color w:val="auto"/>
                  <w:sz w:val="20"/>
                  <w:szCs w:val="20"/>
                  <w:rPrChange w:id="578" w:author="Inno" w:date="2024-11-12T09:39:00Z">
                    <w:rPr>
                      <w:rStyle w:val="SubtleReference"/>
                      <w:rFonts w:ascii="Times New Roman" w:hAnsi="Times New Roman" w:cs="Times New Roman"/>
                      <w:sz w:val="20"/>
                      <w:szCs w:val="20"/>
                    </w:rPr>
                  </w:rPrChange>
                </w:rPr>
                <w:t xml:space="preserve">Shri Sudheer Kumar Singh </w:t>
              </w:r>
              <w:r w:rsidRPr="00BE5CB0">
                <w:rPr>
                  <w:rFonts w:ascii="Times New Roman" w:hAnsi="Times New Roman" w:cs="Times New Roman"/>
                  <w:sz w:val="20"/>
                  <w:szCs w:val="20"/>
                  <w:rPrChange w:id="579" w:author="Inno" w:date="2024-11-12T09:39:00Z">
                    <w:rPr>
                      <w:rFonts w:ascii="Times New Roman" w:hAnsi="Times New Roman" w:cs="Times New Roman"/>
                      <w:sz w:val="20"/>
                      <w:szCs w:val="20"/>
                    </w:rPr>
                  </w:rPrChange>
                </w:rPr>
                <w:t>(</w:t>
              </w:r>
              <w:r w:rsidRPr="00BE5CB0">
                <w:rPr>
                  <w:rFonts w:ascii="Times New Roman" w:hAnsi="Times New Roman" w:cs="Times New Roman"/>
                  <w:i/>
                  <w:iCs/>
                  <w:sz w:val="20"/>
                  <w:szCs w:val="20"/>
                  <w:rPrChange w:id="580" w:author="Inno" w:date="2024-11-12T09:39:00Z">
                    <w:rPr>
                      <w:rFonts w:ascii="Times New Roman" w:hAnsi="Times New Roman" w:cs="Times New Roman"/>
                      <w:i/>
                      <w:iCs/>
                      <w:sz w:val="20"/>
                      <w:szCs w:val="20"/>
                    </w:rPr>
                  </w:rPrChange>
                </w:rPr>
                <w:t xml:space="preserve">Alternate </w:t>
              </w:r>
              <w:r w:rsidRPr="00BE5CB0">
                <w:rPr>
                  <w:rFonts w:ascii="Times New Roman" w:hAnsi="Times New Roman" w:cs="Times New Roman"/>
                  <w:sz w:val="20"/>
                  <w:szCs w:val="20"/>
                  <w:rPrChange w:id="581" w:author="Inno" w:date="2024-11-12T09:39:00Z">
                    <w:rPr>
                      <w:rFonts w:ascii="Times New Roman" w:hAnsi="Times New Roman" w:cs="Times New Roman"/>
                      <w:sz w:val="20"/>
                      <w:szCs w:val="20"/>
                    </w:rPr>
                  </w:rPrChange>
                </w:rPr>
                <w:t>II)</w:t>
              </w:r>
              <w:r w:rsidRPr="00BE5CB0">
                <w:rPr>
                  <w:rStyle w:val="SubtleReference"/>
                  <w:rFonts w:ascii="Times New Roman" w:hAnsi="Times New Roman" w:cs="Times New Roman"/>
                  <w:color w:val="auto"/>
                  <w:sz w:val="20"/>
                  <w:szCs w:val="20"/>
                  <w:rPrChange w:id="582" w:author="Inno" w:date="2024-11-12T09:39:00Z">
                    <w:rPr>
                      <w:rStyle w:val="SubtleReference"/>
                      <w:rFonts w:ascii="Times New Roman" w:hAnsi="Times New Roman" w:cs="Times New Roman"/>
                      <w:sz w:val="20"/>
                      <w:szCs w:val="20"/>
                    </w:rPr>
                  </w:rPrChange>
                </w:rPr>
                <w:t xml:space="preserve"> </w:t>
              </w:r>
            </w:ins>
          </w:p>
        </w:tc>
      </w:tr>
      <w:tr w:rsidR="00BE5CB0" w:rsidRPr="00BE5CB0" w14:paraId="27C6CF11" w14:textId="77777777" w:rsidTr="006D0591">
        <w:trPr>
          <w:trHeight w:val="493"/>
          <w:jc w:val="center"/>
          <w:ins w:id="583" w:author="Inno" w:date="2024-11-12T09:38:00Z"/>
        </w:trPr>
        <w:tc>
          <w:tcPr>
            <w:tcW w:w="2434" w:type="pct"/>
            <w:tcMar>
              <w:top w:w="100" w:type="dxa"/>
              <w:left w:w="100" w:type="dxa"/>
              <w:bottom w:w="100" w:type="dxa"/>
              <w:right w:w="100" w:type="dxa"/>
            </w:tcMar>
          </w:tcPr>
          <w:p w14:paraId="5D77664E" w14:textId="77777777" w:rsidR="00BE5CB0" w:rsidRPr="00BE5CB0" w:rsidRDefault="00BE5CB0" w:rsidP="006D0591">
            <w:pPr>
              <w:adjustRightInd w:val="0"/>
              <w:ind w:left="326" w:hanging="326"/>
              <w:rPr>
                <w:ins w:id="584" w:author="Inno" w:date="2024-11-12T09:38:00Z"/>
                <w:rFonts w:ascii="Times New Roman" w:eastAsia="Times New Roman" w:hAnsi="Times New Roman" w:cs="Times New Roman"/>
                <w:sz w:val="20"/>
                <w:szCs w:val="20"/>
                <w:lang w:eastAsia="en-IN"/>
                <w:rPrChange w:id="585" w:author="Inno" w:date="2024-11-12T09:39:00Z">
                  <w:rPr>
                    <w:ins w:id="586" w:author="Inno" w:date="2024-11-12T09:38:00Z"/>
                    <w:rFonts w:ascii="Times New Roman" w:eastAsia="Times New Roman" w:hAnsi="Times New Roman" w:cs="Times New Roman"/>
                    <w:color w:val="000000"/>
                    <w:sz w:val="20"/>
                    <w:szCs w:val="20"/>
                    <w:lang w:eastAsia="en-IN"/>
                  </w:rPr>
                </w:rPrChange>
              </w:rPr>
            </w:pPr>
            <w:ins w:id="587" w:author="Inno" w:date="2024-11-12T09:38:00Z">
              <w:r w:rsidRPr="00BE5CB0">
                <w:rPr>
                  <w:rFonts w:ascii="Times New Roman" w:eastAsia="Times New Roman" w:hAnsi="Times New Roman" w:cs="Times New Roman"/>
                  <w:sz w:val="20"/>
                  <w:szCs w:val="20"/>
                  <w:lang w:eastAsia="en-IN"/>
                  <w:rPrChange w:id="588" w:author="Inno" w:date="2024-11-12T09:39:00Z">
                    <w:rPr>
                      <w:rFonts w:ascii="Times New Roman" w:eastAsia="Times New Roman" w:hAnsi="Times New Roman" w:cs="Times New Roman"/>
                      <w:color w:val="000000"/>
                      <w:sz w:val="20"/>
                      <w:szCs w:val="20"/>
                      <w:lang w:eastAsia="en-IN"/>
                    </w:rPr>
                  </w:rPrChange>
                </w:rPr>
                <w:t>Ferro Concrete Construction (India) Private Limited, Indore</w:t>
              </w:r>
            </w:ins>
          </w:p>
        </w:tc>
        <w:tc>
          <w:tcPr>
            <w:tcW w:w="2566" w:type="pct"/>
            <w:tcMar>
              <w:top w:w="100" w:type="dxa"/>
              <w:left w:w="100" w:type="dxa"/>
              <w:bottom w:w="100" w:type="dxa"/>
              <w:right w:w="100" w:type="dxa"/>
            </w:tcMar>
          </w:tcPr>
          <w:p w14:paraId="489CB7CB" w14:textId="77777777" w:rsidR="00BE5CB0" w:rsidRPr="00BE5CB0" w:rsidRDefault="00BE5CB0" w:rsidP="006D0591">
            <w:pPr>
              <w:adjustRightInd w:val="0"/>
              <w:rPr>
                <w:ins w:id="589" w:author="Inno" w:date="2024-11-12T09:38:00Z"/>
                <w:rStyle w:val="SubtleReference"/>
                <w:rFonts w:ascii="Times New Roman" w:hAnsi="Times New Roman" w:cs="Times New Roman"/>
                <w:color w:val="auto"/>
                <w:sz w:val="20"/>
                <w:szCs w:val="20"/>
                <w:rPrChange w:id="590" w:author="Inno" w:date="2024-11-12T09:39:00Z">
                  <w:rPr>
                    <w:ins w:id="591" w:author="Inno" w:date="2024-11-12T09:38:00Z"/>
                    <w:rStyle w:val="SubtleReference"/>
                  </w:rPr>
                </w:rPrChange>
              </w:rPr>
            </w:pPr>
            <w:ins w:id="592" w:author="Inno" w:date="2024-11-12T09:38:00Z">
              <w:r w:rsidRPr="00BE5CB0">
                <w:rPr>
                  <w:rStyle w:val="SubtleReference"/>
                  <w:rFonts w:ascii="Times New Roman" w:hAnsi="Times New Roman" w:cs="Times New Roman"/>
                  <w:color w:val="auto"/>
                  <w:sz w:val="20"/>
                  <w:szCs w:val="20"/>
                  <w:rPrChange w:id="593" w:author="Inno" w:date="2024-11-12T09:39:00Z">
                    <w:rPr>
                      <w:rStyle w:val="SubtleReference"/>
                      <w:rFonts w:ascii="Times New Roman" w:hAnsi="Times New Roman" w:cs="Times New Roman"/>
                      <w:sz w:val="20"/>
                      <w:szCs w:val="20"/>
                    </w:rPr>
                  </w:rPrChange>
                </w:rPr>
                <w:t xml:space="preserve">Dr Mahavir Bidasaria     </w:t>
              </w:r>
            </w:ins>
          </w:p>
          <w:p w14:paraId="3F43D172" w14:textId="77777777" w:rsidR="00BE5CB0" w:rsidRPr="00BE5CB0" w:rsidRDefault="00BE5CB0" w:rsidP="006D0591">
            <w:pPr>
              <w:adjustRightInd w:val="0"/>
              <w:ind w:left="360"/>
              <w:rPr>
                <w:ins w:id="594" w:author="Inno" w:date="2024-11-12T09:38:00Z"/>
                <w:rFonts w:ascii="Times New Roman" w:eastAsia="Times New Roman" w:hAnsi="Times New Roman" w:cs="Times New Roman"/>
                <w:sz w:val="20"/>
                <w:szCs w:val="20"/>
                <w:lang w:eastAsia="en-IN"/>
                <w:rPrChange w:id="595" w:author="Inno" w:date="2024-11-12T09:39:00Z">
                  <w:rPr>
                    <w:ins w:id="596" w:author="Inno" w:date="2024-11-12T09:38:00Z"/>
                    <w:rFonts w:ascii="Times New Roman" w:eastAsia="Times New Roman" w:hAnsi="Times New Roman" w:cs="Times New Roman"/>
                    <w:sz w:val="20"/>
                    <w:szCs w:val="20"/>
                    <w:lang w:eastAsia="en-IN"/>
                  </w:rPr>
                </w:rPrChange>
              </w:rPr>
            </w:pPr>
            <w:ins w:id="597" w:author="Inno" w:date="2024-11-12T09:38:00Z">
              <w:r w:rsidRPr="00BE5CB0">
                <w:rPr>
                  <w:rStyle w:val="SubtleReference"/>
                  <w:rFonts w:ascii="Times New Roman" w:hAnsi="Times New Roman" w:cs="Times New Roman"/>
                  <w:color w:val="auto"/>
                  <w:sz w:val="20"/>
                  <w:szCs w:val="20"/>
                  <w:rPrChange w:id="598" w:author="Inno" w:date="2024-11-12T09:39:00Z">
                    <w:rPr>
                      <w:rStyle w:val="SubtleReference"/>
                      <w:rFonts w:ascii="Times New Roman" w:hAnsi="Times New Roman" w:cs="Times New Roman"/>
                      <w:sz w:val="20"/>
                      <w:szCs w:val="20"/>
                    </w:rPr>
                  </w:rPrChange>
                </w:rPr>
                <w:t xml:space="preserve">Shri Anupam Bidasaria </w:t>
              </w:r>
              <w:r w:rsidRPr="00BE5CB0">
                <w:rPr>
                  <w:rFonts w:ascii="Times New Roman" w:hAnsi="Times New Roman" w:cs="Times New Roman"/>
                  <w:sz w:val="20"/>
                  <w:szCs w:val="20"/>
                  <w:rPrChange w:id="599" w:author="Inno" w:date="2024-11-12T09:39:00Z">
                    <w:rPr>
                      <w:rFonts w:ascii="Times New Roman" w:hAnsi="Times New Roman" w:cs="Times New Roman"/>
                      <w:sz w:val="20"/>
                      <w:szCs w:val="20"/>
                    </w:rPr>
                  </w:rPrChange>
                </w:rPr>
                <w:t>(</w:t>
              </w:r>
              <w:r w:rsidRPr="00BE5CB0">
                <w:rPr>
                  <w:rFonts w:ascii="Times New Roman" w:hAnsi="Times New Roman" w:cs="Times New Roman"/>
                  <w:i/>
                  <w:iCs/>
                  <w:sz w:val="20"/>
                  <w:szCs w:val="20"/>
                  <w:rPrChange w:id="600" w:author="Inno" w:date="2024-11-12T09:39:00Z">
                    <w:rPr>
                      <w:rFonts w:ascii="Times New Roman" w:hAnsi="Times New Roman" w:cs="Times New Roman"/>
                      <w:i/>
                      <w:iCs/>
                      <w:sz w:val="20"/>
                      <w:szCs w:val="20"/>
                    </w:rPr>
                  </w:rPrChange>
                </w:rPr>
                <w:t>Alternate</w:t>
              </w:r>
              <w:r w:rsidRPr="00BE5CB0">
                <w:rPr>
                  <w:rFonts w:ascii="Times New Roman" w:hAnsi="Times New Roman" w:cs="Times New Roman"/>
                  <w:sz w:val="20"/>
                  <w:szCs w:val="20"/>
                  <w:rPrChange w:id="601" w:author="Inno" w:date="2024-11-12T09:39:00Z">
                    <w:rPr>
                      <w:rFonts w:ascii="Times New Roman" w:hAnsi="Times New Roman" w:cs="Times New Roman"/>
                      <w:sz w:val="20"/>
                      <w:szCs w:val="20"/>
                    </w:rPr>
                  </w:rPrChange>
                </w:rPr>
                <w:t>)</w:t>
              </w:r>
            </w:ins>
          </w:p>
        </w:tc>
      </w:tr>
      <w:tr w:rsidR="00BE5CB0" w:rsidRPr="00BE5CB0" w14:paraId="4E5835D2" w14:textId="77777777" w:rsidTr="00BE5CB0">
        <w:trPr>
          <w:trHeight w:val="17"/>
          <w:jc w:val="center"/>
          <w:ins w:id="602" w:author="Inno" w:date="2024-11-12T09:38:00Z"/>
        </w:trPr>
        <w:tc>
          <w:tcPr>
            <w:tcW w:w="2434" w:type="pct"/>
            <w:tcMar>
              <w:top w:w="100" w:type="dxa"/>
              <w:left w:w="100" w:type="dxa"/>
              <w:bottom w:w="100" w:type="dxa"/>
              <w:right w:w="100" w:type="dxa"/>
            </w:tcMar>
          </w:tcPr>
          <w:p w14:paraId="1102920D" w14:textId="77777777" w:rsidR="00BE5CB0" w:rsidRPr="00BE5CB0" w:rsidRDefault="00BE5CB0" w:rsidP="006D0591">
            <w:pPr>
              <w:adjustRightInd w:val="0"/>
              <w:rPr>
                <w:ins w:id="603" w:author="Inno" w:date="2024-11-12T09:38:00Z"/>
                <w:rFonts w:ascii="Times New Roman" w:eastAsia="Times New Roman" w:hAnsi="Times New Roman" w:cs="Times New Roman"/>
                <w:sz w:val="20"/>
                <w:szCs w:val="20"/>
                <w:lang w:eastAsia="en-IN"/>
                <w:rPrChange w:id="604" w:author="Inno" w:date="2024-11-12T09:39:00Z">
                  <w:rPr>
                    <w:ins w:id="605" w:author="Inno" w:date="2024-11-12T09:38:00Z"/>
                    <w:rFonts w:ascii="Times New Roman" w:eastAsia="Times New Roman" w:hAnsi="Times New Roman" w:cs="Times New Roman"/>
                    <w:color w:val="000000"/>
                    <w:sz w:val="20"/>
                    <w:szCs w:val="20"/>
                    <w:lang w:eastAsia="en-IN"/>
                  </w:rPr>
                </w:rPrChange>
              </w:rPr>
            </w:pPr>
            <w:ins w:id="606" w:author="Inno" w:date="2024-11-12T09:38:00Z">
              <w:r w:rsidRPr="00BE5CB0">
                <w:rPr>
                  <w:rFonts w:ascii="Times New Roman" w:eastAsia="Times New Roman" w:hAnsi="Times New Roman" w:cs="Times New Roman"/>
                  <w:sz w:val="20"/>
                  <w:szCs w:val="20"/>
                  <w:lang w:eastAsia="en-IN"/>
                  <w:rPrChange w:id="607" w:author="Inno" w:date="2024-11-12T09:39:00Z">
                    <w:rPr>
                      <w:rFonts w:ascii="Times New Roman" w:eastAsia="Times New Roman" w:hAnsi="Times New Roman" w:cs="Times New Roman"/>
                      <w:color w:val="000000"/>
                      <w:sz w:val="20"/>
                      <w:szCs w:val="20"/>
                      <w:lang w:eastAsia="en-IN"/>
                    </w:rPr>
                  </w:rPrChange>
                </w:rPr>
                <w:t>Indian Institute of Technology, Roorkee</w:t>
              </w:r>
            </w:ins>
          </w:p>
        </w:tc>
        <w:tc>
          <w:tcPr>
            <w:tcW w:w="2566" w:type="pct"/>
            <w:tcMar>
              <w:top w:w="100" w:type="dxa"/>
              <w:left w:w="100" w:type="dxa"/>
              <w:bottom w:w="100" w:type="dxa"/>
              <w:right w:w="100" w:type="dxa"/>
            </w:tcMar>
          </w:tcPr>
          <w:p w14:paraId="2AA9AC27" w14:textId="77777777" w:rsidR="00BE5CB0" w:rsidRPr="00BE5CB0" w:rsidRDefault="00BE5CB0" w:rsidP="006D0591">
            <w:pPr>
              <w:adjustRightInd w:val="0"/>
              <w:rPr>
                <w:ins w:id="608" w:author="Inno" w:date="2024-11-12T09:38:00Z"/>
                <w:rFonts w:ascii="Times New Roman" w:hAnsi="Times New Roman" w:cs="Times New Roman"/>
                <w:sz w:val="20"/>
                <w:szCs w:val="20"/>
                <w:rPrChange w:id="609" w:author="Inno" w:date="2024-11-12T09:39:00Z">
                  <w:rPr>
                    <w:ins w:id="610" w:author="Inno" w:date="2024-11-12T09:38:00Z"/>
                    <w:rFonts w:ascii="Times New Roman" w:hAnsi="Times New Roman" w:cs="Times New Roman"/>
                    <w:sz w:val="20"/>
                    <w:szCs w:val="20"/>
                  </w:rPr>
                </w:rPrChange>
              </w:rPr>
            </w:pPr>
            <w:ins w:id="611" w:author="Inno" w:date="2024-11-12T09:38:00Z">
              <w:r w:rsidRPr="00BE5CB0">
                <w:rPr>
                  <w:rStyle w:val="SubtleReference"/>
                  <w:rFonts w:ascii="Times New Roman" w:hAnsi="Times New Roman" w:cs="Times New Roman"/>
                  <w:color w:val="auto"/>
                  <w:sz w:val="20"/>
                  <w:szCs w:val="20"/>
                  <w:rPrChange w:id="612" w:author="Inno" w:date="2024-11-12T09:39:00Z">
                    <w:rPr>
                      <w:rStyle w:val="SubtleReference"/>
                      <w:rFonts w:ascii="Times New Roman" w:hAnsi="Times New Roman" w:cs="Times New Roman"/>
                      <w:sz w:val="20"/>
                      <w:szCs w:val="20"/>
                    </w:rPr>
                  </w:rPrChange>
                </w:rPr>
                <w:t xml:space="preserve">Prof Gopal Chauhan     </w:t>
              </w:r>
            </w:ins>
          </w:p>
          <w:p w14:paraId="4A3E2D2F" w14:textId="77777777" w:rsidR="00BE5CB0" w:rsidRPr="00BE5CB0" w:rsidRDefault="00BE5CB0" w:rsidP="006D0591">
            <w:pPr>
              <w:adjustRightInd w:val="0"/>
              <w:rPr>
                <w:ins w:id="613" w:author="Inno" w:date="2024-11-12T09:38:00Z"/>
                <w:rFonts w:ascii="Times New Roman" w:eastAsia="Times New Roman" w:hAnsi="Times New Roman" w:cs="Times New Roman"/>
                <w:sz w:val="20"/>
                <w:szCs w:val="20"/>
                <w:lang w:eastAsia="en-IN"/>
                <w:rPrChange w:id="614" w:author="Inno" w:date="2024-11-12T09:39:00Z">
                  <w:rPr>
                    <w:ins w:id="615" w:author="Inno" w:date="2024-11-12T09:38:00Z"/>
                    <w:rFonts w:ascii="Times New Roman" w:eastAsia="Times New Roman" w:hAnsi="Times New Roman" w:cs="Times New Roman"/>
                    <w:sz w:val="20"/>
                    <w:szCs w:val="20"/>
                    <w:lang w:eastAsia="en-IN"/>
                  </w:rPr>
                </w:rPrChange>
              </w:rPr>
            </w:pPr>
            <w:ins w:id="616" w:author="Inno" w:date="2024-11-12T09:38:00Z">
              <w:r w:rsidRPr="00BE5CB0">
                <w:rPr>
                  <w:rStyle w:val="SubtleReference"/>
                  <w:rFonts w:ascii="Times New Roman" w:hAnsi="Times New Roman" w:cs="Times New Roman"/>
                  <w:color w:val="auto"/>
                  <w:sz w:val="20"/>
                  <w:szCs w:val="20"/>
                  <w:rPrChange w:id="617" w:author="Inno" w:date="2024-11-12T09:39:00Z">
                    <w:rPr>
                      <w:rStyle w:val="SubtleReference"/>
                      <w:rFonts w:ascii="Times New Roman" w:hAnsi="Times New Roman" w:cs="Times New Roman"/>
                      <w:sz w:val="20"/>
                      <w:szCs w:val="20"/>
                    </w:rPr>
                  </w:rPrChange>
                </w:rPr>
                <w:t xml:space="preserve">      </w:t>
              </w:r>
            </w:ins>
          </w:p>
        </w:tc>
      </w:tr>
      <w:tr w:rsidR="00BE5CB0" w:rsidRPr="00BE5CB0" w14:paraId="69F16B45" w14:textId="77777777" w:rsidTr="006D0591">
        <w:trPr>
          <w:trHeight w:val="493"/>
          <w:jc w:val="center"/>
          <w:ins w:id="618" w:author="Inno" w:date="2024-11-12T09:38:00Z"/>
        </w:trPr>
        <w:tc>
          <w:tcPr>
            <w:tcW w:w="2434" w:type="pct"/>
            <w:tcMar>
              <w:top w:w="100" w:type="dxa"/>
              <w:left w:w="100" w:type="dxa"/>
              <w:bottom w:w="100" w:type="dxa"/>
              <w:right w:w="100" w:type="dxa"/>
            </w:tcMar>
          </w:tcPr>
          <w:p w14:paraId="291599A6" w14:textId="77777777" w:rsidR="00BE5CB0" w:rsidRPr="00BE5CB0" w:rsidRDefault="00BE5CB0" w:rsidP="006D0591">
            <w:pPr>
              <w:adjustRightInd w:val="0"/>
              <w:ind w:left="326" w:hanging="326"/>
              <w:rPr>
                <w:ins w:id="619" w:author="Inno" w:date="2024-11-12T09:38:00Z"/>
                <w:rFonts w:ascii="Times New Roman" w:eastAsia="Times New Roman" w:hAnsi="Times New Roman" w:cs="Times New Roman"/>
                <w:sz w:val="20"/>
                <w:szCs w:val="20"/>
                <w:lang w:eastAsia="en-IN"/>
                <w:rPrChange w:id="620" w:author="Inno" w:date="2024-11-12T09:39:00Z">
                  <w:rPr>
                    <w:ins w:id="621" w:author="Inno" w:date="2024-11-12T09:38:00Z"/>
                    <w:rFonts w:ascii="Times New Roman" w:eastAsia="Times New Roman" w:hAnsi="Times New Roman" w:cs="Times New Roman"/>
                    <w:color w:val="000000"/>
                    <w:sz w:val="20"/>
                    <w:szCs w:val="20"/>
                    <w:lang w:eastAsia="en-IN"/>
                  </w:rPr>
                </w:rPrChange>
              </w:rPr>
            </w:pPr>
            <w:ins w:id="622" w:author="Inno" w:date="2024-11-12T09:38:00Z">
              <w:r w:rsidRPr="00BE5CB0">
                <w:rPr>
                  <w:rFonts w:ascii="Times New Roman" w:eastAsia="Times New Roman" w:hAnsi="Times New Roman" w:cs="Times New Roman"/>
                  <w:sz w:val="20"/>
                  <w:szCs w:val="20"/>
                  <w:lang w:eastAsia="en-IN"/>
                  <w:rPrChange w:id="623" w:author="Inno" w:date="2024-11-12T09:39:00Z">
                    <w:rPr>
                      <w:rFonts w:ascii="Times New Roman" w:eastAsia="Times New Roman" w:hAnsi="Times New Roman" w:cs="Times New Roman"/>
                      <w:color w:val="000000"/>
                      <w:sz w:val="20"/>
                      <w:szCs w:val="20"/>
                      <w:lang w:eastAsia="en-IN"/>
                    </w:rPr>
                  </w:rPrChange>
                </w:rPr>
                <w:t>Irrigation Department, Govt. of Kerala, Thiruvananthapuram</w:t>
              </w:r>
            </w:ins>
          </w:p>
        </w:tc>
        <w:tc>
          <w:tcPr>
            <w:tcW w:w="2566" w:type="pct"/>
            <w:tcMar>
              <w:top w:w="100" w:type="dxa"/>
              <w:left w:w="100" w:type="dxa"/>
              <w:bottom w:w="100" w:type="dxa"/>
              <w:right w:w="100" w:type="dxa"/>
            </w:tcMar>
          </w:tcPr>
          <w:p w14:paraId="3CB43F69" w14:textId="77777777" w:rsidR="00BE5CB0" w:rsidRPr="00BE5CB0" w:rsidRDefault="00BE5CB0" w:rsidP="006D0591">
            <w:pPr>
              <w:adjustRightInd w:val="0"/>
              <w:rPr>
                <w:ins w:id="624" w:author="Inno" w:date="2024-11-12T09:38:00Z"/>
                <w:rFonts w:ascii="Times New Roman" w:eastAsia="Times New Roman" w:hAnsi="Times New Roman" w:cs="Times New Roman"/>
                <w:sz w:val="20"/>
                <w:szCs w:val="20"/>
                <w:lang w:eastAsia="en-IN"/>
                <w:rPrChange w:id="625" w:author="Inno" w:date="2024-11-12T09:39:00Z">
                  <w:rPr>
                    <w:ins w:id="626" w:author="Inno" w:date="2024-11-12T09:38:00Z"/>
                    <w:rFonts w:ascii="Times New Roman" w:eastAsia="Times New Roman" w:hAnsi="Times New Roman" w:cs="Times New Roman"/>
                    <w:sz w:val="20"/>
                    <w:szCs w:val="20"/>
                    <w:lang w:eastAsia="en-IN"/>
                  </w:rPr>
                </w:rPrChange>
              </w:rPr>
            </w:pPr>
            <w:ins w:id="627" w:author="Inno" w:date="2024-11-12T09:38:00Z">
              <w:r w:rsidRPr="00BE5CB0">
                <w:rPr>
                  <w:rStyle w:val="SubtleReference"/>
                  <w:rFonts w:ascii="Times New Roman" w:hAnsi="Times New Roman" w:cs="Times New Roman"/>
                  <w:color w:val="auto"/>
                  <w:sz w:val="20"/>
                  <w:szCs w:val="20"/>
                  <w:rPrChange w:id="628" w:author="Inno" w:date="2024-11-12T09:39:00Z">
                    <w:rPr>
                      <w:rStyle w:val="SubtleReference"/>
                      <w:rFonts w:ascii="Times New Roman" w:hAnsi="Times New Roman" w:cs="Times New Roman"/>
                      <w:sz w:val="20"/>
                      <w:szCs w:val="20"/>
                    </w:rPr>
                  </w:rPrChange>
                </w:rPr>
                <w:t>Shri K. A. Joshy</w:t>
              </w:r>
            </w:ins>
          </w:p>
        </w:tc>
      </w:tr>
      <w:tr w:rsidR="00BE5CB0" w:rsidRPr="00BE5CB0" w14:paraId="46B143A6" w14:textId="77777777" w:rsidTr="006D0591">
        <w:trPr>
          <w:trHeight w:val="493"/>
          <w:jc w:val="center"/>
          <w:ins w:id="629" w:author="Inno" w:date="2024-11-12T09:38:00Z"/>
        </w:trPr>
        <w:tc>
          <w:tcPr>
            <w:tcW w:w="2434" w:type="pct"/>
            <w:tcMar>
              <w:top w:w="100" w:type="dxa"/>
              <w:left w:w="100" w:type="dxa"/>
              <w:bottom w:w="100" w:type="dxa"/>
              <w:right w:w="100" w:type="dxa"/>
            </w:tcMar>
          </w:tcPr>
          <w:p w14:paraId="6DAD24E2" w14:textId="77777777" w:rsidR="00BE5CB0" w:rsidRPr="00BE5CB0" w:rsidRDefault="00BE5CB0" w:rsidP="006D0591">
            <w:pPr>
              <w:adjustRightInd w:val="0"/>
              <w:rPr>
                <w:ins w:id="630" w:author="Inno" w:date="2024-11-12T09:38:00Z"/>
                <w:rFonts w:ascii="Times New Roman" w:eastAsia="Times New Roman" w:hAnsi="Times New Roman" w:cs="Times New Roman"/>
                <w:sz w:val="20"/>
                <w:szCs w:val="20"/>
                <w:lang w:eastAsia="en-IN"/>
                <w:rPrChange w:id="631" w:author="Inno" w:date="2024-11-12T09:39:00Z">
                  <w:rPr>
                    <w:ins w:id="632" w:author="Inno" w:date="2024-11-12T09:38:00Z"/>
                    <w:rFonts w:ascii="Times New Roman" w:eastAsia="Times New Roman" w:hAnsi="Times New Roman" w:cs="Times New Roman"/>
                    <w:color w:val="000000"/>
                    <w:sz w:val="20"/>
                    <w:szCs w:val="20"/>
                    <w:lang w:eastAsia="en-IN"/>
                  </w:rPr>
                </w:rPrChange>
              </w:rPr>
            </w:pPr>
            <w:ins w:id="633" w:author="Inno" w:date="2024-11-12T09:38:00Z">
              <w:r w:rsidRPr="00BE5CB0">
                <w:rPr>
                  <w:rFonts w:ascii="Times New Roman" w:eastAsia="Times New Roman" w:hAnsi="Times New Roman" w:cs="Times New Roman"/>
                  <w:sz w:val="20"/>
                  <w:szCs w:val="20"/>
                  <w:lang w:eastAsia="en-IN"/>
                  <w:rPrChange w:id="634" w:author="Inno" w:date="2024-11-12T09:39:00Z">
                    <w:rPr>
                      <w:rFonts w:ascii="Times New Roman" w:eastAsia="Times New Roman" w:hAnsi="Times New Roman" w:cs="Times New Roman"/>
                      <w:color w:val="000000"/>
                      <w:sz w:val="20"/>
                      <w:szCs w:val="20"/>
                      <w:lang w:eastAsia="en-IN"/>
                    </w:rPr>
                  </w:rPrChange>
                </w:rPr>
                <w:t>Irrigation Research Institute, Roorkee</w:t>
              </w:r>
            </w:ins>
          </w:p>
        </w:tc>
        <w:tc>
          <w:tcPr>
            <w:tcW w:w="2566" w:type="pct"/>
            <w:tcMar>
              <w:top w:w="100" w:type="dxa"/>
              <w:left w:w="100" w:type="dxa"/>
              <w:bottom w:w="100" w:type="dxa"/>
              <w:right w:w="100" w:type="dxa"/>
            </w:tcMar>
          </w:tcPr>
          <w:p w14:paraId="266CE4BE" w14:textId="77777777" w:rsidR="00BE5CB0" w:rsidRPr="00BE5CB0" w:rsidRDefault="00BE5CB0" w:rsidP="006D0591">
            <w:pPr>
              <w:adjustRightInd w:val="0"/>
              <w:rPr>
                <w:ins w:id="635" w:author="Inno" w:date="2024-11-12T09:38:00Z"/>
                <w:rStyle w:val="SubtleReference"/>
                <w:rFonts w:ascii="Times New Roman" w:hAnsi="Times New Roman" w:cs="Times New Roman"/>
                <w:color w:val="auto"/>
                <w:sz w:val="20"/>
                <w:szCs w:val="20"/>
                <w:rPrChange w:id="636" w:author="Inno" w:date="2024-11-12T09:39:00Z">
                  <w:rPr>
                    <w:ins w:id="637" w:author="Inno" w:date="2024-11-12T09:38:00Z"/>
                    <w:rStyle w:val="SubtleReference"/>
                    <w:rFonts w:ascii="Times New Roman" w:hAnsi="Times New Roman" w:cs="Times New Roman"/>
                    <w:sz w:val="20"/>
                    <w:szCs w:val="20"/>
                  </w:rPr>
                </w:rPrChange>
              </w:rPr>
            </w:pPr>
            <w:ins w:id="638" w:author="Inno" w:date="2024-11-12T09:38:00Z">
              <w:r w:rsidRPr="00BE5CB0">
                <w:rPr>
                  <w:rStyle w:val="SubtleReference"/>
                  <w:rFonts w:ascii="Times New Roman" w:hAnsi="Times New Roman" w:cs="Times New Roman"/>
                  <w:color w:val="auto"/>
                  <w:sz w:val="20"/>
                  <w:szCs w:val="20"/>
                  <w:rPrChange w:id="639" w:author="Inno" w:date="2024-11-12T09:39:00Z">
                    <w:rPr>
                      <w:rStyle w:val="SubtleReference"/>
                      <w:rFonts w:ascii="Times New Roman" w:hAnsi="Times New Roman" w:cs="Times New Roman"/>
                      <w:sz w:val="20"/>
                      <w:szCs w:val="20"/>
                    </w:rPr>
                  </w:rPrChange>
                </w:rPr>
                <w:t>Shri Dinesh Chandra</w:t>
              </w:r>
            </w:ins>
          </w:p>
          <w:p w14:paraId="3A902391" w14:textId="77777777" w:rsidR="00BE5CB0" w:rsidRPr="00BE5CB0" w:rsidRDefault="00BE5CB0" w:rsidP="006D0591">
            <w:pPr>
              <w:adjustRightInd w:val="0"/>
              <w:ind w:left="360"/>
              <w:rPr>
                <w:ins w:id="640" w:author="Inno" w:date="2024-11-12T09:38:00Z"/>
                <w:rStyle w:val="SubtleReference"/>
                <w:rFonts w:ascii="Times New Roman" w:hAnsi="Times New Roman" w:cs="Times New Roman"/>
                <w:color w:val="auto"/>
                <w:sz w:val="20"/>
                <w:szCs w:val="20"/>
                <w:rPrChange w:id="641" w:author="Inno" w:date="2024-11-12T09:39:00Z">
                  <w:rPr>
                    <w:ins w:id="642" w:author="Inno" w:date="2024-11-12T09:38:00Z"/>
                    <w:rStyle w:val="SubtleReference"/>
                    <w:rFonts w:ascii="Times New Roman" w:hAnsi="Times New Roman" w:cs="Times New Roman"/>
                    <w:sz w:val="20"/>
                    <w:szCs w:val="20"/>
                  </w:rPr>
                </w:rPrChange>
              </w:rPr>
            </w:pPr>
            <w:ins w:id="643" w:author="Inno" w:date="2024-11-12T09:38:00Z">
              <w:r w:rsidRPr="00BE5CB0">
                <w:rPr>
                  <w:rStyle w:val="SubtleReference"/>
                  <w:rFonts w:ascii="Times New Roman" w:hAnsi="Times New Roman" w:cs="Times New Roman"/>
                  <w:color w:val="auto"/>
                  <w:sz w:val="20"/>
                  <w:szCs w:val="20"/>
                  <w:rPrChange w:id="644" w:author="Inno" w:date="2024-11-12T09:39:00Z">
                    <w:rPr>
                      <w:rStyle w:val="SubtleReference"/>
                      <w:rFonts w:ascii="Times New Roman" w:hAnsi="Times New Roman" w:cs="Times New Roman"/>
                      <w:sz w:val="20"/>
                      <w:szCs w:val="20"/>
                    </w:rPr>
                  </w:rPrChange>
                </w:rPr>
                <w:t xml:space="preserve">Shri Shankar Kumar Saha </w:t>
              </w:r>
              <w:r w:rsidRPr="00BE5CB0">
                <w:rPr>
                  <w:rFonts w:ascii="Times New Roman" w:hAnsi="Times New Roman" w:cs="Times New Roman"/>
                  <w:sz w:val="20"/>
                  <w:szCs w:val="20"/>
                  <w:rPrChange w:id="645" w:author="Inno" w:date="2024-11-12T09:39:00Z">
                    <w:rPr>
                      <w:rFonts w:ascii="Times New Roman" w:hAnsi="Times New Roman" w:cs="Times New Roman"/>
                      <w:sz w:val="20"/>
                      <w:szCs w:val="20"/>
                    </w:rPr>
                  </w:rPrChange>
                </w:rPr>
                <w:t>(</w:t>
              </w:r>
              <w:r w:rsidRPr="00BE5CB0">
                <w:rPr>
                  <w:rFonts w:ascii="Times New Roman" w:hAnsi="Times New Roman" w:cs="Times New Roman"/>
                  <w:i/>
                  <w:iCs/>
                  <w:sz w:val="20"/>
                  <w:szCs w:val="20"/>
                  <w:rPrChange w:id="646" w:author="Inno" w:date="2024-11-12T09:39:00Z">
                    <w:rPr>
                      <w:rFonts w:ascii="Times New Roman" w:hAnsi="Times New Roman" w:cs="Times New Roman"/>
                      <w:i/>
                      <w:iCs/>
                      <w:sz w:val="20"/>
                      <w:szCs w:val="20"/>
                    </w:rPr>
                  </w:rPrChange>
                </w:rPr>
                <w:t>Alternate</w:t>
              </w:r>
              <w:r w:rsidRPr="00BE5CB0">
                <w:rPr>
                  <w:rFonts w:ascii="Times New Roman" w:hAnsi="Times New Roman" w:cs="Times New Roman"/>
                  <w:sz w:val="20"/>
                  <w:szCs w:val="20"/>
                  <w:rPrChange w:id="647" w:author="Inno" w:date="2024-11-12T09:39:00Z">
                    <w:rPr>
                      <w:rFonts w:ascii="Times New Roman" w:hAnsi="Times New Roman" w:cs="Times New Roman"/>
                      <w:sz w:val="20"/>
                      <w:szCs w:val="20"/>
                    </w:rPr>
                  </w:rPrChange>
                </w:rPr>
                <w:t>)</w:t>
              </w:r>
            </w:ins>
          </w:p>
        </w:tc>
      </w:tr>
      <w:tr w:rsidR="00BE5CB0" w:rsidRPr="00BE5CB0" w14:paraId="4E21EFE3" w14:textId="77777777" w:rsidTr="006D0591">
        <w:trPr>
          <w:trHeight w:val="493"/>
          <w:jc w:val="center"/>
          <w:ins w:id="648" w:author="Inno" w:date="2024-11-12T09:38:00Z"/>
        </w:trPr>
        <w:tc>
          <w:tcPr>
            <w:tcW w:w="2434" w:type="pct"/>
            <w:tcMar>
              <w:top w:w="100" w:type="dxa"/>
              <w:left w:w="100" w:type="dxa"/>
              <w:bottom w:w="100" w:type="dxa"/>
              <w:right w:w="100" w:type="dxa"/>
            </w:tcMar>
          </w:tcPr>
          <w:p w14:paraId="197D0635" w14:textId="77777777" w:rsidR="00BE5CB0" w:rsidRPr="00BE5CB0" w:rsidRDefault="00BE5CB0" w:rsidP="006D0591">
            <w:pPr>
              <w:adjustRightInd w:val="0"/>
              <w:rPr>
                <w:ins w:id="649" w:author="Inno" w:date="2024-11-12T09:38:00Z"/>
                <w:rFonts w:ascii="Times New Roman" w:eastAsia="Times New Roman" w:hAnsi="Times New Roman" w:cs="Times New Roman"/>
                <w:sz w:val="20"/>
                <w:szCs w:val="20"/>
                <w:lang w:eastAsia="en-IN"/>
                <w:rPrChange w:id="650" w:author="Inno" w:date="2024-11-12T09:39:00Z">
                  <w:rPr>
                    <w:ins w:id="651" w:author="Inno" w:date="2024-11-12T09:38:00Z"/>
                    <w:rFonts w:ascii="Times New Roman" w:eastAsia="Times New Roman" w:hAnsi="Times New Roman" w:cs="Times New Roman"/>
                    <w:color w:val="000000"/>
                    <w:sz w:val="20"/>
                    <w:szCs w:val="20"/>
                    <w:lang w:eastAsia="en-IN"/>
                  </w:rPr>
                </w:rPrChange>
              </w:rPr>
            </w:pPr>
            <w:ins w:id="652" w:author="Inno" w:date="2024-11-12T09:38:00Z">
              <w:r w:rsidRPr="00BE5CB0">
                <w:rPr>
                  <w:rFonts w:ascii="Times New Roman" w:eastAsia="Times New Roman" w:hAnsi="Times New Roman" w:cs="Times New Roman"/>
                  <w:sz w:val="20"/>
                  <w:szCs w:val="20"/>
                  <w:lang w:eastAsia="en-IN"/>
                  <w:rPrChange w:id="653" w:author="Inno" w:date="2024-11-12T09:39:00Z">
                    <w:rPr>
                      <w:rFonts w:ascii="Times New Roman" w:eastAsia="Times New Roman" w:hAnsi="Times New Roman" w:cs="Times New Roman"/>
                      <w:color w:val="000000"/>
                      <w:sz w:val="20"/>
                      <w:szCs w:val="20"/>
                      <w:lang w:eastAsia="en-IN"/>
                    </w:rPr>
                  </w:rPrChange>
                </w:rPr>
                <w:t>Karnataka Power Corporation Limited, Bangaluru</w:t>
              </w:r>
            </w:ins>
          </w:p>
        </w:tc>
        <w:tc>
          <w:tcPr>
            <w:tcW w:w="2566" w:type="pct"/>
            <w:tcMar>
              <w:top w:w="100" w:type="dxa"/>
              <w:left w:w="100" w:type="dxa"/>
              <w:bottom w:w="100" w:type="dxa"/>
              <w:right w:w="100" w:type="dxa"/>
            </w:tcMar>
          </w:tcPr>
          <w:p w14:paraId="6C63DCFE" w14:textId="77777777" w:rsidR="00BE5CB0" w:rsidRPr="00BE5CB0" w:rsidRDefault="00BE5CB0" w:rsidP="006D0591">
            <w:pPr>
              <w:adjustRightInd w:val="0"/>
              <w:rPr>
                <w:ins w:id="654" w:author="Inno" w:date="2024-11-12T09:38:00Z"/>
                <w:rStyle w:val="SubtleReference"/>
                <w:rFonts w:ascii="Times New Roman" w:hAnsi="Times New Roman" w:cs="Times New Roman"/>
                <w:color w:val="auto"/>
                <w:sz w:val="20"/>
                <w:szCs w:val="20"/>
                <w:rPrChange w:id="655" w:author="Inno" w:date="2024-11-12T09:39:00Z">
                  <w:rPr>
                    <w:ins w:id="656" w:author="Inno" w:date="2024-11-12T09:38:00Z"/>
                    <w:rStyle w:val="SubtleReference"/>
                    <w:rFonts w:ascii="Times New Roman" w:hAnsi="Times New Roman" w:cs="Times New Roman"/>
                    <w:sz w:val="20"/>
                    <w:szCs w:val="20"/>
                  </w:rPr>
                </w:rPrChange>
              </w:rPr>
            </w:pPr>
            <w:ins w:id="657" w:author="Inno" w:date="2024-11-12T09:38:00Z">
              <w:r w:rsidRPr="00BE5CB0">
                <w:rPr>
                  <w:rStyle w:val="SubtleReference"/>
                  <w:rFonts w:ascii="Times New Roman" w:hAnsi="Times New Roman" w:cs="Times New Roman"/>
                  <w:color w:val="auto"/>
                  <w:sz w:val="20"/>
                  <w:szCs w:val="20"/>
                  <w:rPrChange w:id="658" w:author="Inno" w:date="2024-11-12T09:39:00Z">
                    <w:rPr>
                      <w:rStyle w:val="SubtleReference"/>
                      <w:rFonts w:ascii="Times New Roman" w:hAnsi="Times New Roman" w:cs="Times New Roman"/>
                      <w:sz w:val="20"/>
                      <w:szCs w:val="20"/>
                    </w:rPr>
                  </w:rPrChange>
                </w:rPr>
                <w:t>Shri Chinnasomaiah</w:t>
              </w:r>
            </w:ins>
          </w:p>
        </w:tc>
      </w:tr>
      <w:tr w:rsidR="00BE5CB0" w:rsidRPr="00BE5CB0" w14:paraId="7CA77E82" w14:textId="77777777" w:rsidTr="006D0591">
        <w:trPr>
          <w:trHeight w:val="493"/>
          <w:jc w:val="center"/>
          <w:ins w:id="659" w:author="Inno" w:date="2024-11-12T09:38:00Z"/>
        </w:trPr>
        <w:tc>
          <w:tcPr>
            <w:tcW w:w="2434" w:type="pct"/>
            <w:tcMar>
              <w:top w:w="100" w:type="dxa"/>
              <w:left w:w="100" w:type="dxa"/>
              <w:bottom w:w="100" w:type="dxa"/>
              <w:right w:w="100" w:type="dxa"/>
            </w:tcMar>
          </w:tcPr>
          <w:p w14:paraId="06FCBBCC" w14:textId="77777777" w:rsidR="00BE5CB0" w:rsidRPr="00BE5CB0" w:rsidRDefault="00BE5CB0" w:rsidP="006D0591">
            <w:pPr>
              <w:adjustRightInd w:val="0"/>
              <w:rPr>
                <w:ins w:id="660" w:author="Inno" w:date="2024-11-12T09:38:00Z"/>
                <w:rFonts w:ascii="Times New Roman" w:eastAsia="Times New Roman" w:hAnsi="Times New Roman" w:cs="Times New Roman"/>
                <w:sz w:val="20"/>
                <w:szCs w:val="20"/>
                <w:lang w:eastAsia="en-IN"/>
                <w:rPrChange w:id="661" w:author="Inno" w:date="2024-11-12T09:39:00Z">
                  <w:rPr>
                    <w:ins w:id="662" w:author="Inno" w:date="2024-11-12T09:38:00Z"/>
                    <w:rFonts w:ascii="Times New Roman" w:eastAsia="Times New Roman" w:hAnsi="Times New Roman" w:cs="Times New Roman"/>
                    <w:color w:val="000000"/>
                    <w:sz w:val="20"/>
                    <w:szCs w:val="20"/>
                    <w:lang w:eastAsia="en-IN"/>
                  </w:rPr>
                </w:rPrChange>
              </w:rPr>
            </w:pPr>
            <w:ins w:id="663" w:author="Inno" w:date="2024-11-12T09:38:00Z">
              <w:r w:rsidRPr="00BE5CB0">
                <w:rPr>
                  <w:rFonts w:ascii="Times New Roman" w:eastAsia="Times New Roman" w:hAnsi="Times New Roman" w:cs="Times New Roman"/>
                  <w:sz w:val="20"/>
                  <w:szCs w:val="20"/>
                  <w:lang w:eastAsia="en-IN"/>
                  <w:rPrChange w:id="664" w:author="Inno" w:date="2024-11-12T09:39:00Z">
                    <w:rPr>
                      <w:rFonts w:ascii="Times New Roman" w:eastAsia="Times New Roman" w:hAnsi="Times New Roman" w:cs="Times New Roman"/>
                      <w:color w:val="000000"/>
                      <w:sz w:val="20"/>
                      <w:szCs w:val="20"/>
                      <w:lang w:eastAsia="en-IN"/>
                    </w:rPr>
                  </w:rPrChange>
                </w:rPr>
                <w:t>Larsen &amp; Toubro Construction India Ltd., New Delhi</w:t>
              </w:r>
            </w:ins>
          </w:p>
        </w:tc>
        <w:tc>
          <w:tcPr>
            <w:tcW w:w="2566" w:type="pct"/>
            <w:tcMar>
              <w:top w:w="100" w:type="dxa"/>
              <w:left w:w="100" w:type="dxa"/>
              <w:bottom w:w="100" w:type="dxa"/>
              <w:right w:w="100" w:type="dxa"/>
            </w:tcMar>
          </w:tcPr>
          <w:p w14:paraId="28BD3CE7" w14:textId="77777777" w:rsidR="00BE5CB0" w:rsidRPr="00BE5CB0" w:rsidRDefault="00BE5CB0" w:rsidP="006D0591">
            <w:pPr>
              <w:adjustRightInd w:val="0"/>
              <w:rPr>
                <w:ins w:id="665" w:author="Inno" w:date="2024-11-12T09:38:00Z"/>
                <w:rStyle w:val="SubtleReference"/>
                <w:rFonts w:ascii="Times New Roman" w:hAnsi="Times New Roman" w:cs="Times New Roman"/>
                <w:color w:val="auto"/>
                <w:sz w:val="20"/>
                <w:szCs w:val="20"/>
                <w:rPrChange w:id="666" w:author="Inno" w:date="2024-11-12T09:39:00Z">
                  <w:rPr>
                    <w:ins w:id="667" w:author="Inno" w:date="2024-11-12T09:38:00Z"/>
                    <w:rStyle w:val="SubtleReference"/>
                    <w:rFonts w:ascii="Times New Roman" w:hAnsi="Times New Roman" w:cs="Times New Roman"/>
                    <w:sz w:val="20"/>
                    <w:szCs w:val="20"/>
                  </w:rPr>
                </w:rPrChange>
              </w:rPr>
            </w:pPr>
            <w:ins w:id="668" w:author="Inno" w:date="2024-11-12T09:38:00Z">
              <w:r w:rsidRPr="00BE5CB0">
                <w:rPr>
                  <w:rStyle w:val="SubtleReference"/>
                  <w:rFonts w:ascii="Times New Roman" w:hAnsi="Times New Roman" w:cs="Times New Roman"/>
                  <w:color w:val="auto"/>
                  <w:sz w:val="20"/>
                  <w:szCs w:val="20"/>
                  <w:rPrChange w:id="669" w:author="Inno" w:date="2024-11-12T09:39:00Z">
                    <w:rPr>
                      <w:rStyle w:val="SubtleReference"/>
                      <w:rFonts w:ascii="Times New Roman" w:hAnsi="Times New Roman" w:cs="Times New Roman"/>
                      <w:sz w:val="20"/>
                      <w:szCs w:val="20"/>
                    </w:rPr>
                  </w:rPrChange>
                </w:rPr>
                <w:t>Shri Sanjay Pajni</w:t>
              </w:r>
            </w:ins>
          </w:p>
          <w:p w14:paraId="7ED641CE" w14:textId="77777777" w:rsidR="00BE5CB0" w:rsidRPr="00BE5CB0" w:rsidRDefault="00BE5CB0" w:rsidP="006D0591">
            <w:pPr>
              <w:adjustRightInd w:val="0"/>
              <w:ind w:left="360"/>
              <w:rPr>
                <w:ins w:id="670" w:author="Inno" w:date="2024-11-12T09:38:00Z"/>
                <w:rStyle w:val="SubtleReference"/>
                <w:rFonts w:ascii="Times New Roman" w:hAnsi="Times New Roman" w:cs="Times New Roman"/>
                <w:color w:val="auto"/>
                <w:sz w:val="20"/>
                <w:szCs w:val="20"/>
                <w:rPrChange w:id="671" w:author="Inno" w:date="2024-11-12T09:39:00Z">
                  <w:rPr>
                    <w:ins w:id="672" w:author="Inno" w:date="2024-11-12T09:38:00Z"/>
                    <w:rStyle w:val="SubtleReference"/>
                    <w:rFonts w:ascii="Times New Roman" w:hAnsi="Times New Roman" w:cs="Times New Roman"/>
                    <w:sz w:val="20"/>
                    <w:szCs w:val="20"/>
                  </w:rPr>
                </w:rPrChange>
              </w:rPr>
            </w:pPr>
            <w:ins w:id="673" w:author="Inno" w:date="2024-11-12T09:38:00Z">
              <w:r w:rsidRPr="00BE5CB0">
                <w:rPr>
                  <w:rStyle w:val="SubtleReference"/>
                  <w:rFonts w:ascii="Times New Roman" w:hAnsi="Times New Roman" w:cs="Times New Roman"/>
                  <w:color w:val="auto"/>
                  <w:sz w:val="20"/>
                  <w:szCs w:val="20"/>
                  <w:rPrChange w:id="674" w:author="Inno" w:date="2024-11-12T09:39:00Z">
                    <w:rPr>
                      <w:rStyle w:val="SubtleReference"/>
                      <w:rFonts w:ascii="Times New Roman" w:hAnsi="Times New Roman" w:cs="Times New Roman"/>
                      <w:sz w:val="20"/>
                      <w:szCs w:val="20"/>
                    </w:rPr>
                  </w:rPrChange>
                </w:rPr>
                <w:t xml:space="preserve">Shri Sravan Kumar Meghavarupu </w:t>
              </w:r>
              <w:r w:rsidRPr="00BE5CB0">
                <w:rPr>
                  <w:rFonts w:ascii="Times New Roman" w:hAnsi="Times New Roman" w:cs="Times New Roman"/>
                  <w:sz w:val="20"/>
                  <w:szCs w:val="20"/>
                  <w:rPrChange w:id="675" w:author="Inno" w:date="2024-11-12T09:39:00Z">
                    <w:rPr>
                      <w:rFonts w:ascii="Times New Roman" w:hAnsi="Times New Roman" w:cs="Times New Roman"/>
                      <w:sz w:val="20"/>
                      <w:szCs w:val="20"/>
                    </w:rPr>
                  </w:rPrChange>
                </w:rPr>
                <w:t>(</w:t>
              </w:r>
              <w:r w:rsidRPr="00BE5CB0">
                <w:rPr>
                  <w:rFonts w:ascii="Times New Roman" w:hAnsi="Times New Roman" w:cs="Times New Roman"/>
                  <w:i/>
                  <w:iCs/>
                  <w:sz w:val="20"/>
                  <w:szCs w:val="20"/>
                  <w:rPrChange w:id="676" w:author="Inno" w:date="2024-11-12T09:39:00Z">
                    <w:rPr>
                      <w:rFonts w:ascii="Times New Roman" w:hAnsi="Times New Roman" w:cs="Times New Roman"/>
                      <w:i/>
                      <w:iCs/>
                      <w:sz w:val="20"/>
                      <w:szCs w:val="20"/>
                    </w:rPr>
                  </w:rPrChange>
                </w:rPr>
                <w:t>Alternate</w:t>
              </w:r>
              <w:r w:rsidRPr="00BE5CB0">
                <w:rPr>
                  <w:rFonts w:ascii="Times New Roman" w:hAnsi="Times New Roman" w:cs="Times New Roman"/>
                  <w:sz w:val="20"/>
                  <w:szCs w:val="20"/>
                  <w:rPrChange w:id="677" w:author="Inno" w:date="2024-11-12T09:39:00Z">
                    <w:rPr>
                      <w:rFonts w:ascii="Times New Roman" w:hAnsi="Times New Roman" w:cs="Times New Roman"/>
                      <w:sz w:val="20"/>
                      <w:szCs w:val="20"/>
                    </w:rPr>
                  </w:rPrChange>
                </w:rPr>
                <w:t>)</w:t>
              </w:r>
              <w:r w:rsidRPr="00BE5CB0">
                <w:rPr>
                  <w:rStyle w:val="SubtleReference"/>
                  <w:rFonts w:ascii="Times New Roman" w:hAnsi="Times New Roman" w:cs="Times New Roman"/>
                  <w:color w:val="auto"/>
                  <w:sz w:val="20"/>
                  <w:szCs w:val="20"/>
                  <w:rPrChange w:id="678" w:author="Inno" w:date="2024-11-12T09:39:00Z">
                    <w:rPr>
                      <w:rStyle w:val="SubtleReference"/>
                      <w:rFonts w:ascii="Times New Roman" w:hAnsi="Times New Roman" w:cs="Times New Roman"/>
                      <w:sz w:val="20"/>
                      <w:szCs w:val="20"/>
                    </w:rPr>
                  </w:rPrChange>
                </w:rPr>
                <w:t xml:space="preserve"> </w:t>
              </w:r>
            </w:ins>
          </w:p>
        </w:tc>
      </w:tr>
      <w:tr w:rsidR="00BE5CB0" w:rsidRPr="00BE5CB0" w14:paraId="74C81260" w14:textId="77777777" w:rsidTr="006D0591">
        <w:trPr>
          <w:trHeight w:val="493"/>
          <w:jc w:val="center"/>
          <w:ins w:id="679" w:author="Inno" w:date="2024-11-12T09:38:00Z"/>
        </w:trPr>
        <w:tc>
          <w:tcPr>
            <w:tcW w:w="2434" w:type="pct"/>
            <w:tcMar>
              <w:top w:w="100" w:type="dxa"/>
              <w:left w:w="100" w:type="dxa"/>
              <w:bottom w:w="100" w:type="dxa"/>
              <w:right w:w="100" w:type="dxa"/>
            </w:tcMar>
          </w:tcPr>
          <w:p w14:paraId="40AD390A" w14:textId="77777777" w:rsidR="00BE5CB0" w:rsidRPr="00BE5CB0" w:rsidRDefault="00BE5CB0" w:rsidP="006D0591">
            <w:pPr>
              <w:adjustRightInd w:val="0"/>
              <w:ind w:left="326" w:hanging="326"/>
              <w:rPr>
                <w:ins w:id="680" w:author="Inno" w:date="2024-11-12T09:38:00Z"/>
                <w:rFonts w:ascii="Times New Roman" w:eastAsia="Times New Roman" w:hAnsi="Times New Roman" w:cs="Times New Roman"/>
                <w:sz w:val="20"/>
                <w:szCs w:val="20"/>
                <w:lang w:eastAsia="en-IN"/>
                <w:rPrChange w:id="681" w:author="Inno" w:date="2024-11-12T09:39:00Z">
                  <w:rPr>
                    <w:ins w:id="682" w:author="Inno" w:date="2024-11-12T09:38:00Z"/>
                    <w:rFonts w:ascii="Times New Roman" w:eastAsia="Times New Roman" w:hAnsi="Times New Roman" w:cs="Times New Roman"/>
                    <w:color w:val="000000"/>
                    <w:sz w:val="20"/>
                    <w:szCs w:val="20"/>
                    <w:lang w:eastAsia="en-IN"/>
                  </w:rPr>
                </w:rPrChange>
              </w:rPr>
            </w:pPr>
            <w:ins w:id="683" w:author="Inno" w:date="2024-11-12T09:38:00Z">
              <w:r w:rsidRPr="00BE5CB0">
                <w:rPr>
                  <w:rFonts w:ascii="Times New Roman" w:eastAsia="Times New Roman" w:hAnsi="Times New Roman" w:cs="Times New Roman"/>
                  <w:sz w:val="20"/>
                  <w:szCs w:val="20"/>
                  <w:lang w:eastAsia="en-IN"/>
                  <w:rPrChange w:id="684" w:author="Inno" w:date="2024-11-12T09:39:00Z">
                    <w:rPr>
                      <w:rFonts w:ascii="Times New Roman" w:eastAsia="Times New Roman" w:hAnsi="Times New Roman" w:cs="Times New Roman"/>
                      <w:color w:val="000000"/>
                      <w:sz w:val="20"/>
                      <w:szCs w:val="20"/>
                      <w:lang w:eastAsia="en-IN"/>
                    </w:rPr>
                  </w:rPrChange>
                </w:rPr>
                <w:t>National Hydroelectric Power Corporation, Faridabad</w:t>
              </w:r>
            </w:ins>
          </w:p>
        </w:tc>
        <w:tc>
          <w:tcPr>
            <w:tcW w:w="2566" w:type="pct"/>
            <w:tcMar>
              <w:top w:w="100" w:type="dxa"/>
              <w:left w:w="100" w:type="dxa"/>
              <w:bottom w:w="100" w:type="dxa"/>
              <w:right w:w="100" w:type="dxa"/>
            </w:tcMar>
          </w:tcPr>
          <w:p w14:paraId="5071F931" w14:textId="77777777" w:rsidR="00BE5CB0" w:rsidRPr="00BE5CB0" w:rsidRDefault="00BE5CB0" w:rsidP="006D0591">
            <w:pPr>
              <w:adjustRightInd w:val="0"/>
              <w:rPr>
                <w:ins w:id="685" w:author="Inno" w:date="2024-11-12T09:38:00Z"/>
                <w:rStyle w:val="SubtleReference"/>
                <w:rFonts w:ascii="Times New Roman" w:hAnsi="Times New Roman" w:cs="Times New Roman"/>
                <w:color w:val="auto"/>
                <w:sz w:val="20"/>
                <w:szCs w:val="20"/>
                <w:rPrChange w:id="686" w:author="Inno" w:date="2024-11-12T09:39:00Z">
                  <w:rPr>
                    <w:ins w:id="687" w:author="Inno" w:date="2024-11-12T09:38:00Z"/>
                    <w:rStyle w:val="SubtleReference"/>
                    <w:rFonts w:ascii="Times New Roman" w:hAnsi="Times New Roman" w:cs="Times New Roman"/>
                    <w:sz w:val="20"/>
                    <w:szCs w:val="20"/>
                  </w:rPr>
                </w:rPrChange>
              </w:rPr>
            </w:pPr>
            <w:ins w:id="688" w:author="Inno" w:date="2024-11-12T09:38:00Z">
              <w:r w:rsidRPr="00BE5CB0">
                <w:rPr>
                  <w:rStyle w:val="SubtleReference"/>
                  <w:rFonts w:ascii="Times New Roman" w:hAnsi="Times New Roman" w:cs="Times New Roman"/>
                  <w:color w:val="auto"/>
                  <w:sz w:val="20"/>
                  <w:szCs w:val="20"/>
                  <w:rPrChange w:id="689" w:author="Inno" w:date="2024-11-12T09:39:00Z">
                    <w:rPr>
                      <w:rStyle w:val="SubtleReference"/>
                      <w:rFonts w:ascii="Times New Roman" w:hAnsi="Times New Roman" w:cs="Times New Roman"/>
                      <w:sz w:val="20"/>
                      <w:szCs w:val="20"/>
                    </w:rPr>
                  </w:rPrChange>
                </w:rPr>
                <w:t>Ms Swati Garg</w:t>
              </w:r>
            </w:ins>
          </w:p>
          <w:p w14:paraId="3F71AE5C" w14:textId="77777777" w:rsidR="00BE5CB0" w:rsidRPr="00BE5CB0" w:rsidRDefault="00BE5CB0" w:rsidP="006D0591">
            <w:pPr>
              <w:adjustRightInd w:val="0"/>
              <w:ind w:left="360"/>
              <w:rPr>
                <w:ins w:id="690" w:author="Inno" w:date="2024-11-12T09:38:00Z"/>
                <w:rStyle w:val="SubtleReference"/>
                <w:rFonts w:ascii="Times New Roman" w:hAnsi="Times New Roman" w:cs="Times New Roman"/>
                <w:color w:val="auto"/>
                <w:sz w:val="20"/>
                <w:szCs w:val="20"/>
                <w:rPrChange w:id="691" w:author="Inno" w:date="2024-11-12T09:39:00Z">
                  <w:rPr>
                    <w:ins w:id="692" w:author="Inno" w:date="2024-11-12T09:38:00Z"/>
                    <w:rStyle w:val="SubtleReference"/>
                    <w:rFonts w:ascii="Times New Roman" w:hAnsi="Times New Roman" w:cs="Times New Roman"/>
                    <w:sz w:val="20"/>
                    <w:szCs w:val="20"/>
                  </w:rPr>
                </w:rPrChange>
              </w:rPr>
            </w:pPr>
            <w:ins w:id="693" w:author="Inno" w:date="2024-11-12T09:38:00Z">
              <w:r w:rsidRPr="00BE5CB0">
                <w:rPr>
                  <w:rStyle w:val="SubtleReference"/>
                  <w:rFonts w:ascii="Times New Roman" w:hAnsi="Times New Roman" w:cs="Times New Roman"/>
                  <w:color w:val="auto"/>
                  <w:sz w:val="20"/>
                  <w:szCs w:val="20"/>
                  <w:rPrChange w:id="694" w:author="Inno" w:date="2024-11-12T09:39:00Z">
                    <w:rPr>
                      <w:rStyle w:val="SubtleReference"/>
                      <w:rFonts w:ascii="Times New Roman" w:hAnsi="Times New Roman" w:cs="Times New Roman"/>
                      <w:sz w:val="20"/>
                      <w:szCs w:val="20"/>
                    </w:rPr>
                  </w:rPrChange>
                </w:rPr>
                <w:t xml:space="preserve">Ms Renu Bhadrasen </w:t>
              </w:r>
              <w:r w:rsidRPr="00BE5CB0">
                <w:rPr>
                  <w:rFonts w:ascii="Times New Roman" w:hAnsi="Times New Roman" w:cs="Times New Roman"/>
                  <w:sz w:val="20"/>
                  <w:szCs w:val="20"/>
                  <w:rPrChange w:id="695" w:author="Inno" w:date="2024-11-12T09:39:00Z">
                    <w:rPr>
                      <w:rFonts w:ascii="Times New Roman" w:hAnsi="Times New Roman" w:cs="Times New Roman"/>
                      <w:sz w:val="20"/>
                      <w:szCs w:val="20"/>
                    </w:rPr>
                  </w:rPrChange>
                </w:rPr>
                <w:t>(</w:t>
              </w:r>
              <w:r w:rsidRPr="00BE5CB0">
                <w:rPr>
                  <w:rFonts w:ascii="Times New Roman" w:hAnsi="Times New Roman" w:cs="Times New Roman"/>
                  <w:i/>
                  <w:iCs/>
                  <w:sz w:val="20"/>
                  <w:szCs w:val="20"/>
                  <w:rPrChange w:id="696" w:author="Inno" w:date="2024-11-12T09:39:00Z">
                    <w:rPr>
                      <w:rFonts w:ascii="Times New Roman" w:hAnsi="Times New Roman" w:cs="Times New Roman"/>
                      <w:i/>
                      <w:iCs/>
                      <w:sz w:val="20"/>
                      <w:szCs w:val="20"/>
                    </w:rPr>
                  </w:rPrChange>
                </w:rPr>
                <w:t xml:space="preserve">Alternate </w:t>
              </w:r>
              <w:r w:rsidRPr="00BE5CB0">
                <w:rPr>
                  <w:rFonts w:ascii="Times New Roman" w:hAnsi="Times New Roman" w:cs="Times New Roman"/>
                  <w:sz w:val="20"/>
                  <w:szCs w:val="20"/>
                  <w:rPrChange w:id="697" w:author="Inno" w:date="2024-11-12T09:39:00Z">
                    <w:rPr>
                      <w:rFonts w:ascii="Times New Roman" w:hAnsi="Times New Roman" w:cs="Times New Roman"/>
                      <w:sz w:val="20"/>
                      <w:szCs w:val="20"/>
                    </w:rPr>
                  </w:rPrChange>
                </w:rPr>
                <w:t>I)</w:t>
              </w:r>
              <w:r w:rsidRPr="00BE5CB0">
                <w:rPr>
                  <w:rStyle w:val="SubtleReference"/>
                  <w:rFonts w:ascii="Times New Roman" w:hAnsi="Times New Roman" w:cs="Times New Roman"/>
                  <w:color w:val="auto"/>
                  <w:sz w:val="20"/>
                  <w:szCs w:val="20"/>
                  <w:rPrChange w:id="698" w:author="Inno" w:date="2024-11-12T09:39:00Z">
                    <w:rPr>
                      <w:rStyle w:val="SubtleReference"/>
                      <w:rFonts w:ascii="Times New Roman" w:hAnsi="Times New Roman" w:cs="Times New Roman"/>
                      <w:sz w:val="20"/>
                      <w:szCs w:val="20"/>
                    </w:rPr>
                  </w:rPrChange>
                </w:rPr>
                <w:t xml:space="preserve"> </w:t>
              </w:r>
            </w:ins>
          </w:p>
          <w:p w14:paraId="073AC5EF" w14:textId="77777777" w:rsidR="00BE5CB0" w:rsidRPr="00BE5CB0" w:rsidRDefault="00BE5CB0" w:rsidP="006D0591">
            <w:pPr>
              <w:adjustRightInd w:val="0"/>
              <w:ind w:left="360"/>
              <w:rPr>
                <w:ins w:id="699" w:author="Inno" w:date="2024-11-12T09:38:00Z"/>
                <w:rStyle w:val="SubtleReference"/>
                <w:rFonts w:ascii="Times New Roman" w:hAnsi="Times New Roman" w:cs="Times New Roman"/>
                <w:color w:val="auto"/>
                <w:sz w:val="20"/>
                <w:szCs w:val="20"/>
                <w:rPrChange w:id="700" w:author="Inno" w:date="2024-11-12T09:39:00Z">
                  <w:rPr>
                    <w:ins w:id="701" w:author="Inno" w:date="2024-11-12T09:38:00Z"/>
                    <w:rStyle w:val="SubtleReference"/>
                    <w:rFonts w:ascii="Times New Roman" w:hAnsi="Times New Roman" w:cs="Times New Roman"/>
                    <w:sz w:val="20"/>
                    <w:szCs w:val="20"/>
                  </w:rPr>
                </w:rPrChange>
              </w:rPr>
            </w:pPr>
            <w:ins w:id="702" w:author="Inno" w:date="2024-11-12T09:38:00Z">
              <w:r w:rsidRPr="00BE5CB0">
                <w:rPr>
                  <w:rStyle w:val="SubtleReference"/>
                  <w:rFonts w:ascii="Times New Roman" w:hAnsi="Times New Roman" w:cs="Times New Roman"/>
                  <w:color w:val="auto"/>
                  <w:sz w:val="20"/>
                  <w:szCs w:val="20"/>
                  <w:rPrChange w:id="703" w:author="Inno" w:date="2024-11-12T09:39:00Z">
                    <w:rPr>
                      <w:rStyle w:val="SubtleReference"/>
                      <w:rFonts w:ascii="Times New Roman" w:hAnsi="Times New Roman" w:cs="Times New Roman"/>
                      <w:sz w:val="20"/>
                      <w:szCs w:val="20"/>
                    </w:rPr>
                  </w:rPrChange>
                </w:rPr>
                <w:t xml:space="preserve">Shri Anil Singh Bhandari </w:t>
              </w:r>
              <w:r w:rsidRPr="00BE5CB0">
                <w:rPr>
                  <w:rFonts w:ascii="Times New Roman" w:hAnsi="Times New Roman" w:cs="Times New Roman"/>
                  <w:sz w:val="20"/>
                  <w:szCs w:val="20"/>
                  <w:rPrChange w:id="704" w:author="Inno" w:date="2024-11-12T09:39:00Z">
                    <w:rPr>
                      <w:rFonts w:ascii="Times New Roman" w:hAnsi="Times New Roman" w:cs="Times New Roman"/>
                      <w:sz w:val="20"/>
                      <w:szCs w:val="20"/>
                    </w:rPr>
                  </w:rPrChange>
                </w:rPr>
                <w:t>(</w:t>
              </w:r>
              <w:r w:rsidRPr="00BE5CB0">
                <w:rPr>
                  <w:rFonts w:ascii="Times New Roman" w:hAnsi="Times New Roman" w:cs="Times New Roman"/>
                  <w:i/>
                  <w:iCs/>
                  <w:sz w:val="20"/>
                  <w:szCs w:val="20"/>
                  <w:rPrChange w:id="705" w:author="Inno" w:date="2024-11-12T09:39:00Z">
                    <w:rPr>
                      <w:rFonts w:ascii="Times New Roman" w:hAnsi="Times New Roman" w:cs="Times New Roman"/>
                      <w:i/>
                      <w:iCs/>
                      <w:sz w:val="20"/>
                      <w:szCs w:val="20"/>
                    </w:rPr>
                  </w:rPrChange>
                </w:rPr>
                <w:t xml:space="preserve">Alternate </w:t>
              </w:r>
              <w:r w:rsidRPr="00BE5CB0">
                <w:rPr>
                  <w:rFonts w:ascii="Times New Roman" w:hAnsi="Times New Roman" w:cs="Times New Roman"/>
                  <w:sz w:val="20"/>
                  <w:szCs w:val="20"/>
                  <w:rPrChange w:id="706" w:author="Inno" w:date="2024-11-12T09:39:00Z">
                    <w:rPr>
                      <w:rFonts w:ascii="Times New Roman" w:hAnsi="Times New Roman" w:cs="Times New Roman"/>
                      <w:sz w:val="20"/>
                      <w:szCs w:val="20"/>
                    </w:rPr>
                  </w:rPrChange>
                </w:rPr>
                <w:t>II)</w:t>
              </w:r>
              <w:r w:rsidRPr="00BE5CB0">
                <w:rPr>
                  <w:rStyle w:val="SubtleReference"/>
                  <w:rFonts w:ascii="Times New Roman" w:hAnsi="Times New Roman" w:cs="Times New Roman"/>
                  <w:color w:val="auto"/>
                  <w:sz w:val="20"/>
                  <w:szCs w:val="20"/>
                  <w:rPrChange w:id="707" w:author="Inno" w:date="2024-11-12T09:39:00Z">
                    <w:rPr>
                      <w:rStyle w:val="SubtleReference"/>
                      <w:rFonts w:ascii="Times New Roman" w:hAnsi="Times New Roman" w:cs="Times New Roman"/>
                      <w:sz w:val="20"/>
                      <w:szCs w:val="20"/>
                    </w:rPr>
                  </w:rPrChange>
                </w:rPr>
                <w:t xml:space="preserve">  </w:t>
              </w:r>
            </w:ins>
          </w:p>
        </w:tc>
      </w:tr>
      <w:tr w:rsidR="00BE5CB0" w:rsidRPr="00BE5CB0" w14:paraId="6C25480F" w14:textId="77777777" w:rsidTr="006D0591">
        <w:trPr>
          <w:trHeight w:val="493"/>
          <w:jc w:val="center"/>
          <w:ins w:id="708" w:author="Inno" w:date="2024-11-12T09:38:00Z"/>
        </w:trPr>
        <w:tc>
          <w:tcPr>
            <w:tcW w:w="2434" w:type="pct"/>
            <w:tcMar>
              <w:top w:w="100" w:type="dxa"/>
              <w:left w:w="100" w:type="dxa"/>
              <w:bottom w:w="100" w:type="dxa"/>
              <w:right w:w="100" w:type="dxa"/>
            </w:tcMar>
          </w:tcPr>
          <w:p w14:paraId="3A75E1B0" w14:textId="77777777" w:rsidR="00BE5CB0" w:rsidRPr="00BE5CB0" w:rsidRDefault="00BE5CB0" w:rsidP="006D0591">
            <w:pPr>
              <w:adjustRightInd w:val="0"/>
              <w:rPr>
                <w:ins w:id="709" w:author="Inno" w:date="2024-11-12T09:38:00Z"/>
                <w:rFonts w:ascii="Times New Roman" w:eastAsia="Times New Roman" w:hAnsi="Times New Roman" w:cs="Times New Roman"/>
                <w:sz w:val="20"/>
                <w:szCs w:val="20"/>
                <w:lang w:eastAsia="en-IN"/>
                <w:rPrChange w:id="710" w:author="Inno" w:date="2024-11-12T09:39:00Z">
                  <w:rPr>
                    <w:ins w:id="711" w:author="Inno" w:date="2024-11-12T09:38:00Z"/>
                    <w:rFonts w:ascii="Times New Roman" w:eastAsia="Times New Roman" w:hAnsi="Times New Roman" w:cs="Times New Roman"/>
                    <w:color w:val="000000"/>
                    <w:sz w:val="20"/>
                    <w:szCs w:val="20"/>
                    <w:lang w:eastAsia="en-IN"/>
                  </w:rPr>
                </w:rPrChange>
              </w:rPr>
            </w:pPr>
            <w:ins w:id="712" w:author="Inno" w:date="2024-11-12T09:38:00Z">
              <w:r w:rsidRPr="00BE5CB0">
                <w:rPr>
                  <w:rFonts w:ascii="Times New Roman" w:eastAsia="Times New Roman" w:hAnsi="Times New Roman" w:cs="Times New Roman"/>
                  <w:sz w:val="20"/>
                  <w:szCs w:val="20"/>
                  <w:lang w:eastAsia="en-IN"/>
                  <w:rPrChange w:id="713" w:author="Inno" w:date="2024-11-12T09:39:00Z">
                    <w:rPr>
                      <w:rFonts w:ascii="Times New Roman" w:eastAsia="Times New Roman" w:hAnsi="Times New Roman" w:cs="Times New Roman"/>
                      <w:color w:val="000000"/>
                      <w:sz w:val="20"/>
                      <w:szCs w:val="20"/>
                      <w:lang w:eastAsia="en-IN"/>
                    </w:rPr>
                  </w:rPrChange>
                </w:rPr>
                <w:t>National Thermal Power Corporation Limited, Noida</w:t>
              </w:r>
            </w:ins>
          </w:p>
        </w:tc>
        <w:tc>
          <w:tcPr>
            <w:tcW w:w="2566" w:type="pct"/>
            <w:tcMar>
              <w:top w:w="100" w:type="dxa"/>
              <w:left w:w="100" w:type="dxa"/>
              <w:bottom w:w="100" w:type="dxa"/>
              <w:right w:w="100" w:type="dxa"/>
            </w:tcMar>
          </w:tcPr>
          <w:p w14:paraId="575FFDAB" w14:textId="77777777" w:rsidR="00BE5CB0" w:rsidRPr="00BE5CB0" w:rsidRDefault="00BE5CB0" w:rsidP="006D0591">
            <w:pPr>
              <w:adjustRightInd w:val="0"/>
              <w:rPr>
                <w:ins w:id="714" w:author="Inno" w:date="2024-11-12T09:38:00Z"/>
                <w:rStyle w:val="SubtleReference"/>
                <w:rFonts w:ascii="Times New Roman" w:hAnsi="Times New Roman" w:cs="Times New Roman"/>
                <w:color w:val="auto"/>
                <w:sz w:val="20"/>
                <w:szCs w:val="20"/>
                <w:rPrChange w:id="715" w:author="Inno" w:date="2024-11-12T09:39:00Z">
                  <w:rPr>
                    <w:ins w:id="716" w:author="Inno" w:date="2024-11-12T09:38:00Z"/>
                    <w:rStyle w:val="SubtleReference"/>
                    <w:rFonts w:ascii="Times New Roman" w:hAnsi="Times New Roman" w:cs="Times New Roman"/>
                    <w:sz w:val="20"/>
                    <w:szCs w:val="20"/>
                  </w:rPr>
                </w:rPrChange>
              </w:rPr>
            </w:pPr>
            <w:ins w:id="717" w:author="Inno" w:date="2024-11-12T09:38:00Z">
              <w:r w:rsidRPr="00BE5CB0">
                <w:rPr>
                  <w:rStyle w:val="SubtleReference"/>
                  <w:rFonts w:ascii="Times New Roman" w:hAnsi="Times New Roman" w:cs="Times New Roman"/>
                  <w:color w:val="auto"/>
                  <w:sz w:val="20"/>
                  <w:szCs w:val="20"/>
                  <w:rPrChange w:id="718" w:author="Inno" w:date="2024-11-12T09:39:00Z">
                    <w:rPr>
                      <w:rStyle w:val="SubtleReference"/>
                      <w:rFonts w:ascii="Times New Roman" w:hAnsi="Times New Roman" w:cs="Times New Roman"/>
                      <w:sz w:val="20"/>
                      <w:szCs w:val="20"/>
                    </w:rPr>
                  </w:rPrChange>
                </w:rPr>
                <w:t>Shri Shailendra Kumar Pandey</w:t>
              </w:r>
            </w:ins>
          </w:p>
          <w:p w14:paraId="18937612" w14:textId="77777777" w:rsidR="00BE5CB0" w:rsidRPr="00BE5CB0" w:rsidRDefault="00BE5CB0" w:rsidP="006D0591">
            <w:pPr>
              <w:adjustRightInd w:val="0"/>
              <w:ind w:left="360"/>
              <w:rPr>
                <w:ins w:id="719" w:author="Inno" w:date="2024-11-12T09:38:00Z"/>
                <w:rStyle w:val="SubtleReference"/>
                <w:rFonts w:ascii="Times New Roman" w:hAnsi="Times New Roman" w:cs="Times New Roman"/>
                <w:color w:val="auto"/>
                <w:sz w:val="20"/>
                <w:szCs w:val="20"/>
                <w:rPrChange w:id="720" w:author="Inno" w:date="2024-11-12T09:39:00Z">
                  <w:rPr>
                    <w:ins w:id="721" w:author="Inno" w:date="2024-11-12T09:38:00Z"/>
                    <w:rStyle w:val="SubtleReference"/>
                    <w:rFonts w:ascii="Times New Roman" w:hAnsi="Times New Roman" w:cs="Times New Roman"/>
                    <w:sz w:val="20"/>
                    <w:szCs w:val="20"/>
                  </w:rPr>
                </w:rPrChange>
              </w:rPr>
            </w:pPr>
            <w:ins w:id="722" w:author="Inno" w:date="2024-11-12T09:38:00Z">
              <w:r w:rsidRPr="00BE5CB0">
                <w:rPr>
                  <w:rStyle w:val="SubtleReference"/>
                  <w:rFonts w:ascii="Times New Roman" w:hAnsi="Times New Roman" w:cs="Times New Roman"/>
                  <w:color w:val="auto"/>
                  <w:sz w:val="20"/>
                  <w:szCs w:val="20"/>
                  <w:rPrChange w:id="723" w:author="Inno" w:date="2024-11-12T09:39:00Z">
                    <w:rPr>
                      <w:rStyle w:val="SubtleReference"/>
                      <w:rFonts w:ascii="Times New Roman" w:hAnsi="Times New Roman" w:cs="Times New Roman"/>
                      <w:sz w:val="20"/>
                      <w:szCs w:val="20"/>
                    </w:rPr>
                  </w:rPrChange>
                </w:rPr>
                <w:t xml:space="preserve">Shri Jagat Singh Yadav </w:t>
              </w:r>
              <w:r w:rsidRPr="00BE5CB0">
                <w:rPr>
                  <w:rFonts w:ascii="Times New Roman" w:hAnsi="Times New Roman" w:cs="Times New Roman"/>
                  <w:sz w:val="20"/>
                  <w:szCs w:val="20"/>
                  <w:rPrChange w:id="724" w:author="Inno" w:date="2024-11-12T09:39:00Z">
                    <w:rPr>
                      <w:rFonts w:ascii="Times New Roman" w:hAnsi="Times New Roman" w:cs="Times New Roman"/>
                      <w:sz w:val="20"/>
                      <w:szCs w:val="20"/>
                    </w:rPr>
                  </w:rPrChange>
                </w:rPr>
                <w:t>(</w:t>
              </w:r>
              <w:r w:rsidRPr="00BE5CB0">
                <w:rPr>
                  <w:rFonts w:ascii="Times New Roman" w:hAnsi="Times New Roman" w:cs="Times New Roman"/>
                  <w:i/>
                  <w:iCs/>
                  <w:sz w:val="20"/>
                  <w:szCs w:val="20"/>
                  <w:rPrChange w:id="725" w:author="Inno" w:date="2024-11-12T09:39:00Z">
                    <w:rPr>
                      <w:rFonts w:ascii="Times New Roman" w:hAnsi="Times New Roman" w:cs="Times New Roman"/>
                      <w:i/>
                      <w:iCs/>
                      <w:sz w:val="20"/>
                      <w:szCs w:val="20"/>
                    </w:rPr>
                  </w:rPrChange>
                </w:rPr>
                <w:t>Alternate</w:t>
              </w:r>
              <w:r w:rsidRPr="00BE5CB0">
                <w:rPr>
                  <w:rFonts w:ascii="Times New Roman" w:hAnsi="Times New Roman" w:cs="Times New Roman"/>
                  <w:sz w:val="20"/>
                  <w:szCs w:val="20"/>
                  <w:rPrChange w:id="726" w:author="Inno" w:date="2024-11-12T09:39:00Z">
                    <w:rPr>
                      <w:rFonts w:ascii="Times New Roman" w:hAnsi="Times New Roman" w:cs="Times New Roman"/>
                      <w:sz w:val="20"/>
                      <w:szCs w:val="20"/>
                    </w:rPr>
                  </w:rPrChange>
                </w:rPr>
                <w:t>)</w:t>
              </w:r>
            </w:ins>
          </w:p>
        </w:tc>
      </w:tr>
      <w:tr w:rsidR="00BE5CB0" w:rsidRPr="00BE5CB0" w14:paraId="318EBFC3" w14:textId="77777777" w:rsidTr="006D0591">
        <w:trPr>
          <w:trHeight w:val="493"/>
          <w:jc w:val="center"/>
          <w:ins w:id="727" w:author="Inno" w:date="2024-11-12T09:38:00Z"/>
        </w:trPr>
        <w:tc>
          <w:tcPr>
            <w:tcW w:w="2434" w:type="pct"/>
            <w:tcMar>
              <w:top w:w="100" w:type="dxa"/>
              <w:left w:w="100" w:type="dxa"/>
              <w:bottom w:w="100" w:type="dxa"/>
              <w:right w:w="100" w:type="dxa"/>
            </w:tcMar>
          </w:tcPr>
          <w:p w14:paraId="6D4A5824" w14:textId="77777777" w:rsidR="00BE5CB0" w:rsidRPr="00BE5CB0" w:rsidRDefault="00BE5CB0" w:rsidP="006D0591">
            <w:pPr>
              <w:adjustRightInd w:val="0"/>
              <w:ind w:left="326" w:hanging="326"/>
              <w:rPr>
                <w:ins w:id="728" w:author="Inno" w:date="2024-11-12T09:38:00Z"/>
                <w:rFonts w:ascii="Times New Roman" w:eastAsia="Times New Roman" w:hAnsi="Times New Roman" w:cs="Times New Roman"/>
                <w:sz w:val="20"/>
                <w:szCs w:val="20"/>
                <w:lang w:eastAsia="en-IN"/>
                <w:rPrChange w:id="729" w:author="Inno" w:date="2024-11-12T09:39:00Z">
                  <w:rPr>
                    <w:ins w:id="730" w:author="Inno" w:date="2024-11-12T09:38:00Z"/>
                    <w:rFonts w:ascii="Times New Roman" w:eastAsia="Times New Roman" w:hAnsi="Times New Roman" w:cs="Times New Roman"/>
                    <w:color w:val="000000"/>
                    <w:sz w:val="20"/>
                    <w:szCs w:val="20"/>
                    <w:lang w:eastAsia="en-IN"/>
                  </w:rPr>
                </w:rPrChange>
              </w:rPr>
            </w:pPr>
            <w:ins w:id="731" w:author="Inno" w:date="2024-11-12T09:38:00Z">
              <w:r w:rsidRPr="00BE5CB0">
                <w:rPr>
                  <w:rFonts w:ascii="Times New Roman" w:eastAsia="Times New Roman" w:hAnsi="Times New Roman" w:cs="Times New Roman"/>
                  <w:sz w:val="20"/>
                  <w:szCs w:val="20"/>
                  <w:lang w:eastAsia="en-IN"/>
                  <w:rPrChange w:id="732" w:author="Inno" w:date="2024-11-12T09:39:00Z">
                    <w:rPr>
                      <w:rFonts w:ascii="Times New Roman" w:eastAsia="Times New Roman" w:hAnsi="Times New Roman" w:cs="Times New Roman"/>
                      <w:color w:val="000000"/>
                      <w:sz w:val="20"/>
                      <w:szCs w:val="20"/>
                      <w:lang w:eastAsia="en-IN"/>
                    </w:rPr>
                  </w:rPrChange>
                </w:rPr>
                <w:t>Sardar Sarovar Narmada Nigam Limited, Gandhinagar</w:t>
              </w:r>
            </w:ins>
          </w:p>
        </w:tc>
        <w:tc>
          <w:tcPr>
            <w:tcW w:w="2566" w:type="pct"/>
            <w:tcMar>
              <w:top w:w="100" w:type="dxa"/>
              <w:left w:w="100" w:type="dxa"/>
              <w:bottom w:w="100" w:type="dxa"/>
              <w:right w:w="100" w:type="dxa"/>
            </w:tcMar>
          </w:tcPr>
          <w:p w14:paraId="58243E1C" w14:textId="77777777" w:rsidR="00BE5CB0" w:rsidRPr="00BE5CB0" w:rsidRDefault="00BE5CB0" w:rsidP="006D0591">
            <w:pPr>
              <w:adjustRightInd w:val="0"/>
              <w:rPr>
                <w:ins w:id="733" w:author="Inno" w:date="2024-11-12T09:38:00Z"/>
                <w:rStyle w:val="SubtleReference"/>
                <w:rFonts w:ascii="Times New Roman" w:hAnsi="Times New Roman" w:cs="Times New Roman"/>
                <w:color w:val="auto"/>
                <w:sz w:val="20"/>
                <w:szCs w:val="20"/>
                <w:rPrChange w:id="734" w:author="Inno" w:date="2024-11-12T09:39:00Z">
                  <w:rPr>
                    <w:ins w:id="735" w:author="Inno" w:date="2024-11-12T09:38:00Z"/>
                    <w:rStyle w:val="SubtleReference"/>
                    <w:rFonts w:ascii="Times New Roman" w:hAnsi="Times New Roman" w:cs="Times New Roman"/>
                    <w:sz w:val="20"/>
                    <w:szCs w:val="20"/>
                  </w:rPr>
                </w:rPrChange>
              </w:rPr>
            </w:pPr>
            <w:ins w:id="736" w:author="Inno" w:date="2024-11-12T09:38:00Z">
              <w:r w:rsidRPr="00BE5CB0">
                <w:rPr>
                  <w:rStyle w:val="SubtleReference"/>
                  <w:rFonts w:ascii="Times New Roman" w:hAnsi="Times New Roman" w:cs="Times New Roman"/>
                  <w:color w:val="auto"/>
                  <w:sz w:val="20"/>
                  <w:szCs w:val="20"/>
                  <w:rPrChange w:id="737" w:author="Inno" w:date="2024-11-12T09:39:00Z">
                    <w:rPr>
                      <w:rStyle w:val="SubtleReference"/>
                      <w:rFonts w:ascii="Times New Roman" w:hAnsi="Times New Roman" w:cs="Times New Roman"/>
                      <w:sz w:val="20"/>
                      <w:szCs w:val="20"/>
                    </w:rPr>
                  </w:rPrChange>
                </w:rPr>
                <w:t>Shri K. B. Parmar</w:t>
              </w:r>
            </w:ins>
          </w:p>
          <w:p w14:paraId="016F9AB5" w14:textId="77777777" w:rsidR="00BE5CB0" w:rsidRPr="00BE5CB0" w:rsidRDefault="00BE5CB0" w:rsidP="006D0591">
            <w:pPr>
              <w:adjustRightInd w:val="0"/>
              <w:ind w:left="360"/>
              <w:rPr>
                <w:ins w:id="738" w:author="Inno" w:date="2024-11-12T09:38:00Z"/>
                <w:rStyle w:val="SubtleReference"/>
                <w:rFonts w:ascii="Times New Roman" w:hAnsi="Times New Roman" w:cs="Times New Roman"/>
                <w:color w:val="auto"/>
                <w:sz w:val="20"/>
                <w:szCs w:val="20"/>
                <w:rPrChange w:id="739" w:author="Inno" w:date="2024-11-12T09:39:00Z">
                  <w:rPr>
                    <w:ins w:id="740" w:author="Inno" w:date="2024-11-12T09:38:00Z"/>
                    <w:rStyle w:val="SubtleReference"/>
                    <w:rFonts w:ascii="Times New Roman" w:hAnsi="Times New Roman" w:cs="Times New Roman"/>
                    <w:sz w:val="20"/>
                    <w:szCs w:val="20"/>
                  </w:rPr>
                </w:rPrChange>
              </w:rPr>
            </w:pPr>
            <w:ins w:id="741" w:author="Inno" w:date="2024-11-12T09:38:00Z">
              <w:r w:rsidRPr="00BE5CB0">
                <w:rPr>
                  <w:rStyle w:val="SubtleReference"/>
                  <w:rFonts w:ascii="Times New Roman" w:hAnsi="Times New Roman" w:cs="Times New Roman"/>
                  <w:color w:val="auto"/>
                  <w:sz w:val="20"/>
                  <w:szCs w:val="20"/>
                  <w:rPrChange w:id="742" w:author="Inno" w:date="2024-11-12T09:39:00Z">
                    <w:rPr>
                      <w:rStyle w:val="SubtleReference"/>
                      <w:rFonts w:ascii="Times New Roman" w:hAnsi="Times New Roman" w:cs="Times New Roman"/>
                      <w:sz w:val="20"/>
                      <w:szCs w:val="20"/>
                    </w:rPr>
                  </w:rPrChange>
                </w:rPr>
                <w:t xml:space="preserve">Shri V. K. Gupta </w:t>
              </w:r>
              <w:r w:rsidRPr="00BE5CB0">
                <w:rPr>
                  <w:rFonts w:ascii="Times New Roman" w:hAnsi="Times New Roman" w:cs="Times New Roman"/>
                  <w:sz w:val="20"/>
                  <w:szCs w:val="20"/>
                  <w:rPrChange w:id="743" w:author="Inno" w:date="2024-11-12T09:39:00Z">
                    <w:rPr>
                      <w:rFonts w:ascii="Times New Roman" w:hAnsi="Times New Roman" w:cs="Times New Roman"/>
                      <w:sz w:val="20"/>
                      <w:szCs w:val="20"/>
                    </w:rPr>
                  </w:rPrChange>
                </w:rPr>
                <w:t>(</w:t>
              </w:r>
              <w:r w:rsidRPr="00BE5CB0">
                <w:rPr>
                  <w:rFonts w:ascii="Times New Roman" w:hAnsi="Times New Roman" w:cs="Times New Roman"/>
                  <w:i/>
                  <w:iCs/>
                  <w:sz w:val="20"/>
                  <w:szCs w:val="20"/>
                  <w:rPrChange w:id="744" w:author="Inno" w:date="2024-11-12T09:39:00Z">
                    <w:rPr>
                      <w:rFonts w:ascii="Times New Roman" w:hAnsi="Times New Roman" w:cs="Times New Roman"/>
                      <w:i/>
                      <w:iCs/>
                      <w:sz w:val="20"/>
                      <w:szCs w:val="20"/>
                    </w:rPr>
                  </w:rPrChange>
                </w:rPr>
                <w:t>Alternate</w:t>
              </w:r>
              <w:r w:rsidRPr="00BE5CB0">
                <w:rPr>
                  <w:rFonts w:ascii="Times New Roman" w:hAnsi="Times New Roman" w:cs="Times New Roman"/>
                  <w:sz w:val="20"/>
                  <w:szCs w:val="20"/>
                  <w:rPrChange w:id="745" w:author="Inno" w:date="2024-11-12T09:39:00Z">
                    <w:rPr>
                      <w:rFonts w:ascii="Times New Roman" w:hAnsi="Times New Roman" w:cs="Times New Roman"/>
                      <w:sz w:val="20"/>
                      <w:szCs w:val="20"/>
                    </w:rPr>
                  </w:rPrChange>
                </w:rPr>
                <w:t>)</w:t>
              </w:r>
              <w:r w:rsidRPr="00BE5CB0">
                <w:rPr>
                  <w:rStyle w:val="SubtleReference"/>
                  <w:rFonts w:ascii="Times New Roman" w:hAnsi="Times New Roman" w:cs="Times New Roman"/>
                  <w:color w:val="auto"/>
                  <w:sz w:val="20"/>
                  <w:szCs w:val="20"/>
                  <w:rPrChange w:id="746" w:author="Inno" w:date="2024-11-12T09:39:00Z">
                    <w:rPr>
                      <w:rStyle w:val="SubtleReference"/>
                      <w:rFonts w:ascii="Times New Roman" w:hAnsi="Times New Roman" w:cs="Times New Roman"/>
                      <w:sz w:val="20"/>
                      <w:szCs w:val="20"/>
                    </w:rPr>
                  </w:rPrChange>
                </w:rPr>
                <w:t xml:space="preserve"> </w:t>
              </w:r>
            </w:ins>
          </w:p>
        </w:tc>
      </w:tr>
      <w:tr w:rsidR="00BE5CB0" w:rsidRPr="00BE5CB0" w14:paraId="0F77B537" w14:textId="77777777" w:rsidTr="006D0591">
        <w:trPr>
          <w:trHeight w:val="493"/>
          <w:jc w:val="center"/>
          <w:ins w:id="747" w:author="Inno" w:date="2024-11-12T09:38:00Z"/>
        </w:trPr>
        <w:tc>
          <w:tcPr>
            <w:tcW w:w="2434" w:type="pct"/>
            <w:tcMar>
              <w:top w:w="100" w:type="dxa"/>
              <w:left w:w="100" w:type="dxa"/>
              <w:bottom w:w="100" w:type="dxa"/>
              <w:right w:w="100" w:type="dxa"/>
            </w:tcMar>
          </w:tcPr>
          <w:p w14:paraId="4C5F638C" w14:textId="77777777" w:rsidR="00BE5CB0" w:rsidRPr="00BE5CB0" w:rsidRDefault="00BE5CB0" w:rsidP="006D0591">
            <w:pPr>
              <w:adjustRightInd w:val="0"/>
              <w:rPr>
                <w:ins w:id="748" w:author="Inno" w:date="2024-11-12T09:38:00Z"/>
                <w:rFonts w:ascii="Times New Roman" w:eastAsia="Times New Roman" w:hAnsi="Times New Roman" w:cs="Times New Roman"/>
                <w:sz w:val="20"/>
                <w:szCs w:val="20"/>
                <w:lang w:eastAsia="en-IN"/>
                <w:rPrChange w:id="749" w:author="Inno" w:date="2024-11-12T09:39:00Z">
                  <w:rPr>
                    <w:ins w:id="750" w:author="Inno" w:date="2024-11-12T09:38:00Z"/>
                    <w:rFonts w:ascii="Times New Roman" w:eastAsia="Times New Roman" w:hAnsi="Times New Roman" w:cs="Times New Roman"/>
                    <w:color w:val="000000"/>
                    <w:sz w:val="20"/>
                    <w:szCs w:val="20"/>
                    <w:lang w:eastAsia="en-IN"/>
                  </w:rPr>
                </w:rPrChange>
              </w:rPr>
            </w:pPr>
            <w:ins w:id="751" w:author="Inno" w:date="2024-11-12T09:38:00Z">
              <w:r w:rsidRPr="00BE5CB0">
                <w:rPr>
                  <w:rFonts w:ascii="Times New Roman" w:eastAsia="Times New Roman" w:hAnsi="Times New Roman" w:cs="Times New Roman"/>
                  <w:sz w:val="20"/>
                  <w:szCs w:val="20"/>
                  <w:lang w:eastAsia="en-IN"/>
                  <w:rPrChange w:id="752" w:author="Inno" w:date="2024-11-12T09:39:00Z">
                    <w:rPr>
                      <w:rFonts w:ascii="Times New Roman" w:eastAsia="Times New Roman" w:hAnsi="Times New Roman" w:cs="Times New Roman"/>
                      <w:color w:val="000000"/>
                      <w:sz w:val="20"/>
                      <w:szCs w:val="20"/>
                      <w:lang w:eastAsia="en-IN"/>
                    </w:rPr>
                  </w:rPrChange>
                </w:rPr>
                <w:t>Satluj Jal Vidyut Nigam Limited, Shimla</w:t>
              </w:r>
            </w:ins>
          </w:p>
        </w:tc>
        <w:tc>
          <w:tcPr>
            <w:tcW w:w="2566" w:type="pct"/>
            <w:tcMar>
              <w:top w:w="100" w:type="dxa"/>
              <w:left w:w="100" w:type="dxa"/>
              <w:bottom w:w="100" w:type="dxa"/>
              <w:right w:w="100" w:type="dxa"/>
            </w:tcMar>
          </w:tcPr>
          <w:p w14:paraId="027AD0AF" w14:textId="77777777" w:rsidR="00BE5CB0" w:rsidRPr="00BE5CB0" w:rsidRDefault="00BE5CB0" w:rsidP="006D0591">
            <w:pPr>
              <w:adjustRightInd w:val="0"/>
              <w:rPr>
                <w:ins w:id="753" w:author="Inno" w:date="2024-11-12T09:38:00Z"/>
                <w:rStyle w:val="SubtleReference"/>
                <w:rFonts w:ascii="Times New Roman" w:hAnsi="Times New Roman" w:cs="Times New Roman"/>
                <w:color w:val="auto"/>
                <w:sz w:val="20"/>
                <w:szCs w:val="20"/>
                <w:rPrChange w:id="754" w:author="Inno" w:date="2024-11-12T09:39:00Z">
                  <w:rPr>
                    <w:ins w:id="755" w:author="Inno" w:date="2024-11-12T09:38:00Z"/>
                    <w:rStyle w:val="SubtleReference"/>
                    <w:rFonts w:ascii="Times New Roman" w:hAnsi="Times New Roman" w:cs="Times New Roman"/>
                    <w:sz w:val="20"/>
                    <w:szCs w:val="20"/>
                  </w:rPr>
                </w:rPrChange>
              </w:rPr>
            </w:pPr>
            <w:ins w:id="756" w:author="Inno" w:date="2024-11-12T09:38:00Z">
              <w:r w:rsidRPr="00BE5CB0">
                <w:rPr>
                  <w:rStyle w:val="SubtleReference"/>
                  <w:rFonts w:ascii="Times New Roman" w:hAnsi="Times New Roman" w:cs="Times New Roman"/>
                  <w:color w:val="auto"/>
                  <w:sz w:val="20"/>
                  <w:szCs w:val="20"/>
                  <w:rPrChange w:id="757" w:author="Inno" w:date="2024-11-12T09:39:00Z">
                    <w:rPr>
                      <w:rStyle w:val="SubtleReference"/>
                      <w:rFonts w:ascii="Times New Roman" w:hAnsi="Times New Roman" w:cs="Times New Roman"/>
                      <w:sz w:val="20"/>
                      <w:szCs w:val="20"/>
                    </w:rPr>
                  </w:rPrChange>
                </w:rPr>
                <w:t>Shri M. C. Verma</w:t>
              </w:r>
            </w:ins>
          </w:p>
          <w:p w14:paraId="3CA48B10" w14:textId="77777777" w:rsidR="00BE5CB0" w:rsidRPr="00BE5CB0" w:rsidRDefault="00BE5CB0" w:rsidP="006D0591">
            <w:pPr>
              <w:adjustRightInd w:val="0"/>
              <w:rPr>
                <w:ins w:id="758" w:author="Inno" w:date="2024-11-12T09:38:00Z"/>
                <w:rStyle w:val="SubtleReference"/>
                <w:rFonts w:ascii="Times New Roman" w:hAnsi="Times New Roman" w:cs="Times New Roman"/>
                <w:color w:val="auto"/>
                <w:sz w:val="20"/>
                <w:szCs w:val="20"/>
                <w:rPrChange w:id="759" w:author="Inno" w:date="2024-11-12T09:39:00Z">
                  <w:rPr>
                    <w:ins w:id="760" w:author="Inno" w:date="2024-11-12T09:38:00Z"/>
                    <w:rStyle w:val="SubtleReference"/>
                    <w:rFonts w:ascii="Times New Roman" w:hAnsi="Times New Roman" w:cs="Times New Roman"/>
                    <w:sz w:val="20"/>
                    <w:szCs w:val="20"/>
                  </w:rPr>
                </w:rPrChange>
              </w:rPr>
            </w:pPr>
          </w:p>
        </w:tc>
      </w:tr>
      <w:tr w:rsidR="00BE5CB0" w:rsidRPr="00BE5CB0" w14:paraId="708C1388" w14:textId="77777777" w:rsidTr="006D0591">
        <w:trPr>
          <w:trHeight w:val="493"/>
          <w:jc w:val="center"/>
          <w:ins w:id="761" w:author="Inno" w:date="2024-11-12T09:38:00Z"/>
        </w:trPr>
        <w:tc>
          <w:tcPr>
            <w:tcW w:w="2434" w:type="pct"/>
            <w:tcMar>
              <w:top w:w="100" w:type="dxa"/>
              <w:left w:w="100" w:type="dxa"/>
              <w:bottom w:w="100" w:type="dxa"/>
              <w:right w:w="100" w:type="dxa"/>
            </w:tcMar>
          </w:tcPr>
          <w:p w14:paraId="7E6FC5A2" w14:textId="77777777" w:rsidR="00BE5CB0" w:rsidRPr="00BE5CB0" w:rsidRDefault="00BE5CB0" w:rsidP="006D0591">
            <w:pPr>
              <w:adjustRightInd w:val="0"/>
              <w:ind w:left="326" w:hanging="326"/>
              <w:rPr>
                <w:ins w:id="762" w:author="Inno" w:date="2024-11-12T09:38:00Z"/>
                <w:rFonts w:ascii="Times New Roman" w:eastAsia="Times New Roman" w:hAnsi="Times New Roman" w:cs="Times New Roman"/>
                <w:sz w:val="20"/>
                <w:szCs w:val="20"/>
                <w:lang w:eastAsia="en-IN"/>
                <w:rPrChange w:id="763" w:author="Inno" w:date="2024-11-12T09:39:00Z">
                  <w:rPr>
                    <w:ins w:id="764" w:author="Inno" w:date="2024-11-12T09:38:00Z"/>
                    <w:rFonts w:ascii="Times New Roman" w:eastAsia="Times New Roman" w:hAnsi="Times New Roman" w:cs="Times New Roman"/>
                    <w:color w:val="000000"/>
                    <w:sz w:val="20"/>
                    <w:szCs w:val="20"/>
                    <w:lang w:eastAsia="en-IN"/>
                  </w:rPr>
                </w:rPrChange>
              </w:rPr>
            </w:pPr>
            <w:ins w:id="765" w:author="Inno" w:date="2024-11-12T09:38:00Z">
              <w:r w:rsidRPr="00BE5CB0">
                <w:rPr>
                  <w:rFonts w:ascii="Times New Roman" w:eastAsia="Times New Roman" w:hAnsi="Times New Roman" w:cs="Times New Roman"/>
                  <w:sz w:val="20"/>
                  <w:szCs w:val="20"/>
                  <w:lang w:eastAsia="en-IN"/>
                  <w:rPrChange w:id="766" w:author="Inno" w:date="2024-11-12T09:39:00Z">
                    <w:rPr>
                      <w:rFonts w:ascii="Times New Roman" w:eastAsia="Times New Roman" w:hAnsi="Times New Roman" w:cs="Times New Roman"/>
                      <w:color w:val="000000"/>
                      <w:sz w:val="20"/>
                      <w:szCs w:val="20"/>
                      <w:lang w:eastAsia="en-IN"/>
                    </w:rPr>
                  </w:rPrChange>
                </w:rPr>
                <w:t>Tehri Hydro Development Corporation India Ltd., Rishikesh</w:t>
              </w:r>
            </w:ins>
          </w:p>
        </w:tc>
        <w:tc>
          <w:tcPr>
            <w:tcW w:w="2566" w:type="pct"/>
            <w:tcMar>
              <w:top w:w="100" w:type="dxa"/>
              <w:left w:w="100" w:type="dxa"/>
              <w:bottom w:w="100" w:type="dxa"/>
              <w:right w:w="100" w:type="dxa"/>
            </w:tcMar>
          </w:tcPr>
          <w:p w14:paraId="20FDE312" w14:textId="77777777" w:rsidR="00BE5CB0" w:rsidRPr="00BE5CB0" w:rsidRDefault="00BE5CB0" w:rsidP="006D0591">
            <w:pPr>
              <w:adjustRightInd w:val="0"/>
              <w:rPr>
                <w:ins w:id="767" w:author="Inno" w:date="2024-11-12T09:38:00Z"/>
                <w:rStyle w:val="SubtleReference"/>
                <w:rFonts w:ascii="Times New Roman" w:hAnsi="Times New Roman" w:cs="Times New Roman"/>
                <w:color w:val="auto"/>
                <w:sz w:val="20"/>
                <w:szCs w:val="20"/>
                <w:rPrChange w:id="768" w:author="Inno" w:date="2024-11-12T09:39:00Z">
                  <w:rPr>
                    <w:ins w:id="769" w:author="Inno" w:date="2024-11-12T09:38:00Z"/>
                    <w:rStyle w:val="SubtleReference"/>
                    <w:rFonts w:ascii="Times New Roman" w:hAnsi="Times New Roman" w:cs="Times New Roman"/>
                    <w:sz w:val="20"/>
                    <w:szCs w:val="20"/>
                  </w:rPr>
                </w:rPrChange>
              </w:rPr>
            </w:pPr>
            <w:ins w:id="770" w:author="Inno" w:date="2024-11-12T09:38:00Z">
              <w:r w:rsidRPr="00BE5CB0">
                <w:rPr>
                  <w:rStyle w:val="SubtleReference"/>
                  <w:rFonts w:ascii="Times New Roman" w:hAnsi="Times New Roman" w:cs="Times New Roman"/>
                  <w:color w:val="auto"/>
                  <w:sz w:val="20"/>
                  <w:szCs w:val="20"/>
                  <w:rPrChange w:id="771" w:author="Inno" w:date="2024-11-12T09:39:00Z">
                    <w:rPr>
                      <w:rStyle w:val="SubtleReference"/>
                      <w:rFonts w:ascii="Times New Roman" w:hAnsi="Times New Roman" w:cs="Times New Roman"/>
                      <w:sz w:val="20"/>
                      <w:szCs w:val="20"/>
                    </w:rPr>
                  </w:rPrChange>
                </w:rPr>
                <w:t>Shri J. S. Rawat</w:t>
              </w:r>
            </w:ins>
          </w:p>
          <w:p w14:paraId="46FCEFE6" w14:textId="77777777" w:rsidR="00BE5CB0" w:rsidRPr="00BE5CB0" w:rsidRDefault="00BE5CB0" w:rsidP="006D0591">
            <w:pPr>
              <w:adjustRightInd w:val="0"/>
              <w:ind w:left="360"/>
              <w:rPr>
                <w:ins w:id="772" w:author="Inno" w:date="2024-11-12T09:38:00Z"/>
                <w:rStyle w:val="SubtleReference"/>
                <w:rFonts w:ascii="Times New Roman" w:hAnsi="Times New Roman" w:cs="Times New Roman"/>
                <w:color w:val="auto"/>
                <w:sz w:val="20"/>
                <w:szCs w:val="20"/>
                <w:rPrChange w:id="773" w:author="Inno" w:date="2024-11-12T09:39:00Z">
                  <w:rPr>
                    <w:ins w:id="774" w:author="Inno" w:date="2024-11-12T09:38:00Z"/>
                    <w:rStyle w:val="SubtleReference"/>
                    <w:rFonts w:ascii="Times New Roman" w:hAnsi="Times New Roman" w:cs="Times New Roman"/>
                    <w:sz w:val="20"/>
                    <w:szCs w:val="20"/>
                  </w:rPr>
                </w:rPrChange>
              </w:rPr>
            </w:pPr>
            <w:ins w:id="775" w:author="Inno" w:date="2024-11-12T09:38:00Z">
              <w:r w:rsidRPr="00BE5CB0">
                <w:rPr>
                  <w:rStyle w:val="SubtleReference"/>
                  <w:rFonts w:ascii="Times New Roman" w:hAnsi="Times New Roman" w:cs="Times New Roman"/>
                  <w:color w:val="auto"/>
                  <w:sz w:val="20"/>
                  <w:szCs w:val="20"/>
                  <w:rPrChange w:id="776" w:author="Inno" w:date="2024-11-12T09:39:00Z">
                    <w:rPr>
                      <w:rStyle w:val="SubtleReference"/>
                      <w:rFonts w:ascii="Times New Roman" w:hAnsi="Times New Roman" w:cs="Times New Roman"/>
                      <w:sz w:val="20"/>
                      <w:szCs w:val="20"/>
                    </w:rPr>
                  </w:rPrChange>
                </w:rPr>
                <w:t xml:space="preserve">Shri Atul Kumar Singh </w:t>
              </w:r>
              <w:r w:rsidRPr="00BE5CB0">
                <w:rPr>
                  <w:rFonts w:ascii="Times New Roman" w:hAnsi="Times New Roman" w:cs="Times New Roman"/>
                  <w:sz w:val="20"/>
                  <w:szCs w:val="20"/>
                  <w:rPrChange w:id="777" w:author="Inno" w:date="2024-11-12T09:39:00Z">
                    <w:rPr>
                      <w:rFonts w:ascii="Times New Roman" w:hAnsi="Times New Roman" w:cs="Times New Roman"/>
                      <w:sz w:val="20"/>
                      <w:szCs w:val="20"/>
                    </w:rPr>
                  </w:rPrChange>
                </w:rPr>
                <w:t>(</w:t>
              </w:r>
              <w:r w:rsidRPr="00BE5CB0">
                <w:rPr>
                  <w:rFonts w:ascii="Times New Roman" w:hAnsi="Times New Roman" w:cs="Times New Roman"/>
                  <w:i/>
                  <w:iCs/>
                  <w:sz w:val="20"/>
                  <w:szCs w:val="20"/>
                  <w:rPrChange w:id="778" w:author="Inno" w:date="2024-11-12T09:39:00Z">
                    <w:rPr>
                      <w:rFonts w:ascii="Times New Roman" w:hAnsi="Times New Roman" w:cs="Times New Roman"/>
                      <w:i/>
                      <w:iCs/>
                      <w:sz w:val="20"/>
                      <w:szCs w:val="20"/>
                    </w:rPr>
                  </w:rPrChange>
                </w:rPr>
                <w:t>Alternate</w:t>
              </w:r>
              <w:r w:rsidRPr="00BE5CB0">
                <w:rPr>
                  <w:rFonts w:ascii="Times New Roman" w:hAnsi="Times New Roman" w:cs="Times New Roman"/>
                  <w:sz w:val="20"/>
                  <w:szCs w:val="20"/>
                  <w:rPrChange w:id="779" w:author="Inno" w:date="2024-11-12T09:39:00Z">
                    <w:rPr>
                      <w:rFonts w:ascii="Times New Roman" w:hAnsi="Times New Roman" w:cs="Times New Roman"/>
                      <w:sz w:val="20"/>
                      <w:szCs w:val="20"/>
                    </w:rPr>
                  </w:rPrChange>
                </w:rPr>
                <w:t>)</w:t>
              </w:r>
            </w:ins>
          </w:p>
        </w:tc>
      </w:tr>
      <w:tr w:rsidR="00BE5CB0" w:rsidRPr="00BE5CB0" w14:paraId="376BC806" w14:textId="77777777" w:rsidTr="006D0591">
        <w:trPr>
          <w:trHeight w:val="493"/>
          <w:jc w:val="center"/>
          <w:ins w:id="780" w:author="Inno" w:date="2024-11-12T09:38:00Z"/>
        </w:trPr>
        <w:tc>
          <w:tcPr>
            <w:tcW w:w="2434" w:type="pct"/>
            <w:tcMar>
              <w:top w:w="100" w:type="dxa"/>
              <w:left w:w="100" w:type="dxa"/>
              <w:bottom w:w="100" w:type="dxa"/>
              <w:right w:w="100" w:type="dxa"/>
            </w:tcMar>
          </w:tcPr>
          <w:p w14:paraId="48D64576" w14:textId="77777777" w:rsidR="00BE5CB0" w:rsidRPr="00BE5CB0" w:rsidRDefault="00BE5CB0" w:rsidP="006D0591">
            <w:pPr>
              <w:adjustRightInd w:val="0"/>
              <w:ind w:left="326" w:hanging="326"/>
              <w:rPr>
                <w:ins w:id="781" w:author="Inno" w:date="2024-11-12T09:38:00Z"/>
                <w:rFonts w:ascii="Times New Roman" w:eastAsia="Times New Roman" w:hAnsi="Times New Roman" w:cs="Times New Roman"/>
                <w:sz w:val="20"/>
                <w:szCs w:val="20"/>
                <w:lang w:eastAsia="en-IN"/>
                <w:rPrChange w:id="782" w:author="Inno" w:date="2024-11-12T09:39:00Z">
                  <w:rPr>
                    <w:ins w:id="783" w:author="Inno" w:date="2024-11-12T09:38:00Z"/>
                    <w:rFonts w:ascii="Times New Roman" w:eastAsia="Times New Roman" w:hAnsi="Times New Roman" w:cs="Times New Roman"/>
                    <w:color w:val="000000"/>
                    <w:sz w:val="20"/>
                    <w:szCs w:val="20"/>
                    <w:lang w:eastAsia="en-IN"/>
                  </w:rPr>
                </w:rPrChange>
              </w:rPr>
            </w:pPr>
            <w:ins w:id="784" w:author="Inno" w:date="2024-11-12T09:38:00Z">
              <w:r w:rsidRPr="00BE5CB0">
                <w:rPr>
                  <w:rFonts w:ascii="Times New Roman" w:eastAsia="Times New Roman" w:hAnsi="Times New Roman" w:cs="Times New Roman"/>
                  <w:sz w:val="20"/>
                  <w:szCs w:val="20"/>
                  <w:lang w:eastAsia="en-IN"/>
                  <w:rPrChange w:id="785" w:author="Inno" w:date="2024-11-12T09:39:00Z">
                    <w:rPr>
                      <w:rFonts w:ascii="Times New Roman" w:eastAsia="Times New Roman" w:hAnsi="Times New Roman" w:cs="Times New Roman"/>
                      <w:color w:val="000000"/>
                      <w:sz w:val="20"/>
                      <w:szCs w:val="20"/>
                      <w:lang w:eastAsia="en-IN"/>
                    </w:rPr>
                  </w:rPrChange>
                </w:rPr>
                <w:lastRenderedPageBreak/>
                <w:t>Water and Power Consultancy Services Limited, New Delhi</w:t>
              </w:r>
            </w:ins>
          </w:p>
        </w:tc>
        <w:tc>
          <w:tcPr>
            <w:tcW w:w="2566" w:type="pct"/>
            <w:tcMar>
              <w:top w:w="100" w:type="dxa"/>
              <w:left w:w="100" w:type="dxa"/>
              <w:bottom w:w="100" w:type="dxa"/>
              <w:right w:w="100" w:type="dxa"/>
            </w:tcMar>
          </w:tcPr>
          <w:p w14:paraId="5F339FD9" w14:textId="77777777" w:rsidR="00BE5CB0" w:rsidRPr="00BE5CB0" w:rsidRDefault="00BE5CB0" w:rsidP="006D0591">
            <w:pPr>
              <w:adjustRightInd w:val="0"/>
              <w:rPr>
                <w:ins w:id="786" w:author="Inno" w:date="2024-11-12T09:38:00Z"/>
                <w:rStyle w:val="SubtleReference"/>
                <w:rFonts w:ascii="Times New Roman" w:hAnsi="Times New Roman" w:cs="Times New Roman"/>
                <w:color w:val="auto"/>
                <w:sz w:val="20"/>
                <w:szCs w:val="20"/>
                <w:rPrChange w:id="787" w:author="Inno" w:date="2024-11-12T09:39:00Z">
                  <w:rPr>
                    <w:ins w:id="788" w:author="Inno" w:date="2024-11-12T09:38:00Z"/>
                    <w:rStyle w:val="SubtleReference"/>
                    <w:rFonts w:ascii="Times New Roman" w:hAnsi="Times New Roman" w:cs="Times New Roman"/>
                    <w:sz w:val="20"/>
                    <w:szCs w:val="20"/>
                  </w:rPr>
                </w:rPrChange>
              </w:rPr>
            </w:pPr>
            <w:ins w:id="789" w:author="Inno" w:date="2024-11-12T09:38:00Z">
              <w:r w:rsidRPr="00BE5CB0">
                <w:rPr>
                  <w:rStyle w:val="SubtleReference"/>
                  <w:rFonts w:ascii="Times New Roman" w:hAnsi="Times New Roman" w:cs="Times New Roman"/>
                  <w:color w:val="auto"/>
                  <w:sz w:val="20"/>
                  <w:szCs w:val="20"/>
                  <w:rPrChange w:id="790" w:author="Inno" w:date="2024-11-12T09:39:00Z">
                    <w:rPr>
                      <w:rStyle w:val="SubtleReference"/>
                      <w:rFonts w:ascii="Times New Roman" w:hAnsi="Times New Roman" w:cs="Times New Roman"/>
                      <w:sz w:val="20"/>
                      <w:szCs w:val="20"/>
                    </w:rPr>
                  </w:rPrChange>
                </w:rPr>
                <w:t>Shri Anupam Mishra</w:t>
              </w:r>
            </w:ins>
          </w:p>
          <w:p w14:paraId="5A883BD2" w14:textId="77777777" w:rsidR="00BE5CB0" w:rsidRPr="00BE5CB0" w:rsidRDefault="00BE5CB0" w:rsidP="006D0591">
            <w:pPr>
              <w:adjustRightInd w:val="0"/>
              <w:ind w:left="360"/>
              <w:rPr>
                <w:ins w:id="791" w:author="Inno" w:date="2024-11-12T09:38:00Z"/>
                <w:rStyle w:val="SubtleReference"/>
                <w:rFonts w:ascii="Times New Roman" w:hAnsi="Times New Roman" w:cs="Times New Roman"/>
                <w:color w:val="auto"/>
                <w:sz w:val="20"/>
                <w:szCs w:val="20"/>
                <w:rPrChange w:id="792" w:author="Inno" w:date="2024-11-12T09:39:00Z">
                  <w:rPr>
                    <w:ins w:id="793" w:author="Inno" w:date="2024-11-12T09:38:00Z"/>
                    <w:rStyle w:val="SubtleReference"/>
                    <w:rFonts w:ascii="Times New Roman" w:hAnsi="Times New Roman" w:cs="Times New Roman"/>
                    <w:sz w:val="20"/>
                    <w:szCs w:val="20"/>
                  </w:rPr>
                </w:rPrChange>
              </w:rPr>
            </w:pPr>
            <w:ins w:id="794" w:author="Inno" w:date="2024-11-12T09:38:00Z">
              <w:r w:rsidRPr="00BE5CB0">
                <w:rPr>
                  <w:rStyle w:val="SubtleReference"/>
                  <w:rFonts w:ascii="Times New Roman" w:hAnsi="Times New Roman" w:cs="Times New Roman"/>
                  <w:color w:val="auto"/>
                  <w:sz w:val="20"/>
                  <w:szCs w:val="20"/>
                  <w:rPrChange w:id="795" w:author="Inno" w:date="2024-11-12T09:39:00Z">
                    <w:rPr>
                      <w:rStyle w:val="SubtleReference"/>
                      <w:rFonts w:ascii="Times New Roman" w:hAnsi="Times New Roman" w:cs="Times New Roman"/>
                      <w:sz w:val="20"/>
                      <w:szCs w:val="20"/>
                    </w:rPr>
                  </w:rPrChange>
                </w:rPr>
                <w:t xml:space="preserve">Shri Amitabh Tripathi </w:t>
              </w:r>
              <w:r w:rsidRPr="00BE5CB0">
                <w:rPr>
                  <w:rFonts w:ascii="Times New Roman" w:hAnsi="Times New Roman" w:cs="Times New Roman"/>
                  <w:sz w:val="20"/>
                  <w:szCs w:val="20"/>
                  <w:rPrChange w:id="796" w:author="Inno" w:date="2024-11-12T09:39:00Z">
                    <w:rPr>
                      <w:rFonts w:ascii="Times New Roman" w:hAnsi="Times New Roman" w:cs="Times New Roman"/>
                      <w:sz w:val="20"/>
                      <w:szCs w:val="20"/>
                    </w:rPr>
                  </w:rPrChange>
                </w:rPr>
                <w:t>(</w:t>
              </w:r>
              <w:r w:rsidRPr="00BE5CB0">
                <w:rPr>
                  <w:rFonts w:ascii="Times New Roman" w:hAnsi="Times New Roman" w:cs="Times New Roman"/>
                  <w:i/>
                  <w:iCs/>
                  <w:sz w:val="20"/>
                  <w:szCs w:val="20"/>
                  <w:rPrChange w:id="797" w:author="Inno" w:date="2024-11-12T09:39:00Z">
                    <w:rPr>
                      <w:rFonts w:ascii="Times New Roman" w:hAnsi="Times New Roman" w:cs="Times New Roman"/>
                      <w:i/>
                      <w:iCs/>
                      <w:sz w:val="20"/>
                      <w:szCs w:val="20"/>
                    </w:rPr>
                  </w:rPrChange>
                </w:rPr>
                <w:t>Alternate</w:t>
              </w:r>
              <w:r w:rsidRPr="00BE5CB0">
                <w:rPr>
                  <w:rFonts w:ascii="Times New Roman" w:hAnsi="Times New Roman" w:cs="Times New Roman"/>
                  <w:sz w:val="20"/>
                  <w:szCs w:val="20"/>
                  <w:rPrChange w:id="798" w:author="Inno" w:date="2024-11-12T09:39:00Z">
                    <w:rPr>
                      <w:rFonts w:ascii="Times New Roman" w:hAnsi="Times New Roman" w:cs="Times New Roman"/>
                      <w:sz w:val="20"/>
                      <w:szCs w:val="20"/>
                    </w:rPr>
                  </w:rPrChange>
                </w:rPr>
                <w:t>)</w:t>
              </w:r>
            </w:ins>
          </w:p>
        </w:tc>
      </w:tr>
      <w:tr w:rsidR="00BE5CB0" w:rsidRPr="00BE5CB0" w14:paraId="03C99BE7" w14:textId="77777777" w:rsidTr="006D0591">
        <w:trPr>
          <w:trHeight w:val="493"/>
          <w:jc w:val="center"/>
          <w:ins w:id="799" w:author="Inno" w:date="2024-11-12T09:38:00Z"/>
        </w:trPr>
        <w:tc>
          <w:tcPr>
            <w:tcW w:w="2434" w:type="pct"/>
            <w:tcMar>
              <w:top w:w="100" w:type="dxa"/>
              <w:left w:w="100" w:type="dxa"/>
              <w:bottom w:w="100" w:type="dxa"/>
              <w:right w:w="100" w:type="dxa"/>
            </w:tcMar>
          </w:tcPr>
          <w:p w14:paraId="3CE554C3" w14:textId="77777777" w:rsidR="00BE5CB0" w:rsidRPr="00BE5CB0" w:rsidRDefault="00BE5CB0" w:rsidP="006D0591">
            <w:pPr>
              <w:adjustRightInd w:val="0"/>
              <w:ind w:left="326" w:hanging="326"/>
              <w:rPr>
                <w:ins w:id="800" w:author="Inno" w:date="2024-11-12T09:38:00Z"/>
                <w:rFonts w:ascii="Times New Roman" w:eastAsia="Times New Roman" w:hAnsi="Times New Roman" w:cs="Times New Roman"/>
                <w:sz w:val="20"/>
                <w:szCs w:val="20"/>
                <w:lang w:eastAsia="en-IN"/>
                <w:rPrChange w:id="801" w:author="Inno" w:date="2024-11-12T09:39:00Z">
                  <w:rPr>
                    <w:ins w:id="802" w:author="Inno" w:date="2024-11-12T09:38:00Z"/>
                    <w:rFonts w:ascii="Times New Roman" w:eastAsia="Times New Roman" w:hAnsi="Times New Roman" w:cs="Times New Roman"/>
                    <w:sz w:val="20"/>
                    <w:szCs w:val="20"/>
                    <w:lang w:eastAsia="en-IN"/>
                  </w:rPr>
                </w:rPrChange>
              </w:rPr>
            </w:pPr>
            <w:ins w:id="803" w:author="Inno" w:date="2024-11-12T09:38:00Z">
              <w:r w:rsidRPr="00BE5CB0">
                <w:rPr>
                  <w:rFonts w:ascii="Times New Roman" w:eastAsia="Times New Roman" w:hAnsi="Times New Roman" w:cs="Times New Roman"/>
                  <w:sz w:val="20"/>
                  <w:szCs w:val="20"/>
                  <w:lang w:eastAsia="en-IN"/>
                  <w:rPrChange w:id="804" w:author="Inno" w:date="2024-11-12T09:39:00Z">
                    <w:rPr>
                      <w:rFonts w:ascii="Times New Roman" w:eastAsia="Times New Roman" w:hAnsi="Times New Roman" w:cs="Times New Roman"/>
                      <w:sz w:val="20"/>
                      <w:szCs w:val="20"/>
                      <w:lang w:eastAsia="en-IN"/>
                    </w:rPr>
                  </w:rPrChange>
                </w:rPr>
                <w:t>Water Resources Department, Govt of Madhya Pradesh, Bhopal</w:t>
              </w:r>
            </w:ins>
          </w:p>
        </w:tc>
        <w:tc>
          <w:tcPr>
            <w:tcW w:w="2566" w:type="pct"/>
            <w:tcMar>
              <w:top w:w="100" w:type="dxa"/>
              <w:left w:w="100" w:type="dxa"/>
              <w:bottom w:w="100" w:type="dxa"/>
              <w:right w:w="100" w:type="dxa"/>
            </w:tcMar>
          </w:tcPr>
          <w:p w14:paraId="44F19ABA" w14:textId="77777777" w:rsidR="00BE5CB0" w:rsidRPr="00BE5CB0" w:rsidRDefault="00BE5CB0" w:rsidP="006D0591">
            <w:pPr>
              <w:adjustRightInd w:val="0"/>
              <w:rPr>
                <w:ins w:id="805" w:author="Inno" w:date="2024-11-12T09:38:00Z"/>
                <w:rStyle w:val="SubtleReference"/>
                <w:rFonts w:ascii="Times New Roman" w:hAnsi="Times New Roman" w:cs="Times New Roman"/>
                <w:color w:val="auto"/>
                <w:sz w:val="20"/>
                <w:szCs w:val="20"/>
                <w:rPrChange w:id="806" w:author="Inno" w:date="2024-11-12T09:39:00Z">
                  <w:rPr>
                    <w:ins w:id="807" w:author="Inno" w:date="2024-11-12T09:38:00Z"/>
                    <w:rStyle w:val="SubtleReference"/>
                    <w:rFonts w:ascii="Times New Roman" w:hAnsi="Times New Roman" w:cs="Times New Roman"/>
                    <w:sz w:val="20"/>
                    <w:szCs w:val="20"/>
                  </w:rPr>
                </w:rPrChange>
              </w:rPr>
            </w:pPr>
            <w:ins w:id="808" w:author="Inno" w:date="2024-11-12T09:38:00Z">
              <w:r w:rsidRPr="00BE5CB0">
                <w:rPr>
                  <w:rStyle w:val="SubtleReference"/>
                  <w:rFonts w:ascii="Times New Roman" w:hAnsi="Times New Roman" w:cs="Times New Roman"/>
                  <w:color w:val="auto"/>
                  <w:sz w:val="20"/>
                  <w:szCs w:val="20"/>
                  <w:rPrChange w:id="809" w:author="Inno" w:date="2024-11-12T09:39:00Z">
                    <w:rPr>
                      <w:rStyle w:val="SubtleReference"/>
                      <w:rFonts w:ascii="Times New Roman" w:hAnsi="Times New Roman" w:cs="Times New Roman"/>
                      <w:sz w:val="20"/>
                      <w:szCs w:val="20"/>
                    </w:rPr>
                  </w:rPrChange>
                </w:rPr>
                <w:t>Chief Engineer, Bodhi</w:t>
              </w:r>
            </w:ins>
          </w:p>
        </w:tc>
      </w:tr>
      <w:tr w:rsidR="00BE5CB0" w:rsidRPr="00BE5CB0" w14:paraId="7FDDC2AD" w14:textId="77777777" w:rsidTr="006D0591">
        <w:trPr>
          <w:trHeight w:val="493"/>
          <w:jc w:val="center"/>
          <w:ins w:id="810" w:author="Inno" w:date="2024-11-12T09:38:00Z"/>
        </w:trPr>
        <w:tc>
          <w:tcPr>
            <w:tcW w:w="2434" w:type="pct"/>
            <w:tcMar>
              <w:top w:w="100" w:type="dxa"/>
              <w:left w:w="100" w:type="dxa"/>
              <w:bottom w:w="100" w:type="dxa"/>
              <w:right w:w="100" w:type="dxa"/>
            </w:tcMar>
          </w:tcPr>
          <w:p w14:paraId="686EA796" w14:textId="77777777" w:rsidR="00BE5CB0" w:rsidRPr="00BE5CB0" w:rsidRDefault="00BE5CB0" w:rsidP="006D0591">
            <w:pPr>
              <w:adjustRightInd w:val="0"/>
              <w:rPr>
                <w:ins w:id="811" w:author="Inno" w:date="2024-11-12T09:38:00Z"/>
                <w:rFonts w:ascii="Times New Roman" w:eastAsia="Times New Roman" w:hAnsi="Times New Roman" w:cs="Times New Roman"/>
                <w:sz w:val="20"/>
                <w:szCs w:val="20"/>
                <w:lang w:eastAsia="en-IN"/>
                <w:rPrChange w:id="812" w:author="Inno" w:date="2024-11-12T09:39:00Z">
                  <w:rPr>
                    <w:ins w:id="813" w:author="Inno" w:date="2024-11-12T09:38:00Z"/>
                    <w:rFonts w:ascii="Times New Roman" w:eastAsia="Times New Roman" w:hAnsi="Times New Roman" w:cs="Times New Roman"/>
                    <w:sz w:val="20"/>
                    <w:szCs w:val="20"/>
                    <w:lang w:eastAsia="en-IN"/>
                  </w:rPr>
                </w:rPrChange>
              </w:rPr>
            </w:pPr>
            <w:ins w:id="814" w:author="Inno" w:date="2024-11-12T09:38:00Z">
              <w:r w:rsidRPr="00BE5CB0">
                <w:rPr>
                  <w:rFonts w:ascii="Times New Roman" w:eastAsia="Times New Roman" w:hAnsi="Times New Roman" w:cs="Times New Roman"/>
                  <w:sz w:val="20"/>
                  <w:szCs w:val="20"/>
                  <w:lang w:eastAsia="en-IN"/>
                  <w:rPrChange w:id="815" w:author="Inno" w:date="2024-11-12T09:39:00Z">
                    <w:rPr>
                      <w:rFonts w:ascii="Times New Roman" w:eastAsia="Times New Roman" w:hAnsi="Times New Roman" w:cs="Times New Roman"/>
                      <w:sz w:val="20"/>
                      <w:szCs w:val="20"/>
                      <w:lang w:eastAsia="en-IN"/>
                    </w:rPr>
                  </w:rPrChange>
                </w:rPr>
                <w:t>Water Resources Department, Govt of Punjab</w:t>
              </w:r>
            </w:ins>
          </w:p>
        </w:tc>
        <w:tc>
          <w:tcPr>
            <w:tcW w:w="2566" w:type="pct"/>
            <w:tcMar>
              <w:top w:w="100" w:type="dxa"/>
              <w:left w:w="100" w:type="dxa"/>
              <w:bottom w:w="100" w:type="dxa"/>
              <w:right w:w="100" w:type="dxa"/>
            </w:tcMar>
          </w:tcPr>
          <w:p w14:paraId="782007F2" w14:textId="77777777" w:rsidR="00BE5CB0" w:rsidRPr="00BE5CB0" w:rsidRDefault="00BE5CB0" w:rsidP="006D0591">
            <w:pPr>
              <w:adjustRightInd w:val="0"/>
              <w:rPr>
                <w:ins w:id="816" w:author="Inno" w:date="2024-11-12T09:38:00Z"/>
                <w:rStyle w:val="SubtleReference"/>
                <w:rFonts w:ascii="Times New Roman" w:hAnsi="Times New Roman" w:cs="Times New Roman"/>
                <w:color w:val="auto"/>
                <w:sz w:val="20"/>
                <w:szCs w:val="20"/>
                <w:rPrChange w:id="817" w:author="Inno" w:date="2024-11-12T09:39:00Z">
                  <w:rPr>
                    <w:ins w:id="818" w:author="Inno" w:date="2024-11-12T09:38:00Z"/>
                    <w:rStyle w:val="SubtleReference"/>
                    <w:rFonts w:ascii="Times New Roman" w:hAnsi="Times New Roman" w:cs="Times New Roman"/>
                    <w:sz w:val="20"/>
                    <w:szCs w:val="20"/>
                  </w:rPr>
                </w:rPrChange>
              </w:rPr>
            </w:pPr>
            <w:ins w:id="819" w:author="Inno" w:date="2024-11-12T09:38:00Z">
              <w:r w:rsidRPr="00BE5CB0">
                <w:rPr>
                  <w:rStyle w:val="SubtleReference"/>
                  <w:rFonts w:ascii="Times New Roman" w:hAnsi="Times New Roman" w:cs="Times New Roman"/>
                  <w:color w:val="auto"/>
                  <w:sz w:val="20"/>
                  <w:szCs w:val="20"/>
                  <w:rPrChange w:id="820" w:author="Inno" w:date="2024-11-12T09:39:00Z">
                    <w:rPr>
                      <w:rStyle w:val="SubtleReference"/>
                      <w:rFonts w:ascii="Times New Roman" w:hAnsi="Times New Roman" w:cs="Times New Roman"/>
                      <w:sz w:val="20"/>
                      <w:szCs w:val="20"/>
                    </w:rPr>
                  </w:rPrChange>
                </w:rPr>
                <w:t>Chief Engineer Design</w:t>
              </w:r>
            </w:ins>
          </w:p>
        </w:tc>
      </w:tr>
      <w:tr w:rsidR="00BE5CB0" w:rsidRPr="00BE5CB0" w14:paraId="07D8FF5E" w14:textId="77777777" w:rsidTr="006D0591">
        <w:trPr>
          <w:trHeight w:val="493"/>
          <w:jc w:val="center"/>
          <w:ins w:id="821" w:author="Inno" w:date="2024-11-12T09:38:00Z"/>
        </w:trPr>
        <w:tc>
          <w:tcPr>
            <w:tcW w:w="2434" w:type="pct"/>
            <w:tcMar>
              <w:top w:w="100" w:type="dxa"/>
              <w:left w:w="100" w:type="dxa"/>
              <w:bottom w:w="100" w:type="dxa"/>
              <w:right w:w="100" w:type="dxa"/>
            </w:tcMar>
          </w:tcPr>
          <w:p w14:paraId="7982591C" w14:textId="77777777" w:rsidR="00BE5CB0" w:rsidRPr="00BE5CB0" w:rsidRDefault="00BE5CB0" w:rsidP="006D0591">
            <w:pPr>
              <w:adjustRightInd w:val="0"/>
              <w:ind w:left="326" w:hanging="326"/>
              <w:rPr>
                <w:ins w:id="822" w:author="Inno" w:date="2024-11-12T09:38:00Z"/>
                <w:rFonts w:ascii="Times New Roman" w:eastAsia="Times New Roman" w:hAnsi="Times New Roman" w:cs="Times New Roman"/>
                <w:sz w:val="20"/>
                <w:szCs w:val="20"/>
                <w:lang w:eastAsia="en-IN"/>
                <w:rPrChange w:id="823" w:author="Inno" w:date="2024-11-12T09:39:00Z">
                  <w:rPr>
                    <w:ins w:id="824" w:author="Inno" w:date="2024-11-12T09:38:00Z"/>
                    <w:rFonts w:ascii="Times New Roman" w:eastAsia="Times New Roman" w:hAnsi="Times New Roman" w:cs="Times New Roman"/>
                    <w:sz w:val="20"/>
                    <w:szCs w:val="20"/>
                    <w:lang w:eastAsia="en-IN"/>
                  </w:rPr>
                </w:rPrChange>
              </w:rPr>
            </w:pPr>
            <w:ins w:id="825" w:author="Inno" w:date="2024-11-12T09:38:00Z">
              <w:r w:rsidRPr="00BE5CB0">
                <w:rPr>
                  <w:rFonts w:ascii="Times New Roman" w:eastAsia="Times New Roman" w:hAnsi="Times New Roman" w:cs="Times New Roman"/>
                  <w:sz w:val="20"/>
                  <w:szCs w:val="20"/>
                  <w:lang w:eastAsia="en-IN"/>
                  <w:rPrChange w:id="826" w:author="Inno" w:date="2024-11-12T09:39:00Z">
                    <w:rPr>
                      <w:rFonts w:ascii="Times New Roman" w:eastAsia="Times New Roman" w:hAnsi="Times New Roman" w:cs="Times New Roman"/>
                      <w:sz w:val="20"/>
                      <w:szCs w:val="20"/>
                      <w:lang w:eastAsia="en-IN"/>
                    </w:rPr>
                  </w:rPrChange>
                </w:rPr>
                <w:t>Water Resources Development Organization, Bangalore</w:t>
              </w:r>
            </w:ins>
          </w:p>
        </w:tc>
        <w:tc>
          <w:tcPr>
            <w:tcW w:w="2566" w:type="pct"/>
            <w:tcMar>
              <w:top w:w="100" w:type="dxa"/>
              <w:left w:w="100" w:type="dxa"/>
              <w:bottom w:w="100" w:type="dxa"/>
              <w:right w:w="100" w:type="dxa"/>
            </w:tcMar>
          </w:tcPr>
          <w:p w14:paraId="18A18787" w14:textId="59A8275D" w:rsidR="00BE5CB0" w:rsidRPr="00BE5CB0" w:rsidRDefault="00BE5CB0" w:rsidP="006D0591">
            <w:pPr>
              <w:adjustRightInd w:val="0"/>
              <w:rPr>
                <w:ins w:id="827" w:author="Inno" w:date="2024-11-12T09:38:00Z"/>
                <w:rStyle w:val="SubtleReference"/>
                <w:rFonts w:ascii="Times New Roman" w:hAnsi="Times New Roman" w:cs="Times New Roman"/>
                <w:color w:val="auto"/>
                <w:sz w:val="20"/>
                <w:szCs w:val="20"/>
                <w:rPrChange w:id="828" w:author="Inno" w:date="2024-11-12T09:39:00Z">
                  <w:rPr>
                    <w:ins w:id="829" w:author="Inno" w:date="2024-11-12T09:38:00Z"/>
                    <w:rStyle w:val="SubtleReference"/>
                    <w:rFonts w:ascii="Times New Roman" w:hAnsi="Times New Roman" w:cs="Times New Roman"/>
                    <w:sz w:val="20"/>
                    <w:szCs w:val="20"/>
                  </w:rPr>
                </w:rPrChange>
              </w:rPr>
            </w:pPr>
            <w:ins w:id="830" w:author="Inno" w:date="2024-11-12T09:38:00Z">
              <w:r w:rsidRPr="00BE5CB0">
                <w:rPr>
                  <w:rStyle w:val="SubtleReference"/>
                  <w:rFonts w:ascii="Times New Roman" w:hAnsi="Times New Roman" w:cs="Times New Roman"/>
                  <w:color w:val="auto"/>
                  <w:sz w:val="20"/>
                  <w:szCs w:val="20"/>
                  <w:rPrChange w:id="831" w:author="Inno" w:date="2024-11-12T09:39:00Z">
                    <w:rPr>
                      <w:rStyle w:val="SubtleReference"/>
                      <w:rFonts w:ascii="Times New Roman" w:hAnsi="Times New Roman" w:cs="Times New Roman"/>
                      <w:sz w:val="20"/>
                      <w:szCs w:val="20"/>
                    </w:rPr>
                  </w:rPrChange>
                </w:rPr>
                <w:t>Shri Satish M</w:t>
              </w:r>
              <w:r w:rsidRPr="00BE5CB0">
                <w:rPr>
                  <w:rStyle w:val="SubtleReference"/>
                  <w:rFonts w:ascii="Times New Roman" w:hAnsi="Times New Roman" w:cs="Times New Roman"/>
                  <w:color w:val="auto"/>
                  <w:sz w:val="20"/>
                  <w:szCs w:val="20"/>
                  <w:rPrChange w:id="832" w:author="Inno" w:date="2024-11-12T09:39:00Z">
                    <w:rPr>
                      <w:rStyle w:val="SubtleReference"/>
                      <w:rFonts w:ascii="Times New Roman" w:hAnsi="Times New Roman" w:cs="Times New Roman"/>
                      <w:sz w:val="20"/>
                      <w:szCs w:val="20"/>
                    </w:rPr>
                  </w:rPrChange>
                </w:rPr>
                <w:t>.</w:t>
              </w:r>
            </w:ins>
          </w:p>
        </w:tc>
      </w:tr>
      <w:tr w:rsidR="00BE5CB0" w:rsidRPr="00BE5CB0" w14:paraId="44FE2610" w14:textId="77777777" w:rsidTr="006D0591">
        <w:trPr>
          <w:trHeight w:val="493"/>
          <w:jc w:val="center"/>
          <w:ins w:id="833" w:author="Inno" w:date="2024-11-12T09:38:00Z"/>
        </w:trPr>
        <w:tc>
          <w:tcPr>
            <w:tcW w:w="2434" w:type="pct"/>
            <w:tcMar>
              <w:top w:w="100" w:type="dxa"/>
              <w:left w:w="100" w:type="dxa"/>
              <w:bottom w:w="100" w:type="dxa"/>
              <w:right w:w="100" w:type="dxa"/>
            </w:tcMar>
          </w:tcPr>
          <w:p w14:paraId="2AC96AE7" w14:textId="77777777" w:rsidR="00BE5CB0" w:rsidRPr="00BE5CB0" w:rsidRDefault="00BE5CB0" w:rsidP="006D0591">
            <w:pPr>
              <w:adjustRightInd w:val="0"/>
              <w:rPr>
                <w:ins w:id="834" w:author="Inno" w:date="2024-11-12T09:38:00Z"/>
                <w:rFonts w:ascii="Times New Roman" w:eastAsia="Times New Roman" w:hAnsi="Times New Roman" w:cs="Times New Roman"/>
                <w:i/>
                <w:iCs/>
                <w:sz w:val="20"/>
                <w:szCs w:val="20"/>
                <w:lang w:eastAsia="en-IN"/>
                <w:rPrChange w:id="835" w:author="Inno" w:date="2024-11-12T09:39:00Z">
                  <w:rPr>
                    <w:ins w:id="836" w:author="Inno" w:date="2024-11-12T09:38:00Z"/>
                    <w:rFonts w:ascii="Times New Roman" w:eastAsia="Times New Roman" w:hAnsi="Times New Roman" w:cs="Times New Roman"/>
                    <w:i/>
                    <w:iCs/>
                    <w:sz w:val="20"/>
                    <w:szCs w:val="20"/>
                    <w:lang w:eastAsia="en-IN"/>
                  </w:rPr>
                </w:rPrChange>
              </w:rPr>
            </w:pPr>
            <w:ins w:id="837" w:author="Inno" w:date="2024-11-12T09:38:00Z">
              <w:r w:rsidRPr="00BE5CB0">
                <w:rPr>
                  <w:rFonts w:ascii="Times New Roman" w:eastAsia="Times New Roman" w:hAnsi="Times New Roman" w:cs="Times New Roman"/>
                  <w:sz w:val="20"/>
                  <w:szCs w:val="20"/>
                  <w:lang w:eastAsia="en-IN"/>
                  <w:rPrChange w:id="838" w:author="Inno" w:date="2024-11-12T09:39:00Z">
                    <w:rPr>
                      <w:rFonts w:ascii="Times New Roman" w:eastAsia="Times New Roman" w:hAnsi="Times New Roman" w:cs="Times New Roman"/>
                      <w:sz w:val="20"/>
                      <w:szCs w:val="20"/>
                      <w:lang w:eastAsia="en-IN"/>
                    </w:rPr>
                  </w:rPrChange>
                </w:rPr>
                <w:t>In Personal Capacity (</w:t>
              </w:r>
              <w:r w:rsidRPr="00BE5CB0">
                <w:rPr>
                  <w:rFonts w:ascii="Times New Roman" w:eastAsia="Times New Roman" w:hAnsi="Times New Roman" w:cs="Times New Roman"/>
                  <w:i/>
                  <w:iCs/>
                  <w:sz w:val="20"/>
                  <w:szCs w:val="20"/>
                  <w:lang w:eastAsia="en-IN"/>
                  <w:rPrChange w:id="839" w:author="Inno" w:date="2024-11-12T09:39:00Z">
                    <w:rPr>
                      <w:rFonts w:ascii="Times New Roman" w:eastAsia="Times New Roman" w:hAnsi="Times New Roman" w:cs="Times New Roman"/>
                      <w:i/>
                      <w:iCs/>
                      <w:sz w:val="20"/>
                      <w:szCs w:val="20"/>
                      <w:lang w:eastAsia="en-IN"/>
                    </w:rPr>
                  </w:rPrChange>
                </w:rPr>
                <w:t>Flat No-207, Bhagirathi</w:t>
              </w:r>
            </w:ins>
          </w:p>
          <w:p w14:paraId="0C16EAC6" w14:textId="77777777" w:rsidR="00BE5CB0" w:rsidRPr="00BE5CB0" w:rsidRDefault="00BE5CB0" w:rsidP="006D0591">
            <w:pPr>
              <w:adjustRightInd w:val="0"/>
              <w:ind w:left="142"/>
              <w:rPr>
                <w:ins w:id="840" w:author="Inno" w:date="2024-11-12T09:38:00Z"/>
                <w:rFonts w:ascii="Times New Roman" w:eastAsia="Times New Roman" w:hAnsi="Times New Roman" w:cs="Times New Roman"/>
                <w:sz w:val="20"/>
                <w:szCs w:val="20"/>
                <w:lang w:eastAsia="en-IN"/>
                <w:rPrChange w:id="841" w:author="Inno" w:date="2024-11-12T09:39:00Z">
                  <w:rPr>
                    <w:ins w:id="842" w:author="Inno" w:date="2024-11-12T09:38:00Z"/>
                    <w:rFonts w:ascii="Times New Roman" w:eastAsia="Times New Roman" w:hAnsi="Times New Roman" w:cs="Times New Roman"/>
                    <w:sz w:val="20"/>
                    <w:szCs w:val="20"/>
                    <w:lang w:eastAsia="en-IN"/>
                  </w:rPr>
                </w:rPrChange>
              </w:rPr>
            </w:pPr>
            <w:ins w:id="843" w:author="Inno" w:date="2024-11-12T09:38:00Z">
              <w:r w:rsidRPr="00BE5CB0">
                <w:rPr>
                  <w:rFonts w:ascii="Times New Roman" w:eastAsia="Times New Roman" w:hAnsi="Times New Roman" w:cs="Times New Roman"/>
                  <w:i/>
                  <w:iCs/>
                  <w:sz w:val="20"/>
                  <w:szCs w:val="20"/>
                  <w:lang w:eastAsia="en-IN"/>
                  <w:rPrChange w:id="844" w:author="Inno" w:date="2024-11-12T09:39:00Z">
                    <w:rPr>
                      <w:rFonts w:ascii="Times New Roman" w:eastAsia="Times New Roman" w:hAnsi="Times New Roman" w:cs="Times New Roman"/>
                      <w:i/>
                      <w:iCs/>
                      <w:sz w:val="20"/>
                      <w:szCs w:val="20"/>
                      <w:lang w:eastAsia="en-IN"/>
                    </w:rPr>
                  </w:rPrChange>
                </w:rPr>
                <w:t>Apartment, B-9/14, Sector-62, Noida</w:t>
              </w:r>
              <w:r w:rsidRPr="00BE5CB0">
                <w:rPr>
                  <w:rFonts w:ascii="Times New Roman" w:eastAsia="Times New Roman" w:hAnsi="Times New Roman" w:cs="Times New Roman"/>
                  <w:sz w:val="20"/>
                  <w:szCs w:val="20"/>
                  <w:lang w:eastAsia="en-IN"/>
                  <w:rPrChange w:id="845" w:author="Inno" w:date="2024-11-12T09:39:00Z">
                    <w:rPr>
                      <w:rFonts w:ascii="Times New Roman" w:eastAsia="Times New Roman" w:hAnsi="Times New Roman" w:cs="Times New Roman"/>
                      <w:sz w:val="20"/>
                      <w:szCs w:val="20"/>
                      <w:lang w:eastAsia="en-IN"/>
                    </w:rPr>
                  </w:rPrChange>
                </w:rPr>
                <w:t>)</w:t>
              </w:r>
            </w:ins>
          </w:p>
        </w:tc>
        <w:tc>
          <w:tcPr>
            <w:tcW w:w="2566" w:type="pct"/>
            <w:tcMar>
              <w:top w:w="100" w:type="dxa"/>
              <w:left w:w="100" w:type="dxa"/>
              <w:bottom w:w="100" w:type="dxa"/>
              <w:right w:w="100" w:type="dxa"/>
            </w:tcMar>
          </w:tcPr>
          <w:p w14:paraId="66397303" w14:textId="77777777" w:rsidR="00BE5CB0" w:rsidRPr="00BE5CB0" w:rsidRDefault="00BE5CB0" w:rsidP="006D0591">
            <w:pPr>
              <w:adjustRightInd w:val="0"/>
              <w:rPr>
                <w:ins w:id="846" w:author="Inno" w:date="2024-11-12T09:38:00Z"/>
                <w:rStyle w:val="SubtleReference"/>
                <w:rFonts w:ascii="Times New Roman" w:hAnsi="Times New Roman" w:cs="Times New Roman"/>
                <w:color w:val="auto"/>
                <w:sz w:val="20"/>
                <w:szCs w:val="20"/>
                <w:rPrChange w:id="847" w:author="Inno" w:date="2024-11-12T09:39:00Z">
                  <w:rPr>
                    <w:ins w:id="848" w:author="Inno" w:date="2024-11-12T09:38:00Z"/>
                    <w:rStyle w:val="SubtleReference"/>
                    <w:rFonts w:ascii="Times New Roman" w:hAnsi="Times New Roman" w:cs="Times New Roman"/>
                    <w:sz w:val="20"/>
                    <w:szCs w:val="20"/>
                  </w:rPr>
                </w:rPrChange>
              </w:rPr>
            </w:pPr>
            <w:ins w:id="849" w:author="Inno" w:date="2024-11-12T09:38:00Z">
              <w:r w:rsidRPr="00BE5CB0">
                <w:rPr>
                  <w:rStyle w:val="SubtleReference"/>
                  <w:rFonts w:ascii="Times New Roman" w:hAnsi="Times New Roman" w:cs="Times New Roman"/>
                  <w:color w:val="auto"/>
                  <w:sz w:val="20"/>
                  <w:szCs w:val="20"/>
                  <w:rPrChange w:id="850" w:author="Inno" w:date="2024-11-12T09:39:00Z">
                    <w:rPr>
                      <w:rStyle w:val="SubtleReference"/>
                      <w:rFonts w:ascii="Times New Roman" w:hAnsi="Times New Roman" w:cs="Times New Roman"/>
                      <w:sz w:val="20"/>
                      <w:szCs w:val="20"/>
                    </w:rPr>
                  </w:rPrChange>
                </w:rPr>
                <w:t>Shri H. L. Arora</w:t>
              </w:r>
            </w:ins>
          </w:p>
        </w:tc>
      </w:tr>
      <w:tr w:rsidR="00BE5CB0" w:rsidRPr="00BE5CB0" w14:paraId="62036051" w14:textId="77777777" w:rsidTr="006D0591">
        <w:trPr>
          <w:trHeight w:val="493"/>
          <w:jc w:val="center"/>
          <w:ins w:id="851" w:author="Inno" w:date="2024-11-12T09:38:00Z"/>
        </w:trPr>
        <w:tc>
          <w:tcPr>
            <w:tcW w:w="2434" w:type="pct"/>
            <w:tcMar>
              <w:top w:w="100" w:type="dxa"/>
              <w:left w:w="100" w:type="dxa"/>
              <w:bottom w:w="100" w:type="dxa"/>
              <w:right w:w="100" w:type="dxa"/>
            </w:tcMar>
          </w:tcPr>
          <w:p w14:paraId="650703D5" w14:textId="77777777" w:rsidR="00BE5CB0" w:rsidRPr="00BE5CB0" w:rsidRDefault="00BE5CB0" w:rsidP="006D0591">
            <w:pPr>
              <w:adjustRightInd w:val="0"/>
              <w:rPr>
                <w:ins w:id="852" w:author="Inno" w:date="2024-11-12T09:38:00Z"/>
                <w:rFonts w:ascii="Times New Roman" w:eastAsia="Times New Roman" w:hAnsi="Times New Roman" w:cs="Times New Roman"/>
                <w:sz w:val="20"/>
                <w:szCs w:val="20"/>
                <w:lang w:eastAsia="en-IN"/>
                <w:rPrChange w:id="853" w:author="Inno" w:date="2024-11-12T09:39:00Z">
                  <w:rPr>
                    <w:ins w:id="854" w:author="Inno" w:date="2024-11-12T09:38:00Z"/>
                    <w:rFonts w:ascii="Times New Roman" w:eastAsia="Times New Roman" w:hAnsi="Times New Roman" w:cs="Times New Roman"/>
                    <w:sz w:val="20"/>
                    <w:szCs w:val="20"/>
                    <w:lang w:eastAsia="en-IN"/>
                  </w:rPr>
                </w:rPrChange>
              </w:rPr>
            </w:pPr>
            <w:ins w:id="855" w:author="Inno" w:date="2024-11-12T09:38:00Z">
              <w:r w:rsidRPr="00BE5CB0">
                <w:rPr>
                  <w:rFonts w:ascii="Times New Roman" w:eastAsia="Times New Roman" w:hAnsi="Times New Roman" w:cs="Times New Roman"/>
                  <w:sz w:val="20"/>
                  <w:szCs w:val="20"/>
                  <w:lang w:eastAsia="en-IN"/>
                  <w:rPrChange w:id="856" w:author="Inno" w:date="2024-11-12T09:39:00Z">
                    <w:rPr>
                      <w:rFonts w:ascii="Times New Roman" w:eastAsia="Times New Roman" w:hAnsi="Times New Roman" w:cs="Times New Roman"/>
                      <w:sz w:val="20"/>
                      <w:szCs w:val="20"/>
                      <w:lang w:eastAsia="en-IN"/>
                    </w:rPr>
                  </w:rPrChange>
                </w:rPr>
                <w:t>BIS Directorate General</w:t>
              </w:r>
            </w:ins>
          </w:p>
        </w:tc>
        <w:tc>
          <w:tcPr>
            <w:tcW w:w="2566" w:type="pct"/>
            <w:tcMar>
              <w:top w:w="100" w:type="dxa"/>
              <w:left w:w="100" w:type="dxa"/>
              <w:bottom w:w="100" w:type="dxa"/>
              <w:right w:w="100" w:type="dxa"/>
            </w:tcMar>
          </w:tcPr>
          <w:p w14:paraId="592B0248" w14:textId="77777777" w:rsidR="00BE5CB0" w:rsidRPr="00BE5CB0" w:rsidRDefault="00BE5CB0" w:rsidP="006D0591">
            <w:pPr>
              <w:adjustRightInd w:val="0"/>
              <w:jc w:val="both"/>
              <w:rPr>
                <w:ins w:id="857" w:author="Inno" w:date="2024-11-12T09:38:00Z"/>
                <w:rStyle w:val="SubtleReference"/>
                <w:rFonts w:ascii="Times New Roman" w:hAnsi="Times New Roman" w:cs="Times New Roman"/>
                <w:color w:val="auto"/>
                <w:sz w:val="20"/>
                <w:szCs w:val="20"/>
                <w:rPrChange w:id="858" w:author="Inno" w:date="2024-11-12T09:39:00Z">
                  <w:rPr>
                    <w:ins w:id="859" w:author="Inno" w:date="2024-11-12T09:38:00Z"/>
                    <w:rStyle w:val="SubtleReference"/>
                    <w:rFonts w:ascii="Times New Roman" w:hAnsi="Times New Roman" w:cs="Times New Roman"/>
                    <w:sz w:val="20"/>
                    <w:szCs w:val="20"/>
                  </w:rPr>
                </w:rPrChange>
              </w:rPr>
            </w:pPr>
            <w:ins w:id="860" w:author="Inno" w:date="2024-11-12T09:38:00Z">
              <w:r w:rsidRPr="00BE5CB0">
                <w:rPr>
                  <w:rStyle w:val="SubtleReference"/>
                  <w:rFonts w:ascii="Times New Roman" w:hAnsi="Times New Roman" w:cs="Times New Roman"/>
                  <w:color w:val="auto"/>
                  <w:sz w:val="20"/>
                  <w:szCs w:val="20"/>
                  <w:rPrChange w:id="861" w:author="Inno" w:date="2024-11-12T09:39:00Z">
                    <w:rPr>
                      <w:rStyle w:val="SubtleReference"/>
                      <w:rFonts w:ascii="Times New Roman" w:hAnsi="Times New Roman" w:cs="Times New Roman"/>
                      <w:sz w:val="20"/>
                      <w:szCs w:val="20"/>
                    </w:rPr>
                  </w:rPrChange>
                </w:rPr>
                <w:t xml:space="preserve">Shri Dushyant Prajapati, Scientist ‘E’/Director </w:t>
              </w:r>
              <w:r w:rsidRPr="00BE5CB0">
                <w:rPr>
                  <w:rFonts w:ascii="Times New Roman" w:hAnsi="Times New Roman" w:cs="Times New Roman"/>
                  <w:sz w:val="20"/>
                  <w:szCs w:val="20"/>
                  <w:rPrChange w:id="862" w:author="Inno" w:date="2024-11-12T09:39:00Z">
                    <w:rPr>
                      <w:rFonts w:ascii="Times New Roman" w:hAnsi="Times New Roman" w:cs="Times New Roman"/>
                      <w:sz w:val="16"/>
                      <w:szCs w:val="16"/>
                    </w:rPr>
                  </w:rPrChange>
                </w:rPr>
                <w:t xml:space="preserve">AND </w:t>
              </w:r>
              <w:r w:rsidRPr="00BE5CB0">
                <w:rPr>
                  <w:rStyle w:val="SubtleReference"/>
                  <w:rFonts w:ascii="Times New Roman" w:hAnsi="Times New Roman" w:cs="Times New Roman"/>
                  <w:color w:val="auto"/>
                  <w:sz w:val="20"/>
                  <w:szCs w:val="20"/>
                  <w:rPrChange w:id="863" w:author="Inno" w:date="2024-11-12T09:39:00Z">
                    <w:rPr>
                      <w:rStyle w:val="SubtleReference"/>
                      <w:rFonts w:ascii="Times New Roman" w:hAnsi="Times New Roman" w:cs="Times New Roman"/>
                      <w:sz w:val="20"/>
                      <w:szCs w:val="20"/>
                    </w:rPr>
                  </w:rPrChange>
                </w:rPr>
                <w:t>Head (Water Resources) [Representing Director General (</w:t>
              </w:r>
              <w:r w:rsidRPr="00BE5CB0">
                <w:rPr>
                  <w:rFonts w:ascii="Times New Roman" w:hAnsi="Times New Roman" w:cs="Times New Roman"/>
                  <w:i/>
                  <w:iCs/>
                  <w:sz w:val="20"/>
                  <w:szCs w:val="20"/>
                  <w:rPrChange w:id="864" w:author="Inno" w:date="2024-11-12T09:39:00Z">
                    <w:rPr>
                      <w:rFonts w:ascii="Times New Roman" w:hAnsi="Times New Roman" w:cs="Times New Roman"/>
                      <w:i/>
                      <w:iCs/>
                      <w:sz w:val="20"/>
                      <w:szCs w:val="20"/>
                    </w:rPr>
                  </w:rPrChange>
                </w:rPr>
                <w:t>Ex-Officio</w:t>
              </w:r>
              <w:r w:rsidRPr="00BE5CB0">
                <w:rPr>
                  <w:rStyle w:val="SubtleReference"/>
                  <w:rFonts w:ascii="Times New Roman" w:hAnsi="Times New Roman" w:cs="Times New Roman"/>
                  <w:color w:val="auto"/>
                  <w:sz w:val="20"/>
                  <w:szCs w:val="20"/>
                  <w:rPrChange w:id="865" w:author="Inno" w:date="2024-11-12T09:39:00Z">
                    <w:rPr>
                      <w:rStyle w:val="SubtleReference"/>
                      <w:rFonts w:ascii="Times New Roman" w:hAnsi="Times New Roman" w:cs="Times New Roman"/>
                      <w:sz w:val="20"/>
                      <w:szCs w:val="20"/>
                    </w:rPr>
                  </w:rPrChange>
                </w:rPr>
                <w:t>)]</w:t>
              </w:r>
            </w:ins>
          </w:p>
        </w:tc>
      </w:tr>
    </w:tbl>
    <w:p w14:paraId="3692ED4D" w14:textId="77777777" w:rsidR="00BE5CB0" w:rsidRPr="00BE5CB0" w:rsidRDefault="00BE5CB0" w:rsidP="00BE5CB0">
      <w:pPr>
        <w:tabs>
          <w:tab w:val="left" w:pos="632"/>
          <w:tab w:val="left" w:pos="805"/>
          <w:tab w:val="left" w:pos="5632"/>
        </w:tabs>
        <w:rPr>
          <w:ins w:id="866" w:author="Inno" w:date="2024-11-12T09:38:00Z"/>
          <w:rFonts w:ascii="Times New Roman" w:hAnsi="Times New Roman" w:cs="Times New Roman"/>
          <w:sz w:val="20"/>
          <w:szCs w:val="20"/>
          <w:rPrChange w:id="867" w:author="Inno" w:date="2024-11-12T09:39:00Z">
            <w:rPr>
              <w:ins w:id="868" w:author="Inno" w:date="2024-11-12T09:38:00Z"/>
              <w:sz w:val="24"/>
            </w:rPr>
          </w:rPrChange>
        </w:rPr>
      </w:pPr>
    </w:p>
    <w:p w14:paraId="3DA66FB3" w14:textId="77777777" w:rsidR="00BE5CB0" w:rsidRPr="00BE5CB0" w:rsidRDefault="00BE5CB0" w:rsidP="00BE5CB0">
      <w:pPr>
        <w:tabs>
          <w:tab w:val="left" w:pos="632"/>
          <w:tab w:val="left" w:pos="805"/>
          <w:tab w:val="left" w:pos="5632"/>
        </w:tabs>
        <w:rPr>
          <w:ins w:id="869" w:author="Inno" w:date="2024-11-12T09:38:00Z"/>
          <w:rFonts w:ascii="Times New Roman" w:hAnsi="Times New Roman" w:cs="Times New Roman"/>
          <w:sz w:val="20"/>
          <w:szCs w:val="20"/>
          <w:rPrChange w:id="870" w:author="Inno" w:date="2024-11-12T09:39:00Z">
            <w:rPr>
              <w:ins w:id="871" w:author="Inno" w:date="2024-11-12T09:38:00Z"/>
              <w:sz w:val="24"/>
            </w:rPr>
          </w:rPrChange>
        </w:rPr>
      </w:pPr>
    </w:p>
    <w:p w14:paraId="3517FFDE" w14:textId="77777777" w:rsidR="00BE5CB0" w:rsidRPr="00BE5CB0" w:rsidRDefault="00BE5CB0" w:rsidP="00BE5CB0">
      <w:pPr>
        <w:tabs>
          <w:tab w:val="left" w:pos="632"/>
          <w:tab w:val="left" w:pos="805"/>
          <w:tab w:val="left" w:pos="5632"/>
        </w:tabs>
        <w:rPr>
          <w:ins w:id="872" w:author="Inno" w:date="2024-11-12T09:38:00Z"/>
          <w:rFonts w:ascii="Times New Roman" w:hAnsi="Times New Roman" w:cs="Times New Roman"/>
          <w:sz w:val="20"/>
          <w:szCs w:val="20"/>
          <w:rPrChange w:id="873" w:author="Inno" w:date="2024-11-12T09:39:00Z">
            <w:rPr>
              <w:ins w:id="874" w:author="Inno" w:date="2024-11-12T09:38:00Z"/>
              <w:sz w:val="24"/>
            </w:rPr>
          </w:rPrChange>
        </w:rPr>
      </w:pPr>
    </w:p>
    <w:p w14:paraId="74BFB951" w14:textId="77777777" w:rsidR="00BE5CB0" w:rsidRPr="00BE5CB0" w:rsidRDefault="00BE5CB0" w:rsidP="00BE5CB0">
      <w:pPr>
        <w:tabs>
          <w:tab w:val="left" w:pos="632"/>
          <w:tab w:val="left" w:pos="805"/>
          <w:tab w:val="left" w:pos="5632"/>
        </w:tabs>
        <w:jc w:val="center"/>
        <w:rPr>
          <w:ins w:id="875" w:author="Inno" w:date="2024-11-12T09:38:00Z"/>
          <w:rFonts w:ascii="Times New Roman" w:hAnsi="Times New Roman" w:cs="Times New Roman"/>
          <w:i/>
          <w:iCs/>
          <w:sz w:val="20"/>
          <w:szCs w:val="20"/>
          <w:rPrChange w:id="876" w:author="Inno" w:date="2024-11-12T09:39:00Z">
            <w:rPr>
              <w:ins w:id="877" w:author="Inno" w:date="2024-11-12T09:38:00Z"/>
              <w:rFonts w:ascii="Times New Roman" w:hAnsi="Times New Roman" w:cs="Times New Roman"/>
              <w:i/>
              <w:iCs/>
              <w:sz w:val="20"/>
              <w:szCs w:val="20"/>
            </w:rPr>
          </w:rPrChange>
        </w:rPr>
      </w:pPr>
      <w:ins w:id="878" w:author="Inno" w:date="2024-11-12T09:38:00Z">
        <w:r w:rsidRPr="00BE5CB0">
          <w:rPr>
            <w:rFonts w:ascii="Times New Roman" w:hAnsi="Times New Roman" w:cs="Times New Roman"/>
            <w:i/>
            <w:iCs/>
            <w:sz w:val="20"/>
            <w:szCs w:val="20"/>
            <w:rPrChange w:id="879" w:author="Inno" w:date="2024-11-12T09:39:00Z">
              <w:rPr>
                <w:rFonts w:ascii="Times New Roman" w:hAnsi="Times New Roman" w:cs="Times New Roman"/>
                <w:i/>
                <w:iCs/>
                <w:sz w:val="20"/>
                <w:szCs w:val="20"/>
              </w:rPr>
            </w:rPrChange>
          </w:rPr>
          <w:t>Member Secretary</w:t>
        </w:r>
      </w:ins>
    </w:p>
    <w:p w14:paraId="7A35582D" w14:textId="77777777" w:rsidR="00BE5CB0" w:rsidRPr="00BE5CB0" w:rsidRDefault="00BE5CB0" w:rsidP="00BE5CB0">
      <w:pPr>
        <w:tabs>
          <w:tab w:val="left" w:pos="632"/>
          <w:tab w:val="left" w:pos="805"/>
          <w:tab w:val="left" w:pos="5632"/>
        </w:tabs>
        <w:jc w:val="center"/>
        <w:rPr>
          <w:ins w:id="880" w:author="Inno" w:date="2024-11-12T09:38:00Z"/>
          <w:rStyle w:val="SubtleReference"/>
          <w:rFonts w:ascii="Times New Roman" w:hAnsi="Times New Roman" w:cs="Times New Roman"/>
          <w:color w:val="auto"/>
          <w:sz w:val="20"/>
          <w:szCs w:val="20"/>
          <w:rPrChange w:id="881" w:author="Inno" w:date="2024-11-12T09:39:00Z">
            <w:rPr>
              <w:ins w:id="882" w:author="Inno" w:date="2024-11-12T09:38:00Z"/>
              <w:rStyle w:val="SubtleReference"/>
              <w:rFonts w:ascii="Times New Roman" w:hAnsi="Times New Roman" w:cs="Times New Roman"/>
              <w:sz w:val="20"/>
              <w:szCs w:val="20"/>
            </w:rPr>
          </w:rPrChange>
        </w:rPr>
      </w:pPr>
      <w:ins w:id="883" w:author="Inno" w:date="2024-11-12T09:38:00Z">
        <w:r w:rsidRPr="00BE5CB0">
          <w:rPr>
            <w:rStyle w:val="SubtleReference"/>
            <w:rFonts w:ascii="Times New Roman" w:hAnsi="Times New Roman" w:cs="Times New Roman"/>
            <w:color w:val="auto"/>
            <w:sz w:val="20"/>
            <w:szCs w:val="20"/>
            <w:rPrChange w:id="884" w:author="Inno" w:date="2024-11-12T09:39:00Z">
              <w:rPr>
                <w:rStyle w:val="SubtleReference"/>
                <w:rFonts w:ascii="Times New Roman" w:hAnsi="Times New Roman" w:cs="Times New Roman"/>
                <w:sz w:val="20"/>
                <w:szCs w:val="20"/>
              </w:rPr>
            </w:rPrChange>
          </w:rPr>
          <w:t>Shri Vaibhav Yadav</w:t>
        </w:r>
      </w:ins>
    </w:p>
    <w:p w14:paraId="6B84AB02" w14:textId="77777777" w:rsidR="00BE5CB0" w:rsidRPr="00BE5CB0" w:rsidRDefault="00BE5CB0" w:rsidP="00BE5CB0">
      <w:pPr>
        <w:tabs>
          <w:tab w:val="left" w:pos="632"/>
          <w:tab w:val="left" w:pos="805"/>
          <w:tab w:val="left" w:pos="5632"/>
        </w:tabs>
        <w:jc w:val="center"/>
        <w:rPr>
          <w:ins w:id="885" w:author="Inno" w:date="2024-11-12T09:38:00Z"/>
          <w:rStyle w:val="SubtleReference"/>
          <w:rFonts w:ascii="Times New Roman" w:hAnsi="Times New Roman" w:cs="Times New Roman"/>
          <w:color w:val="auto"/>
          <w:sz w:val="20"/>
          <w:szCs w:val="20"/>
          <w:rPrChange w:id="886" w:author="Inno" w:date="2024-11-12T09:39:00Z">
            <w:rPr>
              <w:ins w:id="887" w:author="Inno" w:date="2024-11-12T09:38:00Z"/>
              <w:rStyle w:val="SubtleReference"/>
              <w:rFonts w:ascii="Times New Roman" w:hAnsi="Times New Roman" w:cs="Times New Roman"/>
              <w:sz w:val="20"/>
              <w:szCs w:val="20"/>
            </w:rPr>
          </w:rPrChange>
        </w:rPr>
      </w:pPr>
      <w:ins w:id="888" w:author="Inno" w:date="2024-11-12T09:38:00Z">
        <w:r w:rsidRPr="00BE5CB0">
          <w:rPr>
            <w:rStyle w:val="SubtleReference"/>
            <w:rFonts w:ascii="Times New Roman" w:hAnsi="Times New Roman" w:cs="Times New Roman"/>
            <w:color w:val="auto"/>
            <w:sz w:val="20"/>
            <w:szCs w:val="20"/>
            <w:rPrChange w:id="889" w:author="Inno" w:date="2024-11-12T09:39:00Z">
              <w:rPr>
                <w:rStyle w:val="SubtleReference"/>
                <w:rFonts w:ascii="Times New Roman" w:hAnsi="Times New Roman" w:cs="Times New Roman"/>
                <w:sz w:val="20"/>
                <w:szCs w:val="20"/>
              </w:rPr>
            </w:rPrChange>
          </w:rPr>
          <w:t>Scientist ‘B’/Assistant Director</w:t>
        </w:r>
      </w:ins>
    </w:p>
    <w:p w14:paraId="5BA164E2" w14:textId="77777777" w:rsidR="00BE5CB0" w:rsidRPr="00BE5CB0" w:rsidRDefault="00BE5CB0" w:rsidP="00BE5CB0">
      <w:pPr>
        <w:pStyle w:val="Heading2"/>
        <w:ind w:left="0"/>
        <w:rPr>
          <w:ins w:id="890" w:author="Inno" w:date="2024-11-12T09:38:00Z"/>
          <w:rFonts w:ascii="Times New Roman" w:hAnsi="Times New Roman" w:cs="Times New Roman"/>
          <w:b w:val="0"/>
          <w:bCs w:val="0"/>
          <w:sz w:val="20"/>
          <w:szCs w:val="20"/>
          <w:rPrChange w:id="891" w:author="Inno" w:date="2024-11-12T09:39:00Z">
            <w:rPr>
              <w:ins w:id="892" w:author="Inno" w:date="2024-11-12T09:38:00Z"/>
              <w:rFonts w:ascii="Times New Roman"/>
              <w:b w:val="0"/>
              <w:bCs w:val="0"/>
            </w:rPr>
          </w:rPrChange>
        </w:rPr>
      </w:pPr>
      <w:ins w:id="893" w:author="Inno" w:date="2024-11-12T09:38:00Z">
        <w:r w:rsidRPr="00BE5CB0">
          <w:rPr>
            <w:rStyle w:val="SubtleReference"/>
            <w:rFonts w:ascii="Times New Roman" w:hAnsi="Times New Roman" w:cs="Times New Roman"/>
            <w:b w:val="0"/>
            <w:bCs w:val="0"/>
            <w:color w:val="auto"/>
            <w:sz w:val="20"/>
            <w:szCs w:val="20"/>
            <w:rPrChange w:id="894" w:author="Inno" w:date="2024-11-12T09:39:00Z">
              <w:rPr>
                <w:rStyle w:val="SubtleReference"/>
                <w:rFonts w:ascii="Times New Roman" w:hAnsi="Times New Roman" w:cs="Times New Roman"/>
                <w:b w:val="0"/>
                <w:bCs w:val="0"/>
                <w:sz w:val="20"/>
                <w:szCs w:val="20"/>
              </w:rPr>
            </w:rPrChange>
          </w:rPr>
          <w:t>(Water Resources), BIS</w:t>
        </w:r>
      </w:ins>
    </w:p>
    <w:p w14:paraId="387BD3DC" w14:textId="4BFD3D10" w:rsidR="000D37D7" w:rsidRPr="00BE5CB0" w:rsidRDefault="000D37D7" w:rsidP="00BE5CB0">
      <w:pPr>
        <w:spacing w:after="120"/>
        <w:jc w:val="center"/>
        <w:rPr>
          <w:rPrChange w:id="895" w:author="Inno" w:date="2024-11-12T09:39:00Z">
            <w:rPr/>
          </w:rPrChange>
        </w:rPr>
        <w:pPrChange w:id="896" w:author="Inno" w:date="2024-11-12T09:38:00Z">
          <w:pPr/>
        </w:pPrChange>
      </w:pPr>
    </w:p>
    <w:sectPr w:rsidR="000D37D7" w:rsidRPr="00BE5CB0" w:rsidSect="00BE5CB0">
      <w:pgSz w:w="11910" w:h="16840" w:code="9"/>
      <w:pgMar w:top="1440" w:right="1440" w:bottom="1440" w:left="1440" w:header="714" w:footer="75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1" w:author="Inno" w:date="2024-11-12T09:37:00Z" w:initials="I">
    <w:p w14:paraId="7CD58031" w14:textId="5E00D5ED" w:rsidR="00BE5CB0" w:rsidRDefault="00BE5CB0">
      <w:pPr>
        <w:pStyle w:val="CommentText"/>
      </w:pPr>
      <w:r>
        <w:rPr>
          <w:rStyle w:val="CommentReference"/>
        </w:rPr>
        <w:annotationRef/>
      </w:r>
      <w:r>
        <w:t>Kindly provide footnote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D580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7B7B0" w14:textId="77777777" w:rsidR="00365687" w:rsidRDefault="00365687">
      <w:r>
        <w:separator/>
      </w:r>
    </w:p>
  </w:endnote>
  <w:endnote w:type="continuationSeparator" w:id="0">
    <w:p w14:paraId="72EE73AD" w14:textId="77777777" w:rsidR="00365687" w:rsidRDefault="0036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465D7" w14:textId="77777777" w:rsidR="00180029" w:rsidRDefault="00365687">
    <w:pPr>
      <w:pStyle w:val="BodyText"/>
      <w:spacing w:line="14" w:lineRule="auto"/>
      <w:rPr>
        <w:sz w:val="20"/>
      </w:rPr>
    </w:pPr>
    <w:r>
      <w:rPr>
        <w:noProof/>
        <w:lang w:val="en-IN" w:eastAsia="en-IN" w:bidi="hi-IN"/>
      </w:rPr>
      <mc:AlternateContent>
        <mc:Choice Requires="wps">
          <w:drawing>
            <wp:anchor distT="0" distB="0" distL="0" distR="0" simplePos="0" relativeHeight="486812672" behindDoc="1" locked="0" layoutInCell="1" allowOverlap="1" wp14:anchorId="197CD1C1" wp14:editId="648785D8">
              <wp:simplePos x="0" y="0"/>
              <wp:positionH relativeFrom="page">
                <wp:posOffset>3705478</wp:posOffset>
              </wp:positionH>
              <wp:positionV relativeFrom="page">
                <wp:posOffset>9871489</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EDE0124" w14:textId="77777777" w:rsidR="00180029" w:rsidRDefault="00365687">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2C1680">
                            <w:rPr>
                              <w:rFonts w:ascii="Times New Roman"/>
                              <w:noProof/>
                              <w:spacing w:val="-10"/>
                            </w:rPr>
                            <w:t>2</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197CD1C1" id="_x0000_t202" coordsize="21600,21600" o:spt="202" path="m,l,21600r21600,l21600,xe">
              <v:stroke joinstyle="miter"/>
              <v:path gradientshapeok="t" o:connecttype="rect"/>
            </v:shapetype>
            <v:shape id="Textbox 3" o:spid="_x0000_s1026" type="#_x0000_t202" style="position:absolute;margin-left:291.75pt;margin-top:777.3pt;width:13pt;height:15.3pt;z-index:-165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6uMpgEAAD4DAAAOAAAAZHJzL2Uyb0RvYy54bWysUl9v0zAQf0fiO1h+p05WmC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" filled="f" stroked="f">
              <v:path arrowok="t"/>
              <v:textbox inset="0,0,0,0">
                <w:txbxContent>
                  <w:p w14:paraId="0EDE0124" w14:textId="77777777" w:rsidR="00180029" w:rsidRDefault="00365687">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2C1680">
                      <w:rPr>
                        <w:rFonts w:ascii="Times New Roman"/>
                        <w:noProof/>
                        <w:spacing w:val="-10"/>
                      </w:rPr>
                      <w:t>2</w:t>
                    </w:r>
                    <w:r>
                      <w:rPr>
                        <w:rFonts w:ascii="Times New Roman"/>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A7DEC" w14:textId="77777777" w:rsidR="00180029" w:rsidRDefault="00365687">
    <w:pPr>
      <w:pStyle w:val="BodyText"/>
      <w:spacing w:line="14" w:lineRule="auto"/>
      <w:rPr>
        <w:sz w:val="20"/>
      </w:rPr>
    </w:pPr>
    <w:r>
      <w:rPr>
        <w:noProof/>
        <w:lang w:val="en-IN" w:eastAsia="en-IN" w:bidi="hi-IN"/>
      </w:rPr>
      <mc:AlternateContent>
        <mc:Choice Requires="wps">
          <w:drawing>
            <wp:anchor distT="0" distB="0" distL="0" distR="0" simplePos="0" relativeHeight="486814208" behindDoc="1" locked="0" layoutInCell="1" allowOverlap="1" wp14:anchorId="6BC67B4A" wp14:editId="3874C509">
              <wp:simplePos x="0" y="0"/>
              <wp:positionH relativeFrom="page">
                <wp:posOffset>5093842</wp:posOffset>
              </wp:positionH>
              <wp:positionV relativeFrom="page">
                <wp:posOffset>6744546</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B54FCB1" w14:textId="77777777" w:rsidR="00180029" w:rsidRDefault="00365687">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2C1680">
                            <w:rPr>
                              <w:rFonts w:ascii="Times New Roman"/>
                              <w:noProof/>
                              <w:spacing w:val="-5"/>
                            </w:rPr>
                            <w:t>12</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6BC67B4A" id="_x0000_t202" coordsize="21600,21600" o:spt="202" path="m,l,21600r21600,l21600,xe">
              <v:stroke joinstyle="miter"/>
              <v:path gradientshapeok="t" o:connecttype="rect"/>
            </v:shapetype>
            <v:shape id="Textbox 7" o:spid="_x0000_s1027" type="#_x0000_t202" style="position:absolute;margin-left:401.1pt;margin-top:531.05pt;width:19pt;height:15.3pt;z-index:-165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" filled="f" stroked="f">
              <v:path arrowok="t"/>
              <v:textbox inset="0,0,0,0">
                <w:txbxContent>
                  <w:p w14:paraId="6B54FCB1" w14:textId="77777777" w:rsidR="00180029" w:rsidRDefault="00365687">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2C1680">
                      <w:rPr>
                        <w:rFonts w:ascii="Times New Roman"/>
                        <w:noProof/>
                        <w:spacing w:val="-5"/>
                      </w:rPr>
                      <w:t>12</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8A7AA" w14:textId="77777777" w:rsidR="00365687" w:rsidRDefault="00365687">
      <w:r>
        <w:separator/>
      </w:r>
    </w:p>
  </w:footnote>
  <w:footnote w:type="continuationSeparator" w:id="0">
    <w:p w14:paraId="534CDCCA" w14:textId="77777777" w:rsidR="00365687" w:rsidRDefault="00365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E32F" w14:textId="7873E19C" w:rsidR="00180029" w:rsidRPr="00CE280C" w:rsidRDefault="00180029">
    <w:pPr>
      <w:pStyle w:val="BodyText"/>
      <w:spacing w:line="14" w:lineRule="auto"/>
      <w:rPr>
        <w:sz w:val="20"/>
        <w:lang w:val="en-I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50BE9" w14:textId="7305A8D7" w:rsidR="00180029" w:rsidRDefault="00180029">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65F"/>
    <w:multiLevelType w:val="hybridMultilevel"/>
    <w:tmpl w:val="C608BC7C"/>
    <w:lvl w:ilvl="0" w:tplc="3B84BA6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96F31"/>
    <w:multiLevelType w:val="hybridMultilevel"/>
    <w:tmpl w:val="F9221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75783"/>
    <w:multiLevelType w:val="hybridMultilevel"/>
    <w:tmpl w:val="D15EABA6"/>
    <w:lvl w:ilvl="0" w:tplc="89C6D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A53702"/>
    <w:multiLevelType w:val="hybridMultilevel"/>
    <w:tmpl w:val="11D0CDAE"/>
    <w:lvl w:ilvl="0" w:tplc="DC8C6094">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07F53"/>
    <w:multiLevelType w:val="hybridMultilevel"/>
    <w:tmpl w:val="BBD69A14"/>
    <w:lvl w:ilvl="0" w:tplc="A1F4916E">
      <w:start w:val="1"/>
      <w:numFmt w:val="lowerLetter"/>
      <w:lvlText w:val="%1)"/>
      <w:lvlJc w:val="left"/>
      <w:pPr>
        <w:ind w:left="1233" w:hanging="281"/>
      </w:pPr>
      <w:rPr>
        <w:rFonts w:ascii="Arial MT" w:eastAsia="Arial MT" w:hAnsi="Arial MT" w:cs="Arial MT" w:hint="default"/>
        <w:b w:val="0"/>
        <w:bCs w:val="0"/>
        <w:i w:val="0"/>
        <w:iCs w:val="0"/>
        <w:spacing w:val="0"/>
        <w:w w:val="100"/>
        <w:sz w:val="24"/>
        <w:szCs w:val="24"/>
        <w:lang w:val="en-US" w:eastAsia="en-US" w:bidi="ar-SA"/>
      </w:rPr>
    </w:lvl>
    <w:lvl w:ilvl="1" w:tplc="90C0815E">
      <w:numFmt w:val="bullet"/>
      <w:lvlText w:val="•"/>
      <w:lvlJc w:val="left"/>
      <w:pPr>
        <w:ind w:left="2110" w:hanging="281"/>
      </w:pPr>
      <w:rPr>
        <w:rFonts w:hint="default"/>
        <w:lang w:val="en-US" w:eastAsia="en-US" w:bidi="ar-SA"/>
      </w:rPr>
    </w:lvl>
    <w:lvl w:ilvl="2" w:tplc="8598855E">
      <w:numFmt w:val="bullet"/>
      <w:lvlText w:val="•"/>
      <w:lvlJc w:val="left"/>
      <w:pPr>
        <w:ind w:left="2981" w:hanging="281"/>
      </w:pPr>
      <w:rPr>
        <w:rFonts w:hint="default"/>
        <w:lang w:val="en-US" w:eastAsia="en-US" w:bidi="ar-SA"/>
      </w:rPr>
    </w:lvl>
    <w:lvl w:ilvl="3" w:tplc="E8CC8724">
      <w:numFmt w:val="bullet"/>
      <w:lvlText w:val="•"/>
      <w:lvlJc w:val="left"/>
      <w:pPr>
        <w:ind w:left="3852" w:hanging="281"/>
      </w:pPr>
      <w:rPr>
        <w:rFonts w:hint="default"/>
        <w:lang w:val="en-US" w:eastAsia="en-US" w:bidi="ar-SA"/>
      </w:rPr>
    </w:lvl>
    <w:lvl w:ilvl="4" w:tplc="014C1C0C">
      <w:numFmt w:val="bullet"/>
      <w:lvlText w:val="•"/>
      <w:lvlJc w:val="left"/>
      <w:pPr>
        <w:ind w:left="4723" w:hanging="281"/>
      </w:pPr>
      <w:rPr>
        <w:rFonts w:hint="default"/>
        <w:lang w:val="en-US" w:eastAsia="en-US" w:bidi="ar-SA"/>
      </w:rPr>
    </w:lvl>
    <w:lvl w:ilvl="5" w:tplc="6732536C">
      <w:numFmt w:val="bullet"/>
      <w:lvlText w:val="•"/>
      <w:lvlJc w:val="left"/>
      <w:pPr>
        <w:ind w:left="5594" w:hanging="281"/>
      </w:pPr>
      <w:rPr>
        <w:rFonts w:hint="default"/>
        <w:lang w:val="en-US" w:eastAsia="en-US" w:bidi="ar-SA"/>
      </w:rPr>
    </w:lvl>
    <w:lvl w:ilvl="6" w:tplc="F08E24AE">
      <w:numFmt w:val="bullet"/>
      <w:lvlText w:val="•"/>
      <w:lvlJc w:val="left"/>
      <w:pPr>
        <w:ind w:left="6465" w:hanging="281"/>
      </w:pPr>
      <w:rPr>
        <w:rFonts w:hint="default"/>
        <w:lang w:val="en-US" w:eastAsia="en-US" w:bidi="ar-SA"/>
      </w:rPr>
    </w:lvl>
    <w:lvl w:ilvl="7" w:tplc="918643D4">
      <w:numFmt w:val="bullet"/>
      <w:lvlText w:val="•"/>
      <w:lvlJc w:val="left"/>
      <w:pPr>
        <w:ind w:left="7336" w:hanging="281"/>
      </w:pPr>
      <w:rPr>
        <w:rFonts w:hint="default"/>
        <w:lang w:val="en-US" w:eastAsia="en-US" w:bidi="ar-SA"/>
      </w:rPr>
    </w:lvl>
    <w:lvl w:ilvl="8" w:tplc="7E42259E">
      <w:numFmt w:val="bullet"/>
      <w:lvlText w:val="•"/>
      <w:lvlJc w:val="left"/>
      <w:pPr>
        <w:ind w:left="8207" w:hanging="281"/>
      </w:pPr>
      <w:rPr>
        <w:rFonts w:hint="default"/>
        <w:lang w:val="en-US" w:eastAsia="en-US" w:bidi="ar-SA"/>
      </w:rPr>
    </w:lvl>
  </w:abstractNum>
  <w:abstractNum w:abstractNumId="5">
    <w:nsid w:val="10234613"/>
    <w:multiLevelType w:val="hybridMultilevel"/>
    <w:tmpl w:val="F2ECCB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85A28"/>
    <w:multiLevelType w:val="hybridMultilevel"/>
    <w:tmpl w:val="07C0A7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41EAF"/>
    <w:multiLevelType w:val="hybridMultilevel"/>
    <w:tmpl w:val="9E549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550219"/>
    <w:multiLevelType w:val="hybridMultilevel"/>
    <w:tmpl w:val="72B27B84"/>
    <w:lvl w:ilvl="0" w:tplc="04090017">
      <w:start w:val="1"/>
      <w:numFmt w:val="lowerLetter"/>
      <w:lvlText w:val="%1)"/>
      <w:lvlJc w:val="left"/>
      <w:pPr>
        <w:ind w:left="1459" w:hanging="360"/>
      </w:pPr>
    </w:lvl>
    <w:lvl w:ilvl="1" w:tplc="04090019" w:tentative="1">
      <w:start w:val="1"/>
      <w:numFmt w:val="lowerLetter"/>
      <w:lvlText w:val="%2."/>
      <w:lvlJc w:val="left"/>
      <w:pPr>
        <w:ind w:left="2179" w:hanging="360"/>
      </w:p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9">
    <w:nsid w:val="1EEE4421"/>
    <w:multiLevelType w:val="hybridMultilevel"/>
    <w:tmpl w:val="ED14D3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8F974D5"/>
    <w:multiLevelType w:val="hybridMultilevel"/>
    <w:tmpl w:val="9EBC2C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86599"/>
    <w:multiLevelType w:val="hybridMultilevel"/>
    <w:tmpl w:val="EC4E2708"/>
    <w:lvl w:ilvl="0" w:tplc="79A2BEFE">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184190"/>
    <w:multiLevelType w:val="hybridMultilevel"/>
    <w:tmpl w:val="F5569932"/>
    <w:lvl w:ilvl="0" w:tplc="B7688BE2">
      <w:start w:val="1"/>
      <w:numFmt w:val="lowerLetter"/>
      <w:lvlText w:val="%1)"/>
      <w:lvlJc w:val="left"/>
      <w:pPr>
        <w:ind w:left="952" w:hanging="360"/>
      </w:pPr>
      <w:rPr>
        <w:rFonts w:ascii="Arial MT" w:eastAsia="Arial MT" w:hAnsi="Arial MT" w:cs="Arial MT" w:hint="default"/>
        <w:b w:val="0"/>
        <w:bCs w:val="0"/>
        <w:i w:val="0"/>
        <w:iCs w:val="0"/>
        <w:spacing w:val="0"/>
        <w:w w:val="99"/>
        <w:sz w:val="24"/>
        <w:szCs w:val="24"/>
        <w:lang w:val="en-US" w:eastAsia="en-US" w:bidi="ar-SA"/>
      </w:rPr>
    </w:lvl>
    <w:lvl w:ilvl="1" w:tplc="F1748EE0">
      <w:numFmt w:val="bullet"/>
      <w:lvlText w:val="•"/>
      <w:lvlJc w:val="left"/>
      <w:pPr>
        <w:ind w:left="1858" w:hanging="360"/>
      </w:pPr>
      <w:rPr>
        <w:rFonts w:hint="default"/>
        <w:lang w:val="en-US" w:eastAsia="en-US" w:bidi="ar-SA"/>
      </w:rPr>
    </w:lvl>
    <w:lvl w:ilvl="2" w:tplc="9D146E50">
      <w:numFmt w:val="bullet"/>
      <w:lvlText w:val="•"/>
      <w:lvlJc w:val="left"/>
      <w:pPr>
        <w:ind w:left="2757" w:hanging="360"/>
      </w:pPr>
      <w:rPr>
        <w:rFonts w:hint="default"/>
        <w:lang w:val="en-US" w:eastAsia="en-US" w:bidi="ar-SA"/>
      </w:rPr>
    </w:lvl>
    <w:lvl w:ilvl="3" w:tplc="5F5A8912">
      <w:numFmt w:val="bullet"/>
      <w:lvlText w:val="•"/>
      <w:lvlJc w:val="left"/>
      <w:pPr>
        <w:ind w:left="3656" w:hanging="360"/>
      </w:pPr>
      <w:rPr>
        <w:rFonts w:hint="default"/>
        <w:lang w:val="en-US" w:eastAsia="en-US" w:bidi="ar-SA"/>
      </w:rPr>
    </w:lvl>
    <w:lvl w:ilvl="4" w:tplc="1FA4360C">
      <w:numFmt w:val="bullet"/>
      <w:lvlText w:val="•"/>
      <w:lvlJc w:val="left"/>
      <w:pPr>
        <w:ind w:left="4555" w:hanging="360"/>
      </w:pPr>
      <w:rPr>
        <w:rFonts w:hint="default"/>
        <w:lang w:val="en-US" w:eastAsia="en-US" w:bidi="ar-SA"/>
      </w:rPr>
    </w:lvl>
    <w:lvl w:ilvl="5" w:tplc="E9FE59BA">
      <w:numFmt w:val="bullet"/>
      <w:lvlText w:val="•"/>
      <w:lvlJc w:val="left"/>
      <w:pPr>
        <w:ind w:left="5454" w:hanging="360"/>
      </w:pPr>
      <w:rPr>
        <w:rFonts w:hint="default"/>
        <w:lang w:val="en-US" w:eastAsia="en-US" w:bidi="ar-SA"/>
      </w:rPr>
    </w:lvl>
    <w:lvl w:ilvl="6" w:tplc="A900E048">
      <w:numFmt w:val="bullet"/>
      <w:lvlText w:val="•"/>
      <w:lvlJc w:val="left"/>
      <w:pPr>
        <w:ind w:left="6353" w:hanging="360"/>
      </w:pPr>
      <w:rPr>
        <w:rFonts w:hint="default"/>
        <w:lang w:val="en-US" w:eastAsia="en-US" w:bidi="ar-SA"/>
      </w:rPr>
    </w:lvl>
    <w:lvl w:ilvl="7" w:tplc="D862C508">
      <w:numFmt w:val="bullet"/>
      <w:lvlText w:val="•"/>
      <w:lvlJc w:val="left"/>
      <w:pPr>
        <w:ind w:left="7252" w:hanging="360"/>
      </w:pPr>
      <w:rPr>
        <w:rFonts w:hint="default"/>
        <w:lang w:val="en-US" w:eastAsia="en-US" w:bidi="ar-SA"/>
      </w:rPr>
    </w:lvl>
    <w:lvl w:ilvl="8" w:tplc="776A7C1C">
      <w:numFmt w:val="bullet"/>
      <w:lvlText w:val="•"/>
      <w:lvlJc w:val="left"/>
      <w:pPr>
        <w:ind w:left="8151" w:hanging="360"/>
      </w:pPr>
      <w:rPr>
        <w:rFonts w:hint="default"/>
        <w:lang w:val="en-US" w:eastAsia="en-US" w:bidi="ar-SA"/>
      </w:rPr>
    </w:lvl>
  </w:abstractNum>
  <w:abstractNum w:abstractNumId="13">
    <w:nsid w:val="49B01808"/>
    <w:multiLevelType w:val="hybridMultilevel"/>
    <w:tmpl w:val="54FE1E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F7914"/>
    <w:multiLevelType w:val="hybridMultilevel"/>
    <w:tmpl w:val="83A4C2F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4AE20911"/>
    <w:multiLevelType w:val="hybridMultilevel"/>
    <w:tmpl w:val="91C26C5C"/>
    <w:lvl w:ilvl="0" w:tplc="0A54AF0E">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46424B"/>
    <w:multiLevelType w:val="hybridMultilevel"/>
    <w:tmpl w:val="CF4ACEA2"/>
    <w:lvl w:ilvl="0" w:tplc="FC18E034">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4339BF"/>
    <w:multiLevelType w:val="hybridMultilevel"/>
    <w:tmpl w:val="2FDC55D6"/>
    <w:lvl w:ilvl="0" w:tplc="D966BB40">
      <w:start w:val="1"/>
      <w:numFmt w:val="decimal"/>
      <w:lvlText w:val="%1"/>
      <w:lvlJc w:val="left"/>
      <w:pPr>
        <w:ind w:left="412" w:hanging="180"/>
      </w:pPr>
      <w:rPr>
        <w:rFonts w:ascii="Arial" w:eastAsia="Arial" w:hAnsi="Arial" w:cs="Arial" w:hint="default"/>
        <w:b/>
        <w:bCs/>
        <w:i w:val="0"/>
        <w:iCs w:val="0"/>
        <w:spacing w:val="0"/>
        <w:w w:val="100"/>
        <w:sz w:val="24"/>
        <w:szCs w:val="24"/>
        <w:lang w:val="en-US" w:eastAsia="en-US" w:bidi="ar-SA"/>
      </w:rPr>
    </w:lvl>
    <w:lvl w:ilvl="1" w:tplc="8B06F974">
      <w:start w:val="8"/>
      <w:numFmt w:val="lowerLetter"/>
      <w:lvlText w:val="%2)"/>
      <w:lvlJc w:val="left"/>
      <w:pPr>
        <w:ind w:left="1233" w:hanging="281"/>
      </w:pPr>
      <w:rPr>
        <w:rFonts w:ascii="Times New Roman" w:eastAsia="Arial MT" w:hAnsi="Times New Roman" w:cs="Times New Roman" w:hint="default"/>
        <w:b w:val="0"/>
        <w:bCs w:val="0"/>
        <w:i w:val="0"/>
        <w:iCs w:val="0"/>
        <w:spacing w:val="0"/>
        <w:w w:val="100"/>
        <w:sz w:val="20"/>
        <w:szCs w:val="20"/>
      </w:rPr>
    </w:lvl>
    <w:lvl w:ilvl="2" w:tplc="72E097FA">
      <w:start w:val="1"/>
      <w:numFmt w:val="lowerRoman"/>
      <w:lvlText w:val="%3)"/>
      <w:lvlJc w:val="left"/>
      <w:pPr>
        <w:ind w:left="1871" w:hanging="200"/>
      </w:pPr>
      <w:rPr>
        <w:rFonts w:ascii="Arial MT" w:eastAsia="Arial MT" w:hAnsi="Arial MT" w:cs="Arial MT" w:hint="default"/>
        <w:b w:val="0"/>
        <w:bCs w:val="0"/>
        <w:i w:val="0"/>
        <w:iCs w:val="0"/>
        <w:spacing w:val="-1"/>
        <w:w w:val="100"/>
        <w:sz w:val="24"/>
        <w:szCs w:val="24"/>
        <w:lang w:val="en-US" w:eastAsia="en-US" w:bidi="ar-SA"/>
      </w:rPr>
    </w:lvl>
    <w:lvl w:ilvl="3" w:tplc="E6D65F7A">
      <w:numFmt w:val="bullet"/>
      <w:lvlText w:val="•"/>
      <w:lvlJc w:val="left"/>
      <w:pPr>
        <w:ind w:left="2888" w:hanging="200"/>
      </w:pPr>
      <w:rPr>
        <w:rFonts w:hint="default"/>
        <w:lang w:val="en-US" w:eastAsia="en-US" w:bidi="ar-SA"/>
      </w:rPr>
    </w:lvl>
    <w:lvl w:ilvl="4" w:tplc="467085D4">
      <w:numFmt w:val="bullet"/>
      <w:lvlText w:val="•"/>
      <w:lvlJc w:val="left"/>
      <w:pPr>
        <w:ind w:left="3897" w:hanging="200"/>
      </w:pPr>
      <w:rPr>
        <w:rFonts w:hint="default"/>
        <w:lang w:val="en-US" w:eastAsia="en-US" w:bidi="ar-SA"/>
      </w:rPr>
    </w:lvl>
    <w:lvl w:ilvl="5" w:tplc="7AACB81C">
      <w:numFmt w:val="bullet"/>
      <w:lvlText w:val="•"/>
      <w:lvlJc w:val="left"/>
      <w:pPr>
        <w:ind w:left="4905" w:hanging="200"/>
      </w:pPr>
      <w:rPr>
        <w:rFonts w:hint="default"/>
        <w:lang w:val="en-US" w:eastAsia="en-US" w:bidi="ar-SA"/>
      </w:rPr>
    </w:lvl>
    <w:lvl w:ilvl="6" w:tplc="7C5654C0">
      <w:numFmt w:val="bullet"/>
      <w:lvlText w:val="•"/>
      <w:lvlJc w:val="left"/>
      <w:pPr>
        <w:ind w:left="5914" w:hanging="200"/>
      </w:pPr>
      <w:rPr>
        <w:rFonts w:hint="default"/>
        <w:lang w:val="en-US" w:eastAsia="en-US" w:bidi="ar-SA"/>
      </w:rPr>
    </w:lvl>
    <w:lvl w:ilvl="7" w:tplc="AD728DD0">
      <w:numFmt w:val="bullet"/>
      <w:lvlText w:val="•"/>
      <w:lvlJc w:val="left"/>
      <w:pPr>
        <w:ind w:left="6923" w:hanging="200"/>
      </w:pPr>
      <w:rPr>
        <w:rFonts w:hint="default"/>
        <w:lang w:val="en-US" w:eastAsia="en-US" w:bidi="ar-SA"/>
      </w:rPr>
    </w:lvl>
    <w:lvl w:ilvl="8" w:tplc="C792D630">
      <w:numFmt w:val="bullet"/>
      <w:lvlText w:val="•"/>
      <w:lvlJc w:val="left"/>
      <w:pPr>
        <w:ind w:left="7931" w:hanging="200"/>
      </w:pPr>
      <w:rPr>
        <w:rFonts w:hint="default"/>
        <w:lang w:val="en-US" w:eastAsia="en-US" w:bidi="ar-SA"/>
      </w:rPr>
    </w:lvl>
  </w:abstractNum>
  <w:abstractNum w:abstractNumId="18">
    <w:nsid w:val="5B1D35CE"/>
    <w:multiLevelType w:val="hybridMultilevel"/>
    <w:tmpl w:val="CC8E19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E7324A"/>
    <w:multiLevelType w:val="hybridMultilevel"/>
    <w:tmpl w:val="2284A6D0"/>
    <w:lvl w:ilvl="0" w:tplc="8214BDF0">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3D779A"/>
    <w:multiLevelType w:val="hybridMultilevel"/>
    <w:tmpl w:val="1EE23598"/>
    <w:lvl w:ilvl="0" w:tplc="FE70D570">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F25C58"/>
    <w:multiLevelType w:val="hybridMultilevel"/>
    <w:tmpl w:val="BDC23C76"/>
    <w:lvl w:ilvl="0" w:tplc="E0B055E0">
      <w:start w:val="13"/>
      <w:numFmt w:val="lowerLetter"/>
      <w:lvlText w:val="%1)"/>
      <w:lvlJc w:val="left"/>
      <w:pPr>
        <w:ind w:left="1297" w:hanging="346"/>
      </w:pPr>
      <w:rPr>
        <w:rFonts w:ascii="Arial MT" w:eastAsia="Arial MT" w:hAnsi="Arial MT" w:cs="Arial MT" w:hint="default"/>
        <w:b w:val="0"/>
        <w:bCs w:val="0"/>
        <w:i w:val="0"/>
        <w:iCs w:val="0"/>
        <w:spacing w:val="0"/>
        <w:w w:val="100"/>
        <w:sz w:val="24"/>
        <w:szCs w:val="24"/>
        <w:lang w:val="en-US" w:eastAsia="en-US" w:bidi="ar-SA"/>
      </w:rPr>
    </w:lvl>
    <w:lvl w:ilvl="1" w:tplc="D4C87C30">
      <w:numFmt w:val="bullet"/>
      <w:lvlText w:val="•"/>
      <w:lvlJc w:val="left"/>
      <w:pPr>
        <w:ind w:left="2164" w:hanging="346"/>
      </w:pPr>
      <w:rPr>
        <w:rFonts w:hint="default"/>
        <w:lang w:val="en-US" w:eastAsia="en-US" w:bidi="ar-SA"/>
      </w:rPr>
    </w:lvl>
    <w:lvl w:ilvl="2" w:tplc="B4188B78">
      <w:numFmt w:val="bullet"/>
      <w:lvlText w:val="•"/>
      <w:lvlJc w:val="left"/>
      <w:pPr>
        <w:ind w:left="3029" w:hanging="346"/>
      </w:pPr>
      <w:rPr>
        <w:rFonts w:hint="default"/>
        <w:lang w:val="en-US" w:eastAsia="en-US" w:bidi="ar-SA"/>
      </w:rPr>
    </w:lvl>
    <w:lvl w:ilvl="3" w:tplc="216A425C">
      <w:numFmt w:val="bullet"/>
      <w:lvlText w:val="•"/>
      <w:lvlJc w:val="left"/>
      <w:pPr>
        <w:ind w:left="3894" w:hanging="346"/>
      </w:pPr>
      <w:rPr>
        <w:rFonts w:hint="default"/>
        <w:lang w:val="en-US" w:eastAsia="en-US" w:bidi="ar-SA"/>
      </w:rPr>
    </w:lvl>
    <w:lvl w:ilvl="4" w:tplc="1BB8BBCC">
      <w:numFmt w:val="bullet"/>
      <w:lvlText w:val="•"/>
      <w:lvlJc w:val="left"/>
      <w:pPr>
        <w:ind w:left="4759" w:hanging="346"/>
      </w:pPr>
      <w:rPr>
        <w:rFonts w:hint="default"/>
        <w:lang w:val="en-US" w:eastAsia="en-US" w:bidi="ar-SA"/>
      </w:rPr>
    </w:lvl>
    <w:lvl w:ilvl="5" w:tplc="20AE116A">
      <w:numFmt w:val="bullet"/>
      <w:lvlText w:val="•"/>
      <w:lvlJc w:val="left"/>
      <w:pPr>
        <w:ind w:left="5624" w:hanging="346"/>
      </w:pPr>
      <w:rPr>
        <w:rFonts w:hint="default"/>
        <w:lang w:val="en-US" w:eastAsia="en-US" w:bidi="ar-SA"/>
      </w:rPr>
    </w:lvl>
    <w:lvl w:ilvl="6" w:tplc="80FA95E4">
      <w:numFmt w:val="bullet"/>
      <w:lvlText w:val="•"/>
      <w:lvlJc w:val="left"/>
      <w:pPr>
        <w:ind w:left="6489" w:hanging="346"/>
      </w:pPr>
      <w:rPr>
        <w:rFonts w:hint="default"/>
        <w:lang w:val="en-US" w:eastAsia="en-US" w:bidi="ar-SA"/>
      </w:rPr>
    </w:lvl>
    <w:lvl w:ilvl="7" w:tplc="DB26EA90">
      <w:numFmt w:val="bullet"/>
      <w:lvlText w:val="•"/>
      <w:lvlJc w:val="left"/>
      <w:pPr>
        <w:ind w:left="7354" w:hanging="346"/>
      </w:pPr>
      <w:rPr>
        <w:rFonts w:hint="default"/>
        <w:lang w:val="en-US" w:eastAsia="en-US" w:bidi="ar-SA"/>
      </w:rPr>
    </w:lvl>
    <w:lvl w:ilvl="8" w:tplc="4A925A3E">
      <w:numFmt w:val="bullet"/>
      <w:lvlText w:val="•"/>
      <w:lvlJc w:val="left"/>
      <w:pPr>
        <w:ind w:left="8219" w:hanging="346"/>
      </w:pPr>
      <w:rPr>
        <w:rFonts w:hint="default"/>
        <w:lang w:val="en-US" w:eastAsia="en-US" w:bidi="ar-SA"/>
      </w:rPr>
    </w:lvl>
  </w:abstractNum>
  <w:abstractNum w:abstractNumId="22">
    <w:nsid w:val="6C640A79"/>
    <w:multiLevelType w:val="hybridMultilevel"/>
    <w:tmpl w:val="7E82B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865AB"/>
    <w:multiLevelType w:val="hybridMultilevel"/>
    <w:tmpl w:val="38AC85E6"/>
    <w:lvl w:ilvl="0" w:tplc="704A329E">
      <w:start w:val="10"/>
      <w:numFmt w:val="lowerLetter"/>
      <w:lvlText w:val="%1)"/>
      <w:lvlJc w:val="left"/>
      <w:pPr>
        <w:ind w:left="1151" w:hanging="199"/>
      </w:pPr>
      <w:rPr>
        <w:rFonts w:ascii="Arial MT" w:eastAsia="Arial MT" w:hAnsi="Arial MT" w:cs="Arial MT" w:hint="default"/>
        <w:b w:val="0"/>
        <w:bCs w:val="0"/>
        <w:i w:val="0"/>
        <w:iCs w:val="0"/>
        <w:spacing w:val="0"/>
        <w:w w:val="99"/>
        <w:sz w:val="24"/>
        <w:szCs w:val="24"/>
        <w:lang w:val="en-US" w:eastAsia="en-US" w:bidi="ar-SA"/>
      </w:rPr>
    </w:lvl>
    <w:lvl w:ilvl="1" w:tplc="5E648EEA">
      <w:numFmt w:val="bullet"/>
      <w:lvlText w:val="•"/>
      <w:lvlJc w:val="left"/>
      <w:pPr>
        <w:ind w:left="2038" w:hanging="199"/>
      </w:pPr>
      <w:rPr>
        <w:rFonts w:hint="default"/>
        <w:lang w:val="en-US" w:eastAsia="en-US" w:bidi="ar-SA"/>
      </w:rPr>
    </w:lvl>
    <w:lvl w:ilvl="2" w:tplc="4AF04322">
      <w:numFmt w:val="bullet"/>
      <w:lvlText w:val="•"/>
      <w:lvlJc w:val="left"/>
      <w:pPr>
        <w:ind w:left="2917" w:hanging="199"/>
      </w:pPr>
      <w:rPr>
        <w:rFonts w:hint="default"/>
        <w:lang w:val="en-US" w:eastAsia="en-US" w:bidi="ar-SA"/>
      </w:rPr>
    </w:lvl>
    <w:lvl w:ilvl="3" w:tplc="FE022BDA">
      <w:numFmt w:val="bullet"/>
      <w:lvlText w:val="•"/>
      <w:lvlJc w:val="left"/>
      <w:pPr>
        <w:ind w:left="3796" w:hanging="199"/>
      </w:pPr>
      <w:rPr>
        <w:rFonts w:hint="default"/>
        <w:lang w:val="en-US" w:eastAsia="en-US" w:bidi="ar-SA"/>
      </w:rPr>
    </w:lvl>
    <w:lvl w:ilvl="4" w:tplc="B82ACBBC">
      <w:numFmt w:val="bullet"/>
      <w:lvlText w:val="•"/>
      <w:lvlJc w:val="left"/>
      <w:pPr>
        <w:ind w:left="4675" w:hanging="199"/>
      </w:pPr>
      <w:rPr>
        <w:rFonts w:hint="default"/>
        <w:lang w:val="en-US" w:eastAsia="en-US" w:bidi="ar-SA"/>
      </w:rPr>
    </w:lvl>
    <w:lvl w:ilvl="5" w:tplc="906E5BB8">
      <w:numFmt w:val="bullet"/>
      <w:lvlText w:val="•"/>
      <w:lvlJc w:val="left"/>
      <w:pPr>
        <w:ind w:left="5554" w:hanging="199"/>
      </w:pPr>
      <w:rPr>
        <w:rFonts w:hint="default"/>
        <w:lang w:val="en-US" w:eastAsia="en-US" w:bidi="ar-SA"/>
      </w:rPr>
    </w:lvl>
    <w:lvl w:ilvl="6" w:tplc="FE56DA3A">
      <w:numFmt w:val="bullet"/>
      <w:lvlText w:val="•"/>
      <w:lvlJc w:val="left"/>
      <w:pPr>
        <w:ind w:left="6433" w:hanging="199"/>
      </w:pPr>
      <w:rPr>
        <w:rFonts w:hint="default"/>
        <w:lang w:val="en-US" w:eastAsia="en-US" w:bidi="ar-SA"/>
      </w:rPr>
    </w:lvl>
    <w:lvl w:ilvl="7" w:tplc="A3D4A080">
      <w:numFmt w:val="bullet"/>
      <w:lvlText w:val="•"/>
      <w:lvlJc w:val="left"/>
      <w:pPr>
        <w:ind w:left="7312" w:hanging="199"/>
      </w:pPr>
      <w:rPr>
        <w:rFonts w:hint="default"/>
        <w:lang w:val="en-US" w:eastAsia="en-US" w:bidi="ar-SA"/>
      </w:rPr>
    </w:lvl>
    <w:lvl w:ilvl="8" w:tplc="DDFA6A1A">
      <w:numFmt w:val="bullet"/>
      <w:lvlText w:val="•"/>
      <w:lvlJc w:val="left"/>
      <w:pPr>
        <w:ind w:left="8191" w:hanging="199"/>
      </w:pPr>
      <w:rPr>
        <w:rFonts w:hint="default"/>
        <w:lang w:val="en-US" w:eastAsia="en-US" w:bidi="ar-SA"/>
      </w:rPr>
    </w:lvl>
  </w:abstractNum>
  <w:abstractNum w:abstractNumId="24">
    <w:nsid w:val="7D9F0733"/>
    <w:multiLevelType w:val="hybridMultilevel"/>
    <w:tmpl w:val="C59A5F50"/>
    <w:lvl w:ilvl="0" w:tplc="2E386ACA">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17"/>
  </w:num>
  <w:num w:numId="4">
    <w:abstractNumId w:val="12"/>
  </w:num>
  <w:num w:numId="5">
    <w:abstractNumId w:val="4"/>
  </w:num>
  <w:num w:numId="6">
    <w:abstractNumId w:val="5"/>
  </w:num>
  <w:num w:numId="7">
    <w:abstractNumId w:val="7"/>
  </w:num>
  <w:num w:numId="8">
    <w:abstractNumId w:val="10"/>
  </w:num>
  <w:num w:numId="9">
    <w:abstractNumId w:val="22"/>
  </w:num>
  <w:num w:numId="10">
    <w:abstractNumId w:val="9"/>
  </w:num>
  <w:num w:numId="11">
    <w:abstractNumId w:val="8"/>
  </w:num>
  <w:num w:numId="12">
    <w:abstractNumId w:val="16"/>
  </w:num>
  <w:num w:numId="13">
    <w:abstractNumId w:val="14"/>
  </w:num>
  <w:num w:numId="14">
    <w:abstractNumId w:val="18"/>
  </w:num>
  <w:num w:numId="15">
    <w:abstractNumId w:val="24"/>
  </w:num>
  <w:num w:numId="16">
    <w:abstractNumId w:val="3"/>
  </w:num>
  <w:num w:numId="17">
    <w:abstractNumId w:val="6"/>
  </w:num>
  <w:num w:numId="18">
    <w:abstractNumId w:val="13"/>
  </w:num>
  <w:num w:numId="19">
    <w:abstractNumId w:val="0"/>
  </w:num>
  <w:num w:numId="20">
    <w:abstractNumId w:val="11"/>
  </w:num>
  <w:num w:numId="21">
    <w:abstractNumId w:val="2"/>
  </w:num>
  <w:num w:numId="22">
    <w:abstractNumId w:val="1"/>
  </w:num>
  <w:num w:numId="23">
    <w:abstractNumId w:val="15"/>
  </w:num>
  <w:num w:numId="24">
    <w:abstractNumId w:val="19"/>
  </w:num>
  <w:num w:numId="2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29"/>
    <w:rsid w:val="00002004"/>
    <w:rsid w:val="00033BC2"/>
    <w:rsid w:val="00092686"/>
    <w:rsid w:val="000938FE"/>
    <w:rsid w:val="000D30B2"/>
    <w:rsid w:val="000D37D7"/>
    <w:rsid w:val="000F5A2E"/>
    <w:rsid w:val="00180029"/>
    <w:rsid w:val="001A5D7D"/>
    <w:rsid w:val="0022465C"/>
    <w:rsid w:val="00254D32"/>
    <w:rsid w:val="00277B0C"/>
    <w:rsid w:val="00282409"/>
    <w:rsid w:val="002864C9"/>
    <w:rsid w:val="002900A8"/>
    <w:rsid w:val="002C1680"/>
    <w:rsid w:val="00317BF9"/>
    <w:rsid w:val="003274ED"/>
    <w:rsid w:val="00354664"/>
    <w:rsid w:val="00361DB5"/>
    <w:rsid w:val="00365687"/>
    <w:rsid w:val="003C6D38"/>
    <w:rsid w:val="0040310D"/>
    <w:rsid w:val="00405EA1"/>
    <w:rsid w:val="00483D47"/>
    <w:rsid w:val="004F0672"/>
    <w:rsid w:val="00513B26"/>
    <w:rsid w:val="0051575D"/>
    <w:rsid w:val="0053307E"/>
    <w:rsid w:val="00562DB1"/>
    <w:rsid w:val="005A7E0B"/>
    <w:rsid w:val="005B01E0"/>
    <w:rsid w:val="005C046A"/>
    <w:rsid w:val="006438B4"/>
    <w:rsid w:val="00674F88"/>
    <w:rsid w:val="007459A4"/>
    <w:rsid w:val="00747B80"/>
    <w:rsid w:val="00773852"/>
    <w:rsid w:val="00774F29"/>
    <w:rsid w:val="007E2BD9"/>
    <w:rsid w:val="007F23A6"/>
    <w:rsid w:val="008121B6"/>
    <w:rsid w:val="008306C8"/>
    <w:rsid w:val="0083201E"/>
    <w:rsid w:val="008D421D"/>
    <w:rsid w:val="00941B91"/>
    <w:rsid w:val="0095681A"/>
    <w:rsid w:val="00996AD0"/>
    <w:rsid w:val="009C15F8"/>
    <w:rsid w:val="009E112B"/>
    <w:rsid w:val="009E7108"/>
    <w:rsid w:val="00A211DC"/>
    <w:rsid w:val="00A3627A"/>
    <w:rsid w:val="00A45ED4"/>
    <w:rsid w:val="00AA0C23"/>
    <w:rsid w:val="00AB1923"/>
    <w:rsid w:val="00B00478"/>
    <w:rsid w:val="00B64891"/>
    <w:rsid w:val="00BA4606"/>
    <w:rsid w:val="00BD275B"/>
    <w:rsid w:val="00BE5CB0"/>
    <w:rsid w:val="00C20968"/>
    <w:rsid w:val="00CE280C"/>
    <w:rsid w:val="00D0212B"/>
    <w:rsid w:val="00D612E2"/>
    <w:rsid w:val="00D80FD6"/>
    <w:rsid w:val="00D86A31"/>
    <w:rsid w:val="00DE19DC"/>
    <w:rsid w:val="00E02802"/>
    <w:rsid w:val="00E14C2D"/>
    <w:rsid w:val="00E568C3"/>
    <w:rsid w:val="00EB2D00"/>
    <w:rsid w:val="00EB6108"/>
    <w:rsid w:val="00EB7A51"/>
    <w:rsid w:val="00F12FBA"/>
    <w:rsid w:val="00FA43A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16907"/>
  <w15:docId w15:val="{87837C9F-C882-4FF7-93F5-A77FA648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411" w:hanging="179"/>
      <w:outlineLvl w:val="0"/>
    </w:pPr>
    <w:rPr>
      <w:rFonts w:ascii="Arial" w:eastAsia="Arial" w:hAnsi="Arial" w:cs="Arial"/>
      <w:b/>
      <w:bCs/>
      <w:sz w:val="24"/>
      <w:szCs w:val="24"/>
    </w:rPr>
  </w:style>
  <w:style w:type="paragraph" w:styleId="Heading2">
    <w:name w:val="heading 2"/>
    <w:basedOn w:val="Normal"/>
    <w:uiPriority w:val="9"/>
    <w:unhideWhenUsed/>
    <w:qFormat/>
    <w:pPr>
      <w:ind w:left="168" w:right="3"/>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61"/>
      <w:ind w:left="1232" w:hanging="2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280C"/>
    <w:pPr>
      <w:tabs>
        <w:tab w:val="center" w:pos="4680"/>
        <w:tab w:val="right" w:pos="9360"/>
      </w:tabs>
    </w:pPr>
  </w:style>
  <w:style w:type="character" w:customStyle="1" w:styleId="HeaderChar">
    <w:name w:val="Header Char"/>
    <w:basedOn w:val="DefaultParagraphFont"/>
    <w:link w:val="Header"/>
    <w:uiPriority w:val="99"/>
    <w:rsid w:val="00CE280C"/>
    <w:rPr>
      <w:rFonts w:ascii="Arial MT" w:eastAsia="Arial MT" w:hAnsi="Arial MT" w:cs="Arial MT"/>
    </w:rPr>
  </w:style>
  <w:style w:type="paragraph" w:styleId="Footer">
    <w:name w:val="footer"/>
    <w:basedOn w:val="Normal"/>
    <w:link w:val="FooterChar"/>
    <w:uiPriority w:val="99"/>
    <w:unhideWhenUsed/>
    <w:rsid w:val="00CE280C"/>
    <w:pPr>
      <w:tabs>
        <w:tab w:val="center" w:pos="4680"/>
        <w:tab w:val="right" w:pos="9360"/>
      </w:tabs>
    </w:pPr>
  </w:style>
  <w:style w:type="character" w:customStyle="1" w:styleId="FooterChar">
    <w:name w:val="Footer Char"/>
    <w:basedOn w:val="DefaultParagraphFont"/>
    <w:link w:val="Footer"/>
    <w:uiPriority w:val="99"/>
    <w:rsid w:val="00CE280C"/>
    <w:rPr>
      <w:rFonts w:ascii="Arial MT" w:eastAsia="Arial MT" w:hAnsi="Arial MT" w:cs="Arial MT"/>
    </w:rPr>
  </w:style>
  <w:style w:type="table" w:styleId="TableGrid">
    <w:name w:val="Table Grid"/>
    <w:basedOn w:val="TableNormal"/>
    <w:uiPriority w:val="39"/>
    <w:rsid w:val="00CE280C"/>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E280C"/>
    <w:rPr>
      <w:color w:val="0000FF"/>
      <w:u w:val="single"/>
    </w:rPr>
  </w:style>
  <w:style w:type="character" w:customStyle="1" w:styleId="BodyTextChar">
    <w:name w:val="Body Text Char"/>
    <w:basedOn w:val="DefaultParagraphFont"/>
    <w:link w:val="BodyText"/>
    <w:uiPriority w:val="1"/>
    <w:rsid w:val="005C046A"/>
    <w:rPr>
      <w:rFonts w:ascii="Arial MT" w:eastAsia="Arial MT" w:hAnsi="Arial MT" w:cs="Arial MT"/>
      <w:sz w:val="24"/>
      <w:szCs w:val="24"/>
    </w:rPr>
  </w:style>
  <w:style w:type="paragraph" w:customStyle="1" w:styleId="CM38">
    <w:name w:val="CM38"/>
    <w:basedOn w:val="Normal"/>
    <w:next w:val="Normal"/>
    <w:rsid w:val="000D37D7"/>
    <w:pPr>
      <w:adjustRightInd w:val="0"/>
      <w:spacing w:after="498"/>
    </w:pPr>
    <w:rPr>
      <w:rFonts w:ascii="Arial Narrow" w:eastAsia="Times New Roman" w:hAnsi="Arial Narrow" w:cs="Mangal"/>
      <w:sz w:val="24"/>
      <w:szCs w:val="24"/>
      <w:lang w:bidi="hi-IN"/>
    </w:rPr>
  </w:style>
  <w:style w:type="paragraph" w:styleId="Subtitle">
    <w:name w:val="Subtitle"/>
    <w:basedOn w:val="Normal"/>
    <w:next w:val="Normal"/>
    <w:link w:val="SubtitleChar"/>
    <w:uiPriority w:val="11"/>
    <w:qFormat/>
    <w:rsid w:val="000D37D7"/>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D37D7"/>
    <w:rPr>
      <w:rFonts w:eastAsiaTheme="minorEastAsia"/>
      <w:color w:val="5A5A5A" w:themeColor="text1" w:themeTint="A5"/>
      <w:spacing w:val="15"/>
    </w:rPr>
  </w:style>
  <w:style w:type="character" w:styleId="SubtleReference">
    <w:name w:val="Subtle Reference"/>
    <w:basedOn w:val="DefaultParagraphFont"/>
    <w:uiPriority w:val="31"/>
    <w:qFormat/>
    <w:rsid w:val="000D37D7"/>
    <w:rPr>
      <w:smallCaps/>
      <w:color w:val="5A5A5A" w:themeColor="text1" w:themeTint="A5"/>
    </w:rPr>
  </w:style>
  <w:style w:type="character" w:styleId="CommentReference">
    <w:name w:val="annotation reference"/>
    <w:basedOn w:val="DefaultParagraphFont"/>
    <w:uiPriority w:val="99"/>
    <w:semiHidden/>
    <w:unhideWhenUsed/>
    <w:rsid w:val="00BE5CB0"/>
    <w:rPr>
      <w:sz w:val="16"/>
      <w:szCs w:val="16"/>
    </w:rPr>
  </w:style>
  <w:style w:type="paragraph" w:styleId="CommentText">
    <w:name w:val="annotation text"/>
    <w:basedOn w:val="Normal"/>
    <w:link w:val="CommentTextChar"/>
    <w:uiPriority w:val="99"/>
    <w:semiHidden/>
    <w:unhideWhenUsed/>
    <w:rsid w:val="00BE5CB0"/>
    <w:rPr>
      <w:sz w:val="20"/>
      <w:szCs w:val="20"/>
    </w:rPr>
  </w:style>
  <w:style w:type="character" w:customStyle="1" w:styleId="CommentTextChar">
    <w:name w:val="Comment Text Char"/>
    <w:basedOn w:val="DefaultParagraphFont"/>
    <w:link w:val="CommentText"/>
    <w:uiPriority w:val="99"/>
    <w:semiHidden/>
    <w:rsid w:val="00BE5CB0"/>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BE5CB0"/>
    <w:rPr>
      <w:b/>
      <w:bCs/>
    </w:rPr>
  </w:style>
  <w:style w:type="character" w:customStyle="1" w:styleId="CommentSubjectChar">
    <w:name w:val="Comment Subject Char"/>
    <w:basedOn w:val="CommentTextChar"/>
    <w:link w:val="CommentSubject"/>
    <w:uiPriority w:val="99"/>
    <w:semiHidden/>
    <w:rsid w:val="00BE5CB0"/>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BE5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CB0"/>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hyperlink" Target="http://www.standardsbis.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
  <LinksUpToDate>false</LinksUpToDate>
  <CharactersWithSpaces>14852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creator>manmeet</dc:creator>
  <cp:lastModifiedBy>Inno</cp:lastModifiedBy>
  <cp:revision>2</cp:revision>
  <dcterms:created xsi:type="dcterms:W3CDTF">2024-11-12T04:10:00Z</dcterms:created>
  <dcterms:modified xsi:type="dcterms:W3CDTF">2024-11-12T04:10:00Z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Microsoft® Word 2016</vt:lpwstr>
  </property>
</Properties>
</file>