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AFD8F" w14:textId="48F10AC4" w:rsidR="000B1E60" w:rsidRPr="00883FE9" w:rsidRDefault="00733C07" w:rsidP="000B1E60">
      <w:pPr>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000B1E60" w:rsidRPr="00883FE9">
        <w:rPr>
          <w:rFonts w:ascii="Times New Roman" w:hAnsi="Times New Roman" w:cs="Times New Roman"/>
          <w:b/>
          <w:bCs/>
          <w:sz w:val="24"/>
          <w:szCs w:val="24"/>
        </w:rPr>
        <w:t xml:space="preserve">IS </w:t>
      </w:r>
      <w:proofErr w:type="gramStart"/>
      <w:r w:rsidR="000B1E60" w:rsidRPr="00883FE9">
        <w:rPr>
          <w:rFonts w:ascii="Times New Roman" w:hAnsi="Times New Roman" w:cs="Times New Roman"/>
          <w:b/>
          <w:bCs/>
          <w:sz w:val="24"/>
          <w:szCs w:val="24"/>
        </w:rPr>
        <w:t>10777 :</w:t>
      </w:r>
      <w:proofErr w:type="gramEnd"/>
      <w:r w:rsidR="000B1E60" w:rsidRPr="00883FE9">
        <w:rPr>
          <w:rFonts w:ascii="Times New Roman" w:hAnsi="Times New Roman" w:cs="Times New Roman"/>
          <w:b/>
          <w:bCs/>
          <w:sz w:val="24"/>
          <w:szCs w:val="24"/>
        </w:rPr>
        <w:t xml:space="preserve"> 2024</w:t>
      </w:r>
    </w:p>
    <w:p w14:paraId="7EAE4251" w14:textId="77777777" w:rsidR="000B1E60" w:rsidRPr="00883FE9" w:rsidRDefault="000B1E60" w:rsidP="000B1E60">
      <w:pPr>
        <w:contextualSpacing/>
        <w:jc w:val="center"/>
        <w:rPr>
          <w:rFonts w:ascii="Times New Roman" w:hAnsi="Times New Roman" w:cs="Times New Roman"/>
          <w:b/>
          <w:bCs/>
          <w:color w:val="000000" w:themeColor="text1"/>
          <w:sz w:val="24"/>
          <w:szCs w:val="24"/>
          <w:cs/>
          <w:lang w:bidi="hi-IN"/>
        </w:rPr>
      </w:pPr>
    </w:p>
    <w:p w14:paraId="7E3328CA" w14:textId="77777777" w:rsidR="000B1E60" w:rsidRPr="00883FE9" w:rsidRDefault="000B1E60" w:rsidP="000B1E60">
      <w:pPr>
        <w:rPr>
          <w:rFonts w:ascii="Times New Roman" w:eastAsiaTheme="minorEastAsia" w:hAnsi="Times New Roman" w:cs="Times New Roman"/>
          <w:b/>
          <w:bCs/>
          <w:i/>
          <w:iCs/>
          <w:sz w:val="44"/>
          <w:szCs w:val="44"/>
          <w:lang w:bidi="hi-IN"/>
        </w:rPr>
      </w:pPr>
      <w:r w:rsidRPr="00883FE9">
        <w:rPr>
          <w:rFonts w:ascii="Times New Roman" w:eastAsiaTheme="minorEastAsia" w:hAnsi="Times New Roman" w:cs="Times New Roman"/>
          <w:b/>
          <w:bCs/>
          <w:i/>
          <w:iCs/>
          <w:sz w:val="44"/>
          <w:szCs w:val="44"/>
          <w:lang w:bidi="hi-IN"/>
        </w:rPr>
        <w:t xml:space="preserve">                                       </w:t>
      </w:r>
      <w:r w:rsidRPr="00883FE9">
        <w:rPr>
          <w:rFonts w:ascii="Kokila" w:eastAsiaTheme="minorEastAsia" w:hAnsi="Kokila" w:cs="Kokila"/>
          <w:b/>
          <w:bCs/>
          <w:i/>
          <w:iCs/>
          <w:sz w:val="44"/>
          <w:szCs w:val="44"/>
          <w:lang w:bidi="hi-IN"/>
        </w:rPr>
        <w:t>भारतीय</w:t>
      </w:r>
      <w:r w:rsidRPr="00883FE9">
        <w:rPr>
          <w:rFonts w:ascii="Times New Roman" w:eastAsiaTheme="minorEastAsia" w:hAnsi="Times New Roman" w:cs="Times New Roman"/>
          <w:b/>
          <w:bCs/>
          <w:i/>
          <w:iCs/>
          <w:sz w:val="44"/>
          <w:szCs w:val="44"/>
          <w:lang w:bidi="hi-IN"/>
        </w:rPr>
        <w:t xml:space="preserve"> </w:t>
      </w:r>
      <w:r w:rsidRPr="00883FE9">
        <w:rPr>
          <w:rFonts w:ascii="Kokila" w:eastAsiaTheme="minorEastAsia" w:hAnsi="Kokila" w:cs="Kokila"/>
          <w:b/>
          <w:bCs/>
          <w:i/>
          <w:iCs/>
          <w:sz w:val="44"/>
          <w:szCs w:val="44"/>
          <w:lang w:bidi="hi-IN"/>
        </w:rPr>
        <w:t>मानक</w:t>
      </w:r>
    </w:p>
    <w:p w14:paraId="0BB0C7E5" w14:textId="77777777" w:rsidR="000B1E60" w:rsidRPr="00883FE9" w:rsidRDefault="000B1E60" w:rsidP="000B1E60">
      <w:pPr>
        <w:rPr>
          <w:rFonts w:ascii="Times New Roman" w:eastAsiaTheme="minorEastAsia" w:hAnsi="Times New Roman" w:cs="Times New Roman"/>
          <w:b/>
          <w:bCs/>
          <w:i/>
          <w:iCs/>
          <w:sz w:val="28"/>
          <w:szCs w:val="28"/>
          <w:lang w:bidi="hi-IN"/>
        </w:rPr>
      </w:pPr>
      <w:r w:rsidRPr="00883FE9">
        <w:rPr>
          <w:rFonts w:ascii="Times New Roman" w:eastAsiaTheme="minorEastAsia" w:hAnsi="Times New Roman" w:cs="Times New Roman"/>
          <w:b/>
          <w:bCs/>
          <w:i/>
          <w:iCs/>
          <w:sz w:val="44"/>
          <w:szCs w:val="44"/>
          <w:lang w:bidi="hi-IN"/>
        </w:rPr>
        <w:t xml:space="preserve">                                      </w:t>
      </w:r>
      <w:r w:rsidRPr="00883FE9">
        <w:rPr>
          <w:rFonts w:ascii="Times New Roman" w:eastAsiaTheme="minorEastAsia" w:hAnsi="Times New Roman" w:cs="Times New Roman"/>
          <w:b/>
          <w:bCs/>
          <w:i/>
          <w:iCs/>
          <w:sz w:val="28"/>
          <w:szCs w:val="28"/>
          <w:lang w:bidi="hi-IN"/>
        </w:rPr>
        <w:t>Indian Standard</w:t>
      </w:r>
    </w:p>
    <w:tbl>
      <w:tblPr>
        <w:tblStyle w:val="TableGrid"/>
        <w:tblW w:w="6796" w:type="dxa"/>
        <w:tblInd w:w="3180" w:type="dxa"/>
        <w:tblLook w:val="04A0" w:firstRow="1" w:lastRow="0" w:firstColumn="1" w:lastColumn="0" w:noHBand="0" w:noVBand="1"/>
      </w:tblPr>
      <w:tblGrid>
        <w:gridCol w:w="6796"/>
      </w:tblGrid>
      <w:tr w:rsidR="000B1E60" w:rsidRPr="00883FE9" w14:paraId="1F7325D4" w14:textId="77777777" w:rsidTr="00CB6C1E">
        <w:trPr>
          <w:trHeight w:val="47"/>
        </w:trPr>
        <w:tc>
          <w:tcPr>
            <w:tcW w:w="6796" w:type="dxa"/>
            <w:tcBorders>
              <w:top w:val="thinThickThinLargeGap" w:sz="8" w:space="0" w:color="auto"/>
              <w:left w:val="nil"/>
              <w:bottom w:val="nil"/>
              <w:right w:val="nil"/>
            </w:tcBorders>
          </w:tcPr>
          <w:p w14:paraId="17F14F12" w14:textId="77777777" w:rsidR="000B1E60" w:rsidRPr="00883FE9" w:rsidRDefault="000B1E60" w:rsidP="00821082">
            <w:pPr>
              <w:contextualSpacing/>
              <w:rPr>
                <w:rFonts w:ascii="Times New Roman" w:hAnsi="Times New Roman" w:cs="Times New Roman"/>
                <w:b/>
                <w:i/>
                <w:iCs/>
                <w:sz w:val="44"/>
                <w:szCs w:val="44"/>
              </w:rPr>
            </w:pPr>
          </w:p>
        </w:tc>
      </w:tr>
    </w:tbl>
    <w:p w14:paraId="1F7F0A03" w14:textId="3472CC33" w:rsidR="000B1E60" w:rsidRPr="00883FE9" w:rsidRDefault="000B1E60" w:rsidP="00733C07">
      <w:pPr>
        <w:ind w:left="3514"/>
        <w:jc w:val="center"/>
        <w:rPr>
          <w:rFonts w:ascii="Times New Roman" w:eastAsia="Times New Roman" w:hAnsi="Times New Roman" w:cs="Times New Roman"/>
          <w:b/>
          <w:bCs/>
          <w:i/>
          <w:color w:val="222222"/>
          <w:sz w:val="52"/>
          <w:szCs w:val="52"/>
          <w:lang w:bidi="hi-IN"/>
        </w:rPr>
        <w:pPrChange w:id="0" w:author="MOHSIN ALAM" w:date="2024-11-12T09:03:00Z" w16du:dateUtc="2024-11-12T03:33:00Z">
          <w:pPr>
            <w:ind w:left="2948"/>
            <w:jc w:val="center"/>
          </w:pPr>
        </w:pPrChange>
      </w:pPr>
      <w:r w:rsidRPr="00883FE9">
        <w:rPr>
          <w:rFonts w:ascii="Times New Roman" w:eastAsia="Times New Roman" w:hAnsi="Times New Roman" w:cs="Times New Roman"/>
          <w:b/>
          <w:bCs/>
          <w:i/>
          <w:color w:val="222222"/>
          <w:sz w:val="52"/>
          <w:szCs w:val="52"/>
          <w:lang w:bidi="hi-IN"/>
        </w:rPr>
        <w:t xml:space="preserve"> </w:t>
      </w:r>
      <w:r w:rsidR="00105ED2" w:rsidRPr="00883FE9">
        <w:rPr>
          <w:rFonts w:ascii="Kokila" w:eastAsia="Times New Roman" w:hAnsi="Kokila" w:cs="Kokila" w:hint="cs"/>
          <w:b/>
          <w:bCs/>
          <w:i/>
          <w:color w:val="222222"/>
          <w:sz w:val="52"/>
          <w:szCs w:val="52"/>
          <w:cs/>
          <w:lang w:bidi="hi-IN"/>
        </w:rPr>
        <w:t>खुले</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उत्खनन</w:t>
      </w:r>
      <w:r w:rsidR="00105ED2" w:rsidRPr="00883FE9">
        <w:rPr>
          <w:rFonts w:ascii="Times New Roman" w:eastAsia="Times New Roman" w:hAnsi="Times New Roman" w:cs="Times New Roman"/>
          <w:b/>
          <w:bCs/>
          <w:i/>
          <w:color w:val="222222"/>
          <w:sz w:val="52"/>
          <w:szCs w:val="52"/>
          <w:cs/>
          <w:lang w:bidi="hi-IN"/>
        </w:rPr>
        <w:t xml:space="preserve"> </w:t>
      </w:r>
      <w:r w:rsidR="00883FE9">
        <w:rPr>
          <w:rFonts w:ascii="Kokila" w:eastAsia="Times New Roman" w:hAnsi="Kokila" w:cs="Kokila" w:hint="cs"/>
          <w:b/>
          <w:bCs/>
          <w:i/>
          <w:color w:val="222222"/>
          <w:sz w:val="52"/>
          <w:szCs w:val="52"/>
          <w:cs/>
          <w:lang w:bidi="hi-IN"/>
        </w:rPr>
        <w:t xml:space="preserve">के लिए </w:t>
      </w:r>
      <w:r w:rsidR="00105ED2" w:rsidRPr="00883FE9">
        <w:rPr>
          <w:rFonts w:ascii="Kokila" w:eastAsia="Times New Roman" w:hAnsi="Kokila" w:cs="Kokila" w:hint="cs"/>
          <w:b/>
          <w:bCs/>
          <w:i/>
          <w:color w:val="222222"/>
          <w:sz w:val="52"/>
          <w:szCs w:val="52"/>
          <w:cs/>
          <w:lang w:bidi="hi-IN"/>
        </w:rPr>
        <w:t>विस्फोटन</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सहित</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याांत्रिक</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साधनों</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द्वारा</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चट्टान</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उत्खनन</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की</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इकाई</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दर</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विश्लेषण</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के</w:t>
      </w:r>
      <w:r w:rsidR="00105ED2" w:rsidRPr="00883FE9">
        <w:rPr>
          <w:rFonts w:ascii="Times New Roman" w:eastAsia="Times New Roman" w:hAnsi="Times New Roman" w:cs="Times New Roman"/>
          <w:b/>
          <w:bCs/>
          <w:i/>
          <w:color w:val="222222"/>
          <w:sz w:val="52"/>
          <w:szCs w:val="52"/>
          <w:lang w:bidi="hi-IN"/>
        </w:rPr>
        <w:t xml:space="preserve"> </w:t>
      </w:r>
      <w:r w:rsidR="00105ED2" w:rsidRPr="00883FE9">
        <w:rPr>
          <w:rFonts w:ascii="Kokila" w:eastAsia="Times New Roman" w:hAnsi="Kokila" w:cs="Kokila" w:hint="cs"/>
          <w:b/>
          <w:bCs/>
          <w:i/>
          <w:color w:val="222222"/>
          <w:sz w:val="52"/>
          <w:szCs w:val="52"/>
          <w:cs/>
          <w:lang w:bidi="hi-IN"/>
        </w:rPr>
        <w:t>लिए</w:t>
      </w:r>
      <w:r w:rsidR="00AD615B">
        <w:rPr>
          <w:rFonts w:ascii="Kokila" w:eastAsia="Times New Roman" w:hAnsi="Kokila" w:cs="Kokila"/>
          <w:b/>
          <w:bCs/>
          <w:i/>
          <w:color w:val="222222"/>
          <w:sz w:val="52"/>
          <w:szCs w:val="52"/>
          <w:lang w:bidi="hi-IN"/>
        </w:rPr>
        <w:t xml:space="preserve"> </w:t>
      </w:r>
      <w:r w:rsidR="00105ED2" w:rsidRPr="00883FE9">
        <w:rPr>
          <w:rFonts w:ascii="Kokila" w:eastAsia="Times New Roman" w:hAnsi="Kokila" w:cs="Kokila" w:hint="cs"/>
          <w:b/>
          <w:bCs/>
          <w:i/>
          <w:color w:val="222222"/>
          <w:sz w:val="52"/>
          <w:szCs w:val="52"/>
          <w:cs/>
          <w:lang w:bidi="hi-IN"/>
        </w:rPr>
        <w:t>प्रोफार्मा</w:t>
      </w:r>
      <w:r w:rsidR="00105ED2" w:rsidRPr="00883FE9">
        <w:rPr>
          <w:rFonts w:ascii="Times New Roman" w:eastAsia="Times New Roman" w:hAnsi="Times New Roman" w:cs="Times New Roman"/>
          <w:b/>
          <w:bCs/>
          <w:i/>
          <w:color w:val="222222"/>
          <w:sz w:val="52"/>
          <w:szCs w:val="52"/>
          <w:lang w:bidi="hi-IN"/>
        </w:rPr>
        <w:t xml:space="preserve"> </w:t>
      </w:r>
    </w:p>
    <w:p w14:paraId="67AFE051" w14:textId="0C3971E2" w:rsidR="000B1E60" w:rsidRPr="00883FE9" w:rsidRDefault="000B1E60" w:rsidP="000B1E60">
      <w:pPr>
        <w:spacing w:before="120"/>
        <w:ind w:left="2948"/>
        <w:jc w:val="center"/>
        <w:rPr>
          <w:rFonts w:ascii="Times New Roman" w:hAnsi="Times New Roman" w:cs="Times New Roman"/>
          <w:i/>
          <w:iCs/>
          <w:color w:val="222222"/>
          <w:sz w:val="28"/>
          <w:szCs w:val="28"/>
        </w:rPr>
      </w:pPr>
      <w:proofErr w:type="gramStart"/>
      <w:r w:rsidRPr="00883FE9">
        <w:rPr>
          <w:rFonts w:ascii="Times New Roman" w:eastAsia="Times New Roman" w:hAnsi="Times New Roman" w:cs="Times New Roman"/>
          <w:i/>
          <w:color w:val="222222"/>
          <w:sz w:val="40"/>
          <w:szCs w:val="40"/>
          <w:lang w:bidi="hi-IN"/>
        </w:rPr>
        <w:t xml:space="preserve">( </w:t>
      </w:r>
      <w:r w:rsidR="00E43437" w:rsidRPr="00883FE9">
        <w:rPr>
          <w:rFonts w:ascii="Kokila" w:eastAsia="Times New Roman" w:hAnsi="Kokila" w:cs="Kokila" w:hint="cs"/>
          <w:iCs/>
          <w:color w:val="222222"/>
          <w:sz w:val="40"/>
          <w:szCs w:val="40"/>
          <w:cs/>
          <w:lang w:bidi="hi-IN"/>
        </w:rPr>
        <w:t>दूसरा</w:t>
      </w:r>
      <w:proofErr w:type="gramEnd"/>
      <w:r w:rsidRPr="00883FE9">
        <w:rPr>
          <w:rFonts w:ascii="Times New Roman" w:eastAsia="Times New Roman" w:hAnsi="Times New Roman" w:cs="Times New Roman"/>
          <w:i/>
          <w:color w:val="222222"/>
          <w:sz w:val="40"/>
          <w:szCs w:val="40"/>
          <w:lang w:bidi="hi-IN"/>
        </w:rPr>
        <w:t xml:space="preserve"> </w:t>
      </w:r>
      <w:r w:rsidRPr="00883FE9">
        <w:rPr>
          <w:rFonts w:ascii="Kokila" w:eastAsia="Times New Roman" w:hAnsi="Kokila" w:cs="Kokila"/>
          <w:i/>
          <w:color w:val="222222"/>
          <w:sz w:val="40"/>
          <w:szCs w:val="40"/>
          <w:lang w:bidi="hi-IN"/>
        </w:rPr>
        <w:t>पुनरीक्षण</w:t>
      </w:r>
      <w:r w:rsidRPr="00883FE9">
        <w:rPr>
          <w:rFonts w:ascii="Times New Roman" w:eastAsia="Times New Roman" w:hAnsi="Times New Roman" w:cs="Times New Roman"/>
          <w:i/>
          <w:color w:val="222222"/>
          <w:sz w:val="40"/>
          <w:szCs w:val="40"/>
          <w:lang w:bidi="hi-IN"/>
        </w:rPr>
        <w:t xml:space="preserve"> )</w:t>
      </w:r>
    </w:p>
    <w:p w14:paraId="613D6B5A" w14:textId="77777777" w:rsidR="000B1E60" w:rsidRPr="00883FE9" w:rsidRDefault="000B1E60" w:rsidP="000B1E60">
      <w:pPr>
        <w:spacing w:before="120"/>
        <w:ind w:left="3119"/>
        <w:rPr>
          <w:rFonts w:ascii="Times New Roman" w:eastAsia="Times New Roman" w:hAnsi="Times New Roman" w:cs="Times New Roman"/>
          <w:b/>
          <w:bCs/>
          <w:i/>
          <w:iCs/>
          <w:color w:val="202124"/>
          <w:sz w:val="28"/>
          <w:szCs w:val="28"/>
          <w:lang w:bidi="hi-IN"/>
        </w:rPr>
      </w:pPr>
    </w:p>
    <w:p w14:paraId="7E3A6EDF" w14:textId="736EA78C" w:rsidR="00013E9A" w:rsidRPr="00AD615B" w:rsidRDefault="00AD615B" w:rsidP="00BE44DA">
      <w:pPr>
        <w:adjustRightInd w:val="0"/>
        <w:spacing w:after="120"/>
        <w:ind w:left="3514"/>
        <w:jc w:val="center"/>
        <w:rPr>
          <w:rFonts w:ascii="Arial" w:hAnsi="Arial" w:cs="Arial"/>
          <w:b/>
          <w:sz w:val="36"/>
          <w:szCs w:val="36"/>
        </w:rPr>
        <w:pPrChange w:id="1" w:author="MOHSIN ALAM" w:date="2024-11-12T09:04:00Z" w16du:dateUtc="2024-11-12T03:34:00Z">
          <w:pPr>
            <w:adjustRightInd w:val="0"/>
            <w:spacing w:after="120"/>
            <w:ind w:left="3119"/>
            <w:jc w:val="center"/>
          </w:pPr>
        </w:pPrChange>
      </w:pPr>
      <w:r w:rsidRPr="00AD615B">
        <w:rPr>
          <w:rFonts w:ascii="Arial" w:hAnsi="Arial" w:cs="Arial"/>
          <w:b/>
          <w:sz w:val="36"/>
          <w:szCs w:val="36"/>
        </w:rPr>
        <w:t xml:space="preserve">Proforma for Analysis of Unit Rate of Rock Excavation by Mechanical Means Including Blasting for Open Excavation </w:t>
      </w:r>
    </w:p>
    <w:p w14:paraId="624FBEB5" w14:textId="6198164E" w:rsidR="000B1E60" w:rsidRPr="00AD615B" w:rsidRDefault="000B1E60" w:rsidP="000B1E60">
      <w:pPr>
        <w:adjustRightInd w:val="0"/>
        <w:spacing w:after="120"/>
        <w:ind w:left="3119"/>
        <w:jc w:val="center"/>
        <w:rPr>
          <w:rFonts w:ascii="Arial" w:hAnsi="Arial" w:cs="Arial"/>
          <w:bCs/>
          <w:i/>
          <w:iCs/>
          <w:sz w:val="28"/>
          <w:szCs w:val="28"/>
        </w:rPr>
      </w:pPr>
      <w:proofErr w:type="gramStart"/>
      <w:r w:rsidRPr="00AD615B">
        <w:rPr>
          <w:rFonts w:ascii="Arial" w:hAnsi="Arial" w:cs="Arial"/>
          <w:bCs/>
          <w:i/>
          <w:iCs/>
          <w:sz w:val="28"/>
          <w:szCs w:val="28"/>
        </w:rPr>
        <w:t>(</w:t>
      </w:r>
      <w:r w:rsidR="00FD4100" w:rsidRPr="00AD615B">
        <w:rPr>
          <w:rFonts w:ascii="Arial" w:hAnsi="Arial" w:cs="Arial"/>
          <w:bCs/>
          <w:i/>
          <w:iCs/>
          <w:sz w:val="28"/>
          <w:szCs w:val="28"/>
        </w:rPr>
        <w:t xml:space="preserve"> </w:t>
      </w:r>
      <w:r w:rsidR="00426CDE" w:rsidRPr="00AD615B">
        <w:rPr>
          <w:rFonts w:ascii="Arial" w:hAnsi="Arial" w:cs="Arial"/>
          <w:bCs/>
          <w:i/>
          <w:iCs/>
          <w:sz w:val="28"/>
          <w:szCs w:val="28"/>
        </w:rPr>
        <w:t>Second</w:t>
      </w:r>
      <w:proofErr w:type="gramEnd"/>
      <w:r w:rsidRPr="00AD615B">
        <w:rPr>
          <w:rFonts w:ascii="Arial" w:hAnsi="Arial" w:cs="Arial"/>
          <w:bCs/>
          <w:i/>
          <w:iCs/>
          <w:sz w:val="28"/>
          <w:szCs w:val="28"/>
        </w:rPr>
        <w:t xml:space="preserve"> Revision )</w:t>
      </w:r>
    </w:p>
    <w:p w14:paraId="2854140D" w14:textId="77777777" w:rsidR="000B1E60" w:rsidRPr="00883FE9" w:rsidRDefault="000B1E60" w:rsidP="000B1E60">
      <w:pPr>
        <w:adjustRightInd w:val="0"/>
        <w:jc w:val="center"/>
        <w:rPr>
          <w:rFonts w:ascii="Times New Roman" w:hAnsi="Times New Roman" w:cs="Times New Roman"/>
          <w:b/>
          <w:sz w:val="36"/>
          <w:szCs w:val="36"/>
        </w:rPr>
      </w:pPr>
    </w:p>
    <w:p w14:paraId="3C91F896" w14:textId="77777777" w:rsidR="000B1E60" w:rsidRPr="00883FE9" w:rsidRDefault="000B1E60" w:rsidP="000B1E60">
      <w:pPr>
        <w:adjustRightInd w:val="0"/>
        <w:jc w:val="center"/>
        <w:rPr>
          <w:rFonts w:ascii="Times New Roman" w:hAnsi="Times New Roman" w:cs="Times New Roman"/>
          <w:sz w:val="24"/>
          <w:szCs w:val="24"/>
          <w:highlight w:val="yellow"/>
        </w:rPr>
      </w:pPr>
    </w:p>
    <w:p w14:paraId="46FA5F5E" w14:textId="77777777" w:rsidR="000B1E60" w:rsidRPr="00883FE9" w:rsidRDefault="000B1E60" w:rsidP="000B1E60">
      <w:pPr>
        <w:adjustRightInd w:val="0"/>
        <w:jc w:val="center"/>
        <w:rPr>
          <w:rFonts w:ascii="Times New Roman" w:hAnsi="Times New Roman" w:cs="Times New Roman"/>
          <w:sz w:val="24"/>
          <w:szCs w:val="24"/>
          <w:highlight w:val="yellow"/>
        </w:rPr>
      </w:pPr>
    </w:p>
    <w:p w14:paraId="0E2980ED" w14:textId="6EA291C9" w:rsidR="000B1E60" w:rsidRPr="00883FE9" w:rsidDel="00BE44DA" w:rsidRDefault="000B1E60" w:rsidP="000B1E60">
      <w:pPr>
        <w:adjustRightInd w:val="0"/>
        <w:jc w:val="center"/>
        <w:rPr>
          <w:del w:id="2" w:author="MOHSIN ALAM" w:date="2024-11-12T09:04:00Z" w16du:dateUtc="2024-11-12T03:34:00Z"/>
          <w:rFonts w:ascii="Times New Roman" w:hAnsi="Times New Roman" w:cs="Times New Roman"/>
          <w:sz w:val="24"/>
          <w:szCs w:val="24"/>
          <w:highlight w:val="yellow"/>
        </w:rPr>
      </w:pPr>
    </w:p>
    <w:p w14:paraId="6943CD86" w14:textId="77777777" w:rsidR="000B1E60" w:rsidRPr="00883FE9" w:rsidRDefault="000B1E60" w:rsidP="000B1E60">
      <w:pPr>
        <w:adjustRightInd w:val="0"/>
        <w:jc w:val="center"/>
        <w:rPr>
          <w:rFonts w:ascii="Times New Roman" w:hAnsi="Times New Roman" w:cs="Times New Roman"/>
          <w:sz w:val="24"/>
          <w:szCs w:val="24"/>
          <w:highlight w:val="yellow"/>
        </w:rPr>
      </w:pPr>
    </w:p>
    <w:p w14:paraId="69308E2E" w14:textId="77777777" w:rsidR="000B1E60" w:rsidRPr="00BE44DA" w:rsidRDefault="000B1E60" w:rsidP="00BE44DA">
      <w:pPr>
        <w:adjustRightInd w:val="0"/>
        <w:jc w:val="center"/>
        <w:rPr>
          <w:rFonts w:ascii="Arial" w:hAnsi="Arial" w:cs="Arial"/>
          <w:sz w:val="24"/>
          <w:szCs w:val="24"/>
          <w:rPrChange w:id="3" w:author="MOHSIN ALAM" w:date="2024-11-12T09:04:00Z" w16du:dateUtc="2024-11-12T03:34:00Z">
            <w:rPr>
              <w:rFonts w:ascii="Times New Roman" w:hAnsi="Times New Roman" w:cs="Times New Roman"/>
              <w:sz w:val="24"/>
              <w:szCs w:val="24"/>
            </w:rPr>
          </w:rPrChange>
        </w:rPr>
      </w:pPr>
      <w:r w:rsidRPr="00883FE9">
        <w:rPr>
          <w:rFonts w:ascii="Times New Roman" w:hAnsi="Times New Roman" w:cs="Times New Roman"/>
          <w:sz w:val="24"/>
          <w:szCs w:val="24"/>
        </w:rPr>
        <w:t xml:space="preserve">                                                  </w:t>
      </w:r>
      <w:r w:rsidRPr="00BE44DA">
        <w:rPr>
          <w:rFonts w:ascii="Arial" w:hAnsi="Arial" w:cs="Arial"/>
          <w:sz w:val="24"/>
          <w:szCs w:val="24"/>
          <w:rPrChange w:id="4" w:author="MOHSIN ALAM" w:date="2024-11-12T09:04:00Z" w16du:dateUtc="2024-11-12T03:34:00Z">
            <w:rPr>
              <w:rFonts w:ascii="Times New Roman" w:hAnsi="Times New Roman" w:cs="Times New Roman"/>
              <w:sz w:val="24"/>
              <w:szCs w:val="24"/>
            </w:rPr>
          </w:rPrChange>
        </w:rPr>
        <w:t>ICS 93.160</w:t>
      </w:r>
    </w:p>
    <w:p w14:paraId="06CB6843" w14:textId="77777777" w:rsidR="000B1E60" w:rsidRPr="00883FE9" w:rsidRDefault="000B1E60" w:rsidP="000B1E60">
      <w:pPr>
        <w:adjustRightInd w:val="0"/>
        <w:jc w:val="center"/>
        <w:rPr>
          <w:rFonts w:ascii="Times New Roman" w:hAnsi="Times New Roman" w:cs="Times New Roman"/>
          <w:sz w:val="24"/>
          <w:szCs w:val="24"/>
          <w:highlight w:val="yellow"/>
        </w:rPr>
      </w:pPr>
    </w:p>
    <w:p w14:paraId="446B74E2" w14:textId="77777777" w:rsidR="000B1E60" w:rsidRPr="00883FE9" w:rsidRDefault="000B1E60" w:rsidP="000B1E60">
      <w:pPr>
        <w:adjustRightInd w:val="0"/>
        <w:jc w:val="center"/>
        <w:rPr>
          <w:rFonts w:ascii="Times New Roman" w:hAnsi="Times New Roman" w:cs="Times New Roman"/>
          <w:sz w:val="24"/>
          <w:szCs w:val="24"/>
        </w:rPr>
      </w:pPr>
      <w:r w:rsidRPr="00883FE9">
        <w:rPr>
          <w:rFonts w:ascii="Times New Roman" w:hAnsi="Times New Roman" w:cs="Times New Roman"/>
          <w:sz w:val="24"/>
          <w:szCs w:val="24"/>
        </w:rPr>
        <w:t xml:space="preserve">                                                  </w:t>
      </w:r>
    </w:p>
    <w:p w14:paraId="696FD1D3" w14:textId="77777777" w:rsidR="000B1E60" w:rsidRPr="00883FE9" w:rsidRDefault="000B1E60" w:rsidP="000B1E60">
      <w:pPr>
        <w:adjustRightInd w:val="0"/>
        <w:jc w:val="center"/>
        <w:rPr>
          <w:rFonts w:ascii="Times New Roman" w:hAnsi="Times New Roman" w:cs="Times New Roman"/>
          <w:sz w:val="24"/>
          <w:szCs w:val="24"/>
        </w:rPr>
      </w:pPr>
    </w:p>
    <w:p w14:paraId="01D16FB0" w14:textId="77777777" w:rsidR="000B1E60" w:rsidRPr="00883FE9" w:rsidRDefault="000B1E60" w:rsidP="000B1E60">
      <w:pPr>
        <w:ind w:left="3514"/>
        <w:jc w:val="center"/>
        <w:rPr>
          <w:rFonts w:ascii="Times New Roman" w:hAnsi="Times New Roman" w:cs="Times New Roman"/>
          <w:sz w:val="24"/>
          <w:szCs w:val="24"/>
        </w:rPr>
      </w:pPr>
      <w:r w:rsidRPr="00883FE9">
        <w:rPr>
          <w:rFonts w:ascii="Times New Roman" w:hAnsi="Times New Roman" w:cs="Times New Roman"/>
          <w:sz w:val="24"/>
          <w:szCs w:val="24"/>
        </w:rPr>
        <w:t xml:space="preserve">             </w:t>
      </w:r>
    </w:p>
    <w:p w14:paraId="5AB652DB" w14:textId="77777777" w:rsidR="000B1E60" w:rsidRPr="00883FE9" w:rsidRDefault="000B1E60" w:rsidP="000B1E60">
      <w:pPr>
        <w:ind w:left="3514"/>
        <w:jc w:val="center"/>
        <w:rPr>
          <w:rFonts w:ascii="Times New Roman" w:hAnsi="Times New Roman" w:cs="Times New Roman"/>
          <w:sz w:val="24"/>
          <w:szCs w:val="24"/>
        </w:rPr>
      </w:pPr>
    </w:p>
    <w:p w14:paraId="1F9583F0" w14:textId="2F9B3500" w:rsidR="000B1E60" w:rsidRPr="00883FE9" w:rsidRDefault="000B1E60" w:rsidP="00BE44DA">
      <w:pPr>
        <w:spacing w:after="120"/>
        <w:jc w:val="center"/>
        <w:rPr>
          <w:rFonts w:ascii="Times New Roman" w:hAnsi="Times New Roman" w:cs="Times New Roman"/>
          <w:sz w:val="24"/>
          <w:szCs w:val="24"/>
        </w:rPr>
        <w:pPrChange w:id="5" w:author="MOHSIN ALAM" w:date="2024-11-12T09:04:00Z" w16du:dateUtc="2024-11-12T03:34:00Z">
          <w:pPr>
            <w:ind w:left="3514"/>
            <w:jc w:val="center"/>
          </w:pPr>
        </w:pPrChange>
      </w:pPr>
      <w:r w:rsidRPr="00883FE9">
        <w:rPr>
          <w:rFonts w:ascii="Times New Roman" w:hAnsi="Times New Roman" w:cs="Times New Roman"/>
          <w:sz w:val="24"/>
          <w:szCs w:val="24"/>
        </w:rPr>
        <w:t xml:space="preserve">   </w:t>
      </w:r>
      <w:ins w:id="6" w:author="MOHSIN ALAM" w:date="2024-11-12T09:04:00Z" w16du:dateUtc="2024-11-12T03:34:00Z">
        <w:r w:rsidR="00BE44DA">
          <w:rPr>
            <w:rFonts w:ascii="Times New Roman" w:hAnsi="Times New Roman" w:cs="Times New Roman"/>
            <w:sz w:val="24"/>
            <w:szCs w:val="24"/>
          </w:rPr>
          <w:t xml:space="preserve">                                                </w:t>
        </w:r>
      </w:ins>
      <w:r w:rsidRPr="00883FE9">
        <w:rPr>
          <w:rFonts w:ascii="Times New Roman" w:hAnsi="Times New Roman" w:cs="Times New Roman"/>
          <w:sz w:val="24"/>
          <w:szCs w:val="24"/>
        </w:rPr>
        <w:t xml:space="preserve">  @ BIS 2024</w:t>
      </w:r>
    </w:p>
    <w:p w14:paraId="45F359A4" w14:textId="77777777" w:rsidR="000B1E60" w:rsidRPr="00883FE9" w:rsidRDefault="000B1E60" w:rsidP="000B1E60">
      <w:pPr>
        <w:ind w:left="3510"/>
        <w:jc w:val="center"/>
        <w:rPr>
          <w:rFonts w:ascii="Times New Roman" w:hAnsi="Times New Roman" w:cs="Times New Roman"/>
          <w:sz w:val="24"/>
          <w:szCs w:val="24"/>
        </w:rPr>
      </w:pPr>
      <w:r w:rsidRPr="00883FE9">
        <w:rPr>
          <w:rFonts w:ascii="Times New Roman" w:hAnsi="Times New Roman" w:cs="Times New Roman"/>
          <w:noProof/>
          <w:position w:val="-1"/>
          <w:sz w:val="10"/>
        </w:rPr>
        <mc:AlternateContent>
          <mc:Choice Requires="wpg">
            <w:drawing>
              <wp:inline distT="0" distB="0" distL="0" distR="0" wp14:anchorId="4DC75C07" wp14:editId="74224C63">
                <wp:extent cx="4030345" cy="63500"/>
                <wp:effectExtent l="9525" t="0" r="8255" b="3175"/>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BA2384"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w10:anchorlock/>
              </v:group>
            </w:pict>
          </mc:Fallback>
        </mc:AlternateContent>
      </w:r>
      <w:r w:rsidR="003E4253">
        <w:rPr>
          <w:rFonts w:ascii="Kokila" w:hAnsi="Kokila" w:cs="Kokila"/>
          <w:sz w:val="36"/>
          <w:szCs w:val="36"/>
          <w:lang w:val="en-IN" w:eastAsia="en-IN"/>
        </w:rPr>
        <w:object w:dxaOrig="1440" w:dyaOrig="1440" w14:anchorId="14334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61.85pt;margin-top:7.2pt;width:59.7pt;height:59.7pt;z-index:487162880;mso-wrap-edited:f;mso-width-percent:0;mso-height-percent:0;mso-position-horizontal-relative:text;mso-position-vertical-relative:text;mso-width-percent:0;mso-height-percent:0" o:allowincell="f">
            <v:imagedata r:id="rId7" o:title=""/>
          </v:shape>
          <o:OLEObject Type="Embed" ProgID="MSPhotoEd.3" ShapeID="_x0000_s2050" DrawAspect="Content" ObjectID="_1792908828" r:id="rId8"/>
        </w:object>
      </w:r>
    </w:p>
    <w:p w14:paraId="23C2BF0C" w14:textId="77777777" w:rsidR="000B1E60" w:rsidRPr="00883FE9" w:rsidRDefault="000B1E60" w:rsidP="000B1E60">
      <w:pPr>
        <w:ind w:left="4867"/>
        <w:rPr>
          <w:rFonts w:ascii="Times New Roman" w:hAnsi="Times New Roman" w:cs="Times New Roman"/>
          <w:b/>
          <w:bCs/>
          <w:caps/>
          <w:sz w:val="28"/>
          <w:szCs w:val="28"/>
        </w:rPr>
      </w:pPr>
      <w:r w:rsidRPr="00883FE9">
        <w:rPr>
          <w:rFonts w:ascii="Times New Roman" w:hAnsi="Times New Roman" w:cs="Times New Roman"/>
          <w:caps/>
          <w:sz w:val="28"/>
          <w:szCs w:val="28"/>
        </w:rPr>
        <w:t xml:space="preserve">        </w:t>
      </w:r>
      <w:r w:rsidRPr="00883FE9">
        <w:rPr>
          <w:rFonts w:ascii="Kokila" w:hAnsi="Kokila" w:cs="Kokila" w:hint="cs"/>
          <w:caps/>
          <w:sz w:val="28"/>
          <w:szCs w:val="28"/>
          <w:cs/>
        </w:rPr>
        <w:t>भारतीय</w:t>
      </w:r>
      <w:r w:rsidRPr="00883FE9">
        <w:rPr>
          <w:rFonts w:ascii="Times New Roman" w:hAnsi="Times New Roman" w:cs="Times New Roman"/>
          <w:caps/>
          <w:sz w:val="28"/>
          <w:szCs w:val="28"/>
          <w:cs/>
        </w:rPr>
        <w:t xml:space="preserve"> </w:t>
      </w:r>
      <w:r w:rsidRPr="00883FE9">
        <w:rPr>
          <w:rFonts w:ascii="Kokila" w:hAnsi="Kokila" w:cs="Kokila" w:hint="cs"/>
          <w:caps/>
          <w:sz w:val="28"/>
          <w:szCs w:val="28"/>
          <w:cs/>
        </w:rPr>
        <w:t>मानक</w:t>
      </w:r>
      <w:r w:rsidRPr="00883FE9">
        <w:rPr>
          <w:rFonts w:ascii="Times New Roman" w:hAnsi="Times New Roman" w:cs="Times New Roman"/>
          <w:caps/>
          <w:sz w:val="28"/>
          <w:szCs w:val="28"/>
          <w:cs/>
        </w:rPr>
        <w:t xml:space="preserve"> </w:t>
      </w:r>
      <w:r w:rsidRPr="00883FE9">
        <w:rPr>
          <w:rFonts w:ascii="Kokila" w:hAnsi="Kokila" w:cs="Kokila" w:hint="cs"/>
          <w:caps/>
          <w:sz w:val="28"/>
          <w:szCs w:val="28"/>
          <w:cs/>
        </w:rPr>
        <w:t>ब्यूरो</w:t>
      </w:r>
    </w:p>
    <w:p w14:paraId="0127FA5E" w14:textId="77777777" w:rsidR="000B1E60" w:rsidRPr="00883FE9" w:rsidRDefault="000B1E60" w:rsidP="000B1E60">
      <w:pPr>
        <w:adjustRightInd w:val="0"/>
        <w:jc w:val="center"/>
        <w:rPr>
          <w:rFonts w:ascii="Times New Roman" w:hAnsi="Times New Roman" w:cs="Times New Roman"/>
          <w:bCs/>
          <w:color w:val="231F20"/>
          <w:spacing w:val="22"/>
          <w:sz w:val="24"/>
        </w:rPr>
      </w:pPr>
      <w:r w:rsidRPr="00883FE9">
        <w:rPr>
          <w:rFonts w:ascii="Times New Roman" w:hAnsi="Times New Roman" w:cs="Times New Roman"/>
          <w:bCs/>
          <w:color w:val="231F20"/>
          <w:spacing w:val="22"/>
          <w:sz w:val="24"/>
        </w:rPr>
        <w:t xml:space="preserve">                                                   BUREAU OF INDIAN STANDARDS</w:t>
      </w:r>
    </w:p>
    <w:p w14:paraId="75BC94CE" w14:textId="77777777" w:rsidR="000B1E60" w:rsidRPr="00883FE9" w:rsidRDefault="000B1E60" w:rsidP="000B1E60">
      <w:pPr>
        <w:jc w:val="center"/>
        <w:rPr>
          <w:rFonts w:ascii="Times New Roman" w:hAnsi="Times New Roman" w:cs="Times New Roman"/>
          <w:caps/>
          <w:sz w:val="28"/>
          <w:szCs w:val="28"/>
          <w:cs/>
        </w:rPr>
      </w:pPr>
      <w:r w:rsidRPr="00883FE9">
        <w:rPr>
          <w:rFonts w:ascii="Times New Roman" w:hAnsi="Times New Roman" w:cs="Times New Roman"/>
          <w:caps/>
          <w:sz w:val="28"/>
          <w:szCs w:val="28"/>
        </w:rPr>
        <w:t xml:space="preserve">                                                  </w:t>
      </w:r>
      <w:r w:rsidRPr="00883FE9">
        <w:rPr>
          <w:rFonts w:ascii="Kokila" w:hAnsi="Kokila" w:cs="Kokila" w:hint="cs"/>
          <w:caps/>
          <w:sz w:val="28"/>
          <w:szCs w:val="28"/>
          <w:cs/>
        </w:rPr>
        <w:t>मानक</w:t>
      </w:r>
      <w:r w:rsidRPr="00883FE9">
        <w:rPr>
          <w:rFonts w:ascii="Times New Roman" w:hAnsi="Times New Roman" w:cs="Times New Roman"/>
          <w:caps/>
          <w:sz w:val="28"/>
          <w:szCs w:val="28"/>
          <w:cs/>
        </w:rPr>
        <w:t xml:space="preserve"> </w:t>
      </w:r>
      <w:r w:rsidRPr="00883FE9">
        <w:rPr>
          <w:rFonts w:ascii="Kokila" w:hAnsi="Kokila" w:cs="Kokila" w:hint="cs"/>
          <w:caps/>
          <w:sz w:val="28"/>
          <w:szCs w:val="28"/>
          <w:cs/>
        </w:rPr>
        <w:t>भवन</w:t>
      </w:r>
      <w:r w:rsidRPr="00883FE9">
        <w:rPr>
          <w:rFonts w:ascii="Times New Roman" w:hAnsi="Times New Roman" w:cs="Times New Roman"/>
          <w:caps/>
          <w:sz w:val="28"/>
          <w:szCs w:val="28"/>
        </w:rPr>
        <w:t xml:space="preserve">, 9 </w:t>
      </w:r>
      <w:r w:rsidRPr="00883FE9">
        <w:rPr>
          <w:rFonts w:ascii="Kokila" w:hAnsi="Kokila" w:cs="Kokila" w:hint="cs"/>
          <w:caps/>
          <w:sz w:val="28"/>
          <w:szCs w:val="28"/>
          <w:cs/>
        </w:rPr>
        <w:t>बहादुर</w:t>
      </w:r>
      <w:r w:rsidRPr="00883FE9">
        <w:rPr>
          <w:rFonts w:ascii="Times New Roman" w:hAnsi="Times New Roman" w:cs="Times New Roman"/>
          <w:caps/>
          <w:sz w:val="28"/>
          <w:szCs w:val="28"/>
          <w:cs/>
        </w:rPr>
        <w:t xml:space="preserve"> </w:t>
      </w:r>
      <w:r w:rsidRPr="00883FE9">
        <w:rPr>
          <w:rFonts w:ascii="Kokila" w:hAnsi="Kokila" w:cs="Kokila" w:hint="cs"/>
          <w:caps/>
          <w:sz w:val="28"/>
          <w:szCs w:val="28"/>
          <w:cs/>
        </w:rPr>
        <w:t>शाह</w:t>
      </w:r>
    </w:p>
    <w:p w14:paraId="5EA58691" w14:textId="77777777" w:rsidR="000B1E60" w:rsidRPr="00883FE9" w:rsidRDefault="000B1E60" w:rsidP="000B1E60">
      <w:pPr>
        <w:rPr>
          <w:rFonts w:ascii="Times New Roman" w:hAnsi="Times New Roman" w:cs="Times New Roman"/>
          <w:b/>
          <w:bCs/>
          <w:color w:val="231F20"/>
          <w:spacing w:val="22"/>
          <w:sz w:val="28"/>
          <w:szCs w:val="28"/>
        </w:rPr>
      </w:pPr>
      <w:r w:rsidRPr="00883FE9">
        <w:rPr>
          <w:rFonts w:ascii="Times New Roman" w:hAnsi="Times New Roman" w:cs="Times New Roman"/>
          <w:caps/>
          <w:sz w:val="32"/>
          <w:szCs w:val="32"/>
          <w:cs/>
        </w:rPr>
        <w:t xml:space="preserve">                                                              </w:t>
      </w:r>
      <w:r w:rsidRPr="00883FE9">
        <w:rPr>
          <w:rFonts w:ascii="Kokila" w:hAnsi="Kokila" w:cs="Kokila" w:hint="cs"/>
          <w:caps/>
          <w:sz w:val="28"/>
          <w:szCs w:val="28"/>
          <w:cs/>
        </w:rPr>
        <w:t>ज़फर</w:t>
      </w:r>
      <w:r w:rsidRPr="00883FE9">
        <w:rPr>
          <w:rFonts w:ascii="Times New Roman" w:hAnsi="Times New Roman" w:cs="Times New Roman"/>
          <w:caps/>
          <w:sz w:val="28"/>
          <w:szCs w:val="28"/>
          <w:cs/>
        </w:rPr>
        <w:t xml:space="preserve"> </w:t>
      </w:r>
      <w:r w:rsidRPr="00883FE9">
        <w:rPr>
          <w:rFonts w:ascii="Kokila" w:hAnsi="Kokila" w:cs="Kokila" w:hint="cs"/>
          <w:caps/>
          <w:sz w:val="28"/>
          <w:szCs w:val="28"/>
          <w:cs/>
        </w:rPr>
        <w:t>मार्ग</w:t>
      </w:r>
      <w:r w:rsidRPr="00883FE9">
        <w:rPr>
          <w:rFonts w:ascii="Times New Roman" w:hAnsi="Times New Roman" w:cs="Times New Roman"/>
          <w:caps/>
          <w:sz w:val="28"/>
          <w:szCs w:val="28"/>
        </w:rPr>
        <w:t xml:space="preserve">, </w:t>
      </w:r>
      <w:r w:rsidRPr="00883FE9">
        <w:rPr>
          <w:rFonts w:ascii="Kokila" w:hAnsi="Kokila" w:cs="Kokila" w:hint="cs"/>
          <w:caps/>
          <w:sz w:val="28"/>
          <w:szCs w:val="28"/>
          <w:cs/>
        </w:rPr>
        <w:t>नई</w:t>
      </w:r>
      <w:r w:rsidRPr="00883FE9">
        <w:rPr>
          <w:rFonts w:ascii="Times New Roman" w:hAnsi="Times New Roman" w:cs="Times New Roman"/>
          <w:caps/>
          <w:sz w:val="28"/>
          <w:szCs w:val="28"/>
          <w:cs/>
        </w:rPr>
        <w:t xml:space="preserve"> </w:t>
      </w:r>
      <w:r w:rsidRPr="00883FE9">
        <w:rPr>
          <w:rFonts w:ascii="Kokila" w:hAnsi="Kokila" w:cs="Kokila" w:hint="cs"/>
          <w:caps/>
          <w:sz w:val="28"/>
          <w:szCs w:val="28"/>
          <w:cs/>
        </w:rPr>
        <w:t>दिल्ली</w:t>
      </w:r>
      <w:r w:rsidRPr="00883FE9">
        <w:rPr>
          <w:rFonts w:ascii="Times New Roman" w:hAnsi="Times New Roman" w:cs="Times New Roman"/>
          <w:caps/>
          <w:sz w:val="28"/>
          <w:szCs w:val="28"/>
          <w:cs/>
        </w:rPr>
        <w:t xml:space="preserve"> -</w:t>
      </w:r>
      <w:r w:rsidRPr="00883FE9">
        <w:rPr>
          <w:rFonts w:ascii="Times New Roman" w:hAnsi="Times New Roman" w:cs="Times New Roman"/>
          <w:caps/>
          <w:sz w:val="28"/>
          <w:szCs w:val="28"/>
          <w:rtl/>
          <w:cs/>
        </w:rPr>
        <w:t xml:space="preserve"> </w:t>
      </w:r>
      <w:r w:rsidRPr="00883FE9">
        <w:rPr>
          <w:rFonts w:ascii="Times New Roman" w:hAnsi="Times New Roman" w:cs="Times New Roman"/>
          <w:bCs/>
          <w:caps/>
          <w:sz w:val="28"/>
          <w:szCs w:val="28"/>
        </w:rPr>
        <w:t>110002</w:t>
      </w:r>
    </w:p>
    <w:p w14:paraId="0F284511" w14:textId="77777777" w:rsidR="000B1E60" w:rsidRPr="00883FE9" w:rsidRDefault="000B1E60" w:rsidP="000B1E60">
      <w:pPr>
        <w:tabs>
          <w:tab w:val="left" w:pos="3119"/>
          <w:tab w:val="left" w:pos="3828"/>
          <w:tab w:val="left" w:pos="4253"/>
        </w:tabs>
        <w:adjustRightInd w:val="0"/>
        <w:jc w:val="center"/>
        <w:rPr>
          <w:rFonts w:ascii="Times New Roman" w:hAnsi="Times New Roman" w:cs="Times New Roman"/>
          <w:color w:val="231F20"/>
          <w:sz w:val="20"/>
        </w:rPr>
      </w:pPr>
      <w:r w:rsidRPr="00883FE9">
        <w:rPr>
          <w:rFonts w:ascii="Times New Roman" w:hAnsi="Times New Roman" w:cs="Times New Roman"/>
          <w:color w:val="231F20"/>
          <w:sz w:val="20"/>
        </w:rPr>
        <w:t xml:space="preserve">                                                                          MANAK BHAVAN, 9 BAHADUR SHAH ZAFAR MARG</w:t>
      </w:r>
    </w:p>
    <w:p w14:paraId="16EE4F3B" w14:textId="77777777" w:rsidR="000B1E60" w:rsidRPr="00883FE9" w:rsidRDefault="000B1E60" w:rsidP="000B1E60">
      <w:pPr>
        <w:tabs>
          <w:tab w:val="left" w:pos="3119"/>
          <w:tab w:val="left" w:pos="3828"/>
          <w:tab w:val="left" w:pos="4253"/>
        </w:tabs>
        <w:adjustRightInd w:val="0"/>
        <w:ind w:left="4860"/>
        <w:jc w:val="center"/>
        <w:rPr>
          <w:rFonts w:ascii="Times New Roman" w:hAnsi="Times New Roman" w:cs="Times New Roman"/>
          <w:color w:val="231F20"/>
          <w:sz w:val="20"/>
        </w:rPr>
      </w:pPr>
      <w:r w:rsidRPr="00883FE9">
        <w:rPr>
          <w:rFonts w:ascii="Times New Roman" w:hAnsi="Times New Roman" w:cs="Times New Roman"/>
          <w:color w:val="231F20"/>
          <w:sz w:val="20"/>
        </w:rPr>
        <w:t>NEW DELHI - 110002</w:t>
      </w:r>
    </w:p>
    <w:p w14:paraId="4F624ACC" w14:textId="77777777" w:rsidR="000B1E60" w:rsidRPr="00883FE9" w:rsidRDefault="000B1E60" w:rsidP="000B1E60">
      <w:pPr>
        <w:ind w:left="4860"/>
        <w:jc w:val="center"/>
        <w:rPr>
          <w:rFonts w:ascii="Times New Roman" w:hAnsi="Times New Roman" w:cs="Times New Roman"/>
          <w:sz w:val="20"/>
          <w:szCs w:val="24"/>
        </w:rPr>
      </w:pPr>
      <w:hyperlink r:id="rId9" w:history="1">
        <w:r w:rsidRPr="00883FE9">
          <w:rPr>
            <w:rStyle w:val="Hyperlink"/>
            <w:rFonts w:ascii="Times New Roman" w:hAnsi="Times New Roman" w:cs="Times New Roman"/>
          </w:rPr>
          <w:t>www.bis.gov.in</w:t>
        </w:r>
      </w:hyperlink>
      <w:r w:rsidRPr="00883FE9">
        <w:rPr>
          <w:rFonts w:ascii="Times New Roman" w:hAnsi="Times New Roman" w:cs="Times New Roman"/>
          <w:sz w:val="20"/>
          <w:szCs w:val="24"/>
        </w:rPr>
        <w:t xml:space="preserve">     </w:t>
      </w:r>
      <w:hyperlink r:id="rId10" w:history="1">
        <w:r w:rsidRPr="00883FE9">
          <w:rPr>
            <w:rStyle w:val="Hyperlink"/>
            <w:rFonts w:ascii="Times New Roman" w:hAnsi="Times New Roman" w:cs="Times New Roman"/>
          </w:rPr>
          <w:t>www.standardsbis.in</w:t>
        </w:r>
      </w:hyperlink>
    </w:p>
    <w:p w14:paraId="08DC4F13" w14:textId="77777777" w:rsidR="000B1E60" w:rsidRPr="00883FE9" w:rsidRDefault="000B1E60" w:rsidP="000B1E60">
      <w:pPr>
        <w:ind w:left="3510" w:firstLine="720"/>
        <w:jc w:val="center"/>
        <w:rPr>
          <w:rFonts w:ascii="Times New Roman" w:hAnsi="Times New Roman" w:cs="Times New Roman"/>
          <w:sz w:val="24"/>
          <w:szCs w:val="24"/>
        </w:rPr>
      </w:pPr>
    </w:p>
    <w:p w14:paraId="5908583A" w14:textId="72673C5A" w:rsidR="00D748A3" w:rsidRPr="00883FE9" w:rsidRDefault="000B1E60" w:rsidP="00E44583">
      <w:pPr>
        <w:rPr>
          <w:rFonts w:ascii="Times New Roman" w:eastAsia="Nirmala UI" w:hAnsi="Times New Roman" w:cs="Times New Roman"/>
          <w:b/>
          <w:bCs/>
          <w:spacing w:val="-51"/>
          <w:w w:val="85"/>
        </w:rPr>
      </w:pPr>
      <w:r w:rsidRPr="00883FE9">
        <w:rPr>
          <w:rFonts w:ascii="Times New Roman" w:hAnsi="Times New Roman" w:cs="Times New Roman"/>
          <w:b/>
          <w:bCs/>
          <w:iCs/>
          <w:sz w:val="24"/>
          <w:szCs w:val="24"/>
        </w:rPr>
        <w:t xml:space="preserve">                                                    </w:t>
      </w:r>
      <w:del w:id="7" w:author="MOHSIN ALAM" w:date="2024-11-12T09:05:00Z" w16du:dateUtc="2024-11-12T03:35:00Z">
        <w:r w:rsidRPr="00883FE9" w:rsidDel="00BE44DA">
          <w:rPr>
            <w:rFonts w:ascii="Times New Roman" w:hAnsi="Times New Roman" w:cs="Times New Roman"/>
            <w:b/>
            <w:bCs/>
            <w:iCs/>
            <w:sz w:val="24"/>
            <w:szCs w:val="24"/>
          </w:rPr>
          <w:delText xml:space="preserve">October </w:delText>
        </w:r>
      </w:del>
      <w:ins w:id="8" w:author="MOHSIN ALAM" w:date="2024-11-12T09:05:00Z" w16du:dateUtc="2024-11-12T03:35:00Z">
        <w:r w:rsidR="00BE44DA">
          <w:rPr>
            <w:rFonts w:ascii="Times New Roman" w:hAnsi="Times New Roman" w:cs="Times New Roman"/>
            <w:b/>
            <w:bCs/>
            <w:iCs/>
            <w:sz w:val="24"/>
            <w:szCs w:val="24"/>
          </w:rPr>
          <w:t xml:space="preserve">November </w:t>
        </w:r>
      </w:ins>
      <w:r w:rsidRPr="00883FE9">
        <w:rPr>
          <w:rFonts w:ascii="Times New Roman" w:hAnsi="Times New Roman" w:cs="Times New Roman"/>
          <w:b/>
          <w:bCs/>
          <w:iCs/>
          <w:sz w:val="24"/>
          <w:szCs w:val="24"/>
        </w:rPr>
        <w:t>2024</w:t>
      </w:r>
      <w:r w:rsidRPr="00883FE9">
        <w:rPr>
          <w:rFonts w:ascii="Times New Roman" w:hAnsi="Times New Roman" w:cs="Times New Roman"/>
          <w:b/>
          <w:bCs/>
          <w:sz w:val="24"/>
          <w:szCs w:val="24"/>
        </w:rPr>
        <w:t xml:space="preserve">                                   </w:t>
      </w:r>
      <w:ins w:id="9" w:author="MOHSIN ALAM" w:date="2024-11-12T09:04:00Z" w16du:dateUtc="2024-11-12T03:34:00Z">
        <w:r w:rsidR="00BE44DA">
          <w:rPr>
            <w:rFonts w:ascii="Times New Roman" w:hAnsi="Times New Roman" w:cs="Times New Roman"/>
            <w:b/>
            <w:bCs/>
            <w:sz w:val="24"/>
            <w:szCs w:val="24"/>
          </w:rPr>
          <w:t xml:space="preserve">           </w:t>
        </w:r>
      </w:ins>
      <w:del w:id="10" w:author="MOHSIN ALAM" w:date="2024-11-12T09:05:00Z" w16du:dateUtc="2024-11-12T03:35:00Z">
        <w:r w:rsidRPr="00883FE9" w:rsidDel="00A456B3">
          <w:rPr>
            <w:rFonts w:ascii="Times New Roman" w:hAnsi="Times New Roman" w:cs="Times New Roman"/>
            <w:b/>
            <w:bCs/>
            <w:sz w:val="24"/>
            <w:szCs w:val="24"/>
          </w:rPr>
          <w:delText xml:space="preserve"> </w:delText>
        </w:r>
      </w:del>
      <w:r w:rsidRPr="00883FE9">
        <w:rPr>
          <w:rFonts w:ascii="Times New Roman" w:hAnsi="Times New Roman" w:cs="Times New Roman"/>
          <w:b/>
          <w:bCs/>
          <w:sz w:val="24"/>
          <w:szCs w:val="24"/>
        </w:rPr>
        <w:t>Price Group X</w:t>
      </w:r>
    </w:p>
    <w:p w14:paraId="658FDC38" w14:textId="7866081B" w:rsidR="00E44583" w:rsidRPr="00883FE9" w:rsidDel="00A456B3" w:rsidRDefault="00E44583" w:rsidP="00AA5898">
      <w:pPr>
        <w:pStyle w:val="BodyText"/>
        <w:rPr>
          <w:del w:id="11" w:author="MOHSIN ALAM" w:date="2024-11-12T09:05:00Z" w16du:dateUtc="2024-11-12T03:35:00Z"/>
          <w:rFonts w:ascii="Times New Roman" w:hAnsi="Times New Roman" w:cs="Times New Roman"/>
          <w:sz w:val="20"/>
          <w:szCs w:val="20"/>
        </w:rPr>
      </w:pPr>
    </w:p>
    <w:p w14:paraId="1581A527" w14:textId="24465B35" w:rsidR="00AA5898" w:rsidRPr="005A751A" w:rsidRDefault="00AA5898" w:rsidP="005A751A">
      <w:pPr>
        <w:rPr>
          <w:rFonts w:ascii="Times New Roman" w:hAnsi="Times New Roman" w:cs="Times New Roman"/>
          <w:sz w:val="20"/>
          <w:szCs w:val="20"/>
        </w:rPr>
      </w:pPr>
      <w:r w:rsidRPr="005A751A">
        <w:rPr>
          <w:rFonts w:ascii="Times New Roman" w:hAnsi="Times New Roman" w:cs="Times New Roman"/>
          <w:sz w:val="20"/>
          <w:szCs w:val="20"/>
        </w:rPr>
        <w:t>Measurement and Cost Analysis of Works for River Valley Projects Sectional Committee, WRD 23</w:t>
      </w:r>
    </w:p>
    <w:p w14:paraId="29A99406" w14:textId="77777777" w:rsidR="00AA5898" w:rsidRPr="005A751A" w:rsidRDefault="00AA5898" w:rsidP="005A751A">
      <w:pPr>
        <w:rPr>
          <w:rFonts w:ascii="Times New Roman" w:hAnsi="Times New Roman" w:cs="Times New Roman"/>
          <w:sz w:val="20"/>
          <w:szCs w:val="20"/>
        </w:rPr>
      </w:pPr>
    </w:p>
    <w:p w14:paraId="69A06F43" w14:textId="77777777" w:rsidR="00AA5898" w:rsidRPr="005A751A" w:rsidRDefault="00AA5898" w:rsidP="005A751A">
      <w:pPr>
        <w:rPr>
          <w:rFonts w:ascii="Times New Roman" w:hAnsi="Times New Roman" w:cs="Times New Roman"/>
          <w:sz w:val="20"/>
          <w:szCs w:val="20"/>
        </w:rPr>
      </w:pPr>
    </w:p>
    <w:p w14:paraId="4AD94950" w14:textId="77777777" w:rsidR="00AA5898" w:rsidRPr="005A751A" w:rsidRDefault="00AA5898" w:rsidP="005A751A">
      <w:pPr>
        <w:rPr>
          <w:rFonts w:ascii="Times New Roman" w:hAnsi="Times New Roman" w:cs="Times New Roman"/>
          <w:sz w:val="20"/>
          <w:szCs w:val="20"/>
        </w:rPr>
      </w:pPr>
    </w:p>
    <w:p w14:paraId="0CDE5217" w14:textId="77777777" w:rsidR="00AA5898" w:rsidRPr="005A751A" w:rsidRDefault="00AA5898" w:rsidP="005A751A">
      <w:pPr>
        <w:rPr>
          <w:rFonts w:ascii="Times New Roman" w:hAnsi="Times New Roman" w:cs="Times New Roman"/>
          <w:sz w:val="20"/>
          <w:szCs w:val="20"/>
        </w:rPr>
      </w:pPr>
    </w:p>
    <w:p w14:paraId="47FFEF88" w14:textId="77777777" w:rsidR="00AA5898" w:rsidRPr="005A751A" w:rsidRDefault="00AA5898" w:rsidP="005A751A">
      <w:pPr>
        <w:rPr>
          <w:rFonts w:ascii="Times New Roman" w:hAnsi="Times New Roman" w:cs="Times New Roman"/>
          <w:sz w:val="20"/>
          <w:szCs w:val="20"/>
        </w:rPr>
      </w:pPr>
      <w:r w:rsidRPr="005A751A">
        <w:rPr>
          <w:rFonts w:ascii="Times New Roman" w:hAnsi="Times New Roman" w:cs="Times New Roman"/>
          <w:sz w:val="20"/>
          <w:szCs w:val="20"/>
        </w:rPr>
        <w:t>FOREWORD</w:t>
      </w:r>
    </w:p>
    <w:p w14:paraId="40951091" w14:textId="77777777" w:rsidR="00AA5898" w:rsidRPr="00883FE9" w:rsidRDefault="00AA5898" w:rsidP="005A751A"/>
    <w:p w14:paraId="502B88FF" w14:textId="7C3B5315" w:rsidR="00BF38E4" w:rsidRPr="005A751A" w:rsidRDefault="00AA5898" w:rsidP="005A751A">
      <w:pPr>
        <w:jc w:val="both"/>
        <w:rPr>
          <w:rFonts w:ascii="Times New Roman" w:hAnsi="Times New Roman" w:cs="Times New Roman"/>
          <w:sz w:val="20"/>
          <w:szCs w:val="20"/>
        </w:rPr>
      </w:pPr>
      <w:r w:rsidRPr="005A751A">
        <w:rPr>
          <w:rFonts w:ascii="Times New Roman" w:hAnsi="Times New Roman" w:cs="Times New Roman"/>
          <w:sz w:val="20"/>
          <w:szCs w:val="20"/>
        </w:rPr>
        <w:t>Th</w:t>
      </w:r>
      <w:r w:rsidR="00883FE9" w:rsidRPr="005A751A">
        <w:rPr>
          <w:rFonts w:ascii="Times New Roman" w:hAnsi="Times New Roman" w:cs="Times New Roman"/>
          <w:sz w:val="20"/>
          <w:szCs w:val="20"/>
        </w:rPr>
        <w:t>is</w:t>
      </w:r>
      <w:r w:rsidRPr="005A751A">
        <w:rPr>
          <w:rFonts w:ascii="Times New Roman" w:hAnsi="Times New Roman" w:cs="Times New Roman"/>
          <w:sz w:val="20"/>
          <w:szCs w:val="20"/>
        </w:rPr>
        <w:t xml:space="preserve"> Indian Standard (</w:t>
      </w:r>
      <w:r w:rsidR="00484651" w:rsidRPr="005A751A">
        <w:rPr>
          <w:rFonts w:ascii="Times New Roman" w:hAnsi="Times New Roman" w:cs="Times New Roman"/>
          <w:sz w:val="20"/>
          <w:szCs w:val="20"/>
        </w:rPr>
        <w:t>Second</w:t>
      </w:r>
      <w:r w:rsidR="00401B34" w:rsidRPr="005A751A">
        <w:rPr>
          <w:rFonts w:ascii="Times New Roman" w:hAnsi="Times New Roman" w:cs="Times New Roman"/>
          <w:sz w:val="20"/>
          <w:szCs w:val="20"/>
        </w:rPr>
        <w:t xml:space="preserve"> </w:t>
      </w:r>
      <w:r w:rsidRPr="005A751A">
        <w:rPr>
          <w:rFonts w:ascii="Times New Roman" w:hAnsi="Times New Roman" w:cs="Times New Roman"/>
          <w:sz w:val="20"/>
          <w:szCs w:val="20"/>
        </w:rPr>
        <w:t xml:space="preserve">Revision) was adopted by the Bureau of Indian Standards after the draft finalized by the Measurement and Cost Analysis of Works for River Valley Projects Sectional Committee </w:t>
      </w:r>
      <w:r w:rsidR="00883FE9" w:rsidRPr="005A751A">
        <w:rPr>
          <w:rFonts w:ascii="Times New Roman" w:hAnsi="Times New Roman" w:cs="Times New Roman"/>
          <w:sz w:val="20"/>
          <w:szCs w:val="20"/>
        </w:rPr>
        <w:t xml:space="preserve">was </w:t>
      </w:r>
      <w:r w:rsidRPr="005A751A">
        <w:rPr>
          <w:rFonts w:ascii="Times New Roman" w:hAnsi="Times New Roman" w:cs="Times New Roman"/>
          <w:sz w:val="20"/>
          <w:szCs w:val="20"/>
        </w:rPr>
        <w:t>approved by the Water Resources Division Council.</w:t>
      </w:r>
    </w:p>
    <w:p w14:paraId="703AEF48" w14:textId="77777777" w:rsidR="00D748A3" w:rsidRPr="005A751A" w:rsidRDefault="00D748A3" w:rsidP="005A751A">
      <w:pPr>
        <w:rPr>
          <w:rFonts w:ascii="Times New Roman" w:hAnsi="Times New Roman" w:cs="Times New Roman"/>
          <w:sz w:val="20"/>
          <w:szCs w:val="20"/>
        </w:rPr>
      </w:pPr>
    </w:p>
    <w:p w14:paraId="370B565A" w14:textId="6CE86443" w:rsidR="00A13AF7" w:rsidRPr="005A751A" w:rsidRDefault="003E4253" w:rsidP="005A751A">
      <w:pPr>
        <w:jc w:val="both"/>
        <w:rPr>
          <w:rFonts w:ascii="Times New Roman" w:hAnsi="Times New Roman" w:cs="Times New Roman"/>
          <w:sz w:val="20"/>
          <w:szCs w:val="20"/>
        </w:rPr>
      </w:pPr>
      <w:r w:rsidRPr="005A751A">
        <w:rPr>
          <w:rFonts w:ascii="Times New Roman" w:hAnsi="Times New Roman" w:cs="Times New Roman"/>
          <w:sz w:val="20"/>
          <w:szCs w:val="20"/>
        </w:rPr>
        <w:t>Excavation of foundation</w:t>
      </w:r>
      <w:r w:rsidR="00883FE9" w:rsidRPr="005A751A">
        <w:rPr>
          <w:rFonts w:ascii="Times New Roman" w:hAnsi="Times New Roman" w:cs="Times New Roman"/>
          <w:sz w:val="20"/>
          <w:szCs w:val="20"/>
        </w:rPr>
        <w:t>s</w:t>
      </w:r>
      <w:r w:rsidRPr="005A751A">
        <w:rPr>
          <w:rFonts w:ascii="Times New Roman" w:hAnsi="Times New Roman" w:cs="Times New Roman"/>
          <w:sz w:val="20"/>
          <w:szCs w:val="20"/>
        </w:rPr>
        <w:t xml:space="preserve"> of various structures such as canals, dams, powerhouses, </w:t>
      </w:r>
      <w:proofErr w:type="spellStart"/>
      <w:r w:rsidRPr="005A751A">
        <w:rPr>
          <w:rFonts w:ascii="Times New Roman" w:hAnsi="Times New Roman" w:cs="Times New Roman"/>
          <w:sz w:val="20"/>
          <w:szCs w:val="20"/>
        </w:rPr>
        <w:t>etc</w:t>
      </w:r>
      <w:proofErr w:type="spellEnd"/>
      <w:ins w:id="12" w:author="MOHSIN ALAM" w:date="2024-11-12T09:06:00Z" w16du:dateUtc="2024-11-12T03:36:00Z">
        <w:r w:rsidR="00935D50">
          <w:rPr>
            <w:rFonts w:ascii="Times New Roman" w:hAnsi="Times New Roman" w:cs="Times New Roman"/>
            <w:sz w:val="20"/>
            <w:szCs w:val="20"/>
          </w:rPr>
          <w:t>,</w:t>
        </w:r>
      </w:ins>
      <w:del w:id="13" w:author="MOHSIN ALAM" w:date="2024-11-12T09:06:00Z" w16du:dateUtc="2024-11-12T03:36:00Z">
        <w:r w:rsidRPr="005A751A" w:rsidDel="00935D50">
          <w:rPr>
            <w:rFonts w:ascii="Times New Roman" w:hAnsi="Times New Roman" w:cs="Times New Roman"/>
            <w:sz w:val="20"/>
            <w:szCs w:val="20"/>
          </w:rPr>
          <w:delText>.</w:delText>
        </w:r>
      </w:del>
      <w:r w:rsidRPr="005A751A">
        <w:rPr>
          <w:rFonts w:ascii="Times New Roman" w:hAnsi="Times New Roman" w:cs="Times New Roman"/>
          <w:spacing w:val="40"/>
          <w:sz w:val="20"/>
          <w:szCs w:val="20"/>
        </w:rPr>
        <w:t xml:space="preserve"> </w:t>
      </w:r>
      <w:r w:rsidRPr="005A751A">
        <w:rPr>
          <w:rFonts w:ascii="Times New Roman" w:hAnsi="Times New Roman" w:cs="Times New Roman"/>
          <w:sz w:val="20"/>
          <w:szCs w:val="20"/>
        </w:rPr>
        <w:t xml:space="preserve">in rock </w:t>
      </w:r>
      <w:r w:rsidR="00883FE9" w:rsidRPr="005A751A">
        <w:rPr>
          <w:rFonts w:ascii="Times New Roman" w:hAnsi="Times New Roman" w:cs="Times New Roman"/>
          <w:sz w:val="20"/>
          <w:szCs w:val="20"/>
        </w:rPr>
        <w:t>is</w:t>
      </w:r>
      <w:r w:rsidRPr="005A751A">
        <w:rPr>
          <w:rFonts w:ascii="Times New Roman" w:hAnsi="Times New Roman" w:cs="Times New Roman"/>
          <w:sz w:val="20"/>
          <w:szCs w:val="20"/>
        </w:rPr>
        <w:t xml:space="preserve"> done generally by mechanical means. The excavated rock may or may not be used in aggregate processing, depending on its quality. The mode of excavation depends on the site conditions, type and use of machinery and equipment and the use of ordinary or controlled blasting. Where controlled blasting is resorted to, </w:t>
      </w:r>
      <w:r w:rsidR="00883FE9" w:rsidRPr="005A751A">
        <w:rPr>
          <w:rFonts w:ascii="Times New Roman" w:hAnsi="Times New Roman" w:cs="Times New Roman"/>
          <w:sz w:val="20"/>
          <w:szCs w:val="20"/>
        </w:rPr>
        <w:t xml:space="preserve">a </w:t>
      </w:r>
      <w:r w:rsidRPr="005A751A">
        <w:rPr>
          <w:rFonts w:ascii="Times New Roman" w:hAnsi="Times New Roman" w:cs="Times New Roman"/>
          <w:sz w:val="20"/>
          <w:szCs w:val="20"/>
        </w:rPr>
        <w:t xml:space="preserve">separate analysis is required for the same. Underground and tunnel excavation requires to be considered separately and where dewatering is involved, the excavation needs to be dealt </w:t>
      </w:r>
      <w:r w:rsidR="00883FE9" w:rsidRPr="005A751A">
        <w:rPr>
          <w:rFonts w:ascii="Times New Roman" w:hAnsi="Times New Roman" w:cs="Times New Roman"/>
          <w:sz w:val="20"/>
          <w:szCs w:val="20"/>
        </w:rPr>
        <w:t xml:space="preserve">with </w:t>
      </w:r>
      <w:r w:rsidRPr="005A751A">
        <w:rPr>
          <w:rFonts w:ascii="Times New Roman" w:hAnsi="Times New Roman" w:cs="Times New Roman"/>
          <w:sz w:val="20"/>
          <w:szCs w:val="20"/>
        </w:rPr>
        <w:t>separately as well.</w:t>
      </w:r>
    </w:p>
    <w:p w14:paraId="48FC9C8D" w14:textId="77777777" w:rsidR="00A13AF7" w:rsidRPr="005A751A" w:rsidRDefault="00A13AF7" w:rsidP="005A751A">
      <w:pPr>
        <w:jc w:val="both"/>
        <w:rPr>
          <w:rFonts w:ascii="Times New Roman" w:hAnsi="Times New Roman" w:cs="Times New Roman"/>
          <w:sz w:val="20"/>
          <w:szCs w:val="20"/>
        </w:rPr>
      </w:pPr>
    </w:p>
    <w:p w14:paraId="1E0EAF9B" w14:textId="24E90EF8" w:rsidR="00A13AF7" w:rsidRPr="005A751A" w:rsidRDefault="003E4253" w:rsidP="005A751A">
      <w:pPr>
        <w:jc w:val="both"/>
        <w:rPr>
          <w:rFonts w:ascii="Times New Roman" w:hAnsi="Times New Roman" w:cs="Times New Roman"/>
          <w:sz w:val="20"/>
          <w:szCs w:val="20"/>
        </w:rPr>
      </w:pPr>
      <w:r w:rsidRPr="005A751A">
        <w:rPr>
          <w:rFonts w:ascii="Times New Roman" w:hAnsi="Times New Roman" w:cs="Times New Roman"/>
          <w:sz w:val="20"/>
          <w:szCs w:val="20"/>
        </w:rPr>
        <w:t xml:space="preserve">This standard was first published in 1983. The first revision of the standard was brought out in 1994 to cover the excavation by blasting means and update the standard based on experiences gained from </w:t>
      </w:r>
      <w:r w:rsidR="00883FE9" w:rsidRPr="005A751A">
        <w:rPr>
          <w:rFonts w:ascii="Times New Roman" w:hAnsi="Times New Roman" w:cs="Times New Roman"/>
          <w:sz w:val="20"/>
          <w:szCs w:val="20"/>
        </w:rPr>
        <w:t xml:space="preserve">the </w:t>
      </w:r>
      <w:r w:rsidRPr="005A751A">
        <w:rPr>
          <w:rFonts w:ascii="Times New Roman" w:hAnsi="Times New Roman" w:cs="Times New Roman"/>
          <w:sz w:val="20"/>
          <w:szCs w:val="20"/>
        </w:rPr>
        <w:t>field over time. The second revision of this standard has been brought out to bring the standard in sync with the latest field practices observed while using the standard and to bring it in the latest style and format of the Indian Standards. The major changes incorporated in this second revision of the standard are:</w:t>
      </w:r>
    </w:p>
    <w:p w14:paraId="347393BE" w14:textId="39FD19DE" w:rsidR="00A13AF7" w:rsidRPr="00883FE9" w:rsidDel="00935D50" w:rsidRDefault="00A13AF7" w:rsidP="005A751A">
      <w:pPr>
        <w:jc w:val="both"/>
        <w:rPr>
          <w:del w:id="14" w:author="MOHSIN ALAM" w:date="2024-11-12T09:06:00Z" w16du:dateUtc="2024-11-12T03:36:00Z"/>
        </w:rPr>
      </w:pPr>
    </w:p>
    <w:p w14:paraId="50F7AFF9" w14:textId="38CA2FAF" w:rsidR="00A13AF7" w:rsidRPr="005A751A" w:rsidRDefault="003E4253" w:rsidP="005A751A">
      <w:pPr>
        <w:pStyle w:val="ListParagraph"/>
        <w:numPr>
          <w:ilvl w:val="0"/>
          <w:numId w:val="28"/>
        </w:numPr>
        <w:rPr>
          <w:rFonts w:ascii="Times New Roman" w:hAnsi="Times New Roman" w:cs="Times New Roman"/>
          <w:sz w:val="20"/>
          <w:szCs w:val="20"/>
        </w:rPr>
      </w:pPr>
      <w:r w:rsidRPr="005A751A">
        <w:rPr>
          <w:rFonts w:ascii="Times New Roman" w:hAnsi="Times New Roman" w:cs="Times New Roman"/>
          <w:sz w:val="20"/>
          <w:szCs w:val="20"/>
        </w:rPr>
        <w:t xml:space="preserve">Relevant taxes and duties, wherever applicable, have been added </w:t>
      </w:r>
      <w:r w:rsidR="00883FE9" w:rsidRPr="005A751A">
        <w:rPr>
          <w:rFonts w:ascii="Times New Roman" w:hAnsi="Times New Roman" w:cs="Times New Roman"/>
          <w:sz w:val="20"/>
          <w:szCs w:val="20"/>
        </w:rPr>
        <w:t>to</w:t>
      </w:r>
      <w:r w:rsidRPr="005A751A">
        <w:rPr>
          <w:rFonts w:ascii="Times New Roman" w:hAnsi="Times New Roman" w:cs="Times New Roman"/>
          <w:sz w:val="20"/>
          <w:szCs w:val="20"/>
        </w:rPr>
        <w:t xml:space="preserve"> </w:t>
      </w:r>
      <w:r w:rsidR="00883FE9" w:rsidRPr="005A751A">
        <w:rPr>
          <w:rFonts w:ascii="Times New Roman" w:hAnsi="Times New Roman" w:cs="Times New Roman"/>
          <w:sz w:val="20"/>
          <w:szCs w:val="20"/>
        </w:rPr>
        <w:t xml:space="preserve">the </w:t>
      </w:r>
      <w:r w:rsidRPr="005A751A">
        <w:rPr>
          <w:rFonts w:ascii="Times New Roman" w:hAnsi="Times New Roman" w:cs="Times New Roman"/>
          <w:sz w:val="20"/>
          <w:szCs w:val="20"/>
        </w:rPr>
        <w:t>calculation of unit rates</w:t>
      </w:r>
      <w:r w:rsidR="00D748A3" w:rsidRPr="005A751A">
        <w:rPr>
          <w:rFonts w:ascii="Times New Roman" w:hAnsi="Times New Roman" w:cs="Times New Roman"/>
          <w:sz w:val="20"/>
          <w:szCs w:val="20"/>
        </w:rPr>
        <w:t>;</w:t>
      </w:r>
    </w:p>
    <w:p w14:paraId="746001EC" w14:textId="350B6680" w:rsidR="00D748A3" w:rsidRPr="005A751A" w:rsidRDefault="003E4253" w:rsidP="005A751A">
      <w:pPr>
        <w:pStyle w:val="ListParagraph"/>
        <w:numPr>
          <w:ilvl w:val="0"/>
          <w:numId w:val="28"/>
        </w:numPr>
        <w:rPr>
          <w:rFonts w:ascii="Times New Roman" w:hAnsi="Times New Roman" w:cs="Times New Roman"/>
          <w:sz w:val="20"/>
          <w:szCs w:val="20"/>
        </w:rPr>
      </w:pPr>
      <w:r w:rsidRPr="005A751A">
        <w:rPr>
          <w:rFonts w:ascii="Times New Roman" w:hAnsi="Times New Roman" w:cs="Times New Roman"/>
          <w:sz w:val="20"/>
          <w:szCs w:val="20"/>
        </w:rPr>
        <w:t>Provisions</w:t>
      </w:r>
      <w:r w:rsidRPr="005A751A">
        <w:rPr>
          <w:rFonts w:ascii="Times New Roman" w:hAnsi="Times New Roman" w:cs="Times New Roman"/>
          <w:spacing w:val="-12"/>
          <w:sz w:val="20"/>
          <w:szCs w:val="20"/>
        </w:rPr>
        <w:t xml:space="preserve"> </w:t>
      </w:r>
      <w:r w:rsidRPr="005A751A">
        <w:rPr>
          <w:rFonts w:ascii="Times New Roman" w:hAnsi="Times New Roman" w:cs="Times New Roman"/>
          <w:sz w:val="20"/>
          <w:szCs w:val="20"/>
        </w:rPr>
        <w:t>for</w:t>
      </w:r>
      <w:r w:rsidRPr="005A751A">
        <w:rPr>
          <w:rFonts w:ascii="Times New Roman" w:hAnsi="Times New Roman" w:cs="Times New Roman"/>
          <w:spacing w:val="-11"/>
          <w:sz w:val="20"/>
          <w:szCs w:val="20"/>
        </w:rPr>
        <w:t xml:space="preserve"> </w:t>
      </w:r>
      <w:r w:rsidRPr="005A751A">
        <w:rPr>
          <w:rFonts w:ascii="Times New Roman" w:hAnsi="Times New Roman" w:cs="Times New Roman"/>
          <w:sz w:val="20"/>
          <w:szCs w:val="20"/>
        </w:rPr>
        <w:t>contractor</w:t>
      </w:r>
      <w:r w:rsidR="00883FE9" w:rsidRPr="005A751A">
        <w:rPr>
          <w:rFonts w:ascii="Times New Roman" w:hAnsi="Times New Roman" w:cs="Times New Roman"/>
          <w:sz w:val="20"/>
          <w:szCs w:val="20"/>
        </w:rPr>
        <w:t>s’</w:t>
      </w:r>
      <w:r w:rsidRPr="005A751A">
        <w:rPr>
          <w:rFonts w:ascii="Times New Roman" w:hAnsi="Times New Roman" w:cs="Times New Roman"/>
          <w:spacing w:val="-11"/>
          <w:sz w:val="20"/>
          <w:szCs w:val="20"/>
        </w:rPr>
        <w:t xml:space="preserve"> </w:t>
      </w:r>
      <w:r w:rsidRPr="005A751A">
        <w:rPr>
          <w:rFonts w:ascii="Times New Roman" w:hAnsi="Times New Roman" w:cs="Times New Roman"/>
          <w:sz w:val="20"/>
          <w:szCs w:val="20"/>
        </w:rPr>
        <w:t>overheads</w:t>
      </w:r>
      <w:r w:rsidRPr="005A751A">
        <w:rPr>
          <w:rFonts w:ascii="Times New Roman" w:hAnsi="Times New Roman" w:cs="Times New Roman"/>
          <w:spacing w:val="-13"/>
          <w:sz w:val="20"/>
          <w:szCs w:val="20"/>
        </w:rPr>
        <w:t xml:space="preserve"> </w:t>
      </w:r>
      <w:r w:rsidRPr="005A751A">
        <w:rPr>
          <w:rFonts w:ascii="Times New Roman" w:hAnsi="Times New Roman" w:cs="Times New Roman"/>
          <w:sz w:val="20"/>
          <w:szCs w:val="20"/>
        </w:rPr>
        <w:t>and</w:t>
      </w:r>
      <w:r w:rsidRPr="005A751A">
        <w:rPr>
          <w:rFonts w:ascii="Times New Roman" w:hAnsi="Times New Roman" w:cs="Times New Roman"/>
          <w:spacing w:val="-13"/>
          <w:sz w:val="20"/>
          <w:szCs w:val="20"/>
        </w:rPr>
        <w:t xml:space="preserve"> </w:t>
      </w:r>
      <w:r w:rsidRPr="005A751A">
        <w:rPr>
          <w:rFonts w:ascii="Times New Roman" w:hAnsi="Times New Roman" w:cs="Times New Roman"/>
          <w:sz w:val="20"/>
          <w:szCs w:val="20"/>
        </w:rPr>
        <w:t>profits</w:t>
      </w:r>
      <w:r w:rsidRPr="005A751A">
        <w:rPr>
          <w:rFonts w:ascii="Times New Roman" w:hAnsi="Times New Roman" w:cs="Times New Roman"/>
          <w:spacing w:val="-13"/>
          <w:sz w:val="20"/>
          <w:szCs w:val="20"/>
        </w:rPr>
        <w:t xml:space="preserve"> </w:t>
      </w:r>
      <w:r w:rsidRPr="005A751A">
        <w:rPr>
          <w:rFonts w:ascii="Times New Roman" w:hAnsi="Times New Roman" w:cs="Times New Roman"/>
          <w:sz w:val="20"/>
          <w:szCs w:val="20"/>
        </w:rPr>
        <w:t>have</w:t>
      </w:r>
      <w:r w:rsidRPr="005A751A">
        <w:rPr>
          <w:rFonts w:ascii="Times New Roman" w:hAnsi="Times New Roman" w:cs="Times New Roman"/>
          <w:spacing w:val="-11"/>
          <w:sz w:val="20"/>
          <w:szCs w:val="20"/>
        </w:rPr>
        <w:t xml:space="preserve"> </w:t>
      </w:r>
      <w:r w:rsidRPr="005A751A">
        <w:rPr>
          <w:rFonts w:ascii="Times New Roman" w:hAnsi="Times New Roman" w:cs="Times New Roman"/>
          <w:sz w:val="20"/>
          <w:szCs w:val="20"/>
        </w:rPr>
        <w:t>been</w:t>
      </w:r>
      <w:r w:rsidRPr="005A751A">
        <w:rPr>
          <w:rFonts w:ascii="Times New Roman" w:hAnsi="Times New Roman" w:cs="Times New Roman"/>
          <w:spacing w:val="-13"/>
          <w:sz w:val="20"/>
          <w:szCs w:val="20"/>
        </w:rPr>
        <w:t xml:space="preserve"> </w:t>
      </w:r>
      <w:r w:rsidRPr="005A751A">
        <w:rPr>
          <w:rFonts w:ascii="Times New Roman" w:hAnsi="Times New Roman" w:cs="Times New Roman"/>
          <w:spacing w:val="-2"/>
          <w:sz w:val="20"/>
          <w:szCs w:val="20"/>
        </w:rPr>
        <w:t>indicate</w:t>
      </w:r>
      <w:r w:rsidR="00D748A3" w:rsidRPr="005A751A">
        <w:rPr>
          <w:rFonts w:ascii="Times New Roman" w:hAnsi="Times New Roman" w:cs="Times New Roman"/>
          <w:spacing w:val="-2"/>
          <w:sz w:val="20"/>
          <w:szCs w:val="20"/>
        </w:rPr>
        <w:t>d; and</w:t>
      </w:r>
    </w:p>
    <w:p w14:paraId="7E87F28C" w14:textId="3784EC4E" w:rsidR="00D748A3" w:rsidRPr="005A751A" w:rsidRDefault="00D748A3" w:rsidP="005A751A">
      <w:pPr>
        <w:pStyle w:val="ListParagraph"/>
        <w:numPr>
          <w:ilvl w:val="0"/>
          <w:numId w:val="28"/>
        </w:numPr>
        <w:rPr>
          <w:rFonts w:ascii="Times New Roman" w:hAnsi="Times New Roman" w:cs="Times New Roman"/>
          <w:sz w:val="20"/>
          <w:szCs w:val="20"/>
        </w:rPr>
      </w:pPr>
      <w:r w:rsidRPr="005A751A">
        <w:rPr>
          <w:rFonts w:ascii="Times New Roman" w:hAnsi="Times New Roman" w:cs="Times New Roman"/>
          <w:sz w:val="20"/>
          <w:szCs w:val="20"/>
        </w:rPr>
        <w:t>Provisions to account for swell factor and bulk volume in case of earthwork by machinery ha</w:t>
      </w:r>
      <w:r w:rsidR="00883FE9" w:rsidRPr="005A751A">
        <w:rPr>
          <w:rFonts w:ascii="Times New Roman" w:hAnsi="Times New Roman" w:cs="Times New Roman"/>
          <w:sz w:val="20"/>
          <w:szCs w:val="20"/>
        </w:rPr>
        <w:t>ve</w:t>
      </w:r>
      <w:r w:rsidRPr="005A751A">
        <w:rPr>
          <w:rFonts w:ascii="Times New Roman" w:hAnsi="Times New Roman" w:cs="Times New Roman"/>
          <w:sz w:val="20"/>
          <w:szCs w:val="20"/>
        </w:rPr>
        <w:t xml:space="preserve"> been indicated.</w:t>
      </w:r>
    </w:p>
    <w:p w14:paraId="14DBE8A8" w14:textId="77777777" w:rsidR="000C528D" w:rsidRPr="00883FE9" w:rsidRDefault="000C528D" w:rsidP="005A751A">
      <w:pPr>
        <w:jc w:val="both"/>
      </w:pPr>
    </w:p>
    <w:p w14:paraId="78574961" w14:textId="642FE83C" w:rsidR="008B473E" w:rsidRPr="005A751A" w:rsidRDefault="008B473E" w:rsidP="005A751A">
      <w:pPr>
        <w:jc w:val="both"/>
        <w:rPr>
          <w:rFonts w:ascii="Times New Roman" w:hAnsi="Times New Roman" w:cs="Times New Roman"/>
          <w:bCs/>
          <w:color w:val="000000" w:themeColor="text1"/>
          <w:sz w:val="20"/>
          <w:szCs w:val="20"/>
        </w:rPr>
      </w:pPr>
      <w:r w:rsidRPr="005A751A">
        <w:rPr>
          <w:rFonts w:ascii="Times New Roman" w:hAnsi="Times New Roman" w:cs="Times New Roman"/>
          <w:color w:val="000000" w:themeColor="text1"/>
          <w:sz w:val="20"/>
          <w:szCs w:val="20"/>
        </w:rPr>
        <w:t xml:space="preserve">The composition of the Committee responsible for </w:t>
      </w:r>
      <w:r w:rsidR="00883FE9" w:rsidRPr="005A751A">
        <w:rPr>
          <w:rFonts w:ascii="Times New Roman" w:hAnsi="Times New Roman" w:cs="Times New Roman"/>
          <w:color w:val="000000" w:themeColor="text1"/>
          <w:sz w:val="20"/>
          <w:szCs w:val="20"/>
        </w:rPr>
        <w:t xml:space="preserve">the </w:t>
      </w:r>
      <w:r w:rsidRPr="005A751A">
        <w:rPr>
          <w:rFonts w:ascii="Times New Roman" w:hAnsi="Times New Roman" w:cs="Times New Roman"/>
          <w:color w:val="000000" w:themeColor="text1"/>
          <w:sz w:val="20"/>
          <w:szCs w:val="20"/>
        </w:rPr>
        <w:t xml:space="preserve">formulation of this standard is given </w:t>
      </w:r>
      <w:r w:rsidR="00883FE9" w:rsidRPr="005A751A">
        <w:rPr>
          <w:rFonts w:ascii="Times New Roman" w:hAnsi="Times New Roman" w:cs="Times New Roman"/>
          <w:color w:val="000000" w:themeColor="text1"/>
          <w:sz w:val="20"/>
          <w:szCs w:val="20"/>
        </w:rPr>
        <w:t>in</w:t>
      </w:r>
      <w:r w:rsidRPr="005A751A">
        <w:rPr>
          <w:rFonts w:ascii="Times New Roman" w:hAnsi="Times New Roman" w:cs="Times New Roman"/>
          <w:color w:val="000000" w:themeColor="text1"/>
          <w:sz w:val="20"/>
          <w:szCs w:val="20"/>
        </w:rPr>
        <w:t xml:space="preserve"> Annex </w:t>
      </w:r>
      <w:r w:rsidRPr="005A751A">
        <w:rPr>
          <w:rFonts w:ascii="Times New Roman" w:hAnsi="Times New Roman" w:cs="Times New Roman"/>
          <w:bCs/>
          <w:color w:val="000000" w:themeColor="text1"/>
          <w:sz w:val="20"/>
          <w:szCs w:val="20"/>
        </w:rPr>
        <w:t>A.</w:t>
      </w:r>
    </w:p>
    <w:p w14:paraId="47A70992" w14:textId="77777777" w:rsidR="008B473E" w:rsidRPr="005A751A" w:rsidRDefault="008B473E" w:rsidP="005A751A">
      <w:pPr>
        <w:jc w:val="both"/>
        <w:rPr>
          <w:rFonts w:ascii="Times New Roman" w:hAnsi="Times New Roman" w:cs="Times New Roman"/>
          <w:bCs/>
          <w:color w:val="000000" w:themeColor="text1"/>
          <w:sz w:val="20"/>
          <w:szCs w:val="20"/>
        </w:rPr>
      </w:pPr>
    </w:p>
    <w:p w14:paraId="6E26FF47" w14:textId="7C4C1612" w:rsidR="008B473E" w:rsidRPr="005A751A" w:rsidRDefault="008B473E" w:rsidP="005A751A">
      <w:pPr>
        <w:jc w:val="both"/>
        <w:rPr>
          <w:rFonts w:ascii="Times New Roman" w:hAnsi="Times New Roman" w:cs="Times New Roman"/>
          <w:sz w:val="20"/>
          <w:szCs w:val="20"/>
        </w:rPr>
      </w:pPr>
      <w:r w:rsidRPr="005A751A">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shall be rounded off in accordance with IS </w:t>
      </w:r>
      <w:proofErr w:type="gramStart"/>
      <w:r w:rsidRPr="005A751A">
        <w:rPr>
          <w:rFonts w:ascii="Times New Roman" w:hAnsi="Times New Roman" w:cs="Times New Roman"/>
          <w:sz w:val="20"/>
          <w:szCs w:val="20"/>
        </w:rPr>
        <w:t>2 :</w:t>
      </w:r>
      <w:proofErr w:type="gramEnd"/>
      <w:r w:rsidRPr="005A751A">
        <w:rPr>
          <w:rFonts w:ascii="Times New Roman" w:hAnsi="Times New Roman" w:cs="Times New Roman"/>
          <w:sz w:val="20"/>
          <w:szCs w:val="20"/>
        </w:rPr>
        <w:t xml:space="preserve"> 2022 </w:t>
      </w:r>
      <w:ins w:id="15" w:author="MOHSIN ALAM" w:date="2024-11-12T09:07:00Z" w16du:dateUtc="2024-11-12T03:37:00Z">
        <w:r w:rsidR="00935D50">
          <w:rPr>
            <w:rFonts w:ascii="Times New Roman" w:hAnsi="Times New Roman" w:cs="Times New Roman"/>
            <w:sz w:val="20"/>
            <w:szCs w:val="20"/>
          </w:rPr>
          <w:t>‘</w:t>
        </w:r>
      </w:ins>
      <w:del w:id="16" w:author="MOHSIN ALAM" w:date="2024-11-12T09:07:00Z" w16du:dateUtc="2024-11-12T03:37:00Z">
        <w:r w:rsidRPr="005A751A" w:rsidDel="00935D50">
          <w:rPr>
            <w:rFonts w:ascii="Times New Roman" w:hAnsi="Times New Roman" w:cs="Times New Roman"/>
            <w:sz w:val="20"/>
            <w:szCs w:val="20"/>
          </w:rPr>
          <w:delText>'</w:delText>
        </w:r>
      </w:del>
      <w:r w:rsidRPr="005A751A">
        <w:rPr>
          <w:rFonts w:ascii="Times New Roman" w:hAnsi="Times New Roman" w:cs="Times New Roman"/>
          <w:sz w:val="20"/>
          <w:szCs w:val="20"/>
        </w:rPr>
        <w:t>Rounding off numerical values (</w:t>
      </w:r>
      <w:r w:rsidRPr="005A751A">
        <w:rPr>
          <w:rFonts w:ascii="Times New Roman" w:hAnsi="Times New Roman" w:cs="Times New Roman"/>
          <w:i/>
          <w:iCs/>
          <w:sz w:val="20"/>
          <w:szCs w:val="20"/>
        </w:rPr>
        <w:t>second revision</w:t>
      </w:r>
      <w:r w:rsidRPr="005A751A">
        <w:rPr>
          <w:rFonts w:ascii="Times New Roman" w:hAnsi="Times New Roman" w:cs="Times New Roman"/>
          <w:sz w:val="20"/>
          <w:szCs w:val="20"/>
        </w:rPr>
        <w:t>)</w:t>
      </w:r>
      <w:del w:id="17" w:author="MOHSIN ALAM" w:date="2024-11-12T09:07:00Z" w16du:dateUtc="2024-11-12T03:37:00Z">
        <w:r w:rsidRPr="005A751A" w:rsidDel="00935D50">
          <w:rPr>
            <w:rFonts w:ascii="Times New Roman" w:hAnsi="Times New Roman" w:cs="Times New Roman"/>
            <w:sz w:val="20"/>
            <w:szCs w:val="20"/>
          </w:rPr>
          <w:delText>'</w:delText>
        </w:r>
      </w:del>
      <w:ins w:id="18" w:author="MOHSIN ALAM" w:date="2024-11-12T09:07:00Z" w16du:dateUtc="2024-11-12T03:37:00Z">
        <w:r w:rsidR="00935D50">
          <w:rPr>
            <w:rFonts w:ascii="Times New Roman" w:hAnsi="Times New Roman" w:cs="Times New Roman"/>
            <w:sz w:val="20"/>
            <w:szCs w:val="20"/>
          </w:rPr>
          <w:t>’</w:t>
        </w:r>
      </w:ins>
      <w:r w:rsidRPr="005A751A">
        <w:rPr>
          <w:rFonts w:ascii="Times New Roman" w:hAnsi="Times New Roman" w:cs="Times New Roman"/>
          <w:sz w:val="20"/>
          <w:szCs w:val="20"/>
        </w:rPr>
        <w:t>. The number of significant places retained in the rounded-off value should be the same as that of the specified value in this standard.</w:t>
      </w:r>
    </w:p>
    <w:p w14:paraId="6ECB7279" w14:textId="77777777" w:rsidR="00E44583" w:rsidRPr="00883FE9" w:rsidRDefault="00E44583" w:rsidP="005A751A"/>
    <w:p w14:paraId="523B1F50" w14:textId="77777777" w:rsidR="00E44583" w:rsidRPr="00883FE9" w:rsidRDefault="00E44583" w:rsidP="005A751A"/>
    <w:p w14:paraId="7E49B66B" w14:textId="77777777" w:rsidR="00E44583" w:rsidRPr="00883FE9" w:rsidRDefault="00E44583" w:rsidP="008B473E">
      <w:pPr>
        <w:pStyle w:val="BodyText"/>
        <w:jc w:val="both"/>
        <w:rPr>
          <w:rFonts w:ascii="Times New Roman" w:hAnsi="Times New Roman" w:cs="Times New Roman"/>
          <w:sz w:val="20"/>
          <w:szCs w:val="20"/>
        </w:rPr>
      </w:pPr>
    </w:p>
    <w:p w14:paraId="1F1C0DA7" w14:textId="77777777" w:rsidR="00E44583" w:rsidRPr="00883FE9" w:rsidRDefault="00E44583" w:rsidP="008B473E">
      <w:pPr>
        <w:pStyle w:val="BodyText"/>
        <w:jc w:val="both"/>
        <w:rPr>
          <w:rFonts w:ascii="Times New Roman" w:hAnsi="Times New Roman" w:cs="Times New Roman"/>
          <w:sz w:val="20"/>
          <w:szCs w:val="20"/>
        </w:rPr>
      </w:pPr>
    </w:p>
    <w:p w14:paraId="684F951C" w14:textId="77777777" w:rsidR="00E44583" w:rsidRPr="00883FE9" w:rsidRDefault="00E44583" w:rsidP="008B473E">
      <w:pPr>
        <w:pStyle w:val="BodyText"/>
        <w:jc w:val="both"/>
        <w:rPr>
          <w:rFonts w:ascii="Times New Roman" w:hAnsi="Times New Roman" w:cs="Times New Roman"/>
          <w:sz w:val="20"/>
          <w:szCs w:val="20"/>
        </w:rPr>
      </w:pPr>
    </w:p>
    <w:p w14:paraId="4D8BBAD8" w14:textId="77777777" w:rsidR="00E44583" w:rsidRPr="00883FE9" w:rsidRDefault="00E44583" w:rsidP="008B473E">
      <w:pPr>
        <w:pStyle w:val="BodyText"/>
        <w:jc w:val="both"/>
        <w:rPr>
          <w:rFonts w:ascii="Times New Roman" w:hAnsi="Times New Roman" w:cs="Times New Roman"/>
          <w:sz w:val="20"/>
          <w:szCs w:val="20"/>
        </w:rPr>
      </w:pPr>
    </w:p>
    <w:p w14:paraId="01C60B69" w14:textId="77777777" w:rsidR="00E44583" w:rsidRPr="00883FE9" w:rsidRDefault="00E44583" w:rsidP="008B473E">
      <w:pPr>
        <w:pStyle w:val="BodyText"/>
        <w:jc w:val="both"/>
        <w:rPr>
          <w:rFonts w:ascii="Times New Roman" w:hAnsi="Times New Roman" w:cs="Times New Roman"/>
          <w:sz w:val="20"/>
          <w:szCs w:val="20"/>
        </w:rPr>
      </w:pPr>
    </w:p>
    <w:p w14:paraId="7BB06585" w14:textId="77777777" w:rsidR="00E44583" w:rsidRPr="00883FE9" w:rsidRDefault="00E44583" w:rsidP="008B473E">
      <w:pPr>
        <w:pStyle w:val="BodyText"/>
        <w:jc w:val="both"/>
        <w:rPr>
          <w:rFonts w:ascii="Times New Roman" w:hAnsi="Times New Roman" w:cs="Times New Roman"/>
          <w:sz w:val="20"/>
          <w:szCs w:val="20"/>
        </w:rPr>
      </w:pPr>
    </w:p>
    <w:p w14:paraId="0C4AA557" w14:textId="77777777" w:rsidR="00E44583" w:rsidRPr="00883FE9" w:rsidRDefault="00E44583" w:rsidP="008B473E">
      <w:pPr>
        <w:pStyle w:val="BodyText"/>
        <w:jc w:val="both"/>
        <w:rPr>
          <w:rFonts w:ascii="Times New Roman" w:hAnsi="Times New Roman" w:cs="Times New Roman"/>
          <w:sz w:val="20"/>
          <w:szCs w:val="20"/>
        </w:rPr>
      </w:pPr>
    </w:p>
    <w:p w14:paraId="23E9C189" w14:textId="77777777" w:rsidR="00E44583" w:rsidRPr="00883FE9" w:rsidRDefault="00E44583" w:rsidP="008B473E">
      <w:pPr>
        <w:pStyle w:val="BodyText"/>
        <w:jc w:val="both"/>
        <w:rPr>
          <w:rFonts w:ascii="Times New Roman" w:hAnsi="Times New Roman" w:cs="Times New Roman"/>
          <w:sz w:val="20"/>
          <w:szCs w:val="20"/>
        </w:rPr>
      </w:pPr>
    </w:p>
    <w:p w14:paraId="2B298C77" w14:textId="77777777" w:rsidR="00E44583" w:rsidRPr="00883FE9" w:rsidRDefault="00E44583" w:rsidP="008B473E">
      <w:pPr>
        <w:pStyle w:val="BodyText"/>
        <w:jc w:val="both"/>
        <w:rPr>
          <w:rFonts w:ascii="Times New Roman" w:hAnsi="Times New Roman" w:cs="Times New Roman"/>
          <w:sz w:val="20"/>
          <w:szCs w:val="20"/>
        </w:rPr>
      </w:pPr>
    </w:p>
    <w:p w14:paraId="030552F0" w14:textId="77777777" w:rsidR="00E44583" w:rsidRPr="00883FE9" w:rsidRDefault="00E44583" w:rsidP="008B473E">
      <w:pPr>
        <w:pStyle w:val="BodyText"/>
        <w:jc w:val="both"/>
        <w:rPr>
          <w:rFonts w:ascii="Times New Roman" w:hAnsi="Times New Roman" w:cs="Times New Roman"/>
          <w:sz w:val="20"/>
          <w:szCs w:val="20"/>
        </w:rPr>
      </w:pPr>
    </w:p>
    <w:p w14:paraId="2DA54801" w14:textId="77777777" w:rsidR="00E44583" w:rsidRPr="00883FE9" w:rsidRDefault="00E44583" w:rsidP="008B473E">
      <w:pPr>
        <w:pStyle w:val="BodyText"/>
        <w:jc w:val="both"/>
        <w:rPr>
          <w:rFonts w:ascii="Times New Roman" w:hAnsi="Times New Roman" w:cs="Times New Roman"/>
          <w:sz w:val="20"/>
          <w:szCs w:val="20"/>
        </w:rPr>
      </w:pPr>
    </w:p>
    <w:p w14:paraId="71BB248F" w14:textId="77777777" w:rsidR="00E44583" w:rsidRPr="00883FE9" w:rsidRDefault="00E44583" w:rsidP="008B473E">
      <w:pPr>
        <w:pStyle w:val="BodyText"/>
        <w:jc w:val="both"/>
        <w:rPr>
          <w:rFonts w:ascii="Times New Roman" w:hAnsi="Times New Roman" w:cs="Times New Roman"/>
          <w:sz w:val="20"/>
          <w:szCs w:val="20"/>
        </w:rPr>
      </w:pPr>
    </w:p>
    <w:p w14:paraId="645AA4B0" w14:textId="77777777" w:rsidR="00E44583" w:rsidRPr="00883FE9" w:rsidRDefault="00E44583" w:rsidP="008B473E">
      <w:pPr>
        <w:pStyle w:val="BodyText"/>
        <w:jc w:val="both"/>
        <w:rPr>
          <w:rFonts w:ascii="Times New Roman" w:hAnsi="Times New Roman" w:cs="Times New Roman"/>
          <w:sz w:val="20"/>
          <w:szCs w:val="20"/>
        </w:rPr>
      </w:pPr>
    </w:p>
    <w:p w14:paraId="61CDC709" w14:textId="77777777" w:rsidR="00E44583" w:rsidRPr="00883FE9" w:rsidRDefault="00E44583" w:rsidP="008B473E">
      <w:pPr>
        <w:pStyle w:val="BodyText"/>
        <w:jc w:val="both"/>
        <w:rPr>
          <w:rFonts w:ascii="Times New Roman" w:hAnsi="Times New Roman" w:cs="Times New Roman"/>
          <w:sz w:val="20"/>
          <w:szCs w:val="20"/>
        </w:rPr>
      </w:pPr>
    </w:p>
    <w:p w14:paraId="3B645D0B" w14:textId="77777777" w:rsidR="00E44583" w:rsidRPr="00883FE9" w:rsidRDefault="00E44583" w:rsidP="008B473E">
      <w:pPr>
        <w:pStyle w:val="BodyText"/>
        <w:jc w:val="both"/>
        <w:rPr>
          <w:rFonts w:ascii="Times New Roman" w:hAnsi="Times New Roman" w:cs="Times New Roman"/>
          <w:sz w:val="20"/>
          <w:szCs w:val="20"/>
        </w:rPr>
      </w:pPr>
    </w:p>
    <w:p w14:paraId="30099639" w14:textId="77777777" w:rsidR="00E44583" w:rsidRPr="00883FE9" w:rsidRDefault="00E44583" w:rsidP="008B473E">
      <w:pPr>
        <w:pStyle w:val="BodyText"/>
        <w:jc w:val="both"/>
        <w:rPr>
          <w:rFonts w:ascii="Times New Roman" w:hAnsi="Times New Roman" w:cs="Times New Roman"/>
          <w:sz w:val="20"/>
          <w:szCs w:val="20"/>
        </w:rPr>
      </w:pPr>
    </w:p>
    <w:p w14:paraId="516624AA" w14:textId="77777777" w:rsidR="00E44583" w:rsidRPr="00883FE9" w:rsidRDefault="00E44583" w:rsidP="008B473E">
      <w:pPr>
        <w:pStyle w:val="BodyText"/>
        <w:jc w:val="both"/>
        <w:rPr>
          <w:rFonts w:ascii="Times New Roman" w:hAnsi="Times New Roman" w:cs="Times New Roman"/>
          <w:sz w:val="20"/>
          <w:szCs w:val="20"/>
        </w:rPr>
      </w:pPr>
    </w:p>
    <w:p w14:paraId="34CE8BAA" w14:textId="77777777" w:rsidR="00E44583" w:rsidRPr="00883FE9" w:rsidRDefault="00E44583" w:rsidP="008B473E">
      <w:pPr>
        <w:pStyle w:val="BodyText"/>
        <w:jc w:val="both"/>
        <w:rPr>
          <w:rFonts w:ascii="Times New Roman" w:hAnsi="Times New Roman" w:cs="Times New Roman"/>
          <w:sz w:val="20"/>
          <w:szCs w:val="20"/>
        </w:rPr>
      </w:pPr>
    </w:p>
    <w:p w14:paraId="2436AEF7" w14:textId="77777777" w:rsidR="00E44583" w:rsidRDefault="00E44583" w:rsidP="008B473E">
      <w:pPr>
        <w:pStyle w:val="BodyText"/>
        <w:jc w:val="both"/>
        <w:rPr>
          <w:rFonts w:ascii="Times New Roman" w:hAnsi="Times New Roman" w:cs="Times New Roman"/>
          <w:sz w:val="20"/>
          <w:szCs w:val="20"/>
        </w:rPr>
      </w:pPr>
    </w:p>
    <w:p w14:paraId="6042983B" w14:textId="77777777" w:rsidR="002974C5" w:rsidRDefault="002974C5" w:rsidP="008B473E">
      <w:pPr>
        <w:pStyle w:val="BodyText"/>
        <w:jc w:val="both"/>
        <w:rPr>
          <w:rFonts w:ascii="Times New Roman" w:hAnsi="Times New Roman" w:cs="Times New Roman"/>
          <w:sz w:val="20"/>
          <w:szCs w:val="20"/>
        </w:rPr>
      </w:pPr>
    </w:p>
    <w:p w14:paraId="5D50526D" w14:textId="77777777" w:rsidR="00883FE9" w:rsidRPr="00883FE9" w:rsidRDefault="00883FE9" w:rsidP="008B473E">
      <w:pPr>
        <w:pStyle w:val="BodyText"/>
        <w:jc w:val="both"/>
        <w:rPr>
          <w:rFonts w:ascii="Times New Roman" w:hAnsi="Times New Roman" w:cs="Times New Roman"/>
        </w:rPr>
      </w:pPr>
    </w:p>
    <w:p w14:paraId="14AD1CC6" w14:textId="77777777" w:rsidR="005F4419" w:rsidRDefault="005F4419" w:rsidP="002974C5">
      <w:pPr>
        <w:jc w:val="right"/>
        <w:rPr>
          <w:ins w:id="19" w:author="MOHSIN ALAM" w:date="2024-11-12T09:07:00Z" w16du:dateUtc="2024-11-12T03:37:00Z"/>
          <w:rFonts w:ascii="Times New Roman" w:hAnsi="Times New Roman" w:cs="Times New Roman"/>
          <w:b/>
          <w:bCs/>
          <w:sz w:val="24"/>
          <w:szCs w:val="24"/>
        </w:rPr>
      </w:pPr>
    </w:p>
    <w:p w14:paraId="035274F0" w14:textId="2DB1AFAC" w:rsidR="00E44583" w:rsidRPr="002974C5" w:rsidRDefault="00E44583" w:rsidP="002974C5">
      <w:pPr>
        <w:jc w:val="right"/>
        <w:rPr>
          <w:rFonts w:ascii="Times New Roman" w:hAnsi="Times New Roman" w:cs="Times New Roman"/>
          <w:b/>
          <w:bCs/>
          <w:sz w:val="24"/>
          <w:szCs w:val="24"/>
        </w:rPr>
      </w:pPr>
      <w:r w:rsidRPr="002974C5">
        <w:rPr>
          <w:rFonts w:ascii="Times New Roman" w:hAnsi="Times New Roman" w:cs="Times New Roman"/>
          <w:b/>
          <w:bCs/>
          <w:sz w:val="24"/>
          <w:szCs w:val="24"/>
        </w:rPr>
        <w:t xml:space="preserve">IS </w:t>
      </w:r>
      <w:proofErr w:type="gramStart"/>
      <w:r w:rsidRPr="002974C5">
        <w:rPr>
          <w:rFonts w:ascii="Times New Roman" w:hAnsi="Times New Roman" w:cs="Times New Roman"/>
          <w:b/>
          <w:bCs/>
          <w:sz w:val="24"/>
          <w:szCs w:val="24"/>
        </w:rPr>
        <w:t>10777 :</w:t>
      </w:r>
      <w:proofErr w:type="gramEnd"/>
      <w:r w:rsidRPr="002974C5">
        <w:rPr>
          <w:rFonts w:ascii="Times New Roman" w:hAnsi="Times New Roman" w:cs="Times New Roman"/>
          <w:b/>
          <w:bCs/>
          <w:sz w:val="24"/>
          <w:szCs w:val="24"/>
        </w:rPr>
        <w:t xml:space="preserve"> 2024</w:t>
      </w:r>
    </w:p>
    <w:p w14:paraId="0D5CDDA7" w14:textId="6A669CA3" w:rsidR="00E44583" w:rsidRPr="002974C5" w:rsidDel="005F4419" w:rsidRDefault="00E44583" w:rsidP="002974C5">
      <w:pPr>
        <w:jc w:val="center"/>
        <w:rPr>
          <w:del w:id="20" w:author="MOHSIN ALAM" w:date="2024-11-12T09:07:00Z" w16du:dateUtc="2024-11-12T03:37:00Z"/>
          <w:rFonts w:ascii="Times New Roman" w:hAnsi="Times New Roman" w:cs="Times New Roman"/>
          <w:i/>
        </w:rPr>
      </w:pPr>
    </w:p>
    <w:p w14:paraId="3EB00791" w14:textId="77777777" w:rsidR="00E44583" w:rsidRPr="002974C5" w:rsidRDefault="00E44583" w:rsidP="002974C5">
      <w:pPr>
        <w:spacing w:after="120"/>
        <w:jc w:val="center"/>
        <w:rPr>
          <w:rFonts w:ascii="Times New Roman" w:hAnsi="Times New Roman" w:cs="Times New Roman"/>
          <w:i/>
          <w:spacing w:val="-2"/>
          <w:sz w:val="28"/>
          <w:szCs w:val="28"/>
        </w:rPr>
      </w:pPr>
      <w:r w:rsidRPr="002974C5">
        <w:rPr>
          <w:rFonts w:ascii="Times New Roman" w:hAnsi="Times New Roman" w:cs="Times New Roman"/>
          <w:i/>
          <w:sz w:val="28"/>
          <w:szCs w:val="28"/>
        </w:rPr>
        <w:t>Indian</w:t>
      </w:r>
      <w:r w:rsidRPr="002974C5">
        <w:rPr>
          <w:rFonts w:ascii="Times New Roman" w:hAnsi="Times New Roman" w:cs="Times New Roman"/>
          <w:i/>
          <w:spacing w:val="-4"/>
          <w:sz w:val="28"/>
          <w:szCs w:val="28"/>
        </w:rPr>
        <w:t xml:space="preserve"> </w:t>
      </w:r>
      <w:r w:rsidRPr="002974C5">
        <w:rPr>
          <w:rFonts w:ascii="Times New Roman" w:hAnsi="Times New Roman" w:cs="Times New Roman"/>
          <w:i/>
          <w:spacing w:val="-2"/>
          <w:sz w:val="28"/>
          <w:szCs w:val="28"/>
        </w:rPr>
        <w:t>Standard</w:t>
      </w:r>
    </w:p>
    <w:p w14:paraId="7FA135C4" w14:textId="0F041936" w:rsidR="00E44583" w:rsidRPr="002974C5" w:rsidRDefault="00883FE9" w:rsidP="002974C5">
      <w:pPr>
        <w:spacing w:after="120"/>
        <w:jc w:val="center"/>
        <w:rPr>
          <w:rFonts w:ascii="Times New Roman" w:eastAsia="Arial" w:hAnsi="Times New Roman" w:cs="Times New Roman"/>
          <w:sz w:val="32"/>
          <w:szCs w:val="32"/>
        </w:rPr>
      </w:pPr>
      <w:r w:rsidRPr="002974C5">
        <w:rPr>
          <w:rFonts w:ascii="Times New Roman" w:eastAsia="Arial" w:hAnsi="Times New Roman" w:cs="Times New Roman"/>
          <w:sz w:val="32"/>
          <w:szCs w:val="32"/>
        </w:rPr>
        <w:t>PROFORMA FOR ANALYSIS OF UNIT RATE OF ROCK EXCAVATION BY MECHANICAL MEANS, INCLUDING BLASTING FOR OPEN EXCAVATION</w:t>
      </w:r>
    </w:p>
    <w:p w14:paraId="6698ABB8" w14:textId="2DBB8C5A" w:rsidR="00E44583" w:rsidRPr="005F4419" w:rsidRDefault="00E44583" w:rsidP="002974C5">
      <w:pPr>
        <w:spacing w:after="120"/>
        <w:jc w:val="center"/>
        <w:rPr>
          <w:rFonts w:ascii="Times New Roman" w:hAnsi="Times New Roman" w:cs="Times New Roman"/>
          <w:i/>
          <w:spacing w:val="-2"/>
          <w:sz w:val="24"/>
          <w:szCs w:val="24"/>
          <w:rPrChange w:id="21" w:author="MOHSIN ALAM" w:date="2024-11-12T09:07:00Z" w16du:dateUtc="2024-11-12T03:37:00Z">
            <w:rPr>
              <w:rFonts w:ascii="Times New Roman" w:hAnsi="Times New Roman" w:cs="Times New Roman"/>
              <w:i/>
              <w:spacing w:val="-2"/>
              <w:sz w:val="28"/>
              <w:szCs w:val="28"/>
            </w:rPr>
          </w:rPrChange>
        </w:rPr>
      </w:pPr>
      <w:proofErr w:type="gramStart"/>
      <w:r w:rsidRPr="005F4419">
        <w:rPr>
          <w:rFonts w:ascii="Times New Roman" w:hAnsi="Times New Roman" w:cs="Times New Roman"/>
          <w:i/>
          <w:sz w:val="24"/>
          <w:szCs w:val="24"/>
          <w:rPrChange w:id="22" w:author="MOHSIN ALAM" w:date="2024-11-12T09:07:00Z" w16du:dateUtc="2024-11-12T03:37:00Z">
            <w:rPr>
              <w:rFonts w:ascii="Times New Roman" w:hAnsi="Times New Roman" w:cs="Times New Roman"/>
              <w:i/>
              <w:sz w:val="28"/>
              <w:szCs w:val="28"/>
            </w:rPr>
          </w:rPrChange>
        </w:rPr>
        <w:t>(</w:t>
      </w:r>
      <w:r w:rsidR="00A06993" w:rsidRPr="005F4419">
        <w:rPr>
          <w:rFonts w:ascii="Times New Roman" w:hAnsi="Times New Roman" w:cs="Times New Roman"/>
          <w:i/>
          <w:sz w:val="24"/>
          <w:szCs w:val="24"/>
          <w:rPrChange w:id="23" w:author="MOHSIN ALAM" w:date="2024-11-12T09:07:00Z" w16du:dateUtc="2024-11-12T03:37:00Z">
            <w:rPr>
              <w:rFonts w:ascii="Times New Roman" w:hAnsi="Times New Roman" w:cs="Times New Roman"/>
              <w:i/>
              <w:sz w:val="28"/>
              <w:szCs w:val="28"/>
            </w:rPr>
          </w:rPrChange>
        </w:rPr>
        <w:t xml:space="preserve"> </w:t>
      </w:r>
      <w:r w:rsidRPr="005F4419">
        <w:rPr>
          <w:rFonts w:ascii="Times New Roman" w:hAnsi="Times New Roman" w:cs="Times New Roman"/>
          <w:i/>
          <w:sz w:val="24"/>
          <w:szCs w:val="24"/>
          <w:rPrChange w:id="24" w:author="MOHSIN ALAM" w:date="2024-11-12T09:07:00Z" w16du:dateUtc="2024-11-12T03:37:00Z">
            <w:rPr>
              <w:rFonts w:ascii="Times New Roman" w:hAnsi="Times New Roman" w:cs="Times New Roman"/>
              <w:i/>
              <w:sz w:val="28"/>
              <w:szCs w:val="28"/>
            </w:rPr>
          </w:rPrChange>
        </w:rPr>
        <w:t>Second</w:t>
      </w:r>
      <w:proofErr w:type="gramEnd"/>
      <w:r w:rsidRPr="005F4419">
        <w:rPr>
          <w:rFonts w:ascii="Times New Roman" w:hAnsi="Times New Roman" w:cs="Times New Roman"/>
          <w:i/>
          <w:spacing w:val="-1"/>
          <w:sz w:val="24"/>
          <w:szCs w:val="24"/>
          <w:rPrChange w:id="25" w:author="MOHSIN ALAM" w:date="2024-11-12T09:07:00Z" w16du:dateUtc="2024-11-12T03:37:00Z">
            <w:rPr>
              <w:rFonts w:ascii="Times New Roman" w:hAnsi="Times New Roman" w:cs="Times New Roman"/>
              <w:i/>
              <w:spacing w:val="-1"/>
              <w:sz w:val="28"/>
              <w:szCs w:val="28"/>
            </w:rPr>
          </w:rPrChange>
        </w:rPr>
        <w:t xml:space="preserve"> </w:t>
      </w:r>
      <w:r w:rsidRPr="005F4419">
        <w:rPr>
          <w:rFonts w:ascii="Times New Roman" w:hAnsi="Times New Roman" w:cs="Times New Roman"/>
          <w:i/>
          <w:sz w:val="24"/>
          <w:szCs w:val="24"/>
          <w:rPrChange w:id="26" w:author="MOHSIN ALAM" w:date="2024-11-12T09:07:00Z" w16du:dateUtc="2024-11-12T03:37:00Z">
            <w:rPr>
              <w:rFonts w:ascii="Times New Roman" w:hAnsi="Times New Roman" w:cs="Times New Roman"/>
              <w:i/>
              <w:sz w:val="28"/>
              <w:szCs w:val="28"/>
            </w:rPr>
          </w:rPrChange>
        </w:rPr>
        <w:t xml:space="preserve">Revision </w:t>
      </w:r>
      <w:r w:rsidRPr="005F4419">
        <w:rPr>
          <w:rFonts w:ascii="Times New Roman" w:hAnsi="Times New Roman" w:cs="Times New Roman"/>
          <w:i/>
          <w:spacing w:val="-2"/>
          <w:sz w:val="24"/>
          <w:szCs w:val="24"/>
          <w:rPrChange w:id="27" w:author="MOHSIN ALAM" w:date="2024-11-12T09:07:00Z" w16du:dateUtc="2024-11-12T03:37:00Z">
            <w:rPr>
              <w:rFonts w:ascii="Times New Roman" w:hAnsi="Times New Roman" w:cs="Times New Roman"/>
              <w:i/>
              <w:spacing w:val="-2"/>
              <w:sz w:val="28"/>
              <w:szCs w:val="28"/>
            </w:rPr>
          </w:rPrChange>
        </w:rPr>
        <w:t>)</w:t>
      </w:r>
    </w:p>
    <w:p w14:paraId="03A7132D" w14:textId="77777777" w:rsidR="00E44583" w:rsidRPr="00883FE9" w:rsidRDefault="00E44583" w:rsidP="002974C5">
      <w:pPr>
        <w:rPr>
          <w:spacing w:val="-2"/>
        </w:rPr>
      </w:pPr>
    </w:p>
    <w:p w14:paraId="7E83DD9C" w14:textId="31CC3F59" w:rsidR="00E44583" w:rsidRPr="002974C5" w:rsidRDefault="00E44583" w:rsidP="002974C5">
      <w:pPr>
        <w:rPr>
          <w:rFonts w:ascii="Times New Roman" w:hAnsi="Times New Roman" w:cs="Times New Roman"/>
          <w:b/>
          <w:bCs/>
          <w:spacing w:val="-2"/>
          <w:sz w:val="20"/>
          <w:szCs w:val="20"/>
        </w:rPr>
      </w:pPr>
      <w:r w:rsidRPr="002974C5">
        <w:rPr>
          <w:rFonts w:ascii="Times New Roman" w:hAnsi="Times New Roman" w:cs="Times New Roman"/>
          <w:b/>
          <w:bCs/>
          <w:spacing w:val="-2"/>
          <w:sz w:val="20"/>
          <w:szCs w:val="20"/>
        </w:rPr>
        <w:t>1 SCOPE</w:t>
      </w:r>
    </w:p>
    <w:p w14:paraId="55EAF52A" w14:textId="77777777" w:rsidR="00E44583" w:rsidRPr="00883FE9" w:rsidRDefault="00E44583" w:rsidP="002974C5">
      <w:pPr>
        <w:rPr>
          <w:spacing w:val="-2"/>
        </w:rPr>
      </w:pPr>
    </w:p>
    <w:p w14:paraId="13363E3F" w14:textId="468E6769" w:rsidR="00E44583" w:rsidRPr="002974C5" w:rsidRDefault="00E44583" w:rsidP="002974C5">
      <w:pPr>
        <w:jc w:val="both"/>
        <w:rPr>
          <w:rFonts w:ascii="Times New Roman" w:hAnsi="Times New Roman" w:cs="Times New Roman"/>
          <w:sz w:val="20"/>
          <w:szCs w:val="20"/>
        </w:rPr>
      </w:pPr>
      <w:proofErr w:type="gramStart"/>
      <w:r w:rsidRPr="002974C5">
        <w:rPr>
          <w:rFonts w:ascii="Times New Roman" w:hAnsi="Times New Roman" w:cs="Times New Roman"/>
          <w:sz w:val="20"/>
          <w:szCs w:val="20"/>
        </w:rPr>
        <w:t>This standard</w:t>
      </w:r>
      <w:r w:rsidR="002974C5">
        <w:rPr>
          <w:rFonts w:ascii="Times New Roman" w:hAnsi="Times New Roman" w:cs="Times New Roman"/>
          <w:sz w:val="20"/>
          <w:szCs w:val="20"/>
        </w:rPr>
        <w:t xml:space="preserve"> </w:t>
      </w:r>
      <w:r w:rsidRPr="002974C5">
        <w:rPr>
          <w:rFonts w:ascii="Times New Roman" w:hAnsi="Times New Roman" w:cs="Times New Roman"/>
          <w:sz w:val="20"/>
          <w:szCs w:val="20"/>
        </w:rPr>
        <w:t>lays</w:t>
      </w:r>
      <w:proofErr w:type="gramEnd"/>
      <w:r w:rsidRPr="002974C5">
        <w:rPr>
          <w:rFonts w:ascii="Times New Roman" w:hAnsi="Times New Roman" w:cs="Times New Roman"/>
          <w:sz w:val="20"/>
          <w:szCs w:val="20"/>
        </w:rPr>
        <w:t xml:space="preserve"> down proforma for analysis of unit rate of rock excavation by mechanical means inclusive of blasting for open excavation.</w:t>
      </w:r>
    </w:p>
    <w:p w14:paraId="36FE166C" w14:textId="77777777" w:rsidR="00E44583" w:rsidRPr="002974C5" w:rsidRDefault="00E44583" w:rsidP="002974C5">
      <w:pPr>
        <w:rPr>
          <w:sz w:val="16"/>
          <w:szCs w:val="16"/>
        </w:rPr>
      </w:pPr>
    </w:p>
    <w:p w14:paraId="2BF539A1" w14:textId="13BFC235" w:rsidR="003C6578" w:rsidRPr="002974C5" w:rsidRDefault="003C6578" w:rsidP="009F2B72">
      <w:pPr>
        <w:ind w:left="360"/>
        <w:jc w:val="both"/>
        <w:rPr>
          <w:rFonts w:ascii="Times New Roman" w:hAnsi="Times New Roman" w:cs="Times New Roman"/>
          <w:sz w:val="16"/>
          <w:szCs w:val="16"/>
        </w:rPr>
        <w:pPrChange w:id="28" w:author="MOHSIN ALAM" w:date="2024-11-12T09:07:00Z" w16du:dateUtc="2024-11-12T03:37:00Z">
          <w:pPr>
            <w:jc w:val="both"/>
          </w:pPr>
        </w:pPrChange>
      </w:pPr>
      <w:r w:rsidRPr="002974C5">
        <w:rPr>
          <w:rFonts w:ascii="Times New Roman" w:hAnsi="Times New Roman" w:cs="Times New Roman"/>
          <w:sz w:val="16"/>
          <w:szCs w:val="16"/>
        </w:rPr>
        <w:t>NOTE</w:t>
      </w:r>
      <w:r w:rsidR="00883FE9" w:rsidRPr="002974C5">
        <w:rPr>
          <w:rFonts w:ascii="Times New Roman" w:hAnsi="Times New Roman" w:cs="Times New Roman"/>
          <w:spacing w:val="20"/>
          <w:sz w:val="16"/>
          <w:szCs w:val="16"/>
        </w:rPr>
        <w:t xml:space="preserve"> </w:t>
      </w:r>
      <w:del w:id="29" w:author="MOHSIN ALAM" w:date="2024-11-12T09:07:00Z" w16du:dateUtc="2024-11-12T03:37:00Z">
        <w:r w:rsidR="00883FE9" w:rsidRPr="002974C5" w:rsidDel="009F2B72">
          <w:rPr>
            <w:rFonts w:ascii="Times New Roman" w:hAnsi="Times New Roman" w:cs="Times New Roman"/>
            <w:spacing w:val="20"/>
            <w:sz w:val="16"/>
            <w:szCs w:val="16"/>
          </w:rPr>
          <w:delText xml:space="preserve">– </w:delText>
        </w:r>
      </w:del>
      <w:ins w:id="30" w:author="MOHSIN ALAM" w:date="2024-11-12T09:07:00Z" w16du:dateUtc="2024-11-12T03:37:00Z">
        <w:r w:rsidR="009F2B72">
          <w:rPr>
            <w:rFonts w:ascii="Times New Roman" w:hAnsi="Times New Roman" w:cs="Times New Roman"/>
            <w:spacing w:val="20"/>
            <w:sz w:val="16"/>
            <w:szCs w:val="16"/>
          </w:rPr>
          <w:t>—</w:t>
        </w:r>
        <w:r w:rsidR="009F2B72" w:rsidRPr="002974C5">
          <w:rPr>
            <w:rFonts w:ascii="Times New Roman" w:hAnsi="Times New Roman" w:cs="Times New Roman"/>
            <w:spacing w:val="20"/>
            <w:sz w:val="16"/>
            <w:szCs w:val="16"/>
          </w:rPr>
          <w:t xml:space="preserve"> </w:t>
        </w:r>
      </w:ins>
      <w:r w:rsidRPr="002974C5">
        <w:rPr>
          <w:rFonts w:ascii="Times New Roman" w:hAnsi="Times New Roman" w:cs="Times New Roman"/>
          <w:sz w:val="16"/>
          <w:szCs w:val="16"/>
        </w:rPr>
        <w:t>The</w:t>
      </w:r>
      <w:r w:rsidRPr="002974C5">
        <w:rPr>
          <w:rFonts w:ascii="Times New Roman" w:hAnsi="Times New Roman" w:cs="Times New Roman"/>
          <w:spacing w:val="20"/>
          <w:sz w:val="16"/>
          <w:szCs w:val="16"/>
        </w:rPr>
        <w:t xml:space="preserve"> </w:t>
      </w:r>
      <w:r w:rsidRPr="002974C5">
        <w:rPr>
          <w:rFonts w:ascii="Times New Roman" w:hAnsi="Times New Roman" w:cs="Times New Roman"/>
          <w:sz w:val="16"/>
          <w:szCs w:val="16"/>
        </w:rPr>
        <w:t>unit</w:t>
      </w:r>
      <w:r w:rsidRPr="002974C5">
        <w:rPr>
          <w:rFonts w:ascii="Times New Roman" w:hAnsi="Times New Roman" w:cs="Times New Roman"/>
          <w:spacing w:val="22"/>
          <w:sz w:val="16"/>
          <w:szCs w:val="16"/>
        </w:rPr>
        <w:t xml:space="preserve"> </w:t>
      </w:r>
      <w:r w:rsidRPr="002974C5">
        <w:rPr>
          <w:rFonts w:ascii="Times New Roman" w:hAnsi="Times New Roman" w:cs="Times New Roman"/>
          <w:sz w:val="16"/>
          <w:szCs w:val="16"/>
        </w:rPr>
        <w:t>cost</w:t>
      </w:r>
      <w:r w:rsidRPr="002974C5">
        <w:rPr>
          <w:rFonts w:ascii="Times New Roman" w:hAnsi="Times New Roman" w:cs="Times New Roman"/>
          <w:spacing w:val="20"/>
          <w:sz w:val="16"/>
          <w:szCs w:val="16"/>
        </w:rPr>
        <w:t xml:space="preserve"> </w:t>
      </w:r>
      <w:r w:rsidRPr="002974C5">
        <w:rPr>
          <w:rFonts w:ascii="Times New Roman" w:hAnsi="Times New Roman" w:cs="Times New Roman"/>
          <w:sz w:val="16"/>
          <w:szCs w:val="16"/>
        </w:rPr>
        <w:t>of</w:t>
      </w:r>
      <w:r w:rsidRPr="002974C5">
        <w:rPr>
          <w:rFonts w:ascii="Times New Roman" w:hAnsi="Times New Roman" w:cs="Times New Roman"/>
          <w:spacing w:val="24"/>
          <w:sz w:val="16"/>
          <w:szCs w:val="16"/>
        </w:rPr>
        <w:t xml:space="preserve"> </w:t>
      </w:r>
      <w:r w:rsidRPr="002974C5">
        <w:rPr>
          <w:rFonts w:ascii="Times New Roman" w:hAnsi="Times New Roman" w:cs="Times New Roman"/>
          <w:sz w:val="16"/>
          <w:szCs w:val="16"/>
        </w:rPr>
        <w:t>dewatering</w:t>
      </w:r>
      <w:r w:rsidRPr="002974C5">
        <w:rPr>
          <w:rFonts w:ascii="Times New Roman" w:hAnsi="Times New Roman" w:cs="Times New Roman"/>
          <w:spacing w:val="20"/>
          <w:sz w:val="16"/>
          <w:szCs w:val="16"/>
        </w:rPr>
        <w:t xml:space="preserve"> </w:t>
      </w:r>
      <w:r w:rsidRPr="002974C5">
        <w:rPr>
          <w:rFonts w:ascii="Times New Roman" w:hAnsi="Times New Roman" w:cs="Times New Roman"/>
          <w:sz w:val="16"/>
          <w:szCs w:val="16"/>
        </w:rPr>
        <w:t>has</w:t>
      </w:r>
      <w:r w:rsidRPr="002974C5">
        <w:rPr>
          <w:rFonts w:ascii="Times New Roman" w:hAnsi="Times New Roman" w:cs="Times New Roman"/>
          <w:spacing w:val="21"/>
          <w:sz w:val="16"/>
          <w:szCs w:val="16"/>
        </w:rPr>
        <w:t xml:space="preserve"> </w:t>
      </w:r>
      <w:r w:rsidRPr="002974C5">
        <w:rPr>
          <w:rFonts w:ascii="Times New Roman" w:hAnsi="Times New Roman" w:cs="Times New Roman"/>
          <w:sz w:val="16"/>
          <w:szCs w:val="16"/>
        </w:rPr>
        <w:t>not</w:t>
      </w:r>
      <w:r w:rsidRPr="002974C5">
        <w:rPr>
          <w:rFonts w:ascii="Times New Roman" w:hAnsi="Times New Roman" w:cs="Times New Roman"/>
          <w:spacing w:val="20"/>
          <w:sz w:val="16"/>
          <w:szCs w:val="16"/>
        </w:rPr>
        <w:t xml:space="preserve"> </w:t>
      </w:r>
      <w:r w:rsidRPr="002974C5">
        <w:rPr>
          <w:rFonts w:ascii="Times New Roman" w:hAnsi="Times New Roman" w:cs="Times New Roman"/>
          <w:sz w:val="16"/>
          <w:szCs w:val="16"/>
        </w:rPr>
        <w:t>been</w:t>
      </w:r>
      <w:r w:rsidRPr="002974C5">
        <w:rPr>
          <w:rFonts w:ascii="Times New Roman" w:hAnsi="Times New Roman" w:cs="Times New Roman"/>
          <w:spacing w:val="22"/>
          <w:sz w:val="16"/>
          <w:szCs w:val="16"/>
        </w:rPr>
        <w:t xml:space="preserve"> </w:t>
      </w:r>
      <w:r w:rsidRPr="002974C5">
        <w:rPr>
          <w:rFonts w:ascii="Times New Roman" w:hAnsi="Times New Roman" w:cs="Times New Roman"/>
          <w:sz w:val="16"/>
          <w:szCs w:val="16"/>
        </w:rPr>
        <w:t>accounted</w:t>
      </w:r>
      <w:r w:rsidRPr="002974C5">
        <w:rPr>
          <w:rFonts w:ascii="Times New Roman" w:hAnsi="Times New Roman" w:cs="Times New Roman"/>
          <w:spacing w:val="27"/>
          <w:sz w:val="16"/>
          <w:szCs w:val="16"/>
        </w:rPr>
        <w:t xml:space="preserve"> </w:t>
      </w:r>
      <w:r w:rsidRPr="002974C5">
        <w:rPr>
          <w:rFonts w:ascii="Times New Roman" w:hAnsi="Times New Roman" w:cs="Times New Roman"/>
          <w:sz w:val="16"/>
          <w:szCs w:val="16"/>
        </w:rPr>
        <w:t>for</w:t>
      </w:r>
      <w:r w:rsidRPr="002974C5">
        <w:rPr>
          <w:rFonts w:ascii="Times New Roman" w:hAnsi="Times New Roman" w:cs="Times New Roman"/>
          <w:spacing w:val="20"/>
          <w:sz w:val="16"/>
          <w:szCs w:val="16"/>
        </w:rPr>
        <w:t xml:space="preserve"> </w:t>
      </w:r>
      <w:r w:rsidRPr="002974C5">
        <w:rPr>
          <w:rFonts w:ascii="Times New Roman" w:hAnsi="Times New Roman" w:cs="Times New Roman"/>
          <w:sz w:val="16"/>
          <w:szCs w:val="16"/>
        </w:rPr>
        <w:t>in</w:t>
      </w:r>
      <w:r w:rsidRPr="002974C5">
        <w:rPr>
          <w:rFonts w:ascii="Times New Roman" w:hAnsi="Times New Roman" w:cs="Times New Roman"/>
          <w:spacing w:val="22"/>
          <w:sz w:val="16"/>
          <w:szCs w:val="16"/>
        </w:rPr>
        <w:t xml:space="preserve"> </w:t>
      </w:r>
      <w:r w:rsidRPr="002974C5">
        <w:rPr>
          <w:rFonts w:ascii="Times New Roman" w:hAnsi="Times New Roman" w:cs="Times New Roman"/>
          <w:sz w:val="16"/>
          <w:szCs w:val="16"/>
        </w:rPr>
        <w:t>this</w:t>
      </w:r>
      <w:r w:rsidRPr="002974C5">
        <w:rPr>
          <w:rFonts w:ascii="Times New Roman" w:hAnsi="Times New Roman" w:cs="Times New Roman"/>
          <w:spacing w:val="21"/>
          <w:sz w:val="16"/>
          <w:szCs w:val="16"/>
        </w:rPr>
        <w:t xml:space="preserve"> </w:t>
      </w:r>
      <w:r w:rsidRPr="002974C5">
        <w:rPr>
          <w:rFonts w:ascii="Times New Roman" w:hAnsi="Times New Roman" w:cs="Times New Roman"/>
          <w:sz w:val="16"/>
          <w:szCs w:val="16"/>
        </w:rPr>
        <w:t>standard</w:t>
      </w:r>
      <w:r w:rsidRPr="002974C5">
        <w:rPr>
          <w:rFonts w:ascii="Times New Roman" w:hAnsi="Times New Roman" w:cs="Times New Roman"/>
          <w:spacing w:val="20"/>
          <w:sz w:val="16"/>
          <w:szCs w:val="16"/>
        </w:rPr>
        <w:t xml:space="preserve"> </w:t>
      </w:r>
      <w:r w:rsidRPr="002974C5">
        <w:rPr>
          <w:rFonts w:ascii="Times New Roman" w:hAnsi="Times New Roman" w:cs="Times New Roman"/>
          <w:sz w:val="16"/>
          <w:szCs w:val="16"/>
        </w:rPr>
        <w:t>and</w:t>
      </w:r>
      <w:r w:rsidRPr="002974C5">
        <w:rPr>
          <w:rFonts w:ascii="Times New Roman" w:hAnsi="Times New Roman" w:cs="Times New Roman"/>
          <w:spacing w:val="22"/>
          <w:sz w:val="16"/>
          <w:szCs w:val="16"/>
        </w:rPr>
        <w:t xml:space="preserve"> </w:t>
      </w:r>
      <w:r w:rsidRPr="002974C5">
        <w:rPr>
          <w:rFonts w:ascii="Times New Roman" w:hAnsi="Times New Roman" w:cs="Times New Roman"/>
          <w:sz w:val="16"/>
          <w:szCs w:val="16"/>
        </w:rPr>
        <w:t>should</w:t>
      </w:r>
      <w:r w:rsidRPr="002974C5">
        <w:rPr>
          <w:rFonts w:ascii="Times New Roman" w:hAnsi="Times New Roman" w:cs="Times New Roman"/>
          <w:spacing w:val="22"/>
          <w:sz w:val="16"/>
          <w:szCs w:val="16"/>
        </w:rPr>
        <w:t xml:space="preserve"> </w:t>
      </w:r>
      <w:r w:rsidRPr="002974C5">
        <w:rPr>
          <w:rFonts w:ascii="Times New Roman" w:hAnsi="Times New Roman" w:cs="Times New Roman"/>
          <w:sz w:val="16"/>
          <w:szCs w:val="16"/>
        </w:rPr>
        <w:t>be</w:t>
      </w:r>
      <w:r w:rsidRPr="002974C5">
        <w:rPr>
          <w:rFonts w:ascii="Times New Roman" w:hAnsi="Times New Roman" w:cs="Times New Roman"/>
          <w:spacing w:val="26"/>
          <w:sz w:val="16"/>
          <w:szCs w:val="16"/>
        </w:rPr>
        <w:t xml:space="preserve"> </w:t>
      </w:r>
      <w:r w:rsidRPr="002974C5">
        <w:rPr>
          <w:rFonts w:ascii="Times New Roman" w:hAnsi="Times New Roman" w:cs="Times New Roman"/>
          <w:sz w:val="16"/>
          <w:szCs w:val="16"/>
        </w:rPr>
        <w:t xml:space="preserve">dealt </w:t>
      </w:r>
      <w:r w:rsidR="00883FE9" w:rsidRPr="002974C5">
        <w:rPr>
          <w:rFonts w:ascii="Times New Roman" w:hAnsi="Times New Roman" w:cs="Times New Roman"/>
          <w:sz w:val="16"/>
          <w:szCs w:val="16"/>
        </w:rPr>
        <w:t xml:space="preserve">with </w:t>
      </w:r>
      <w:r w:rsidRPr="002974C5">
        <w:rPr>
          <w:rFonts w:ascii="Times New Roman" w:hAnsi="Times New Roman" w:cs="Times New Roman"/>
          <w:sz w:val="16"/>
          <w:szCs w:val="16"/>
        </w:rPr>
        <w:t>separately. The proforma for unit rate analysis of dewatering is covered in IS 14590.</w:t>
      </w:r>
    </w:p>
    <w:p w14:paraId="5B1EF6E9" w14:textId="77777777" w:rsidR="003C6578" w:rsidRPr="00883FE9" w:rsidRDefault="003C6578" w:rsidP="002974C5"/>
    <w:p w14:paraId="71A07492" w14:textId="0480ACEF" w:rsidR="00401B34" w:rsidRPr="00684C38" w:rsidRDefault="00A157EF" w:rsidP="002974C5">
      <w:pPr>
        <w:rPr>
          <w:rFonts w:ascii="Times New Roman" w:hAnsi="Times New Roman" w:cs="Times New Roman"/>
          <w:b/>
          <w:bCs/>
          <w:spacing w:val="-2"/>
          <w:sz w:val="20"/>
          <w:szCs w:val="20"/>
        </w:rPr>
      </w:pPr>
      <w:r w:rsidRPr="00684C38">
        <w:rPr>
          <w:rFonts w:ascii="Times New Roman" w:hAnsi="Times New Roman" w:cs="Times New Roman"/>
          <w:b/>
          <w:bCs/>
          <w:spacing w:val="-2"/>
          <w:sz w:val="20"/>
          <w:szCs w:val="20"/>
        </w:rPr>
        <w:t xml:space="preserve">2 </w:t>
      </w:r>
      <w:r w:rsidR="00401B34" w:rsidRPr="00684C38">
        <w:rPr>
          <w:rFonts w:ascii="Times New Roman" w:hAnsi="Times New Roman" w:cs="Times New Roman"/>
          <w:b/>
          <w:bCs/>
          <w:spacing w:val="-2"/>
          <w:sz w:val="20"/>
          <w:szCs w:val="20"/>
        </w:rPr>
        <w:t>REFERENCES</w:t>
      </w:r>
    </w:p>
    <w:p w14:paraId="18E5B5A5" w14:textId="77777777" w:rsidR="00401B34" w:rsidRPr="00883FE9" w:rsidRDefault="00401B34" w:rsidP="002974C5"/>
    <w:p w14:paraId="33A4F342" w14:textId="1FC128A0" w:rsidR="00401B34" w:rsidRPr="00684C38" w:rsidRDefault="00401B34" w:rsidP="00684C38">
      <w:pPr>
        <w:jc w:val="both"/>
        <w:rPr>
          <w:rFonts w:ascii="Times New Roman" w:hAnsi="Times New Roman" w:cs="Times New Roman"/>
          <w:sz w:val="20"/>
          <w:szCs w:val="20"/>
        </w:rPr>
      </w:pPr>
      <w:r w:rsidRPr="00684C38">
        <w:rPr>
          <w:rFonts w:ascii="Times New Roman" w:hAnsi="Times New Roman" w:cs="Times New Roman"/>
          <w:sz w:val="20"/>
          <w:szCs w:val="20"/>
        </w:rPr>
        <w:t>The standards listed</w:t>
      </w:r>
      <w:r w:rsidR="001778A7" w:rsidRPr="00684C38">
        <w:rPr>
          <w:rFonts w:ascii="Times New Roman" w:hAnsi="Times New Roman" w:cs="Times New Roman"/>
          <w:sz w:val="20"/>
          <w:szCs w:val="20"/>
        </w:rPr>
        <w:t xml:space="preserve"> given</w:t>
      </w:r>
      <w:r w:rsidRPr="00684C38">
        <w:rPr>
          <w:rFonts w:ascii="Times New Roman" w:hAnsi="Times New Roman" w:cs="Times New Roman"/>
          <w:sz w:val="20"/>
          <w:szCs w:val="20"/>
        </w:rPr>
        <w:t xml:space="preserve"> below contain provisions, which through reference in this text constitute provisions of this standard. At the time of publication, the editions indicated</w:t>
      </w:r>
      <w:r w:rsidRPr="00684C38">
        <w:rPr>
          <w:rFonts w:ascii="Times New Roman" w:hAnsi="Times New Roman" w:cs="Times New Roman"/>
          <w:spacing w:val="40"/>
          <w:sz w:val="20"/>
          <w:szCs w:val="20"/>
        </w:rPr>
        <w:t xml:space="preserve"> </w:t>
      </w:r>
      <w:r w:rsidRPr="00684C38">
        <w:rPr>
          <w:rFonts w:ascii="Times New Roman" w:hAnsi="Times New Roman" w:cs="Times New Roman"/>
          <w:sz w:val="20"/>
          <w:szCs w:val="20"/>
        </w:rPr>
        <w:t>were valid. All standards are subject to revision, and parties to agreements based on this standard are encouraged to investigate the possibility of applying the most recent editions of the standards indicated below:</w:t>
      </w:r>
    </w:p>
    <w:p w14:paraId="0DDA1E8D" w14:textId="77777777" w:rsidR="00A157EF" w:rsidRPr="00883FE9" w:rsidRDefault="00A157EF" w:rsidP="002974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Change w:id="31" w:author="MOHSIN ALAM" w:date="2024-11-12T09:08:00Z" w16du:dateUtc="2024-11-12T03:3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PrChange>
      </w:tblPr>
      <w:tblGrid>
        <w:gridCol w:w="1525"/>
        <w:gridCol w:w="7401"/>
        <w:tblGridChange w:id="32">
          <w:tblGrid>
            <w:gridCol w:w="1525"/>
            <w:gridCol w:w="460"/>
            <w:gridCol w:w="6941"/>
          </w:tblGrid>
        </w:tblGridChange>
      </w:tblGrid>
      <w:tr w:rsidR="00A157EF" w:rsidRPr="00883FE9" w14:paraId="17EE8285" w14:textId="77777777" w:rsidTr="009F2B72">
        <w:trPr>
          <w:trHeight w:val="411"/>
          <w:jc w:val="center"/>
          <w:trPrChange w:id="33" w:author="MOHSIN ALAM" w:date="2024-11-12T09:08:00Z" w16du:dateUtc="2024-11-12T03:38:00Z">
            <w:trPr>
              <w:trHeight w:val="411"/>
              <w:jc w:val="center"/>
            </w:trPr>
          </w:trPrChange>
        </w:trPr>
        <w:tc>
          <w:tcPr>
            <w:tcW w:w="1525" w:type="dxa"/>
            <w:vAlign w:val="center"/>
            <w:tcPrChange w:id="34" w:author="MOHSIN ALAM" w:date="2024-11-12T09:08:00Z" w16du:dateUtc="2024-11-12T03:38:00Z">
              <w:tcPr>
                <w:tcW w:w="1985" w:type="dxa"/>
                <w:gridSpan w:val="2"/>
                <w:vAlign w:val="center"/>
              </w:tcPr>
            </w:tcPrChange>
          </w:tcPr>
          <w:p w14:paraId="2517D296" w14:textId="73EDAE7C" w:rsidR="00A157EF" w:rsidRPr="00684C38" w:rsidRDefault="00A157EF" w:rsidP="00684C38">
            <w:pPr>
              <w:jc w:val="center"/>
              <w:rPr>
                <w:rFonts w:ascii="Times New Roman" w:hAnsi="Times New Roman" w:cs="Times New Roman"/>
                <w:i/>
                <w:sz w:val="20"/>
                <w:szCs w:val="20"/>
              </w:rPr>
            </w:pPr>
            <w:r w:rsidRPr="00684C38">
              <w:rPr>
                <w:rFonts w:ascii="Times New Roman" w:hAnsi="Times New Roman" w:cs="Times New Roman"/>
                <w:i/>
                <w:spacing w:val="-5"/>
                <w:sz w:val="20"/>
                <w:szCs w:val="20"/>
              </w:rPr>
              <w:t>IS No.</w:t>
            </w:r>
          </w:p>
        </w:tc>
        <w:tc>
          <w:tcPr>
            <w:tcW w:w="7401" w:type="dxa"/>
            <w:vAlign w:val="center"/>
            <w:tcPrChange w:id="35" w:author="MOHSIN ALAM" w:date="2024-11-12T09:08:00Z" w16du:dateUtc="2024-11-12T03:38:00Z">
              <w:tcPr>
                <w:tcW w:w="6941" w:type="dxa"/>
                <w:vAlign w:val="center"/>
              </w:tcPr>
            </w:tcPrChange>
          </w:tcPr>
          <w:p w14:paraId="1DF6963E" w14:textId="77777777" w:rsidR="00A157EF" w:rsidRPr="00684C38" w:rsidRDefault="00A157EF" w:rsidP="00684C38">
            <w:pPr>
              <w:jc w:val="center"/>
              <w:rPr>
                <w:rFonts w:ascii="Times New Roman" w:hAnsi="Times New Roman" w:cs="Times New Roman"/>
                <w:i/>
                <w:sz w:val="20"/>
                <w:szCs w:val="20"/>
              </w:rPr>
            </w:pPr>
            <w:r w:rsidRPr="00684C38">
              <w:rPr>
                <w:rFonts w:ascii="Times New Roman" w:hAnsi="Times New Roman" w:cs="Times New Roman"/>
                <w:i/>
                <w:spacing w:val="-2"/>
                <w:sz w:val="20"/>
                <w:szCs w:val="20"/>
              </w:rPr>
              <w:t>Title</w:t>
            </w:r>
          </w:p>
        </w:tc>
      </w:tr>
      <w:tr w:rsidR="00A157EF" w:rsidRPr="00883FE9" w14:paraId="71A4E93D" w14:textId="77777777" w:rsidTr="009F2B72">
        <w:trPr>
          <w:trHeight w:val="233"/>
          <w:jc w:val="center"/>
          <w:trPrChange w:id="36" w:author="MOHSIN ALAM" w:date="2024-11-12T09:08:00Z" w16du:dateUtc="2024-11-12T03:38:00Z">
            <w:trPr>
              <w:trHeight w:val="691"/>
              <w:jc w:val="center"/>
            </w:trPr>
          </w:trPrChange>
        </w:trPr>
        <w:tc>
          <w:tcPr>
            <w:tcW w:w="1525" w:type="dxa"/>
            <w:tcPrChange w:id="37" w:author="MOHSIN ALAM" w:date="2024-11-12T09:08:00Z" w16du:dateUtc="2024-11-12T03:38:00Z">
              <w:tcPr>
                <w:tcW w:w="1985" w:type="dxa"/>
                <w:gridSpan w:val="2"/>
                <w:vAlign w:val="center"/>
              </w:tcPr>
            </w:tcPrChange>
          </w:tcPr>
          <w:p w14:paraId="3411F26C" w14:textId="20ED0651" w:rsidR="00A157EF" w:rsidRPr="00684C38" w:rsidRDefault="00905CF9" w:rsidP="009F2B72">
            <w:pPr>
              <w:rPr>
                <w:rFonts w:ascii="Times New Roman" w:hAnsi="Times New Roman" w:cs="Times New Roman"/>
                <w:sz w:val="20"/>
                <w:szCs w:val="20"/>
              </w:rPr>
            </w:pPr>
            <w:r>
              <w:rPr>
                <w:rFonts w:ascii="Times New Roman" w:hAnsi="Times New Roman" w:cs="Times New Roman"/>
                <w:sz w:val="20"/>
                <w:szCs w:val="20"/>
              </w:rPr>
              <w:t xml:space="preserve"> </w:t>
            </w:r>
            <w:r w:rsidR="00A157EF" w:rsidRPr="00684C38">
              <w:rPr>
                <w:rFonts w:ascii="Times New Roman" w:hAnsi="Times New Roman" w:cs="Times New Roman"/>
                <w:sz w:val="20"/>
                <w:szCs w:val="20"/>
              </w:rPr>
              <w:t xml:space="preserve">IS </w:t>
            </w:r>
            <w:proofErr w:type="gramStart"/>
            <w:r w:rsidR="00A157EF" w:rsidRPr="00684C38">
              <w:rPr>
                <w:rFonts w:ascii="Times New Roman" w:hAnsi="Times New Roman" w:cs="Times New Roman"/>
                <w:sz w:val="20"/>
                <w:szCs w:val="20"/>
              </w:rPr>
              <w:t xml:space="preserve">11590 </w:t>
            </w:r>
            <w:r w:rsidR="00FD11E2" w:rsidRPr="00684C38">
              <w:rPr>
                <w:rFonts w:ascii="Times New Roman" w:hAnsi="Times New Roman" w:cs="Times New Roman"/>
                <w:sz w:val="20"/>
                <w:szCs w:val="20"/>
              </w:rPr>
              <w:t>:</w:t>
            </w:r>
            <w:proofErr w:type="gramEnd"/>
            <w:r w:rsidR="00FD11E2" w:rsidRPr="00684C38">
              <w:rPr>
                <w:rFonts w:ascii="Times New Roman" w:hAnsi="Times New Roman" w:cs="Times New Roman"/>
                <w:sz w:val="20"/>
                <w:szCs w:val="20"/>
              </w:rPr>
              <w:t xml:space="preserve"> 1995</w:t>
            </w:r>
          </w:p>
        </w:tc>
        <w:tc>
          <w:tcPr>
            <w:tcW w:w="7401" w:type="dxa"/>
            <w:tcPrChange w:id="38" w:author="MOHSIN ALAM" w:date="2024-11-12T09:08:00Z" w16du:dateUtc="2024-11-12T03:38:00Z">
              <w:tcPr>
                <w:tcW w:w="6941" w:type="dxa"/>
                <w:vAlign w:val="center"/>
              </w:tcPr>
            </w:tcPrChange>
          </w:tcPr>
          <w:p w14:paraId="2F8DE55D" w14:textId="77777777" w:rsidR="00A157EF" w:rsidRPr="00684C38" w:rsidRDefault="00A157EF" w:rsidP="009F2B72">
            <w:pPr>
              <w:spacing w:after="120"/>
              <w:rPr>
                <w:rFonts w:ascii="Times New Roman" w:hAnsi="Times New Roman" w:cs="Times New Roman"/>
                <w:sz w:val="20"/>
                <w:szCs w:val="20"/>
              </w:rPr>
              <w:pPrChange w:id="39" w:author="MOHSIN ALAM" w:date="2024-11-12T09:08:00Z" w16du:dateUtc="2024-11-12T03:38:00Z">
                <w:pPr>
                  <w:ind w:left="136"/>
                </w:pPr>
              </w:pPrChange>
            </w:pPr>
            <w:r w:rsidRPr="00684C38">
              <w:rPr>
                <w:rFonts w:ascii="Times New Roman" w:hAnsi="Times New Roman" w:cs="Times New Roman"/>
                <w:sz w:val="20"/>
                <w:szCs w:val="20"/>
              </w:rPr>
              <w:t>Guidelines for working out unit rate cost of the construction equipment used for river valley projects (</w:t>
            </w:r>
            <w:r w:rsidRPr="00684C38">
              <w:rPr>
                <w:rFonts w:ascii="Times New Roman" w:hAnsi="Times New Roman" w:cs="Times New Roman"/>
                <w:i/>
                <w:iCs/>
                <w:sz w:val="20"/>
                <w:szCs w:val="20"/>
              </w:rPr>
              <w:t>first revision</w:t>
            </w:r>
            <w:r w:rsidRPr="00684C38">
              <w:rPr>
                <w:rFonts w:ascii="Times New Roman" w:hAnsi="Times New Roman" w:cs="Times New Roman"/>
                <w:sz w:val="20"/>
                <w:szCs w:val="20"/>
              </w:rPr>
              <w:t>)</w:t>
            </w:r>
          </w:p>
        </w:tc>
      </w:tr>
      <w:tr w:rsidR="00A157EF" w:rsidRPr="00883FE9" w14:paraId="06F0316E" w14:textId="77777777" w:rsidTr="009F2B72">
        <w:trPr>
          <w:trHeight w:val="272"/>
          <w:jc w:val="center"/>
          <w:trPrChange w:id="40" w:author="MOHSIN ALAM" w:date="2024-11-12T09:08:00Z" w16du:dateUtc="2024-11-12T03:38:00Z">
            <w:trPr>
              <w:trHeight w:val="272"/>
              <w:jc w:val="center"/>
            </w:trPr>
          </w:trPrChange>
        </w:trPr>
        <w:tc>
          <w:tcPr>
            <w:tcW w:w="1525" w:type="dxa"/>
            <w:tcPrChange w:id="41" w:author="MOHSIN ALAM" w:date="2024-11-12T09:08:00Z" w16du:dateUtc="2024-11-12T03:38:00Z">
              <w:tcPr>
                <w:tcW w:w="1985" w:type="dxa"/>
                <w:gridSpan w:val="2"/>
                <w:vAlign w:val="center"/>
              </w:tcPr>
            </w:tcPrChange>
          </w:tcPr>
          <w:p w14:paraId="5E94BBCD" w14:textId="13073AB4" w:rsidR="00A157EF" w:rsidRPr="00684C38" w:rsidRDefault="00684C38" w:rsidP="009F2B72">
            <w:pPr>
              <w:rPr>
                <w:rFonts w:ascii="Times New Roman" w:hAnsi="Times New Roman" w:cs="Times New Roman"/>
                <w:sz w:val="20"/>
                <w:szCs w:val="20"/>
              </w:rPr>
            </w:pPr>
            <w:r>
              <w:rPr>
                <w:rFonts w:ascii="Times New Roman" w:hAnsi="Times New Roman" w:cs="Times New Roman"/>
                <w:sz w:val="20"/>
                <w:szCs w:val="20"/>
              </w:rPr>
              <w:t xml:space="preserve"> </w:t>
            </w:r>
            <w:r w:rsidR="00A157EF" w:rsidRPr="00684C38">
              <w:rPr>
                <w:rFonts w:ascii="Times New Roman" w:hAnsi="Times New Roman" w:cs="Times New Roman"/>
                <w:sz w:val="20"/>
                <w:szCs w:val="20"/>
              </w:rPr>
              <w:t xml:space="preserve">IS </w:t>
            </w:r>
            <w:proofErr w:type="gramStart"/>
            <w:r w:rsidR="00A157EF" w:rsidRPr="00684C38">
              <w:rPr>
                <w:rFonts w:ascii="Times New Roman" w:hAnsi="Times New Roman" w:cs="Times New Roman"/>
                <w:sz w:val="20"/>
                <w:szCs w:val="20"/>
              </w:rPr>
              <w:t xml:space="preserve">14590 </w:t>
            </w:r>
            <w:r w:rsidR="00FD11E2" w:rsidRPr="00684C38">
              <w:rPr>
                <w:rFonts w:ascii="Times New Roman" w:hAnsi="Times New Roman" w:cs="Times New Roman"/>
                <w:sz w:val="20"/>
                <w:szCs w:val="20"/>
              </w:rPr>
              <w:t>:</w:t>
            </w:r>
            <w:proofErr w:type="gramEnd"/>
            <w:r w:rsidR="00FD11E2" w:rsidRPr="00684C38">
              <w:rPr>
                <w:rFonts w:ascii="Times New Roman" w:hAnsi="Times New Roman" w:cs="Times New Roman"/>
                <w:sz w:val="20"/>
                <w:szCs w:val="20"/>
              </w:rPr>
              <w:t xml:space="preserve"> 1998</w:t>
            </w:r>
          </w:p>
        </w:tc>
        <w:tc>
          <w:tcPr>
            <w:tcW w:w="7401" w:type="dxa"/>
            <w:tcPrChange w:id="42" w:author="MOHSIN ALAM" w:date="2024-11-12T09:08:00Z" w16du:dateUtc="2024-11-12T03:38:00Z">
              <w:tcPr>
                <w:tcW w:w="6941" w:type="dxa"/>
                <w:vAlign w:val="center"/>
              </w:tcPr>
            </w:tcPrChange>
          </w:tcPr>
          <w:p w14:paraId="0AF57E05" w14:textId="77777777" w:rsidR="00A157EF" w:rsidRPr="00684C38" w:rsidRDefault="00A157EF" w:rsidP="009F2B72">
            <w:pPr>
              <w:rPr>
                <w:rFonts w:ascii="Times New Roman" w:hAnsi="Times New Roman" w:cs="Times New Roman"/>
                <w:sz w:val="20"/>
                <w:szCs w:val="20"/>
              </w:rPr>
              <w:pPrChange w:id="43" w:author="MOHSIN ALAM" w:date="2024-11-12T09:08:00Z" w16du:dateUtc="2024-11-12T03:38:00Z">
                <w:pPr>
                  <w:ind w:left="136"/>
                </w:pPr>
              </w:pPrChange>
            </w:pPr>
            <w:r w:rsidRPr="00684C38">
              <w:rPr>
                <w:rFonts w:ascii="Times New Roman" w:hAnsi="Times New Roman" w:cs="Times New Roman"/>
                <w:sz w:val="20"/>
                <w:szCs w:val="20"/>
              </w:rPr>
              <w:t>Proforma</w:t>
            </w:r>
            <w:r w:rsidRPr="00684C38">
              <w:rPr>
                <w:rFonts w:ascii="Times New Roman" w:hAnsi="Times New Roman" w:cs="Times New Roman"/>
                <w:spacing w:val="-7"/>
                <w:sz w:val="20"/>
                <w:szCs w:val="20"/>
              </w:rPr>
              <w:t xml:space="preserve"> </w:t>
            </w:r>
            <w:r w:rsidRPr="00684C38">
              <w:rPr>
                <w:rFonts w:ascii="Times New Roman" w:hAnsi="Times New Roman" w:cs="Times New Roman"/>
                <w:sz w:val="20"/>
                <w:szCs w:val="20"/>
              </w:rPr>
              <w:t>for</w:t>
            </w:r>
            <w:r w:rsidRPr="00684C38">
              <w:rPr>
                <w:rFonts w:ascii="Times New Roman" w:hAnsi="Times New Roman" w:cs="Times New Roman"/>
                <w:spacing w:val="-2"/>
                <w:sz w:val="20"/>
                <w:szCs w:val="20"/>
              </w:rPr>
              <w:t xml:space="preserve"> </w:t>
            </w:r>
            <w:r w:rsidRPr="00684C38">
              <w:rPr>
                <w:rFonts w:ascii="Times New Roman" w:hAnsi="Times New Roman" w:cs="Times New Roman"/>
                <w:sz w:val="20"/>
                <w:szCs w:val="20"/>
              </w:rPr>
              <w:t>analysis of unit</w:t>
            </w:r>
            <w:r w:rsidRPr="00684C38">
              <w:rPr>
                <w:rFonts w:ascii="Times New Roman" w:hAnsi="Times New Roman" w:cs="Times New Roman"/>
                <w:spacing w:val="-2"/>
                <w:sz w:val="20"/>
                <w:szCs w:val="20"/>
              </w:rPr>
              <w:t xml:space="preserve"> </w:t>
            </w:r>
            <w:r w:rsidRPr="00684C38">
              <w:rPr>
                <w:rFonts w:ascii="Times New Roman" w:hAnsi="Times New Roman" w:cs="Times New Roman"/>
                <w:sz w:val="20"/>
                <w:szCs w:val="20"/>
              </w:rPr>
              <w:t>rate</w:t>
            </w:r>
            <w:r w:rsidRPr="00684C38">
              <w:rPr>
                <w:rFonts w:ascii="Times New Roman" w:hAnsi="Times New Roman" w:cs="Times New Roman"/>
                <w:spacing w:val="-3"/>
                <w:sz w:val="20"/>
                <w:szCs w:val="20"/>
              </w:rPr>
              <w:t xml:space="preserve"> </w:t>
            </w:r>
            <w:r w:rsidRPr="00684C38">
              <w:rPr>
                <w:rFonts w:ascii="Times New Roman" w:hAnsi="Times New Roman" w:cs="Times New Roman"/>
                <w:sz w:val="20"/>
                <w:szCs w:val="20"/>
              </w:rPr>
              <w:t>of</w:t>
            </w:r>
            <w:r w:rsidRPr="00684C38">
              <w:rPr>
                <w:rFonts w:ascii="Times New Roman" w:hAnsi="Times New Roman" w:cs="Times New Roman"/>
                <w:spacing w:val="-2"/>
                <w:sz w:val="20"/>
                <w:szCs w:val="20"/>
              </w:rPr>
              <w:t xml:space="preserve"> dewatering</w:t>
            </w:r>
          </w:p>
        </w:tc>
      </w:tr>
    </w:tbl>
    <w:p w14:paraId="4545E2BA" w14:textId="77777777" w:rsidR="00A157EF" w:rsidRPr="00883FE9" w:rsidRDefault="00A157EF" w:rsidP="002974C5"/>
    <w:p w14:paraId="1B159FD3" w14:textId="42F246FB" w:rsidR="00FD11E2" w:rsidRPr="00905CF9" w:rsidRDefault="00FD11E2" w:rsidP="002974C5">
      <w:pPr>
        <w:rPr>
          <w:rFonts w:ascii="Times New Roman" w:hAnsi="Times New Roman" w:cs="Times New Roman"/>
          <w:b/>
          <w:bCs/>
          <w:spacing w:val="-2"/>
          <w:sz w:val="20"/>
          <w:szCs w:val="20"/>
        </w:rPr>
      </w:pPr>
      <w:r w:rsidRPr="00905CF9">
        <w:rPr>
          <w:rFonts w:ascii="Times New Roman" w:hAnsi="Times New Roman" w:cs="Times New Roman"/>
          <w:b/>
          <w:bCs/>
          <w:spacing w:val="-2"/>
          <w:sz w:val="20"/>
          <w:szCs w:val="20"/>
        </w:rPr>
        <w:t xml:space="preserve">3 </w:t>
      </w:r>
      <w:del w:id="44" w:author="MOHSIN ALAM" w:date="2024-11-12T09:09:00Z" w16du:dateUtc="2024-11-12T03:39:00Z">
        <w:r w:rsidRPr="00905CF9" w:rsidDel="00CA4E9B">
          <w:rPr>
            <w:rFonts w:ascii="Times New Roman" w:hAnsi="Times New Roman" w:cs="Times New Roman"/>
            <w:b/>
            <w:bCs/>
            <w:spacing w:val="-2"/>
            <w:sz w:val="20"/>
            <w:szCs w:val="20"/>
          </w:rPr>
          <w:delText>CLASSIFICATION</w:delText>
        </w:r>
      </w:del>
      <w:ins w:id="45" w:author="MOHSIN ALAM" w:date="2024-11-12T09:09:00Z" w16du:dateUtc="2024-11-12T03:39:00Z">
        <w:r w:rsidR="00CA4E9B" w:rsidRPr="00905CF9">
          <w:rPr>
            <w:rFonts w:ascii="Times New Roman" w:hAnsi="Times New Roman" w:cs="Times New Roman"/>
            <w:b/>
            <w:bCs/>
            <w:spacing w:val="-2"/>
            <w:sz w:val="20"/>
            <w:szCs w:val="20"/>
          </w:rPr>
          <w:t>CLASSIFICATION</w:t>
        </w:r>
      </w:ins>
    </w:p>
    <w:p w14:paraId="01FE923A" w14:textId="77777777" w:rsidR="00FD11E2" w:rsidRPr="00883FE9" w:rsidRDefault="00FD11E2" w:rsidP="002974C5">
      <w:pPr>
        <w:rPr>
          <w:spacing w:val="-2"/>
        </w:rPr>
      </w:pPr>
    </w:p>
    <w:p w14:paraId="0D95379E" w14:textId="6246E213" w:rsidR="00FD11E2" w:rsidRPr="00905CF9" w:rsidRDefault="00FD11E2" w:rsidP="002974C5">
      <w:pPr>
        <w:rPr>
          <w:rFonts w:ascii="Times New Roman" w:hAnsi="Times New Roman" w:cs="Times New Roman"/>
          <w:spacing w:val="-2"/>
          <w:sz w:val="20"/>
          <w:szCs w:val="20"/>
        </w:rPr>
      </w:pPr>
      <w:r w:rsidRPr="00905CF9">
        <w:rPr>
          <w:rFonts w:ascii="Times New Roman" w:hAnsi="Times New Roman" w:cs="Times New Roman"/>
          <w:b/>
          <w:bCs/>
          <w:sz w:val="20"/>
          <w:szCs w:val="20"/>
        </w:rPr>
        <w:t>3.1</w:t>
      </w:r>
      <w:r w:rsidRPr="00905CF9">
        <w:rPr>
          <w:rFonts w:ascii="Times New Roman" w:hAnsi="Times New Roman" w:cs="Times New Roman"/>
          <w:sz w:val="20"/>
          <w:szCs w:val="20"/>
        </w:rPr>
        <w:t xml:space="preserve"> The</w:t>
      </w:r>
      <w:r w:rsidRPr="00905CF9">
        <w:rPr>
          <w:rFonts w:ascii="Times New Roman" w:hAnsi="Times New Roman" w:cs="Times New Roman"/>
          <w:spacing w:val="-5"/>
          <w:sz w:val="20"/>
          <w:szCs w:val="20"/>
        </w:rPr>
        <w:t xml:space="preserve"> </w:t>
      </w:r>
      <w:r w:rsidRPr="00905CF9">
        <w:rPr>
          <w:rFonts w:ascii="Times New Roman" w:hAnsi="Times New Roman" w:cs="Times New Roman"/>
          <w:sz w:val="20"/>
          <w:szCs w:val="20"/>
        </w:rPr>
        <w:t>excavation</w:t>
      </w:r>
      <w:r w:rsidRPr="00905CF9">
        <w:rPr>
          <w:rFonts w:ascii="Times New Roman" w:hAnsi="Times New Roman" w:cs="Times New Roman"/>
          <w:spacing w:val="-5"/>
          <w:sz w:val="20"/>
          <w:szCs w:val="20"/>
        </w:rPr>
        <w:t xml:space="preserve"> </w:t>
      </w:r>
      <w:r w:rsidRPr="00905CF9">
        <w:rPr>
          <w:rFonts w:ascii="Times New Roman" w:hAnsi="Times New Roman" w:cs="Times New Roman"/>
          <w:sz w:val="20"/>
          <w:szCs w:val="20"/>
        </w:rPr>
        <w:t>may</w:t>
      </w:r>
      <w:r w:rsidRPr="00905CF9">
        <w:rPr>
          <w:rFonts w:ascii="Times New Roman" w:hAnsi="Times New Roman" w:cs="Times New Roman"/>
          <w:spacing w:val="-5"/>
          <w:sz w:val="20"/>
          <w:szCs w:val="20"/>
        </w:rPr>
        <w:t xml:space="preserve"> </w:t>
      </w:r>
      <w:r w:rsidRPr="00905CF9">
        <w:rPr>
          <w:rFonts w:ascii="Times New Roman" w:hAnsi="Times New Roman" w:cs="Times New Roman"/>
          <w:sz w:val="20"/>
          <w:szCs w:val="20"/>
        </w:rPr>
        <w:t>be</w:t>
      </w:r>
      <w:r w:rsidRPr="00905CF9">
        <w:rPr>
          <w:rFonts w:ascii="Times New Roman" w:hAnsi="Times New Roman" w:cs="Times New Roman"/>
          <w:spacing w:val="-3"/>
          <w:sz w:val="20"/>
          <w:szCs w:val="20"/>
        </w:rPr>
        <w:t xml:space="preserve"> </w:t>
      </w:r>
      <w:r w:rsidRPr="00905CF9">
        <w:rPr>
          <w:rFonts w:ascii="Times New Roman" w:hAnsi="Times New Roman" w:cs="Times New Roman"/>
          <w:sz w:val="20"/>
          <w:szCs w:val="20"/>
        </w:rPr>
        <w:t>classified</w:t>
      </w:r>
      <w:r w:rsidRPr="00905CF9">
        <w:rPr>
          <w:rFonts w:ascii="Times New Roman" w:hAnsi="Times New Roman" w:cs="Times New Roman"/>
          <w:spacing w:val="-2"/>
          <w:sz w:val="20"/>
          <w:szCs w:val="20"/>
        </w:rPr>
        <w:t xml:space="preserve"> </w:t>
      </w:r>
      <w:r w:rsidRPr="00905CF9">
        <w:rPr>
          <w:rFonts w:ascii="Times New Roman" w:hAnsi="Times New Roman" w:cs="Times New Roman"/>
          <w:sz w:val="20"/>
          <w:szCs w:val="20"/>
        </w:rPr>
        <w:t>into</w:t>
      </w:r>
      <w:r w:rsidRPr="00905CF9">
        <w:rPr>
          <w:rFonts w:ascii="Times New Roman" w:hAnsi="Times New Roman" w:cs="Times New Roman"/>
          <w:spacing w:val="-3"/>
          <w:sz w:val="20"/>
          <w:szCs w:val="20"/>
        </w:rPr>
        <w:t xml:space="preserve"> </w:t>
      </w:r>
      <w:r w:rsidRPr="00905CF9">
        <w:rPr>
          <w:rFonts w:ascii="Times New Roman" w:hAnsi="Times New Roman" w:cs="Times New Roman"/>
          <w:sz w:val="20"/>
          <w:szCs w:val="20"/>
        </w:rPr>
        <w:t>the</w:t>
      </w:r>
      <w:r w:rsidRPr="00905CF9">
        <w:rPr>
          <w:rFonts w:ascii="Times New Roman" w:hAnsi="Times New Roman" w:cs="Times New Roman"/>
          <w:spacing w:val="-4"/>
          <w:sz w:val="20"/>
          <w:szCs w:val="20"/>
        </w:rPr>
        <w:t xml:space="preserve"> </w:t>
      </w:r>
      <w:r w:rsidRPr="00905CF9">
        <w:rPr>
          <w:rFonts w:ascii="Times New Roman" w:hAnsi="Times New Roman" w:cs="Times New Roman"/>
          <w:sz w:val="20"/>
          <w:szCs w:val="20"/>
        </w:rPr>
        <w:t>following</w:t>
      </w:r>
      <w:r w:rsidRPr="00905CF9">
        <w:rPr>
          <w:rFonts w:ascii="Times New Roman" w:hAnsi="Times New Roman" w:cs="Times New Roman"/>
          <w:spacing w:val="-4"/>
          <w:sz w:val="20"/>
          <w:szCs w:val="20"/>
        </w:rPr>
        <w:t xml:space="preserve"> </w:t>
      </w:r>
      <w:r w:rsidRPr="00905CF9">
        <w:rPr>
          <w:rFonts w:ascii="Times New Roman" w:hAnsi="Times New Roman" w:cs="Times New Roman"/>
          <w:sz w:val="20"/>
          <w:szCs w:val="20"/>
        </w:rPr>
        <w:t>two</w:t>
      </w:r>
      <w:r w:rsidRPr="00905CF9">
        <w:rPr>
          <w:rFonts w:ascii="Times New Roman" w:hAnsi="Times New Roman" w:cs="Times New Roman"/>
          <w:spacing w:val="-2"/>
          <w:sz w:val="20"/>
          <w:szCs w:val="20"/>
        </w:rPr>
        <w:t xml:space="preserve"> classes:</w:t>
      </w:r>
    </w:p>
    <w:p w14:paraId="6287F2A6" w14:textId="7E10D4B9" w:rsidR="00FD11E2" w:rsidRPr="00883FE9" w:rsidDel="00CA4E9B" w:rsidRDefault="00FD11E2" w:rsidP="002974C5">
      <w:pPr>
        <w:rPr>
          <w:del w:id="46" w:author="MOHSIN ALAM" w:date="2024-11-12T09:09:00Z" w16du:dateUtc="2024-11-12T03:39:00Z"/>
          <w:spacing w:val="-2"/>
        </w:rPr>
      </w:pPr>
    </w:p>
    <w:p w14:paraId="667CC237" w14:textId="65D7D5DC" w:rsidR="00FD11E2" w:rsidRPr="00905CF9" w:rsidRDefault="00FD11E2" w:rsidP="00905CF9">
      <w:pPr>
        <w:pStyle w:val="ListParagraph"/>
        <w:numPr>
          <w:ilvl w:val="0"/>
          <w:numId w:val="29"/>
        </w:numPr>
        <w:rPr>
          <w:rFonts w:ascii="Times New Roman" w:hAnsi="Times New Roman" w:cs="Times New Roman"/>
          <w:sz w:val="20"/>
          <w:szCs w:val="20"/>
        </w:rPr>
      </w:pPr>
      <w:r w:rsidRPr="00905CF9">
        <w:rPr>
          <w:rFonts w:ascii="Times New Roman" w:hAnsi="Times New Roman" w:cs="Times New Roman"/>
          <w:sz w:val="20"/>
          <w:szCs w:val="20"/>
        </w:rPr>
        <w:t>Excavation</w:t>
      </w:r>
      <w:r w:rsidRPr="00905CF9">
        <w:rPr>
          <w:rFonts w:ascii="Times New Roman" w:hAnsi="Times New Roman" w:cs="Times New Roman"/>
          <w:spacing w:val="-4"/>
          <w:sz w:val="20"/>
          <w:szCs w:val="20"/>
        </w:rPr>
        <w:t xml:space="preserve"> </w:t>
      </w:r>
      <w:r w:rsidRPr="00905CF9">
        <w:rPr>
          <w:rFonts w:ascii="Times New Roman" w:hAnsi="Times New Roman" w:cs="Times New Roman"/>
          <w:sz w:val="20"/>
          <w:szCs w:val="20"/>
        </w:rPr>
        <w:t>in</w:t>
      </w:r>
      <w:r w:rsidRPr="00905CF9">
        <w:rPr>
          <w:rFonts w:ascii="Times New Roman" w:hAnsi="Times New Roman" w:cs="Times New Roman"/>
          <w:spacing w:val="-4"/>
          <w:sz w:val="20"/>
          <w:szCs w:val="20"/>
        </w:rPr>
        <w:t xml:space="preserve"> </w:t>
      </w:r>
      <w:r w:rsidRPr="00905CF9">
        <w:rPr>
          <w:rFonts w:ascii="Times New Roman" w:hAnsi="Times New Roman" w:cs="Times New Roman"/>
          <w:sz w:val="20"/>
          <w:szCs w:val="20"/>
        </w:rPr>
        <w:t>rock</w:t>
      </w:r>
      <w:r w:rsidRPr="00905CF9">
        <w:rPr>
          <w:rFonts w:ascii="Times New Roman" w:hAnsi="Times New Roman" w:cs="Times New Roman"/>
          <w:spacing w:val="-3"/>
          <w:sz w:val="20"/>
          <w:szCs w:val="20"/>
        </w:rPr>
        <w:t xml:space="preserve"> </w:t>
      </w:r>
      <w:r w:rsidRPr="00905CF9">
        <w:rPr>
          <w:rFonts w:ascii="Times New Roman" w:hAnsi="Times New Roman" w:cs="Times New Roman"/>
          <w:sz w:val="20"/>
          <w:szCs w:val="20"/>
        </w:rPr>
        <w:t>requiring</w:t>
      </w:r>
      <w:r w:rsidRPr="00905CF9">
        <w:rPr>
          <w:rFonts w:ascii="Times New Roman" w:hAnsi="Times New Roman" w:cs="Times New Roman"/>
          <w:spacing w:val="-5"/>
          <w:sz w:val="20"/>
          <w:szCs w:val="20"/>
        </w:rPr>
        <w:t xml:space="preserve"> </w:t>
      </w:r>
      <w:r w:rsidRPr="00905CF9">
        <w:rPr>
          <w:rFonts w:ascii="Times New Roman" w:hAnsi="Times New Roman" w:cs="Times New Roman"/>
          <w:sz w:val="20"/>
          <w:szCs w:val="20"/>
        </w:rPr>
        <w:t xml:space="preserve">blasting; </w:t>
      </w:r>
      <w:r w:rsidRPr="00905CF9">
        <w:rPr>
          <w:rFonts w:ascii="Times New Roman" w:hAnsi="Times New Roman" w:cs="Times New Roman"/>
          <w:spacing w:val="-5"/>
          <w:sz w:val="20"/>
          <w:szCs w:val="20"/>
        </w:rPr>
        <w:t>and</w:t>
      </w:r>
    </w:p>
    <w:p w14:paraId="721528E3" w14:textId="0AF523AE" w:rsidR="00FD11E2" w:rsidRPr="00905CF9" w:rsidRDefault="00FD11E2" w:rsidP="00905CF9">
      <w:pPr>
        <w:pStyle w:val="ListParagraph"/>
        <w:numPr>
          <w:ilvl w:val="0"/>
          <w:numId w:val="29"/>
        </w:numPr>
        <w:rPr>
          <w:rFonts w:ascii="Times New Roman" w:hAnsi="Times New Roman" w:cs="Times New Roman"/>
          <w:sz w:val="20"/>
          <w:szCs w:val="20"/>
        </w:rPr>
      </w:pPr>
      <w:r w:rsidRPr="00905CF9">
        <w:rPr>
          <w:rFonts w:ascii="Times New Roman" w:hAnsi="Times New Roman" w:cs="Times New Roman"/>
          <w:sz w:val="20"/>
          <w:szCs w:val="20"/>
        </w:rPr>
        <w:t>Excavation</w:t>
      </w:r>
      <w:r w:rsidRPr="00905CF9">
        <w:rPr>
          <w:rFonts w:ascii="Times New Roman" w:hAnsi="Times New Roman" w:cs="Times New Roman"/>
          <w:spacing w:val="-4"/>
          <w:sz w:val="20"/>
          <w:szCs w:val="20"/>
        </w:rPr>
        <w:t xml:space="preserve"> </w:t>
      </w:r>
      <w:r w:rsidRPr="00905CF9">
        <w:rPr>
          <w:rFonts w:ascii="Times New Roman" w:hAnsi="Times New Roman" w:cs="Times New Roman"/>
          <w:sz w:val="20"/>
          <w:szCs w:val="20"/>
        </w:rPr>
        <w:t>in</w:t>
      </w:r>
      <w:r w:rsidRPr="00905CF9">
        <w:rPr>
          <w:rFonts w:ascii="Times New Roman" w:hAnsi="Times New Roman" w:cs="Times New Roman"/>
          <w:spacing w:val="-4"/>
          <w:sz w:val="20"/>
          <w:szCs w:val="20"/>
        </w:rPr>
        <w:t xml:space="preserve"> </w:t>
      </w:r>
      <w:r w:rsidRPr="00905CF9">
        <w:rPr>
          <w:rFonts w:ascii="Times New Roman" w:hAnsi="Times New Roman" w:cs="Times New Roman"/>
          <w:sz w:val="20"/>
          <w:szCs w:val="20"/>
        </w:rPr>
        <w:t>rock</w:t>
      </w:r>
      <w:r w:rsidRPr="00905CF9">
        <w:rPr>
          <w:rFonts w:ascii="Times New Roman" w:hAnsi="Times New Roman" w:cs="Times New Roman"/>
          <w:spacing w:val="-6"/>
          <w:sz w:val="20"/>
          <w:szCs w:val="20"/>
        </w:rPr>
        <w:t xml:space="preserve"> </w:t>
      </w:r>
      <w:r w:rsidRPr="00905CF9">
        <w:rPr>
          <w:rFonts w:ascii="Times New Roman" w:hAnsi="Times New Roman" w:cs="Times New Roman"/>
          <w:sz w:val="20"/>
          <w:szCs w:val="20"/>
        </w:rPr>
        <w:t>without</w:t>
      </w:r>
      <w:r w:rsidRPr="00905CF9">
        <w:rPr>
          <w:rFonts w:ascii="Times New Roman" w:hAnsi="Times New Roman" w:cs="Times New Roman"/>
          <w:spacing w:val="-3"/>
          <w:sz w:val="20"/>
          <w:szCs w:val="20"/>
        </w:rPr>
        <w:t xml:space="preserve"> </w:t>
      </w:r>
      <w:r w:rsidRPr="00905CF9">
        <w:rPr>
          <w:rFonts w:ascii="Times New Roman" w:hAnsi="Times New Roman" w:cs="Times New Roman"/>
          <w:spacing w:val="-2"/>
          <w:sz w:val="20"/>
          <w:szCs w:val="20"/>
        </w:rPr>
        <w:t>blasting.</w:t>
      </w:r>
    </w:p>
    <w:p w14:paraId="05D6842B" w14:textId="77777777" w:rsidR="00FD11E2" w:rsidRPr="00883FE9" w:rsidRDefault="00FD11E2" w:rsidP="002974C5"/>
    <w:p w14:paraId="079B86A5" w14:textId="77777777" w:rsidR="000C528D" w:rsidRDefault="00FD11E2" w:rsidP="00905CF9">
      <w:pPr>
        <w:jc w:val="both"/>
        <w:rPr>
          <w:ins w:id="47" w:author="MOHSIN ALAM" w:date="2024-11-12T09:10:00Z" w16du:dateUtc="2024-11-12T03:40:00Z"/>
          <w:rFonts w:ascii="Times New Roman" w:hAnsi="Times New Roman" w:cs="Times New Roman"/>
          <w:sz w:val="20"/>
          <w:szCs w:val="20"/>
        </w:rPr>
      </w:pPr>
      <w:r w:rsidRPr="00905CF9">
        <w:rPr>
          <w:rFonts w:ascii="Times New Roman" w:hAnsi="Times New Roman" w:cs="Times New Roman"/>
          <w:b/>
          <w:bCs/>
          <w:sz w:val="20"/>
          <w:szCs w:val="20"/>
        </w:rPr>
        <w:t>3.2</w:t>
      </w:r>
      <w:r w:rsidRPr="00905CF9">
        <w:rPr>
          <w:rFonts w:ascii="Times New Roman" w:hAnsi="Times New Roman" w:cs="Times New Roman"/>
          <w:sz w:val="20"/>
          <w:szCs w:val="20"/>
        </w:rPr>
        <w:t xml:space="preserve"> The proforma recommended for use, in </w:t>
      </w:r>
      <w:r w:rsidR="00883FE9" w:rsidRPr="00905CF9">
        <w:rPr>
          <w:rFonts w:ascii="Times New Roman" w:hAnsi="Times New Roman" w:cs="Times New Roman"/>
          <w:sz w:val="20"/>
          <w:szCs w:val="20"/>
        </w:rPr>
        <w:t xml:space="preserve">the </w:t>
      </w:r>
      <w:r w:rsidRPr="00905CF9">
        <w:rPr>
          <w:rFonts w:ascii="Times New Roman" w:hAnsi="Times New Roman" w:cs="Times New Roman"/>
          <w:sz w:val="20"/>
          <w:szCs w:val="20"/>
        </w:rPr>
        <w:t xml:space="preserve">analysis of </w:t>
      </w:r>
      <w:r w:rsidR="00883FE9" w:rsidRPr="00905CF9">
        <w:rPr>
          <w:rFonts w:ascii="Times New Roman" w:hAnsi="Times New Roman" w:cs="Times New Roman"/>
          <w:sz w:val="20"/>
          <w:szCs w:val="20"/>
        </w:rPr>
        <w:t xml:space="preserve">the </w:t>
      </w:r>
      <w:r w:rsidRPr="00905CF9">
        <w:rPr>
          <w:rFonts w:ascii="Times New Roman" w:hAnsi="Times New Roman" w:cs="Times New Roman"/>
          <w:sz w:val="20"/>
          <w:szCs w:val="20"/>
        </w:rPr>
        <w:t xml:space="preserve">unit rate of rock excavation by mechanical means including blasting for open excavation, is given in </w:t>
      </w:r>
      <w:r w:rsidRPr="00B3566C">
        <w:rPr>
          <w:rFonts w:ascii="Times New Roman" w:hAnsi="Times New Roman" w:cs="Times New Roman"/>
          <w:color w:val="0000FF"/>
          <w:sz w:val="20"/>
          <w:szCs w:val="20"/>
          <w:rPrChange w:id="48" w:author="MOHSIN ALAM" w:date="2024-11-12T09:09:00Z" w16du:dateUtc="2024-11-12T03:39:00Z">
            <w:rPr>
              <w:rFonts w:ascii="Times New Roman" w:hAnsi="Times New Roman" w:cs="Times New Roman"/>
              <w:sz w:val="20"/>
              <w:szCs w:val="20"/>
            </w:rPr>
          </w:rPrChange>
        </w:rPr>
        <w:t>Table 1</w:t>
      </w:r>
      <w:r w:rsidRPr="00905CF9">
        <w:rPr>
          <w:rFonts w:ascii="Times New Roman" w:hAnsi="Times New Roman" w:cs="Times New Roman"/>
          <w:sz w:val="20"/>
          <w:szCs w:val="20"/>
        </w:rPr>
        <w:t>. Where controlled</w:t>
      </w:r>
      <w:r w:rsidRPr="00905CF9">
        <w:rPr>
          <w:rFonts w:ascii="Times New Roman" w:hAnsi="Times New Roman" w:cs="Times New Roman"/>
          <w:spacing w:val="40"/>
          <w:sz w:val="20"/>
          <w:szCs w:val="20"/>
        </w:rPr>
        <w:t xml:space="preserve"> </w:t>
      </w:r>
      <w:r w:rsidRPr="00905CF9">
        <w:rPr>
          <w:rFonts w:ascii="Times New Roman" w:hAnsi="Times New Roman" w:cs="Times New Roman"/>
          <w:sz w:val="20"/>
          <w:szCs w:val="20"/>
        </w:rPr>
        <w:t>blasting</w:t>
      </w:r>
      <w:r w:rsidRPr="00905CF9">
        <w:rPr>
          <w:rFonts w:ascii="Times New Roman" w:hAnsi="Times New Roman" w:cs="Times New Roman"/>
          <w:spacing w:val="40"/>
          <w:sz w:val="20"/>
          <w:szCs w:val="20"/>
        </w:rPr>
        <w:t xml:space="preserve"> </w:t>
      </w:r>
      <w:r w:rsidRPr="00905CF9">
        <w:rPr>
          <w:rFonts w:ascii="Times New Roman" w:hAnsi="Times New Roman" w:cs="Times New Roman"/>
          <w:sz w:val="20"/>
          <w:szCs w:val="20"/>
        </w:rPr>
        <w:t>is</w:t>
      </w:r>
      <w:r w:rsidRPr="00905CF9">
        <w:rPr>
          <w:rFonts w:ascii="Times New Roman" w:hAnsi="Times New Roman" w:cs="Times New Roman"/>
          <w:spacing w:val="40"/>
          <w:sz w:val="20"/>
          <w:szCs w:val="20"/>
        </w:rPr>
        <w:t xml:space="preserve"> </w:t>
      </w:r>
      <w:r w:rsidRPr="00905CF9">
        <w:rPr>
          <w:rFonts w:ascii="Times New Roman" w:hAnsi="Times New Roman" w:cs="Times New Roman"/>
          <w:sz w:val="20"/>
          <w:szCs w:val="20"/>
        </w:rPr>
        <w:t>resorted</w:t>
      </w:r>
      <w:r w:rsidRPr="00905CF9">
        <w:rPr>
          <w:rFonts w:ascii="Times New Roman" w:hAnsi="Times New Roman" w:cs="Times New Roman"/>
          <w:spacing w:val="40"/>
          <w:sz w:val="20"/>
          <w:szCs w:val="20"/>
        </w:rPr>
        <w:t xml:space="preserve"> </w:t>
      </w:r>
      <w:r w:rsidRPr="00905CF9">
        <w:rPr>
          <w:rFonts w:ascii="Times New Roman" w:hAnsi="Times New Roman" w:cs="Times New Roman"/>
          <w:sz w:val="20"/>
          <w:szCs w:val="20"/>
        </w:rPr>
        <w:t>to,</w:t>
      </w:r>
      <w:r w:rsidRPr="00905CF9">
        <w:rPr>
          <w:rFonts w:ascii="Times New Roman" w:hAnsi="Times New Roman" w:cs="Times New Roman"/>
          <w:spacing w:val="40"/>
          <w:sz w:val="20"/>
          <w:szCs w:val="20"/>
        </w:rPr>
        <w:t xml:space="preserve"> </w:t>
      </w:r>
      <w:r w:rsidRPr="00905CF9">
        <w:rPr>
          <w:rFonts w:ascii="Times New Roman" w:hAnsi="Times New Roman" w:cs="Times New Roman"/>
          <w:sz w:val="20"/>
          <w:szCs w:val="20"/>
        </w:rPr>
        <w:t>separate</w:t>
      </w:r>
      <w:r w:rsidRPr="00905CF9">
        <w:rPr>
          <w:rFonts w:ascii="Times New Roman" w:hAnsi="Times New Roman" w:cs="Times New Roman"/>
          <w:spacing w:val="40"/>
          <w:sz w:val="20"/>
          <w:szCs w:val="20"/>
        </w:rPr>
        <w:t xml:space="preserve"> </w:t>
      </w:r>
      <w:r w:rsidRPr="00905CF9">
        <w:rPr>
          <w:rFonts w:ascii="Times New Roman" w:hAnsi="Times New Roman" w:cs="Times New Roman"/>
          <w:sz w:val="20"/>
          <w:szCs w:val="20"/>
        </w:rPr>
        <w:t>analysis</w:t>
      </w:r>
      <w:r w:rsidRPr="00905CF9">
        <w:rPr>
          <w:rFonts w:ascii="Times New Roman" w:hAnsi="Times New Roman" w:cs="Times New Roman"/>
          <w:spacing w:val="40"/>
          <w:sz w:val="20"/>
          <w:szCs w:val="20"/>
        </w:rPr>
        <w:t xml:space="preserve"> </w:t>
      </w:r>
      <w:r w:rsidRPr="00905CF9">
        <w:rPr>
          <w:rFonts w:ascii="Times New Roman" w:hAnsi="Times New Roman" w:cs="Times New Roman"/>
          <w:sz w:val="20"/>
          <w:szCs w:val="20"/>
        </w:rPr>
        <w:t>should</w:t>
      </w:r>
      <w:r w:rsidRPr="00905CF9">
        <w:rPr>
          <w:rFonts w:ascii="Times New Roman" w:hAnsi="Times New Roman" w:cs="Times New Roman"/>
          <w:spacing w:val="40"/>
          <w:sz w:val="20"/>
          <w:szCs w:val="20"/>
        </w:rPr>
        <w:t xml:space="preserve"> </w:t>
      </w:r>
      <w:r w:rsidRPr="00905CF9">
        <w:rPr>
          <w:rFonts w:ascii="Times New Roman" w:hAnsi="Times New Roman" w:cs="Times New Roman"/>
          <w:sz w:val="20"/>
          <w:szCs w:val="20"/>
        </w:rPr>
        <w:t>be</w:t>
      </w:r>
      <w:r w:rsidRPr="00905CF9">
        <w:rPr>
          <w:rFonts w:ascii="Times New Roman" w:hAnsi="Times New Roman" w:cs="Times New Roman"/>
          <w:spacing w:val="40"/>
          <w:sz w:val="20"/>
          <w:szCs w:val="20"/>
        </w:rPr>
        <w:t xml:space="preserve"> </w:t>
      </w:r>
      <w:r w:rsidRPr="00905CF9">
        <w:rPr>
          <w:rFonts w:ascii="Times New Roman" w:hAnsi="Times New Roman" w:cs="Times New Roman"/>
          <w:sz w:val="20"/>
          <w:szCs w:val="20"/>
        </w:rPr>
        <w:t>made for the</w:t>
      </w:r>
      <w:r w:rsidRPr="00905CF9">
        <w:rPr>
          <w:rFonts w:ascii="Times New Roman" w:hAnsi="Times New Roman" w:cs="Times New Roman"/>
          <w:spacing w:val="40"/>
          <w:sz w:val="20"/>
          <w:szCs w:val="20"/>
        </w:rPr>
        <w:t xml:space="preserve"> </w:t>
      </w:r>
      <w:r w:rsidRPr="00905CF9">
        <w:rPr>
          <w:rFonts w:ascii="Times New Roman" w:hAnsi="Times New Roman" w:cs="Times New Roman"/>
          <w:sz w:val="20"/>
          <w:szCs w:val="20"/>
        </w:rPr>
        <w:t>same. Tunnels and underground excavation should also be considered separately and where dewatering is involved, should be covered separately as wel</w:t>
      </w:r>
      <w:r w:rsidR="00883FE9" w:rsidRPr="00905CF9">
        <w:rPr>
          <w:rFonts w:ascii="Times New Roman" w:hAnsi="Times New Roman" w:cs="Times New Roman"/>
          <w:sz w:val="20"/>
          <w:szCs w:val="20"/>
        </w:rPr>
        <w:t>l.</w:t>
      </w:r>
    </w:p>
    <w:p w14:paraId="16AEED83" w14:textId="77777777" w:rsidR="00B3566C" w:rsidRDefault="00B3566C" w:rsidP="00905CF9">
      <w:pPr>
        <w:jc w:val="both"/>
        <w:rPr>
          <w:ins w:id="49" w:author="MOHSIN ALAM" w:date="2024-11-12T09:10:00Z" w16du:dateUtc="2024-11-12T03:40:00Z"/>
          <w:rFonts w:ascii="Times New Roman" w:hAnsi="Times New Roman" w:cs="Times New Roman"/>
          <w:sz w:val="20"/>
          <w:szCs w:val="20"/>
        </w:rPr>
        <w:sectPr w:rsidR="00B3566C" w:rsidSect="00A456B3">
          <w:headerReference w:type="default" r:id="rId11"/>
          <w:footerReference w:type="default" r:id="rId12"/>
          <w:type w:val="continuous"/>
          <w:pgSz w:w="11910" w:h="16840" w:code="9"/>
          <w:pgMar w:top="1440" w:right="1440" w:bottom="1440" w:left="1440" w:header="722" w:footer="787" w:gutter="0"/>
          <w:pgNumType w:start="1"/>
          <w:cols w:space="720"/>
          <w:docGrid w:linePitch="299"/>
        </w:sectPr>
      </w:pPr>
    </w:p>
    <w:p w14:paraId="6D220AD3" w14:textId="3A10DB0F" w:rsidR="00B3566C" w:rsidRPr="00905CF9" w:rsidRDefault="00B3566C" w:rsidP="00905CF9">
      <w:pPr>
        <w:jc w:val="both"/>
        <w:rPr>
          <w:rFonts w:ascii="Times New Roman" w:hAnsi="Times New Roman" w:cs="Times New Roman"/>
          <w:sz w:val="20"/>
          <w:szCs w:val="20"/>
        </w:rPr>
        <w:sectPr w:rsidR="00B3566C" w:rsidRPr="00905CF9" w:rsidSect="00A456B3">
          <w:type w:val="continuous"/>
          <w:pgSz w:w="11910" w:h="16840" w:code="9"/>
          <w:pgMar w:top="1440" w:right="1440" w:bottom="1440" w:left="1440" w:header="722" w:footer="787" w:gutter="0"/>
          <w:pgNumType w:start="1"/>
          <w:cols w:space="720"/>
          <w:docGrid w:linePitch="299"/>
        </w:sectPr>
      </w:pPr>
    </w:p>
    <w:p w14:paraId="5BB8F9FA" w14:textId="625AD910" w:rsidR="00C836A1" w:rsidRPr="00F22195" w:rsidRDefault="00D61B03" w:rsidP="00F22195">
      <w:pPr>
        <w:spacing w:after="120"/>
        <w:jc w:val="center"/>
        <w:rPr>
          <w:rFonts w:ascii="Times New Roman" w:hAnsi="Times New Roman" w:cs="Times New Roman"/>
          <w:b/>
          <w:spacing w:val="-2"/>
          <w:sz w:val="20"/>
          <w:szCs w:val="20"/>
        </w:rPr>
      </w:pPr>
      <w:r w:rsidRPr="00F22195">
        <w:rPr>
          <w:rFonts w:ascii="Times New Roman" w:hAnsi="Times New Roman" w:cs="Times New Roman"/>
          <w:b/>
          <w:sz w:val="20"/>
          <w:szCs w:val="20"/>
        </w:rPr>
        <w:t>Table</w:t>
      </w:r>
      <w:r w:rsidRPr="00F22195">
        <w:rPr>
          <w:rFonts w:ascii="Times New Roman" w:hAnsi="Times New Roman" w:cs="Times New Roman"/>
          <w:b/>
          <w:spacing w:val="-5"/>
          <w:sz w:val="20"/>
          <w:szCs w:val="20"/>
        </w:rPr>
        <w:t xml:space="preserve"> </w:t>
      </w:r>
      <w:r w:rsidRPr="00F22195">
        <w:rPr>
          <w:rFonts w:ascii="Times New Roman" w:hAnsi="Times New Roman" w:cs="Times New Roman"/>
          <w:b/>
          <w:sz w:val="20"/>
          <w:szCs w:val="20"/>
        </w:rPr>
        <w:t>1</w:t>
      </w:r>
      <w:r w:rsidRPr="00F22195">
        <w:rPr>
          <w:rFonts w:ascii="Times New Roman" w:hAnsi="Times New Roman" w:cs="Times New Roman"/>
          <w:b/>
          <w:spacing w:val="-3"/>
          <w:sz w:val="20"/>
          <w:szCs w:val="20"/>
        </w:rPr>
        <w:t xml:space="preserve"> </w:t>
      </w:r>
      <w:r w:rsidRPr="00F22195">
        <w:rPr>
          <w:rFonts w:ascii="Times New Roman" w:hAnsi="Times New Roman" w:cs="Times New Roman"/>
          <w:b/>
          <w:sz w:val="20"/>
          <w:szCs w:val="20"/>
        </w:rPr>
        <w:t>Proforma</w:t>
      </w:r>
      <w:r w:rsidRPr="00F22195">
        <w:rPr>
          <w:rFonts w:ascii="Times New Roman" w:hAnsi="Times New Roman" w:cs="Times New Roman"/>
          <w:b/>
          <w:spacing w:val="-8"/>
          <w:sz w:val="20"/>
          <w:szCs w:val="20"/>
        </w:rPr>
        <w:t xml:space="preserve"> </w:t>
      </w:r>
      <w:r w:rsidRPr="00F22195">
        <w:rPr>
          <w:rFonts w:ascii="Times New Roman" w:hAnsi="Times New Roman" w:cs="Times New Roman"/>
          <w:b/>
          <w:sz w:val="20"/>
          <w:szCs w:val="20"/>
        </w:rPr>
        <w:t>for</w:t>
      </w:r>
      <w:r w:rsidRPr="00F22195">
        <w:rPr>
          <w:rFonts w:ascii="Times New Roman" w:hAnsi="Times New Roman" w:cs="Times New Roman"/>
          <w:b/>
          <w:spacing w:val="2"/>
          <w:sz w:val="20"/>
          <w:szCs w:val="20"/>
        </w:rPr>
        <w:t xml:space="preserve"> </w:t>
      </w:r>
      <w:r w:rsidRPr="00F22195">
        <w:rPr>
          <w:rFonts w:ascii="Times New Roman" w:hAnsi="Times New Roman" w:cs="Times New Roman"/>
          <w:b/>
          <w:sz w:val="20"/>
          <w:szCs w:val="20"/>
        </w:rPr>
        <w:t>Analysis</w:t>
      </w:r>
      <w:r w:rsidRPr="00F22195">
        <w:rPr>
          <w:rFonts w:ascii="Times New Roman" w:hAnsi="Times New Roman" w:cs="Times New Roman"/>
          <w:b/>
          <w:spacing w:val="-3"/>
          <w:sz w:val="20"/>
          <w:szCs w:val="20"/>
        </w:rPr>
        <w:t xml:space="preserve"> </w:t>
      </w:r>
      <w:r w:rsidRPr="00F22195">
        <w:rPr>
          <w:rFonts w:ascii="Times New Roman" w:hAnsi="Times New Roman" w:cs="Times New Roman"/>
          <w:b/>
          <w:sz w:val="20"/>
          <w:szCs w:val="20"/>
        </w:rPr>
        <w:t>of</w:t>
      </w:r>
      <w:r w:rsidRPr="00F22195">
        <w:rPr>
          <w:rFonts w:ascii="Times New Roman" w:hAnsi="Times New Roman" w:cs="Times New Roman"/>
          <w:b/>
          <w:spacing w:val="-3"/>
          <w:sz w:val="20"/>
          <w:szCs w:val="20"/>
        </w:rPr>
        <w:t xml:space="preserve"> </w:t>
      </w:r>
      <w:r w:rsidRPr="00F22195">
        <w:rPr>
          <w:rFonts w:ascii="Times New Roman" w:hAnsi="Times New Roman" w:cs="Times New Roman"/>
          <w:b/>
          <w:sz w:val="20"/>
          <w:szCs w:val="20"/>
        </w:rPr>
        <w:t>Unit</w:t>
      </w:r>
      <w:r w:rsidRPr="00F22195">
        <w:rPr>
          <w:rFonts w:ascii="Times New Roman" w:hAnsi="Times New Roman" w:cs="Times New Roman"/>
          <w:b/>
          <w:spacing w:val="-5"/>
          <w:sz w:val="20"/>
          <w:szCs w:val="20"/>
        </w:rPr>
        <w:t xml:space="preserve"> </w:t>
      </w:r>
      <w:r w:rsidRPr="00F22195">
        <w:rPr>
          <w:rFonts w:ascii="Times New Roman" w:hAnsi="Times New Roman" w:cs="Times New Roman"/>
          <w:b/>
          <w:sz w:val="20"/>
          <w:szCs w:val="20"/>
        </w:rPr>
        <w:t>Rate</w:t>
      </w:r>
      <w:r w:rsidRPr="00F22195">
        <w:rPr>
          <w:rFonts w:ascii="Times New Roman" w:hAnsi="Times New Roman" w:cs="Times New Roman"/>
          <w:b/>
          <w:spacing w:val="-4"/>
          <w:sz w:val="20"/>
          <w:szCs w:val="20"/>
        </w:rPr>
        <w:t xml:space="preserve"> </w:t>
      </w:r>
      <w:r w:rsidRPr="00F22195">
        <w:rPr>
          <w:rFonts w:ascii="Times New Roman" w:hAnsi="Times New Roman" w:cs="Times New Roman"/>
          <w:b/>
          <w:sz w:val="20"/>
          <w:szCs w:val="20"/>
        </w:rPr>
        <w:t>of</w:t>
      </w:r>
      <w:r w:rsidRPr="00F22195">
        <w:rPr>
          <w:rFonts w:ascii="Times New Roman" w:hAnsi="Times New Roman" w:cs="Times New Roman"/>
          <w:b/>
          <w:spacing w:val="-3"/>
          <w:sz w:val="20"/>
          <w:szCs w:val="20"/>
        </w:rPr>
        <w:t xml:space="preserve"> </w:t>
      </w:r>
      <w:r w:rsidRPr="00F22195">
        <w:rPr>
          <w:rFonts w:ascii="Times New Roman" w:hAnsi="Times New Roman" w:cs="Times New Roman"/>
          <w:b/>
          <w:sz w:val="20"/>
          <w:szCs w:val="20"/>
        </w:rPr>
        <w:t>Rock</w:t>
      </w:r>
      <w:r w:rsidRPr="00F22195">
        <w:rPr>
          <w:rFonts w:ascii="Times New Roman" w:hAnsi="Times New Roman" w:cs="Times New Roman"/>
          <w:b/>
          <w:spacing w:val="-3"/>
          <w:sz w:val="20"/>
          <w:szCs w:val="20"/>
        </w:rPr>
        <w:t xml:space="preserve"> </w:t>
      </w:r>
      <w:r w:rsidRPr="00F22195">
        <w:rPr>
          <w:rFonts w:ascii="Times New Roman" w:hAnsi="Times New Roman" w:cs="Times New Roman"/>
          <w:b/>
          <w:spacing w:val="-2"/>
          <w:sz w:val="20"/>
          <w:szCs w:val="20"/>
        </w:rPr>
        <w:t>Excavation</w:t>
      </w:r>
    </w:p>
    <w:p w14:paraId="08BA09F5" w14:textId="641CB0D4" w:rsidR="00F22195" w:rsidRDefault="003E4253" w:rsidP="00F22195">
      <w:pPr>
        <w:jc w:val="center"/>
        <w:rPr>
          <w:rFonts w:ascii="Times New Roman" w:hAnsi="Times New Roman" w:cs="Times New Roman"/>
          <w:spacing w:val="-4"/>
          <w:sz w:val="20"/>
          <w:szCs w:val="20"/>
        </w:rPr>
      </w:pPr>
      <w:r w:rsidRPr="00F22195">
        <w:rPr>
          <w:rFonts w:ascii="Times New Roman" w:hAnsi="Times New Roman" w:cs="Times New Roman"/>
          <w:sz w:val="20"/>
          <w:szCs w:val="20"/>
        </w:rPr>
        <w:t>(</w:t>
      </w:r>
      <w:r w:rsidRPr="00F22195">
        <w:rPr>
          <w:rFonts w:ascii="Times New Roman" w:hAnsi="Times New Roman" w:cs="Times New Roman"/>
          <w:i/>
          <w:sz w:val="20"/>
          <w:szCs w:val="20"/>
        </w:rPr>
        <w:t>Clause</w:t>
      </w:r>
      <w:r w:rsidRPr="00F22195">
        <w:rPr>
          <w:rFonts w:ascii="Times New Roman" w:hAnsi="Times New Roman" w:cs="Times New Roman"/>
          <w:i/>
          <w:spacing w:val="-7"/>
          <w:sz w:val="20"/>
          <w:szCs w:val="20"/>
        </w:rPr>
        <w:t xml:space="preserve"> </w:t>
      </w:r>
      <w:r w:rsidRPr="00F22195">
        <w:rPr>
          <w:rFonts w:ascii="Times New Roman" w:hAnsi="Times New Roman" w:cs="Times New Roman"/>
          <w:bCs/>
          <w:spacing w:val="-4"/>
          <w:sz w:val="20"/>
          <w:szCs w:val="20"/>
        </w:rPr>
        <w:t>3.2</w:t>
      </w:r>
      <w:r w:rsidRPr="00F22195">
        <w:rPr>
          <w:rFonts w:ascii="Times New Roman" w:hAnsi="Times New Roman" w:cs="Times New Roman"/>
          <w:spacing w:val="-4"/>
          <w:sz w:val="20"/>
          <w:szCs w:val="20"/>
        </w:rPr>
        <w:t>)</w:t>
      </w:r>
    </w:p>
    <w:p w14:paraId="32A0957B" w14:textId="77777777" w:rsidR="00F22195" w:rsidRPr="00F22195" w:rsidRDefault="00F22195" w:rsidP="00F22195">
      <w:pPr>
        <w:jc w:val="center"/>
        <w:rPr>
          <w:rFonts w:ascii="Times New Roman" w:hAnsi="Times New Roman" w:cs="Times New Roman"/>
          <w:spacing w:val="-4"/>
          <w:sz w:val="20"/>
          <w:szCs w:val="20"/>
        </w:rPr>
      </w:pPr>
    </w:p>
    <w:tbl>
      <w:tblPr>
        <w:tblW w:w="13145"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Change w:id="52" w:author="MOHSIN ALAM" w:date="2024-11-12T09:11:00Z" w16du:dateUtc="2024-11-12T03:41:00Z">
          <w:tblPr>
            <w:tblW w:w="13145"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PrChange>
      </w:tblPr>
      <w:tblGrid>
        <w:gridCol w:w="671"/>
        <w:gridCol w:w="5103"/>
        <w:gridCol w:w="1701"/>
        <w:gridCol w:w="1418"/>
        <w:gridCol w:w="1134"/>
        <w:gridCol w:w="1701"/>
        <w:gridCol w:w="1417"/>
        <w:tblGridChange w:id="53">
          <w:tblGrid>
            <w:gridCol w:w="671"/>
            <w:gridCol w:w="5103"/>
            <w:gridCol w:w="1701"/>
            <w:gridCol w:w="1418"/>
            <w:gridCol w:w="1134"/>
            <w:gridCol w:w="1701"/>
            <w:gridCol w:w="1417"/>
          </w:tblGrid>
        </w:tblGridChange>
      </w:tblGrid>
      <w:tr w:rsidR="00883FE9" w:rsidRPr="00883FE9" w14:paraId="1E836432" w14:textId="77777777" w:rsidTr="006667F7">
        <w:trPr>
          <w:trHeight w:val="80"/>
          <w:tblHeader/>
          <w:trPrChange w:id="54" w:author="MOHSIN ALAM" w:date="2024-11-12T09:11:00Z" w16du:dateUtc="2024-11-12T03:41:00Z">
            <w:trPr>
              <w:trHeight w:val="303"/>
            </w:trPr>
          </w:trPrChange>
        </w:trPr>
        <w:tc>
          <w:tcPr>
            <w:tcW w:w="671" w:type="dxa"/>
            <w:vAlign w:val="center"/>
            <w:tcPrChange w:id="55" w:author="MOHSIN ALAM" w:date="2024-11-12T09:11:00Z" w16du:dateUtc="2024-11-12T03:41:00Z">
              <w:tcPr>
                <w:tcW w:w="671" w:type="dxa"/>
                <w:vAlign w:val="center"/>
              </w:tcPr>
            </w:tcPrChange>
          </w:tcPr>
          <w:p w14:paraId="3D072887" w14:textId="4FE5A374" w:rsidR="00883FE9" w:rsidRPr="005B7C07" w:rsidRDefault="00883FE9" w:rsidP="005B7C07">
            <w:pPr>
              <w:jc w:val="center"/>
              <w:rPr>
                <w:rFonts w:ascii="Times New Roman" w:hAnsi="Times New Roman" w:cs="Times New Roman"/>
                <w:b/>
                <w:bCs/>
                <w:sz w:val="20"/>
                <w:szCs w:val="20"/>
              </w:rPr>
            </w:pPr>
            <w:proofErr w:type="spellStart"/>
            <w:r w:rsidRPr="005B7C07">
              <w:rPr>
                <w:rFonts w:ascii="Times New Roman" w:hAnsi="Times New Roman" w:cs="Times New Roman"/>
                <w:b/>
                <w:bCs/>
                <w:sz w:val="20"/>
                <w:szCs w:val="20"/>
              </w:rPr>
              <w:t>S</w:t>
            </w:r>
            <w:r w:rsidR="005B7C07" w:rsidRPr="005B7C07">
              <w:rPr>
                <w:rFonts w:ascii="Times New Roman" w:hAnsi="Times New Roman" w:cs="Times New Roman"/>
                <w:b/>
                <w:bCs/>
                <w:sz w:val="20"/>
                <w:szCs w:val="20"/>
              </w:rPr>
              <w:t>l</w:t>
            </w:r>
            <w:proofErr w:type="spellEnd"/>
            <w:r w:rsidRPr="005B7C07">
              <w:rPr>
                <w:rFonts w:ascii="Times New Roman" w:hAnsi="Times New Roman" w:cs="Times New Roman"/>
                <w:b/>
                <w:bCs/>
                <w:spacing w:val="1"/>
                <w:sz w:val="20"/>
                <w:szCs w:val="20"/>
              </w:rPr>
              <w:t xml:space="preserve"> </w:t>
            </w:r>
            <w:r w:rsidRPr="005B7C07">
              <w:rPr>
                <w:rFonts w:ascii="Times New Roman" w:hAnsi="Times New Roman" w:cs="Times New Roman"/>
                <w:b/>
                <w:bCs/>
                <w:spacing w:val="-5"/>
                <w:sz w:val="20"/>
                <w:szCs w:val="20"/>
              </w:rPr>
              <w:t>No.</w:t>
            </w:r>
          </w:p>
        </w:tc>
        <w:tc>
          <w:tcPr>
            <w:tcW w:w="5103" w:type="dxa"/>
            <w:vAlign w:val="center"/>
            <w:tcPrChange w:id="56" w:author="MOHSIN ALAM" w:date="2024-11-12T09:11:00Z" w16du:dateUtc="2024-11-12T03:41:00Z">
              <w:tcPr>
                <w:tcW w:w="5103" w:type="dxa"/>
                <w:vAlign w:val="center"/>
              </w:tcPr>
            </w:tcPrChange>
          </w:tcPr>
          <w:p w14:paraId="6896AFB0" w14:textId="77777777" w:rsidR="00883FE9" w:rsidRPr="005B7C07" w:rsidRDefault="00883FE9" w:rsidP="005B7C07">
            <w:pPr>
              <w:jc w:val="center"/>
              <w:rPr>
                <w:rFonts w:ascii="Times New Roman" w:hAnsi="Times New Roman" w:cs="Times New Roman"/>
                <w:b/>
                <w:bCs/>
                <w:sz w:val="20"/>
                <w:szCs w:val="20"/>
              </w:rPr>
            </w:pPr>
            <w:r w:rsidRPr="005B7C07">
              <w:rPr>
                <w:rFonts w:ascii="Times New Roman" w:hAnsi="Times New Roman" w:cs="Times New Roman"/>
                <w:b/>
                <w:bCs/>
                <w:spacing w:val="-4"/>
                <w:sz w:val="20"/>
                <w:szCs w:val="20"/>
              </w:rPr>
              <w:t>Item</w:t>
            </w:r>
          </w:p>
        </w:tc>
        <w:tc>
          <w:tcPr>
            <w:tcW w:w="1701" w:type="dxa"/>
            <w:vAlign w:val="center"/>
            <w:tcPrChange w:id="57" w:author="MOHSIN ALAM" w:date="2024-11-12T09:11:00Z" w16du:dateUtc="2024-11-12T03:41:00Z">
              <w:tcPr>
                <w:tcW w:w="1701" w:type="dxa"/>
                <w:vAlign w:val="center"/>
              </w:tcPr>
            </w:tcPrChange>
          </w:tcPr>
          <w:p w14:paraId="77DEE127" w14:textId="77777777" w:rsidR="00883FE9" w:rsidRPr="005B7C07" w:rsidRDefault="00883FE9" w:rsidP="005B7C07">
            <w:pPr>
              <w:jc w:val="center"/>
              <w:rPr>
                <w:rFonts w:ascii="Times New Roman" w:hAnsi="Times New Roman" w:cs="Times New Roman"/>
                <w:b/>
                <w:bCs/>
                <w:sz w:val="20"/>
                <w:szCs w:val="20"/>
              </w:rPr>
            </w:pPr>
            <w:r w:rsidRPr="005B7C07">
              <w:rPr>
                <w:rFonts w:ascii="Times New Roman" w:hAnsi="Times New Roman" w:cs="Times New Roman"/>
                <w:b/>
                <w:bCs/>
                <w:spacing w:val="-4"/>
                <w:sz w:val="20"/>
                <w:szCs w:val="20"/>
              </w:rPr>
              <w:t>Unit</w:t>
            </w:r>
          </w:p>
        </w:tc>
        <w:tc>
          <w:tcPr>
            <w:tcW w:w="1418" w:type="dxa"/>
            <w:vAlign w:val="center"/>
            <w:tcPrChange w:id="58" w:author="MOHSIN ALAM" w:date="2024-11-12T09:11:00Z" w16du:dateUtc="2024-11-12T03:41:00Z">
              <w:tcPr>
                <w:tcW w:w="1418" w:type="dxa"/>
                <w:vAlign w:val="center"/>
              </w:tcPr>
            </w:tcPrChange>
          </w:tcPr>
          <w:p w14:paraId="3C709CCA" w14:textId="77777777" w:rsidR="00883FE9" w:rsidRPr="005B7C07" w:rsidRDefault="00883FE9" w:rsidP="005B7C07">
            <w:pPr>
              <w:jc w:val="center"/>
              <w:rPr>
                <w:rFonts w:ascii="Times New Roman" w:hAnsi="Times New Roman" w:cs="Times New Roman"/>
                <w:b/>
                <w:bCs/>
                <w:sz w:val="20"/>
                <w:szCs w:val="20"/>
              </w:rPr>
            </w:pPr>
            <w:r w:rsidRPr="005B7C07">
              <w:rPr>
                <w:rFonts w:ascii="Times New Roman" w:hAnsi="Times New Roman" w:cs="Times New Roman"/>
                <w:b/>
                <w:bCs/>
                <w:spacing w:val="-2"/>
                <w:sz w:val="20"/>
                <w:szCs w:val="20"/>
              </w:rPr>
              <w:t>Quantity</w:t>
            </w:r>
          </w:p>
        </w:tc>
        <w:tc>
          <w:tcPr>
            <w:tcW w:w="1134" w:type="dxa"/>
            <w:vAlign w:val="center"/>
            <w:tcPrChange w:id="59" w:author="MOHSIN ALAM" w:date="2024-11-12T09:11:00Z" w16du:dateUtc="2024-11-12T03:41:00Z">
              <w:tcPr>
                <w:tcW w:w="1134" w:type="dxa"/>
                <w:vAlign w:val="center"/>
              </w:tcPr>
            </w:tcPrChange>
          </w:tcPr>
          <w:p w14:paraId="473BC288" w14:textId="77777777" w:rsidR="00883FE9" w:rsidRPr="005B7C07" w:rsidRDefault="00883FE9" w:rsidP="005B7C07">
            <w:pPr>
              <w:jc w:val="center"/>
              <w:rPr>
                <w:rFonts w:ascii="Times New Roman" w:hAnsi="Times New Roman" w:cs="Times New Roman"/>
                <w:b/>
                <w:bCs/>
                <w:sz w:val="20"/>
                <w:szCs w:val="20"/>
              </w:rPr>
            </w:pPr>
            <w:r w:rsidRPr="005B7C07">
              <w:rPr>
                <w:rFonts w:ascii="Times New Roman" w:hAnsi="Times New Roman" w:cs="Times New Roman"/>
                <w:b/>
                <w:bCs/>
                <w:spacing w:val="-4"/>
                <w:sz w:val="20"/>
                <w:szCs w:val="20"/>
              </w:rPr>
              <w:t>Rate</w:t>
            </w:r>
          </w:p>
        </w:tc>
        <w:tc>
          <w:tcPr>
            <w:tcW w:w="1701" w:type="dxa"/>
            <w:vAlign w:val="center"/>
            <w:tcPrChange w:id="60" w:author="MOHSIN ALAM" w:date="2024-11-12T09:11:00Z" w16du:dateUtc="2024-11-12T03:41:00Z">
              <w:tcPr>
                <w:tcW w:w="1701" w:type="dxa"/>
                <w:vAlign w:val="center"/>
              </w:tcPr>
            </w:tcPrChange>
          </w:tcPr>
          <w:p w14:paraId="5AA2AA61" w14:textId="77777777" w:rsidR="00883FE9" w:rsidRPr="005B7C07" w:rsidRDefault="00883FE9" w:rsidP="005B7C07">
            <w:pPr>
              <w:jc w:val="center"/>
              <w:rPr>
                <w:rFonts w:ascii="Times New Roman" w:hAnsi="Times New Roman" w:cs="Times New Roman"/>
                <w:b/>
                <w:bCs/>
                <w:sz w:val="20"/>
                <w:szCs w:val="20"/>
              </w:rPr>
            </w:pPr>
            <w:r w:rsidRPr="005B7C07">
              <w:rPr>
                <w:rFonts w:ascii="Times New Roman" w:hAnsi="Times New Roman" w:cs="Times New Roman"/>
                <w:b/>
                <w:bCs/>
                <w:spacing w:val="-2"/>
                <w:sz w:val="20"/>
                <w:szCs w:val="20"/>
              </w:rPr>
              <w:t>Amount</w:t>
            </w:r>
          </w:p>
        </w:tc>
        <w:tc>
          <w:tcPr>
            <w:tcW w:w="1417" w:type="dxa"/>
            <w:vAlign w:val="center"/>
            <w:tcPrChange w:id="61" w:author="MOHSIN ALAM" w:date="2024-11-12T09:11:00Z" w16du:dateUtc="2024-11-12T03:41:00Z">
              <w:tcPr>
                <w:tcW w:w="1417" w:type="dxa"/>
                <w:vAlign w:val="center"/>
              </w:tcPr>
            </w:tcPrChange>
          </w:tcPr>
          <w:p w14:paraId="2D6F3650" w14:textId="77777777" w:rsidR="00883FE9" w:rsidRPr="005B7C07" w:rsidRDefault="00883FE9" w:rsidP="005B7C07">
            <w:pPr>
              <w:jc w:val="center"/>
              <w:rPr>
                <w:rFonts w:ascii="Times New Roman" w:hAnsi="Times New Roman" w:cs="Times New Roman"/>
                <w:b/>
                <w:bCs/>
                <w:sz w:val="20"/>
                <w:szCs w:val="20"/>
              </w:rPr>
            </w:pPr>
            <w:r w:rsidRPr="005B7C07">
              <w:rPr>
                <w:rFonts w:ascii="Times New Roman" w:hAnsi="Times New Roman" w:cs="Times New Roman"/>
                <w:b/>
                <w:bCs/>
                <w:spacing w:val="-2"/>
                <w:sz w:val="20"/>
                <w:szCs w:val="20"/>
              </w:rPr>
              <w:t>Remarks</w:t>
            </w:r>
          </w:p>
        </w:tc>
      </w:tr>
      <w:tr w:rsidR="00883FE9" w:rsidRPr="00883FE9" w14:paraId="076D7375" w14:textId="77777777" w:rsidTr="006667F7">
        <w:trPr>
          <w:trHeight w:val="47"/>
          <w:tblHeader/>
          <w:trPrChange w:id="62" w:author="MOHSIN ALAM" w:date="2024-11-12T09:11:00Z" w16du:dateUtc="2024-11-12T03:41:00Z">
            <w:trPr>
              <w:trHeight w:val="384"/>
            </w:trPr>
          </w:trPrChange>
        </w:trPr>
        <w:tc>
          <w:tcPr>
            <w:tcW w:w="671" w:type="dxa"/>
            <w:vAlign w:val="center"/>
            <w:tcPrChange w:id="63" w:author="MOHSIN ALAM" w:date="2024-11-12T09:11:00Z" w16du:dateUtc="2024-11-12T03:41:00Z">
              <w:tcPr>
                <w:tcW w:w="671" w:type="dxa"/>
                <w:vAlign w:val="center"/>
              </w:tcPr>
            </w:tcPrChange>
          </w:tcPr>
          <w:p w14:paraId="31A7906E" w14:textId="77777777" w:rsidR="00883FE9" w:rsidRPr="00A260CE" w:rsidRDefault="00883FE9" w:rsidP="00A260CE">
            <w:pPr>
              <w:jc w:val="center"/>
              <w:rPr>
                <w:rFonts w:ascii="Times New Roman" w:hAnsi="Times New Roman" w:cs="Times New Roman"/>
                <w:sz w:val="20"/>
                <w:szCs w:val="20"/>
              </w:rPr>
            </w:pPr>
            <w:r w:rsidRPr="00A260CE">
              <w:rPr>
                <w:rFonts w:ascii="Times New Roman" w:hAnsi="Times New Roman" w:cs="Times New Roman"/>
                <w:spacing w:val="-5"/>
                <w:sz w:val="20"/>
                <w:szCs w:val="20"/>
              </w:rPr>
              <w:t>(1)</w:t>
            </w:r>
          </w:p>
        </w:tc>
        <w:tc>
          <w:tcPr>
            <w:tcW w:w="5103" w:type="dxa"/>
            <w:vAlign w:val="center"/>
            <w:tcPrChange w:id="64" w:author="MOHSIN ALAM" w:date="2024-11-12T09:11:00Z" w16du:dateUtc="2024-11-12T03:41:00Z">
              <w:tcPr>
                <w:tcW w:w="5103" w:type="dxa"/>
                <w:vAlign w:val="center"/>
              </w:tcPr>
            </w:tcPrChange>
          </w:tcPr>
          <w:p w14:paraId="70FE1EE4" w14:textId="77777777" w:rsidR="00883FE9" w:rsidRPr="00A260CE" w:rsidRDefault="00883FE9" w:rsidP="00A260CE">
            <w:pPr>
              <w:jc w:val="center"/>
              <w:rPr>
                <w:rFonts w:ascii="Times New Roman" w:hAnsi="Times New Roman" w:cs="Times New Roman"/>
                <w:sz w:val="20"/>
                <w:szCs w:val="20"/>
              </w:rPr>
            </w:pPr>
            <w:r w:rsidRPr="00A260CE">
              <w:rPr>
                <w:rFonts w:ascii="Times New Roman" w:hAnsi="Times New Roman" w:cs="Times New Roman"/>
                <w:spacing w:val="-5"/>
                <w:sz w:val="20"/>
                <w:szCs w:val="20"/>
              </w:rPr>
              <w:t>(2)</w:t>
            </w:r>
          </w:p>
        </w:tc>
        <w:tc>
          <w:tcPr>
            <w:tcW w:w="1701" w:type="dxa"/>
            <w:vAlign w:val="center"/>
            <w:tcPrChange w:id="65" w:author="MOHSIN ALAM" w:date="2024-11-12T09:11:00Z" w16du:dateUtc="2024-11-12T03:41:00Z">
              <w:tcPr>
                <w:tcW w:w="1701" w:type="dxa"/>
                <w:vAlign w:val="center"/>
              </w:tcPr>
            </w:tcPrChange>
          </w:tcPr>
          <w:p w14:paraId="5FF41500" w14:textId="77777777" w:rsidR="00883FE9" w:rsidRPr="00A260CE" w:rsidRDefault="00883FE9" w:rsidP="00A260CE">
            <w:pPr>
              <w:jc w:val="center"/>
              <w:rPr>
                <w:rFonts w:ascii="Times New Roman" w:hAnsi="Times New Roman" w:cs="Times New Roman"/>
                <w:sz w:val="20"/>
                <w:szCs w:val="20"/>
              </w:rPr>
            </w:pPr>
            <w:r w:rsidRPr="00A260CE">
              <w:rPr>
                <w:rFonts w:ascii="Times New Roman" w:hAnsi="Times New Roman" w:cs="Times New Roman"/>
                <w:spacing w:val="-5"/>
                <w:sz w:val="20"/>
                <w:szCs w:val="20"/>
              </w:rPr>
              <w:t>(3)</w:t>
            </w:r>
          </w:p>
        </w:tc>
        <w:tc>
          <w:tcPr>
            <w:tcW w:w="1418" w:type="dxa"/>
            <w:vAlign w:val="center"/>
            <w:tcPrChange w:id="66" w:author="MOHSIN ALAM" w:date="2024-11-12T09:11:00Z" w16du:dateUtc="2024-11-12T03:41:00Z">
              <w:tcPr>
                <w:tcW w:w="1418" w:type="dxa"/>
                <w:vAlign w:val="center"/>
              </w:tcPr>
            </w:tcPrChange>
          </w:tcPr>
          <w:p w14:paraId="31D68ABA" w14:textId="77777777" w:rsidR="00883FE9" w:rsidRPr="00A260CE" w:rsidRDefault="00883FE9" w:rsidP="00A260CE">
            <w:pPr>
              <w:jc w:val="center"/>
              <w:rPr>
                <w:rFonts w:ascii="Times New Roman" w:hAnsi="Times New Roman" w:cs="Times New Roman"/>
                <w:sz w:val="20"/>
                <w:szCs w:val="20"/>
              </w:rPr>
            </w:pPr>
            <w:r w:rsidRPr="00A260CE">
              <w:rPr>
                <w:rFonts w:ascii="Times New Roman" w:hAnsi="Times New Roman" w:cs="Times New Roman"/>
                <w:spacing w:val="-5"/>
                <w:sz w:val="20"/>
                <w:szCs w:val="20"/>
              </w:rPr>
              <w:t>(4)</w:t>
            </w:r>
          </w:p>
        </w:tc>
        <w:tc>
          <w:tcPr>
            <w:tcW w:w="1134" w:type="dxa"/>
            <w:vAlign w:val="center"/>
            <w:tcPrChange w:id="67" w:author="MOHSIN ALAM" w:date="2024-11-12T09:11:00Z" w16du:dateUtc="2024-11-12T03:41:00Z">
              <w:tcPr>
                <w:tcW w:w="1134" w:type="dxa"/>
                <w:vAlign w:val="center"/>
              </w:tcPr>
            </w:tcPrChange>
          </w:tcPr>
          <w:p w14:paraId="0E94C05D" w14:textId="77777777" w:rsidR="00883FE9" w:rsidRPr="00A260CE" w:rsidRDefault="00883FE9" w:rsidP="00A260CE">
            <w:pPr>
              <w:jc w:val="center"/>
              <w:rPr>
                <w:rFonts w:ascii="Times New Roman" w:hAnsi="Times New Roman" w:cs="Times New Roman"/>
                <w:sz w:val="20"/>
                <w:szCs w:val="20"/>
              </w:rPr>
            </w:pPr>
            <w:r w:rsidRPr="00A260CE">
              <w:rPr>
                <w:rFonts w:ascii="Times New Roman" w:hAnsi="Times New Roman" w:cs="Times New Roman"/>
                <w:spacing w:val="-5"/>
                <w:sz w:val="20"/>
                <w:szCs w:val="20"/>
              </w:rPr>
              <w:t>(5)</w:t>
            </w:r>
          </w:p>
        </w:tc>
        <w:tc>
          <w:tcPr>
            <w:tcW w:w="1701" w:type="dxa"/>
            <w:vAlign w:val="center"/>
            <w:tcPrChange w:id="68" w:author="MOHSIN ALAM" w:date="2024-11-12T09:11:00Z" w16du:dateUtc="2024-11-12T03:41:00Z">
              <w:tcPr>
                <w:tcW w:w="1701" w:type="dxa"/>
                <w:vAlign w:val="center"/>
              </w:tcPr>
            </w:tcPrChange>
          </w:tcPr>
          <w:p w14:paraId="7BA46B80" w14:textId="77777777" w:rsidR="00883FE9" w:rsidRPr="00A260CE" w:rsidRDefault="00883FE9" w:rsidP="00A260CE">
            <w:pPr>
              <w:jc w:val="center"/>
              <w:rPr>
                <w:rFonts w:ascii="Times New Roman" w:hAnsi="Times New Roman" w:cs="Times New Roman"/>
                <w:sz w:val="20"/>
                <w:szCs w:val="20"/>
              </w:rPr>
            </w:pPr>
            <w:r w:rsidRPr="00A260CE">
              <w:rPr>
                <w:rFonts w:ascii="Times New Roman" w:hAnsi="Times New Roman" w:cs="Times New Roman"/>
                <w:spacing w:val="-5"/>
                <w:sz w:val="20"/>
                <w:szCs w:val="20"/>
              </w:rPr>
              <w:t>(6)</w:t>
            </w:r>
          </w:p>
        </w:tc>
        <w:tc>
          <w:tcPr>
            <w:tcW w:w="1417" w:type="dxa"/>
            <w:vAlign w:val="center"/>
            <w:tcPrChange w:id="69" w:author="MOHSIN ALAM" w:date="2024-11-12T09:11:00Z" w16du:dateUtc="2024-11-12T03:41:00Z">
              <w:tcPr>
                <w:tcW w:w="1417" w:type="dxa"/>
                <w:vAlign w:val="center"/>
              </w:tcPr>
            </w:tcPrChange>
          </w:tcPr>
          <w:p w14:paraId="6DBD04C9" w14:textId="77777777" w:rsidR="00883FE9" w:rsidRPr="00A260CE" w:rsidRDefault="00883FE9" w:rsidP="00A260CE">
            <w:pPr>
              <w:jc w:val="center"/>
              <w:rPr>
                <w:rFonts w:ascii="Times New Roman" w:hAnsi="Times New Roman" w:cs="Times New Roman"/>
                <w:sz w:val="20"/>
                <w:szCs w:val="20"/>
              </w:rPr>
            </w:pPr>
            <w:r w:rsidRPr="00A260CE">
              <w:rPr>
                <w:rFonts w:ascii="Times New Roman" w:hAnsi="Times New Roman" w:cs="Times New Roman"/>
                <w:spacing w:val="-5"/>
                <w:sz w:val="20"/>
                <w:szCs w:val="20"/>
              </w:rPr>
              <w:t>(7)</w:t>
            </w:r>
          </w:p>
        </w:tc>
      </w:tr>
      <w:tr w:rsidR="00883FE9" w:rsidRPr="00883FE9" w14:paraId="018E4BBC" w14:textId="77777777" w:rsidTr="005B7C07">
        <w:trPr>
          <w:trHeight w:val="66"/>
        </w:trPr>
        <w:tc>
          <w:tcPr>
            <w:tcW w:w="671" w:type="dxa"/>
            <w:vMerge w:val="restart"/>
            <w:vAlign w:val="center"/>
          </w:tcPr>
          <w:p w14:paraId="0CF2FA4B" w14:textId="5A6F33DD" w:rsidR="00883FE9" w:rsidRPr="00B3566C" w:rsidRDefault="002B55AE" w:rsidP="00F22195">
            <w:pPr>
              <w:rPr>
                <w:rFonts w:ascii="Times New Roman" w:hAnsi="Times New Roman" w:cs="Times New Roman"/>
                <w:rPrChange w:id="70" w:author="MOHSIN ALAM" w:date="2024-11-12T09:10:00Z" w16du:dateUtc="2024-11-12T03:40:00Z">
                  <w:rPr/>
                </w:rPrChange>
              </w:rPr>
            </w:pPr>
            <w:r w:rsidRPr="00B3566C">
              <w:rPr>
                <w:rFonts w:ascii="Times New Roman" w:hAnsi="Times New Roman" w:cs="Times New Roman"/>
                <w:spacing w:val="-5"/>
                <w:rPrChange w:id="71" w:author="MOHSIN ALAM" w:date="2024-11-12T09:10:00Z" w16du:dateUtc="2024-11-12T03:40:00Z">
                  <w:rPr>
                    <w:spacing w:val="-5"/>
                  </w:rPr>
                </w:rPrChange>
              </w:rPr>
              <w:t xml:space="preserve">   </w:t>
            </w:r>
            <w:r w:rsidR="00883FE9" w:rsidRPr="00B3566C">
              <w:rPr>
                <w:rFonts w:ascii="Times New Roman" w:hAnsi="Times New Roman" w:cs="Times New Roman"/>
                <w:spacing w:val="-5"/>
                <w:rPrChange w:id="72" w:author="MOHSIN ALAM" w:date="2024-11-12T09:10:00Z" w16du:dateUtc="2024-11-12T03:40:00Z">
                  <w:rPr>
                    <w:spacing w:val="-5"/>
                  </w:rPr>
                </w:rPrChange>
              </w:rPr>
              <w:t>i)</w:t>
            </w:r>
          </w:p>
        </w:tc>
        <w:tc>
          <w:tcPr>
            <w:tcW w:w="5103" w:type="dxa"/>
            <w:vAlign w:val="center"/>
          </w:tcPr>
          <w:p w14:paraId="123237A2" w14:textId="2E0C6941" w:rsidR="00883FE9" w:rsidRPr="002E3DB6" w:rsidRDefault="002E3DB6" w:rsidP="00251E4A">
            <w:pPr>
              <w:spacing w:after="120"/>
              <w:rPr>
                <w:rFonts w:ascii="Times New Roman" w:hAnsi="Times New Roman" w:cs="Times New Roman"/>
                <w:i/>
                <w:sz w:val="20"/>
                <w:szCs w:val="20"/>
              </w:rPr>
              <w:pPrChange w:id="73" w:author="MOHSIN ALAM" w:date="2024-11-12T09:15:00Z" w16du:dateUtc="2024-11-12T03:45:00Z">
                <w:pPr/>
              </w:pPrChange>
            </w:pPr>
            <w:r>
              <w:rPr>
                <w:rFonts w:ascii="Times New Roman" w:hAnsi="Times New Roman" w:cs="Times New Roman"/>
                <w:i/>
                <w:spacing w:val="-2"/>
                <w:sz w:val="20"/>
                <w:szCs w:val="20"/>
              </w:rPr>
              <w:t xml:space="preserve">  </w:t>
            </w:r>
            <w:r w:rsidR="00883FE9" w:rsidRPr="002E3DB6">
              <w:rPr>
                <w:rFonts w:ascii="Times New Roman" w:hAnsi="Times New Roman" w:cs="Times New Roman"/>
                <w:i/>
                <w:spacing w:val="-2"/>
                <w:sz w:val="20"/>
                <w:szCs w:val="20"/>
              </w:rPr>
              <w:t>Drilling</w:t>
            </w:r>
          </w:p>
        </w:tc>
        <w:tc>
          <w:tcPr>
            <w:tcW w:w="1701" w:type="dxa"/>
            <w:vAlign w:val="center"/>
          </w:tcPr>
          <w:p w14:paraId="2B8D0AFC" w14:textId="77777777" w:rsidR="00883FE9" w:rsidRPr="00883FE9" w:rsidRDefault="00883FE9" w:rsidP="00F22195"/>
        </w:tc>
        <w:tc>
          <w:tcPr>
            <w:tcW w:w="1418" w:type="dxa"/>
            <w:vAlign w:val="center"/>
          </w:tcPr>
          <w:p w14:paraId="5CEB23D0" w14:textId="77777777" w:rsidR="00883FE9" w:rsidRPr="00883FE9" w:rsidRDefault="00883FE9" w:rsidP="00F22195"/>
        </w:tc>
        <w:tc>
          <w:tcPr>
            <w:tcW w:w="1134" w:type="dxa"/>
            <w:vAlign w:val="center"/>
          </w:tcPr>
          <w:p w14:paraId="43C9BA3B" w14:textId="77777777" w:rsidR="00883FE9" w:rsidRPr="00883FE9" w:rsidRDefault="00883FE9" w:rsidP="00F22195"/>
        </w:tc>
        <w:tc>
          <w:tcPr>
            <w:tcW w:w="1701" w:type="dxa"/>
            <w:vAlign w:val="center"/>
          </w:tcPr>
          <w:p w14:paraId="2CFA30D7" w14:textId="77777777" w:rsidR="00883FE9" w:rsidRPr="00883FE9" w:rsidRDefault="00883FE9" w:rsidP="00F22195"/>
        </w:tc>
        <w:tc>
          <w:tcPr>
            <w:tcW w:w="1417" w:type="dxa"/>
            <w:vAlign w:val="center"/>
          </w:tcPr>
          <w:p w14:paraId="153085EB" w14:textId="77777777" w:rsidR="00883FE9" w:rsidRPr="00883FE9" w:rsidRDefault="00883FE9" w:rsidP="00F22195"/>
        </w:tc>
      </w:tr>
      <w:tr w:rsidR="00883FE9" w:rsidRPr="00883FE9" w14:paraId="6B99920D" w14:textId="77777777" w:rsidTr="00727B4E">
        <w:trPr>
          <w:trHeight w:val="62"/>
          <w:trPrChange w:id="74" w:author="MOHSIN ALAM" w:date="2024-11-12T09:16:00Z" w16du:dateUtc="2024-11-12T03:46:00Z">
            <w:trPr>
              <w:trHeight w:val="179"/>
            </w:trPr>
          </w:trPrChange>
        </w:trPr>
        <w:tc>
          <w:tcPr>
            <w:tcW w:w="671" w:type="dxa"/>
            <w:vMerge/>
            <w:vAlign w:val="center"/>
            <w:tcPrChange w:id="75" w:author="MOHSIN ALAM" w:date="2024-11-12T09:16:00Z" w16du:dateUtc="2024-11-12T03:46:00Z">
              <w:tcPr>
                <w:tcW w:w="671" w:type="dxa"/>
                <w:vMerge/>
                <w:vAlign w:val="center"/>
              </w:tcPr>
            </w:tcPrChange>
          </w:tcPr>
          <w:p w14:paraId="4AFC2A16" w14:textId="77777777" w:rsidR="00883FE9" w:rsidRPr="00B3566C" w:rsidRDefault="00883FE9" w:rsidP="00F22195">
            <w:pPr>
              <w:rPr>
                <w:rFonts w:ascii="Times New Roman" w:hAnsi="Times New Roman" w:cs="Times New Roman"/>
                <w:rPrChange w:id="76" w:author="MOHSIN ALAM" w:date="2024-11-12T09:10:00Z" w16du:dateUtc="2024-11-12T03:40:00Z">
                  <w:rPr/>
                </w:rPrChange>
              </w:rPr>
            </w:pPr>
          </w:p>
        </w:tc>
        <w:tc>
          <w:tcPr>
            <w:tcW w:w="5103" w:type="dxa"/>
            <w:vAlign w:val="bottom"/>
            <w:tcPrChange w:id="77" w:author="MOHSIN ALAM" w:date="2024-11-12T09:16:00Z" w16du:dateUtc="2024-11-12T03:46:00Z">
              <w:tcPr>
                <w:tcW w:w="5103" w:type="dxa"/>
                <w:vAlign w:val="center"/>
              </w:tcPr>
            </w:tcPrChange>
          </w:tcPr>
          <w:p w14:paraId="37C3654A" w14:textId="2CD7CC42" w:rsidR="00883FE9" w:rsidRPr="00A260CE" w:rsidRDefault="00883FE9" w:rsidP="00A260CE">
            <w:pPr>
              <w:pStyle w:val="ListParagraph"/>
              <w:numPr>
                <w:ilvl w:val="0"/>
                <w:numId w:val="30"/>
              </w:numPr>
              <w:rPr>
                <w:rFonts w:ascii="Times New Roman" w:hAnsi="Times New Roman" w:cs="Times New Roman"/>
                <w:sz w:val="20"/>
                <w:szCs w:val="20"/>
              </w:rPr>
            </w:pPr>
            <w:r w:rsidRPr="00A260CE">
              <w:rPr>
                <w:rFonts w:ascii="Times New Roman" w:hAnsi="Times New Roman" w:cs="Times New Roman"/>
                <w:sz w:val="20"/>
                <w:szCs w:val="20"/>
              </w:rPr>
              <w:t>Drilling</w:t>
            </w:r>
            <w:r w:rsidRPr="00A260CE">
              <w:rPr>
                <w:rFonts w:ascii="Times New Roman" w:hAnsi="Times New Roman" w:cs="Times New Roman"/>
                <w:spacing w:val="-5"/>
                <w:sz w:val="20"/>
                <w:szCs w:val="20"/>
              </w:rPr>
              <w:t xml:space="preserve"> </w:t>
            </w:r>
            <w:r w:rsidRPr="00A260CE">
              <w:rPr>
                <w:rFonts w:ascii="Times New Roman" w:hAnsi="Times New Roman" w:cs="Times New Roman"/>
                <w:sz w:val="20"/>
                <w:szCs w:val="20"/>
              </w:rPr>
              <w:t>machinery</w:t>
            </w:r>
            <w:r w:rsidRPr="00A260CE">
              <w:rPr>
                <w:rFonts w:ascii="Times New Roman" w:hAnsi="Times New Roman" w:cs="Times New Roman"/>
                <w:spacing w:val="-9"/>
                <w:sz w:val="20"/>
                <w:szCs w:val="20"/>
              </w:rPr>
              <w:t xml:space="preserve"> </w:t>
            </w:r>
            <w:r w:rsidRPr="00A260CE">
              <w:rPr>
                <w:rFonts w:ascii="Times New Roman" w:hAnsi="Times New Roman" w:cs="Times New Roman"/>
                <w:sz w:val="20"/>
                <w:szCs w:val="20"/>
              </w:rPr>
              <w:t>and</w:t>
            </w:r>
            <w:r w:rsidRPr="00A260CE">
              <w:rPr>
                <w:rFonts w:ascii="Times New Roman" w:hAnsi="Times New Roman" w:cs="Times New Roman"/>
                <w:spacing w:val="-8"/>
                <w:sz w:val="20"/>
                <w:szCs w:val="20"/>
              </w:rPr>
              <w:t xml:space="preserve"> </w:t>
            </w:r>
            <w:r w:rsidRPr="00A260CE">
              <w:rPr>
                <w:rFonts w:ascii="Times New Roman" w:hAnsi="Times New Roman" w:cs="Times New Roman"/>
                <w:spacing w:val="-2"/>
                <w:sz w:val="20"/>
                <w:szCs w:val="20"/>
              </w:rPr>
              <w:t>equipment</w:t>
            </w:r>
          </w:p>
        </w:tc>
        <w:tc>
          <w:tcPr>
            <w:tcW w:w="1701" w:type="dxa"/>
            <w:vAlign w:val="bottom"/>
            <w:tcPrChange w:id="78" w:author="MOHSIN ALAM" w:date="2024-11-12T09:16:00Z" w16du:dateUtc="2024-11-12T03:46:00Z">
              <w:tcPr>
                <w:tcW w:w="1701" w:type="dxa"/>
                <w:vAlign w:val="center"/>
              </w:tcPr>
            </w:tcPrChange>
          </w:tcPr>
          <w:p w14:paraId="5E11A04C" w14:textId="77777777" w:rsidR="00883FE9" w:rsidRPr="00A260CE" w:rsidRDefault="00883FE9" w:rsidP="00A260CE">
            <w:pPr>
              <w:jc w:val="center"/>
              <w:rPr>
                <w:rFonts w:ascii="Times New Roman" w:hAnsi="Times New Roman" w:cs="Times New Roman"/>
                <w:sz w:val="20"/>
                <w:szCs w:val="20"/>
              </w:rPr>
            </w:pPr>
            <w:r w:rsidRPr="00A260CE">
              <w:rPr>
                <w:rFonts w:ascii="Times New Roman" w:hAnsi="Times New Roman" w:cs="Times New Roman"/>
                <w:spacing w:val="-10"/>
                <w:sz w:val="20"/>
                <w:szCs w:val="20"/>
              </w:rPr>
              <w:t>h</w:t>
            </w:r>
          </w:p>
        </w:tc>
        <w:tc>
          <w:tcPr>
            <w:tcW w:w="1418" w:type="dxa"/>
            <w:vAlign w:val="bottom"/>
            <w:tcPrChange w:id="79" w:author="MOHSIN ALAM" w:date="2024-11-12T09:16:00Z" w16du:dateUtc="2024-11-12T03:46:00Z">
              <w:tcPr>
                <w:tcW w:w="1418" w:type="dxa"/>
                <w:vAlign w:val="center"/>
              </w:tcPr>
            </w:tcPrChange>
          </w:tcPr>
          <w:p w14:paraId="653F6A56" w14:textId="77777777" w:rsidR="00883FE9" w:rsidRPr="00883FE9" w:rsidRDefault="00883FE9" w:rsidP="00F22195"/>
        </w:tc>
        <w:tc>
          <w:tcPr>
            <w:tcW w:w="1134" w:type="dxa"/>
            <w:vAlign w:val="bottom"/>
            <w:tcPrChange w:id="80" w:author="MOHSIN ALAM" w:date="2024-11-12T09:16:00Z" w16du:dateUtc="2024-11-12T03:46:00Z">
              <w:tcPr>
                <w:tcW w:w="1134" w:type="dxa"/>
                <w:vAlign w:val="center"/>
              </w:tcPr>
            </w:tcPrChange>
          </w:tcPr>
          <w:p w14:paraId="4CDF4034" w14:textId="77777777" w:rsidR="00883FE9" w:rsidRPr="00883FE9" w:rsidRDefault="00883FE9" w:rsidP="00F22195"/>
        </w:tc>
        <w:tc>
          <w:tcPr>
            <w:tcW w:w="1701" w:type="dxa"/>
            <w:vAlign w:val="bottom"/>
            <w:tcPrChange w:id="81" w:author="MOHSIN ALAM" w:date="2024-11-12T09:16:00Z" w16du:dateUtc="2024-11-12T03:46:00Z">
              <w:tcPr>
                <w:tcW w:w="1701" w:type="dxa"/>
                <w:vAlign w:val="center"/>
              </w:tcPr>
            </w:tcPrChange>
          </w:tcPr>
          <w:p w14:paraId="2BAEF85D" w14:textId="77777777" w:rsidR="00883FE9" w:rsidRPr="00883FE9" w:rsidRDefault="00883FE9" w:rsidP="00F22195"/>
        </w:tc>
        <w:tc>
          <w:tcPr>
            <w:tcW w:w="1417" w:type="dxa"/>
            <w:vAlign w:val="bottom"/>
            <w:tcPrChange w:id="82" w:author="MOHSIN ALAM" w:date="2024-11-12T09:16:00Z" w16du:dateUtc="2024-11-12T03:46:00Z">
              <w:tcPr>
                <w:tcW w:w="1417" w:type="dxa"/>
                <w:vAlign w:val="center"/>
              </w:tcPr>
            </w:tcPrChange>
          </w:tcPr>
          <w:p w14:paraId="727AC9B8" w14:textId="77777777" w:rsidR="00883FE9" w:rsidRPr="00883FE9" w:rsidRDefault="00883FE9" w:rsidP="00F22195"/>
        </w:tc>
      </w:tr>
      <w:tr w:rsidR="00883FE9" w:rsidRPr="00883FE9" w14:paraId="1D92DA95" w14:textId="77777777" w:rsidTr="00727B4E">
        <w:trPr>
          <w:trHeight w:val="152"/>
          <w:trPrChange w:id="83" w:author="MOHSIN ALAM" w:date="2024-11-12T09:16:00Z" w16du:dateUtc="2024-11-12T03:46:00Z">
            <w:trPr>
              <w:trHeight w:val="66"/>
            </w:trPr>
          </w:trPrChange>
        </w:trPr>
        <w:tc>
          <w:tcPr>
            <w:tcW w:w="671" w:type="dxa"/>
            <w:vMerge/>
            <w:vAlign w:val="center"/>
            <w:tcPrChange w:id="84" w:author="MOHSIN ALAM" w:date="2024-11-12T09:16:00Z" w16du:dateUtc="2024-11-12T03:46:00Z">
              <w:tcPr>
                <w:tcW w:w="671" w:type="dxa"/>
                <w:vMerge/>
                <w:vAlign w:val="center"/>
              </w:tcPr>
            </w:tcPrChange>
          </w:tcPr>
          <w:p w14:paraId="7D84E073" w14:textId="77777777" w:rsidR="00883FE9" w:rsidRPr="00B3566C" w:rsidRDefault="00883FE9" w:rsidP="00F22195">
            <w:pPr>
              <w:rPr>
                <w:rFonts w:ascii="Times New Roman" w:hAnsi="Times New Roman" w:cs="Times New Roman"/>
                <w:rPrChange w:id="85" w:author="MOHSIN ALAM" w:date="2024-11-12T09:10:00Z" w16du:dateUtc="2024-11-12T03:40:00Z">
                  <w:rPr/>
                </w:rPrChange>
              </w:rPr>
            </w:pPr>
          </w:p>
        </w:tc>
        <w:tc>
          <w:tcPr>
            <w:tcW w:w="5103" w:type="dxa"/>
            <w:vAlign w:val="center"/>
            <w:tcPrChange w:id="86" w:author="MOHSIN ALAM" w:date="2024-11-12T09:16:00Z" w16du:dateUtc="2024-11-12T03:46:00Z">
              <w:tcPr>
                <w:tcW w:w="5103" w:type="dxa"/>
                <w:vAlign w:val="center"/>
              </w:tcPr>
            </w:tcPrChange>
          </w:tcPr>
          <w:p w14:paraId="374ACD73" w14:textId="42949CF8" w:rsidR="00883FE9" w:rsidRPr="00A260CE" w:rsidRDefault="00883FE9" w:rsidP="00251E4A">
            <w:pPr>
              <w:pStyle w:val="ListParagraph"/>
              <w:numPr>
                <w:ilvl w:val="0"/>
                <w:numId w:val="30"/>
              </w:numPr>
              <w:spacing w:after="120"/>
              <w:rPr>
                <w:rFonts w:ascii="Times New Roman" w:hAnsi="Times New Roman" w:cs="Times New Roman"/>
                <w:sz w:val="20"/>
                <w:szCs w:val="20"/>
              </w:rPr>
              <w:pPrChange w:id="87" w:author="MOHSIN ALAM" w:date="2024-11-12T09:15:00Z" w16du:dateUtc="2024-11-12T03:45:00Z">
                <w:pPr>
                  <w:pStyle w:val="ListParagraph"/>
                  <w:numPr>
                    <w:numId w:val="30"/>
                  </w:numPr>
                  <w:ind w:left="720" w:hanging="360"/>
                </w:pPr>
              </w:pPrChange>
            </w:pPr>
            <w:r w:rsidRPr="00A260CE">
              <w:rPr>
                <w:rFonts w:ascii="Times New Roman" w:hAnsi="Times New Roman" w:cs="Times New Roman"/>
                <w:sz w:val="20"/>
                <w:szCs w:val="20"/>
              </w:rPr>
              <w:t>Drill</w:t>
            </w:r>
            <w:r w:rsidRPr="00A260CE">
              <w:rPr>
                <w:rFonts w:ascii="Times New Roman" w:hAnsi="Times New Roman" w:cs="Times New Roman"/>
                <w:spacing w:val="-6"/>
                <w:sz w:val="20"/>
                <w:szCs w:val="20"/>
              </w:rPr>
              <w:t xml:space="preserve"> </w:t>
            </w:r>
            <w:r w:rsidRPr="00A260CE">
              <w:rPr>
                <w:rFonts w:ascii="Times New Roman" w:hAnsi="Times New Roman" w:cs="Times New Roman"/>
                <w:spacing w:val="-5"/>
                <w:sz w:val="20"/>
                <w:szCs w:val="20"/>
              </w:rPr>
              <w:t>rod</w:t>
            </w:r>
          </w:p>
        </w:tc>
        <w:tc>
          <w:tcPr>
            <w:tcW w:w="1701" w:type="dxa"/>
            <w:vAlign w:val="center"/>
            <w:tcPrChange w:id="88" w:author="MOHSIN ALAM" w:date="2024-11-12T09:16:00Z" w16du:dateUtc="2024-11-12T03:46:00Z">
              <w:tcPr>
                <w:tcW w:w="1701" w:type="dxa"/>
                <w:vAlign w:val="center"/>
              </w:tcPr>
            </w:tcPrChange>
          </w:tcPr>
          <w:p w14:paraId="4BB89104" w14:textId="77777777" w:rsidR="00883FE9" w:rsidRPr="00A260CE" w:rsidRDefault="00883FE9" w:rsidP="00A260CE">
            <w:pPr>
              <w:jc w:val="center"/>
              <w:rPr>
                <w:rFonts w:ascii="Times New Roman" w:hAnsi="Times New Roman" w:cs="Times New Roman"/>
                <w:sz w:val="20"/>
                <w:szCs w:val="20"/>
              </w:rPr>
            </w:pPr>
            <w:r w:rsidRPr="00A260CE">
              <w:rPr>
                <w:rFonts w:ascii="Times New Roman" w:hAnsi="Times New Roman" w:cs="Times New Roman"/>
                <w:spacing w:val="-10"/>
                <w:sz w:val="20"/>
                <w:szCs w:val="20"/>
              </w:rPr>
              <w:t>m</w:t>
            </w:r>
          </w:p>
        </w:tc>
        <w:tc>
          <w:tcPr>
            <w:tcW w:w="1418" w:type="dxa"/>
            <w:vAlign w:val="bottom"/>
            <w:tcPrChange w:id="89" w:author="MOHSIN ALAM" w:date="2024-11-12T09:16:00Z" w16du:dateUtc="2024-11-12T03:46:00Z">
              <w:tcPr>
                <w:tcW w:w="1418" w:type="dxa"/>
                <w:vAlign w:val="center"/>
              </w:tcPr>
            </w:tcPrChange>
          </w:tcPr>
          <w:p w14:paraId="02A010F0" w14:textId="77777777" w:rsidR="00883FE9" w:rsidRPr="00883FE9" w:rsidRDefault="00883FE9" w:rsidP="00F22195"/>
        </w:tc>
        <w:tc>
          <w:tcPr>
            <w:tcW w:w="1134" w:type="dxa"/>
            <w:vAlign w:val="bottom"/>
            <w:tcPrChange w:id="90" w:author="MOHSIN ALAM" w:date="2024-11-12T09:16:00Z" w16du:dateUtc="2024-11-12T03:46:00Z">
              <w:tcPr>
                <w:tcW w:w="1134" w:type="dxa"/>
                <w:vAlign w:val="center"/>
              </w:tcPr>
            </w:tcPrChange>
          </w:tcPr>
          <w:p w14:paraId="51B6696E" w14:textId="77777777" w:rsidR="00883FE9" w:rsidRPr="00883FE9" w:rsidRDefault="00883FE9" w:rsidP="00F22195"/>
        </w:tc>
        <w:tc>
          <w:tcPr>
            <w:tcW w:w="1701" w:type="dxa"/>
            <w:vAlign w:val="bottom"/>
            <w:tcPrChange w:id="91" w:author="MOHSIN ALAM" w:date="2024-11-12T09:16:00Z" w16du:dateUtc="2024-11-12T03:46:00Z">
              <w:tcPr>
                <w:tcW w:w="1701" w:type="dxa"/>
                <w:vAlign w:val="center"/>
              </w:tcPr>
            </w:tcPrChange>
          </w:tcPr>
          <w:p w14:paraId="5DF77B2D" w14:textId="77777777" w:rsidR="00883FE9" w:rsidRPr="00883FE9" w:rsidRDefault="00883FE9" w:rsidP="00F22195"/>
        </w:tc>
        <w:tc>
          <w:tcPr>
            <w:tcW w:w="1417" w:type="dxa"/>
            <w:vAlign w:val="bottom"/>
            <w:tcPrChange w:id="92" w:author="MOHSIN ALAM" w:date="2024-11-12T09:16:00Z" w16du:dateUtc="2024-11-12T03:46:00Z">
              <w:tcPr>
                <w:tcW w:w="1417" w:type="dxa"/>
                <w:vAlign w:val="center"/>
              </w:tcPr>
            </w:tcPrChange>
          </w:tcPr>
          <w:p w14:paraId="7A3D527F" w14:textId="77777777" w:rsidR="00883FE9" w:rsidRPr="00883FE9" w:rsidRDefault="00883FE9" w:rsidP="00F22195"/>
        </w:tc>
      </w:tr>
      <w:tr w:rsidR="00883FE9" w:rsidRPr="00883FE9" w14:paraId="3EE4B63B" w14:textId="77777777" w:rsidTr="005B7C07">
        <w:trPr>
          <w:trHeight w:val="92"/>
        </w:trPr>
        <w:tc>
          <w:tcPr>
            <w:tcW w:w="671" w:type="dxa"/>
            <w:vMerge w:val="restart"/>
            <w:vAlign w:val="center"/>
          </w:tcPr>
          <w:p w14:paraId="25D85721" w14:textId="1F0AE6E3" w:rsidR="00883FE9" w:rsidRPr="00B3566C" w:rsidRDefault="002B55AE" w:rsidP="00F22195">
            <w:pPr>
              <w:rPr>
                <w:rFonts w:ascii="Times New Roman" w:hAnsi="Times New Roman" w:cs="Times New Roman"/>
                <w:rPrChange w:id="93" w:author="MOHSIN ALAM" w:date="2024-11-12T09:10:00Z" w16du:dateUtc="2024-11-12T03:40:00Z">
                  <w:rPr/>
                </w:rPrChange>
              </w:rPr>
            </w:pPr>
            <w:r w:rsidRPr="00B3566C">
              <w:rPr>
                <w:rFonts w:ascii="Times New Roman" w:hAnsi="Times New Roman" w:cs="Times New Roman"/>
                <w:spacing w:val="-5"/>
                <w:rPrChange w:id="94" w:author="MOHSIN ALAM" w:date="2024-11-12T09:10:00Z" w16du:dateUtc="2024-11-12T03:40:00Z">
                  <w:rPr>
                    <w:spacing w:val="-5"/>
                  </w:rPr>
                </w:rPrChange>
              </w:rPr>
              <w:t xml:space="preserve">   </w:t>
            </w:r>
            <w:r w:rsidR="00883FE9" w:rsidRPr="00B3566C">
              <w:rPr>
                <w:rFonts w:ascii="Times New Roman" w:hAnsi="Times New Roman" w:cs="Times New Roman"/>
                <w:spacing w:val="-5"/>
                <w:rPrChange w:id="95" w:author="MOHSIN ALAM" w:date="2024-11-12T09:10:00Z" w16du:dateUtc="2024-11-12T03:40:00Z">
                  <w:rPr>
                    <w:spacing w:val="-5"/>
                  </w:rPr>
                </w:rPrChange>
              </w:rPr>
              <w:t>ii)</w:t>
            </w:r>
          </w:p>
        </w:tc>
        <w:tc>
          <w:tcPr>
            <w:tcW w:w="5103" w:type="dxa"/>
            <w:vAlign w:val="center"/>
          </w:tcPr>
          <w:p w14:paraId="69252F7E" w14:textId="677F4A8E" w:rsidR="00883FE9" w:rsidRPr="002E3DB6" w:rsidRDefault="002E3DB6" w:rsidP="00F22195">
            <w:pPr>
              <w:rPr>
                <w:rFonts w:ascii="Times New Roman" w:hAnsi="Times New Roman" w:cs="Times New Roman"/>
                <w:sz w:val="20"/>
                <w:szCs w:val="20"/>
              </w:rPr>
            </w:pPr>
            <w:r>
              <w:rPr>
                <w:rFonts w:ascii="Times New Roman" w:hAnsi="Times New Roman" w:cs="Times New Roman"/>
                <w:i/>
                <w:spacing w:val="-2"/>
                <w:sz w:val="20"/>
                <w:szCs w:val="20"/>
              </w:rPr>
              <w:t xml:space="preserve">  </w:t>
            </w:r>
            <w:r w:rsidR="00883FE9" w:rsidRPr="002E3DB6">
              <w:rPr>
                <w:rFonts w:ascii="Times New Roman" w:hAnsi="Times New Roman" w:cs="Times New Roman"/>
                <w:i/>
                <w:spacing w:val="-2"/>
                <w:sz w:val="20"/>
                <w:szCs w:val="20"/>
              </w:rPr>
              <w:t>Blasting</w:t>
            </w:r>
          </w:p>
        </w:tc>
        <w:tc>
          <w:tcPr>
            <w:tcW w:w="1701" w:type="dxa"/>
            <w:vAlign w:val="center"/>
          </w:tcPr>
          <w:p w14:paraId="529BE397" w14:textId="77777777" w:rsidR="00883FE9" w:rsidRPr="00883FE9" w:rsidRDefault="00883FE9" w:rsidP="00F22195"/>
        </w:tc>
        <w:tc>
          <w:tcPr>
            <w:tcW w:w="1418" w:type="dxa"/>
            <w:vAlign w:val="center"/>
          </w:tcPr>
          <w:p w14:paraId="41770A7F" w14:textId="77777777" w:rsidR="00883FE9" w:rsidRPr="00883FE9" w:rsidRDefault="00883FE9" w:rsidP="00F22195"/>
        </w:tc>
        <w:tc>
          <w:tcPr>
            <w:tcW w:w="1134" w:type="dxa"/>
            <w:vAlign w:val="center"/>
          </w:tcPr>
          <w:p w14:paraId="0EDA8088" w14:textId="77777777" w:rsidR="00883FE9" w:rsidRPr="00883FE9" w:rsidRDefault="00883FE9" w:rsidP="00F22195"/>
        </w:tc>
        <w:tc>
          <w:tcPr>
            <w:tcW w:w="1701" w:type="dxa"/>
            <w:vAlign w:val="center"/>
          </w:tcPr>
          <w:p w14:paraId="6F81A570" w14:textId="77777777" w:rsidR="00883FE9" w:rsidRPr="00883FE9" w:rsidRDefault="00883FE9" w:rsidP="00F22195"/>
        </w:tc>
        <w:tc>
          <w:tcPr>
            <w:tcW w:w="1417" w:type="dxa"/>
            <w:vAlign w:val="center"/>
          </w:tcPr>
          <w:p w14:paraId="5BB4B731" w14:textId="77777777" w:rsidR="00883FE9" w:rsidRPr="00883FE9" w:rsidRDefault="00883FE9" w:rsidP="00F22195"/>
        </w:tc>
      </w:tr>
      <w:tr w:rsidR="00883FE9" w:rsidRPr="00883FE9" w14:paraId="023A3D9C" w14:textId="77777777" w:rsidTr="00E208F9">
        <w:trPr>
          <w:trHeight w:val="47"/>
          <w:trPrChange w:id="96" w:author="MOHSIN ALAM" w:date="2024-11-12T09:12:00Z" w16du:dateUtc="2024-11-12T03:42:00Z">
            <w:trPr>
              <w:trHeight w:val="66"/>
            </w:trPr>
          </w:trPrChange>
        </w:trPr>
        <w:tc>
          <w:tcPr>
            <w:tcW w:w="671" w:type="dxa"/>
            <w:vMerge/>
            <w:vAlign w:val="center"/>
            <w:tcPrChange w:id="97" w:author="MOHSIN ALAM" w:date="2024-11-12T09:12:00Z" w16du:dateUtc="2024-11-12T03:42:00Z">
              <w:tcPr>
                <w:tcW w:w="671" w:type="dxa"/>
                <w:vMerge/>
                <w:vAlign w:val="center"/>
              </w:tcPr>
            </w:tcPrChange>
          </w:tcPr>
          <w:p w14:paraId="672FD0B2" w14:textId="77777777" w:rsidR="00883FE9" w:rsidRPr="00B3566C" w:rsidRDefault="00883FE9" w:rsidP="00F22195">
            <w:pPr>
              <w:rPr>
                <w:rFonts w:ascii="Times New Roman" w:hAnsi="Times New Roman" w:cs="Times New Roman"/>
                <w:rPrChange w:id="98" w:author="MOHSIN ALAM" w:date="2024-11-12T09:10:00Z" w16du:dateUtc="2024-11-12T03:40:00Z">
                  <w:rPr/>
                </w:rPrChange>
              </w:rPr>
            </w:pPr>
          </w:p>
        </w:tc>
        <w:tc>
          <w:tcPr>
            <w:tcW w:w="5103" w:type="dxa"/>
            <w:vAlign w:val="bottom"/>
            <w:tcPrChange w:id="99" w:author="MOHSIN ALAM" w:date="2024-11-12T09:12:00Z" w16du:dateUtc="2024-11-12T03:42:00Z">
              <w:tcPr>
                <w:tcW w:w="5103" w:type="dxa"/>
                <w:vAlign w:val="center"/>
              </w:tcPr>
            </w:tcPrChange>
          </w:tcPr>
          <w:p w14:paraId="58D8D4C2" w14:textId="33630555" w:rsidR="00883FE9" w:rsidRPr="002E3DB6" w:rsidRDefault="00883FE9" w:rsidP="002E3DB6">
            <w:pPr>
              <w:pStyle w:val="ListParagraph"/>
              <w:numPr>
                <w:ilvl w:val="0"/>
                <w:numId w:val="31"/>
              </w:numPr>
              <w:rPr>
                <w:rFonts w:ascii="Times New Roman" w:hAnsi="Times New Roman" w:cs="Times New Roman"/>
                <w:sz w:val="20"/>
                <w:szCs w:val="20"/>
              </w:rPr>
            </w:pPr>
            <w:r w:rsidRPr="002E3DB6">
              <w:rPr>
                <w:rFonts w:ascii="Times New Roman" w:hAnsi="Times New Roman" w:cs="Times New Roman"/>
                <w:sz w:val="20"/>
                <w:szCs w:val="20"/>
              </w:rPr>
              <w:t>Gelatine</w:t>
            </w:r>
            <w:r w:rsidRPr="002E3DB6">
              <w:rPr>
                <w:rFonts w:ascii="Times New Roman" w:hAnsi="Times New Roman" w:cs="Times New Roman"/>
                <w:spacing w:val="-7"/>
                <w:sz w:val="20"/>
                <w:szCs w:val="20"/>
              </w:rPr>
              <w:t xml:space="preserve"> </w:t>
            </w:r>
            <w:r w:rsidRPr="002E3DB6">
              <w:rPr>
                <w:rFonts w:ascii="Times New Roman" w:hAnsi="Times New Roman" w:cs="Times New Roman"/>
                <w:sz w:val="20"/>
                <w:szCs w:val="20"/>
              </w:rPr>
              <w:t>and/or</w:t>
            </w:r>
            <w:r w:rsidRPr="002E3DB6">
              <w:rPr>
                <w:rFonts w:ascii="Times New Roman" w:hAnsi="Times New Roman" w:cs="Times New Roman"/>
                <w:spacing w:val="-9"/>
                <w:sz w:val="20"/>
                <w:szCs w:val="20"/>
              </w:rPr>
              <w:t xml:space="preserve"> </w:t>
            </w:r>
            <w:r w:rsidRPr="002E3DB6">
              <w:rPr>
                <w:rFonts w:ascii="Times New Roman" w:hAnsi="Times New Roman" w:cs="Times New Roman"/>
                <w:spacing w:val="-2"/>
                <w:sz w:val="20"/>
                <w:szCs w:val="20"/>
              </w:rPr>
              <w:t>gunpowder</w:t>
            </w:r>
          </w:p>
        </w:tc>
        <w:tc>
          <w:tcPr>
            <w:tcW w:w="1701" w:type="dxa"/>
            <w:vAlign w:val="bottom"/>
            <w:tcPrChange w:id="100" w:author="MOHSIN ALAM" w:date="2024-11-12T09:12:00Z" w16du:dateUtc="2024-11-12T03:42:00Z">
              <w:tcPr>
                <w:tcW w:w="1701" w:type="dxa"/>
                <w:vAlign w:val="center"/>
              </w:tcPr>
            </w:tcPrChange>
          </w:tcPr>
          <w:p w14:paraId="1166EBD3" w14:textId="77777777" w:rsidR="00883FE9" w:rsidRPr="002E3DB6" w:rsidRDefault="00883FE9" w:rsidP="002E3DB6">
            <w:pPr>
              <w:jc w:val="center"/>
              <w:rPr>
                <w:rFonts w:ascii="Times New Roman" w:hAnsi="Times New Roman" w:cs="Times New Roman"/>
                <w:sz w:val="20"/>
                <w:szCs w:val="20"/>
              </w:rPr>
            </w:pPr>
            <w:r w:rsidRPr="002E3DB6">
              <w:rPr>
                <w:rFonts w:ascii="Times New Roman" w:hAnsi="Times New Roman" w:cs="Times New Roman"/>
                <w:spacing w:val="-5"/>
                <w:sz w:val="20"/>
                <w:szCs w:val="20"/>
              </w:rPr>
              <w:t>kg</w:t>
            </w:r>
          </w:p>
        </w:tc>
        <w:tc>
          <w:tcPr>
            <w:tcW w:w="1418" w:type="dxa"/>
            <w:vAlign w:val="center"/>
            <w:tcPrChange w:id="101" w:author="MOHSIN ALAM" w:date="2024-11-12T09:12:00Z" w16du:dateUtc="2024-11-12T03:42:00Z">
              <w:tcPr>
                <w:tcW w:w="1418" w:type="dxa"/>
                <w:vAlign w:val="center"/>
              </w:tcPr>
            </w:tcPrChange>
          </w:tcPr>
          <w:p w14:paraId="3471ACDC" w14:textId="77777777" w:rsidR="00883FE9" w:rsidRPr="00883FE9" w:rsidRDefault="00883FE9" w:rsidP="00F22195"/>
        </w:tc>
        <w:tc>
          <w:tcPr>
            <w:tcW w:w="1134" w:type="dxa"/>
            <w:vAlign w:val="center"/>
            <w:tcPrChange w:id="102" w:author="MOHSIN ALAM" w:date="2024-11-12T09:12:00Z" w16du:dateUtc="2024-11-12T03:42:00Z">
              <w:tcPr>
                <w:tcW w:w="1134" w:type="dxa"/>
                <w:vAlign w:val="center"/>
              </w:tcPr>
            </w:tcPrChange>
          </w:tcPr>
          <w:p w14:paraId="08013809" w14:textId="77777777" w:rsidR="00883FE9" w:rsidRPr="00883FE9" w:rsidRDefault="00883FE9" w:rsidP="00F22195"/>
        </w:tc>
        <w:tc>
          <w:tcPr>
            <w:tcW w:w="1701" w:type="dxa"/>
            <w:vAlign w:val="center"/>
            <w:tcPrChange w:id="103" w:author="MOHSIN ALAM" w:date="2024-11-12T09:12:00Z" w16du:dateUtc="2024-11-12T03:42:00Z">
              <w:tcPr>
                <w:tcW w:w="1701" w:type="dxa"/>
                <w:vAlign w:val="center"/>
              </w:tcPr>
            </w:tcPrChange>
          </w:tcPr>
          <w:p w14:paraId="31CF6904" w14:textId="77777777" w:rsidR="00883FE9" w:rsidRPr="00883FE9" w:rsidRDefault="00883FE9" w:rsidP="00F22195"/>
        </w:tc>
        <w:tc>
          <w:tcPr>
            <w:tcW w:w="1417" w:type="dxa"/>
            <w:vAlign w:val="center"/>
            <w:tcPrChange w:id="104" w:author="MOHSIN ALAM" w:date="2024-11-12T09:12:00Z" w16du:dateUtc="2024-11-12T03:42:00Z">
              <w:tcPr>
                <w:tcW w:w="1417" w:type="dxa"/>
                <w:vAlign w:val="center"/>
              </w:tcPr>
            </w:tcPrChange>
          </w:tcPr>
          <w:p w14:paraId="7CFC9DAF" w14:textId="77777777" w:rsidR="00883FE9" w:rsidRPr="00883FE9" w:rsidRDefault="00883FE9" w:rsidP="00F22195"/>
        </w:tc>
      </w:tr>
      <w:tr w:rsidR="00883FE9" w:rsidRPr="00883FE9" w14:paraId="3F623621" w14:textId="77777777" w:rsidTr="00E208F9">
        <w:trPr>
          <w:trHeight w:val="253"/>
          <w:trPrChange w:id="105" w:author="MOHSIN ALAM" w:date="2024-11-12T09:12:00Z" w16du:dateUtc="2024-11-12T03:42:00Z">
            <w:trPr>
              <w:trHeight w:val="253"/>
            </w:trPr>
          </w:trPrChange>
        </w:trPr>
        <w:tc>
          <w:tcPr>
            <w:tcW w:w="671" w:type="dxa"/>
            <w:vMerge/>
            <w:vAlign w:val="center"/>
            <w:tcPrChange w:id="106" w:author="MOHSIN ALAM" w:date="2024-11-12T09:12:00Z" w16du:dateUtc="2024-11-12T03:42:00Z">
              <w:tcPr>
                <w:tcW w:w="671" w:type="dxa"/>
                <w:vMerge/>
                <w:vAlign w:val="center"/>
              </w:tcPr>
            </w:tcPrChange>
          </w:tcPr>
          <w:p w14:paraId="0F5A470B" w14:textId="77777777" w:rsidR="00883FE9" w:rsidRPr="00B3566C" w:rsidRDefault="00883FE9" w:rsidP="00F22195">
            <w:pPr>
              <w:rPr>
                <w:rFonts w:ascii="Times New Roman" w:hAnsi="Times New Roman" w:cs="Times New Roman"/>
                <w:rPrChange w:id="107" w:author="MOHSIN ALAM" w:date="2024-11-12T09:10:00Z" w16du:dateUtc="2024-11-12T03:40:00Z">
                  <w:rPr/>
                </w:rPrChange>
              </w:rPr>
            </w:pPr>
          </w:p>
        </w:tc>
        <w:tc>
          <w:tcPr>
            <w:tcW w:w="5103" w:type="dxa"/>
            <w:vAlign w:val="bottom"/>
            <w:tcPrChange w:id="108" w:author="MOHSIN ALAM" w:date="2024-11-12T09:12:00Z" w16du:dateUtc="2024-11-12T03:42:00Z">
              <w:tcPr>
                <w:tcW w:w="5103" w:type="dxa"/>
                <w:vAlign w:val="center"/>
              </w:tcPr>
            </w:tcPrChange>
          </w:tcPr>
          <w:p w14:paraId="3C7C4E48" w14:textId="2F84166A" w:rsidR="00883FE9" w:rsidRPr="002E3DB6" w:rsidRDefault="00883FE9" w:rsidP="002E3DB6">
            <w:pPr>
              <w:pStyle w:val="ListParagraph"/>
              <w:numPr>
                <w:ilvl w:val="0"/>
                <w:numId w:val="31"/>
              </w:numPr>
              <w:rPr>
                <w:rFonts w:ascii="Times New Roman" w:hAnsi="Times New Roman" w:cs="Times New Roman"/>
                <w:sz w:val="20"/>
                <w:szCs w:val="20"/>
              </w:rPr>
            </w:pPr>
            <w:r w:rsidRPr="002E3DB6">
              <w:rPr>
                <w:rFonts w:ascii="Times New Roman" w:hAnsi="Times New Roman" w:cs="Times New Roman"/>
                <w:spacing w:val="-2"/>
                <w:sz w:val="20"/>
                <w:szCs w:val="20"/>
              </w:rPr>
              <w:t>Detonators</w:t>
            </w:r>
          </w:p>
        </w:tc>
        <w:tc>
          <w:tcPr>
            <w:tcW w:w="1701" w:type="dxa"/>
            <w:vAlign w:val="bottom"/>
            <w:tcPrChange w:id="109" w:author="MOHSIN ALAM" w:date="2024-11-12T09:12:00Z" w16du:dateUtc="2024-11-12T03:42:00Z">
              <w:tcPr>
                <w:tcW w:w="1701" w:type="dxa"/>
                <w:vAlign w:val="center"/>
              </w:tcPr>
            </w:tcPrChange>
          </w:tcPr>
          <w:p w14:paraId="07D3F069" w14:textId="66273F59" w:rsidR="00883FE9" w:rsidRPr="002E3DB6" w:rsidRDefault="00883FE9" w:rsidP="002E3DB6">
            <w:pPr>
              <w:jc w:val="center"/>
              <w:rPr>
                <w:rFonts w:ascii="Times New Roman" w:hAnsi="Times New Roman" w:cs="Times New Roman"/>
                <w:sz w:val="20"/>
                <w:szCs w:val="20"/>
              </w:rPr>
            </w:pPr>
            <w:r w:rsidRPr="002E3DB6">
              <w:rPr>
                <w:rFonts w:ascii="Times New Roman" w:hAnsi="Times New Roman" w:cs="Times New Roman"/>
                <w:spacing w:val="-2"/>
                <w:sz w:val="20"/>
                <w:szCs w:val="20"/>
              </w:rPr>
              <w:t>Nos.</w:t>
            </w:r>
          </w:p>
        </w:tc>
        <w:tc>
          <w:tcPr>
            <w:tcW w:w="1418" w:type="dxa"/>
            <w:vAlign w:val="center"/>
            <w:tcPrChange w:id="110" w:author="MOHSIN ALAM" w:date="2024-11-12T09:12:00Z" w16du:dateUtc="2024-11-12T03:42:00Z">
              <w:tcPr>
                <w:tcW w:w="1418" w:type="dxa"/>
                <w:vAlign w:val="center"/>
              </w:tcPr>
            </w:tcPrChange>
          </w:tcPr>
          <w:p w14:paraId="68BA8DDC" w14:textId="77777777" w:rsidR="00883FE9" w:rsidRPr="00883FE9" w:rsidRDefault="00883FE9" w:rsidP="00F22195"/>
        </w:tc>
        <w:tc>
          <w:tcPr>
            <w:tcW w:w="1134" w:type="dxa"/>
            <w:vAlign w:val="center"/>
            <w:tcPrChange w:id="111" w:author="MOHSIN ALAM" w:date="2024-11-12T09:12:00Z" w16du:dateUtc="2024-11-12T03:42:00Z">
              <w:tcPr>
                <w:tcW w:w="1134" w:type="dxa"/>
                <w:vAlign w:val="center"/>
              </w:tcPr>
            </w:tcPrChange>
          </w:tcPr>
          <w:p w14:paraId="57E12715" w14:textId="77777777" w:rsidR="00883FE9" w:rsidRPr="00883FE9" w:rsidRDefault="00883FE9" w:rsidP="00F22195"/>
        </w:tc>
        <w:tc>
          <w:tcPr>
            <w:tcW w:w="1701" w:type="dxa"/>
            <w:vAlign w:val="center"/>
            <w:tcPrChange w:id="112" w:author="MOHSIN ALAM" w:date="2024-11-12T09:12:00Z" w16du:dateUtc="2024-11-12T03:42:00Z">
              <w:tcPr>
                <w:tcW w:w="1701" w:type="dxa"/>
                <w:vAlign w:val="center"/>
              </w:tcPr>
            </w:tcPrChange>
          </w:tcPr>
          <w:p w14:paraId="73A53BA0" w14:textId="77777777" w:rsidR="00883FE9" w:rsidRPr="00883FE9" w:rsidRDefault="00883FE9" w:rsidP="00F22195"/>
        </w:tc>
        <w:tc>
          <w:tcPr>
            <w:tcW w:w="1417" w:type="dxa"/>
            <w:vAlign w:val="center"/>
            <w:tcPrChange w:id="113" w:author="MOHSIN ALAM" w:date="2024-11-12T09:12:00Z" w16du:dateUtc="2024-11-12T03:42:00Z">
              <w:tcPr>
                <w:tcW w:w="1417" w:type="dxa"/>
                <w:vAlign w:val="center"/>
              </w:tcPr>
            </w:tcPrChange>
          </w:tcPr>
          <w:p w14:paraId="24ED51A7" w14:textId="77777777" w:rsidR="00883FE9" w:rsidRPr="00883FE9" w:rsidRDefault="00883FE9" w:rsidP="00F22195"/>
        </w:tc>
      </w:tr>
      <w:tr w:rsidR="00883FE9" w:rsidRPr="00883FE9" w14:paraId="39F0C94E" w14:textId="77777777" w:rsidTr="00E208F9">
        <w:trPr>
          <w:trHeight w:val="242"/>
          <w:trPrChange w:id="114" w:author="MOHSIN ALAM" w:date="2024-11-12T09:12:00Z" w16du:dateUtc="2024-11-12T03:42:00Z">
            <w:trPr>
              <w:trHeight w:val="313"/>
            </w:trPr>
          </w:trPrChange>
        </w:trPr>
        <w:tc>
          <w:tcPr>
            <w:tcW w:w="671" w:type="dxa"/>
            <w:vMerge/>
            <w:vAlign w:val="center"/>
            <w:tcPrChange w:id="115" w:author="MOHSIN ALAM" w:date="2024-11-12T09:12:00Z" w16du:dateUtc="2024-11-12T03:42:00Z">
              <w:tcPr>
                <w:tcW w:w="671" w:type="dxa"/>
                <w:vMerge/>
                <w:vAlign w:val="center"/>
              </w:tcPr>
            </w:tcPrChange>
          </w:tcPr>
          <w:p w14:paraId="35C36E40" w14:textId="77777777" w:rsidR="00883FE9" w:rsidRPr="00B3566C" w:rsidRDefault="00883FE9" w:rsidP="00F22195">
            <w:pPr>
              <w:rPr>
                <w:rFonts w:ascii="Times New Roman" w:hAnsi="Times New Roman" w:cs="Times New Roman"/>
                <w:rPrChange w:id="116" w:author="MOHSIN ALAM" w:date="2024-11-12T09:10:00Z" w16du:dateUtc="2024-11-12T03:40:00Z">
                  <w:rPr/>
                </w:rPrChange>
              </w:rPr>
            </w:pPr>
          </w:p>
        </w:tc>
        <w:tc>
          <w:tcPr>
            <w:tcW w:w="5103" w:type="dxa"/>
            <w:vAlign w:val="bottom"/>
            <w:tcPrChange w:id="117" w:author="MOHSIN ALAM" w:date="2024-11-12T09:12:00Z" w16du:dateUtc="2024-11-12T03:42:00Z">
              <w:tcPr>
                <w:tcW w:w="5103" w:type="dxa"/>
                <w:vAlign w:val="center"/>
              </w:tcPr>
            </w:tcPrChange>
          </w:tcPr>
          <w:p w14:paraId="54CA8FE0" w14:textId="4D81E546" w:rsidR="00883FE9" w:rsidRPr="002E3DB6" w:rsidRDefault="00883FE9" w:rsidP="002E3DB6">
            <w:pPr>
              <w:pStyle w:val="ListParagraph"/>
              <w:numPr>
                <w:ilvl w:val="0"/>
                <w:numId w:val="31"/>
              </w:numPr>
              <w:rPr>
                <w:rFonts w:ascii="Times New Roman" w:hAnsi="Times New Roman" w:cs="Times New Roman"/>
                <w:sz w:val="20"/>
                <w:szCs w:val="20"/>
              </w:rPr>
            </w:pPr>
            <w:r w:rsidRPr="002E3DB6">
              <w:rPr>
                <w:rFonts w:ascii="Times New Roman" w:hAnsi="Times New Roman" w:cs="Times New Roman"/>
                <w:sz w:val="20"/>
                <w:szCs w:val="20"/>
              </w:rPr>
              <w:t>Lead</w:t>
            </w:r>
            <w:r w:rsidRPr="002E3DB6">
              <w:rPr>
                <w:rFonts w:ascii="Times New Roman" w:hAnsi="Times New Roman" w:cs="Times New Roman"/>
                <w:spacing w:val="-3"/>
                <w:sz w:val="20"/>
                <w:szCs w:val="20"/>
              </w:rPr>
              <w:t xml:space="preserve"> </w:t>
            </w:r>
            <w:r w:rsidRPr="002E3DB6">
              <w:rPr>
                <w:rFonts w:ascii="Times New Roman" w:hAnsi="Times New Roman" w:cs="Times New Roman"/>
                <w:spacing w:val="-4"/>
                <w:sz w:val="20"/>
                <w:szCs w:val="20"/>
              </w:rPr>
              <w:t>wire</w:t>
            </w:r>
          </w:p>
        </w:tc>
        <w:tc>
          <w:tcPr>
            <w:tcW w:w="1701" w:type="dxa"/>
            <w:vAlign w:val="bottom"/>
            <w:tcPrChange w:id="118" w:author="MOHSIN ALAM" w:date="2024-11-12T09:12:00Z" w16du:dateUtc="2024-11-12T03:42:00Z">
              <w:tcPr>
                <w:tcW w:w="1701" w:type="dxa"/>
                <w:vAlign w:val="center"/>
              </w:tcPr>
            </w:tcPrChange>
          </w:tcPr>
          <w:p w14:paraId="79FE68B3" w14:textId="77777777" w:rsidR="00883FE9" w:rsidRPr="002E3DB6" w:rsidRDefault="00883FE9" w:rsidP="002E3DB6">
            <w:pPr>
              <w:jc w:val="center"/>
              <w:rPr>
                <w:rFonts w:ascii="Times New Roman" w:hAnsi="Times New Roman" w:cs="Times New Roman"/>
                <w:sz w:val="20"/>
                <w:szCs w:val="20"/>
              </w:rPr>
            </w:pPr>
            <w:r w:rsidRPr="002E3DB6">
              <w:rPr>
                <w:rFonts w:ascii="Times New Roman" w:hAnsi="Times New Roman" w:cs="Times New Roman"/>
                <w:spacing w:val="-10"/>
                <w:sz w:val="20"/>
                <w:szCs w:val="20"/>
              </w:rPr>
              <w:t>m</w:t>
            </w:r>
          </w:p>
        </w:tc>
        <w:tc>
          <w:tcPr>
            <w:tcW w:w="1418" w:type="dxa"/>
            <w:vAlign w:val="center"/>
            <w:tcPrChange w:id="119" w:author="MOHSIN ALAM" w:date="2024-11-12T09:12:00Z" w16du:dateUtc="2024-11-12T03:42:00Z">
              <w:tcPr>
                <w:tcW w:w="1418" w:type="dxa"/>
                <w:vAlign w:val="center"/>
              </w:tcPr>
            </w:tcPrChange>
          </w:tcPr>
          <w:p w14:paraId="3003A38C" w14:textId="77777777" w:rsidR="00883FE9" w:rsidRPr="00883FE9" w:rsidRDefault="00883FE9" w:rsidP="00F22195"/>
        </w:tc>
        <w:tc>
          <w:tcPr>
            <w:tcW w:w="1134" w:type="dxa"/>
            <w:vAlign w:val="center"/>
            <w:tcPrChange w:id="120" w:author="MOHSIN ALAM" w:date="2024-11-12T09:12:00Z" w16du:dateUtc="2024-11-12T03:42:00Z">
              <w:tcPr>
                <w:tcW w:w="1134" w:type="dxa"/>
                <w:vAlign w:val="center"/>
              </w:tcPr>
            </w:tcPrChange>
          </w:tcPr>
          <w:p w14:paraId="16A609E7" w14:textId="77777777" w:rsidR="00883FE9" w:rsidRPr="00883FE9" w:rsidRDefault="00883FE9" w:rsidP="00F22195"/>
        </w:tc>
        <w:tc>
          <w:tcPr>
            <w:tcW w:w="1701" w:type="dxa"/>
            <w:vAlign w:val="center"/>
            <w:tcPrChange w:id="121" w:author="MOHSIN ALAM" w:date="2024-11-12T09:12:00Z" w16du:dateUtc="2024-11-12T03:42:00Z">
              <w:tcPr>
                <w:tcW w:w="1701" w:type="dxa"/>
                <w:vAlign w:val="center"/>
              </w:tcPr>
            </w:tcPrChange>
          </w:tcPr>
          <w:p w14:paraId="7AD6A6CD" w14:textId="77777777" w:rsidR="00883FE9" w:rsidRPr="00883FE9" w:rsidRDefault="00883FE9" w:rsidP="00F22195"/>
        </w:tc>
        <w:tc>
          <w:tcPr>
            <w:tcW w:w="1417" w:type="dxa"/>
            <w:vAlign w:val="center"/>
            <w:tcPrChange w:id="122" w:author="MOHSIN ALAM" w:date="2024-11-12T09:12:00Z" w16du:dateUtc="2024-11-12T03:42:00Z">
              <w:tcPr>
                <w:tcW w:w="1417" w:type="dxa"/>
                <w:vAlign w:val="center"/>
              </w:tcPr>
            </w:tcPrChange>
          </w:tcPr>
          <w:p w14:paraId="17C9F60B" w14:textId="77777777" w:rsidR="00883FE9" w:rsidRPr="00883FE9" w:rsidRDefault="00883FE9" w:rsidP="00F22195"/>
        </w:tc>
      </w:tr>
      <w:tr w:rsidR="00883FE9" w:rsidRPr="00883FE9" w14:paraId="33D0037A" w14:textId="77777777" w:rsidTr="00E208F9">
        <w:trPr>
          <w:trHeight w:val="242"/>
          <w:trPrChange w:id="123" w:author="MOHSIN ALAM" w:date="2024-11-12T09:12:00Z" w16du:dateUtc="2024-11-12T03:42:00Z">
            <w:trPr>
              <w:trHeight w:val="110"/>
            </w:trPr>
          </w:trPrChange>
        </w:trPr>
        <w:tc>
          <w:tcPr>
            <w:tcW w:w="671" w:type="dxa"/>
            <w:vMerge/>
            <w:vAlign w:val="center"/>
            <w:tcPrChange w:id="124" w:author="MOHSIN ALAM" w:date="2024-11-12T09:12:00Z" w16du:dateUtc="2024-11-12T03:42:00Z">
              <w:tcPr>
                <w:tcW w:w="671" w:type="dxa"/>
                <w:vMerge/>
                <w:vAlign w:val="center"/>
              </w:tcPr>
            </w:tcPrChange>
          </w:tcPr>
          <w:p w14:paraId="65678FD9" w14:textId="77777777" w:rsidR="00883FE9" w:rsidRPr="00B3566C" w:rsidRDefault="00883FE9" w:rsidP="00F22195">
            <w:pPr>
              <w:rPr>
                <w:rFonts w:ascii="Times New Roman" w:hAnsi="Times New Roman" w:cs="Times New Roman"/>
                <w:rPrChange w:id="125" w:author="MOHSIN ALAM" w:date="2024-11-12T09:10:00Z" w16du:dateUtc="2024-11-12T03:40:00Z">
                  <w:rPr/>
                </w:rPrChange>
              </w:rPr>
            </w:pPr>
          </w:p>
        </w:tc>
        <w:tc>
          <w:tcPr>
            <w:tcW w:w="5103" w:type="dxa"/>
            <w:vAlign w:val="center"/>
            <w:tcPrChange w:id="126" w:author="MOHSIN ALAM" w:date="2024-11-12T09:12:00Z" w16du:dateUtc="2024-11-12T03:42:00Z">
              <w:tcPr>
                <w:tcW w:w="5103" w:type="dxa"/>
                <w:vAlign w:val="center"/>
              </w:tcPr>
            </w:tcPrChange>
          </w:tcPr>
          <w:p w14:paraId="7CE4E938" w14:textId="63CDA3AD" w:rsidR="00883FE9" w:rsidRPr="002E3DB6" w:rsidRDefault="00883FE9" w:rsidP="002E3DB6">
            <w:pPr>
              <w:pStyle w:val="ListParagraph"/>
              <w:numPr>
                <w:ilvl w:val="0"/>
                <w:numId w:val="31"/>
              </w:numPr>
              <w:rPr>
                <w:rFonts w:ascii="Times New Roman" w:hAnsi="Times New Roman" w:cs="Times New Roman"/>
                <w:sz w:val="20"/>
                <w:szCs w:val="20"/>
              </w:rPr>
            </w:pPr>
            <w:r w:rsidRPr="002E3DB6">
              <w:rPr>
                <w:rFonts w:ascii="Times New Roman" w:hAnsi="Times New Roman" w:cs="Times New Roman"/>
                <w:sz w:val="20"/>
                <w:szCs w:val="20"/>
              </w:rPr>
              <w:t>Stemming</w:t>
            </w:r>
            <w:r w:rsidRPr="002E3DB6">
              <w:rPr>
                <w:rFonts w:ascii="Times New Roman" w:hAnsi="Times New Roman" w:cs="Times New Roman"/>
                <w:spacing w:val="-8"/>
                <w:sz w:val="20"/>
                <w:szCs w:val="20"/>
              </w:rPr>
              <w:t xml:space="preserve"> </w:t>
            </w:r>
            <w:r w:rsidRPr="002E3DB6">
              <w:rPr>
                <w:rFonts w:ascii="Times New Roman" w:hAnsi="Times New Roman" w:cs="Times New Roman"/>
                <w:sz w:val="20"/>
                <w:szCs w:val="20"/>
              </w:rPr>
              <w:t>including</w:t>
            </w:r>
            <w:r w:rsidRPr="002E3DB6">
              <w:rPr>
                <w:rFonts w:ascii="Times New Roman" w:hAnsi="Times New Roman" w:cs="Times New Roman"/>
                <w:spacing w:val="-8"/>
                <w:sz w:val="20"/>
                <w:szCs w:val="20"/>
              </w:rPr>
              <w:t xml:space="preserve"> </w:t>
            </w:r>
            <w:r w:rsidRPr="002E3DB6">
              <w:rPr>
                <w:rFonts w:ascii="Times New Roman" w:hAnsi="Times New Roman" w:cs="Times New Roman"/>
                <w:sz w:val="20"/>
                <w:szCs w:val="20"/>
              </w:rPr>
              <w:t>exploder</w:t>
            </w:r>
            <w:r w:rsidRPr="002E3DB6">
              <w:rPr>
                <w:rFonts w:ascii="Times New Roman" w:hAnsi="Times New Roman" w:cs="Times New Roman"/>
                <w:spacing w:val="-6"/>
                <w:sz w:val="20"/>
                <w:szCs w:val="20"/>
              </w:rPr>
              <w:t xml:space="preserve"> </w:t>
            </w:r>
            <w:r w:rsidRPr="002E3DB6">
              <w:rPr>
                <w:rFonts w:ascii="Times New Roman" w:hAnsi="Times New Roman" w:cs="Times New Roman"/>
                <w:spacing w:val="-2"/>
                <w:sz w:val="20"/>
                <w:szCs w:val="20"/>
              </w:rPr>
              <w:t>charges</w:t>
            </w:r>
          </w:p>
        </w:tc>
        <w:tc>
          <w:tcPr>
            <w:tcW w:w="1701" w:type="dxa"/>
            <w:vAlign w:val="center"/>
            <w:tcPrChange w:id="127" w:author="MOHSIN ALAM" w:date="2024-11-12T09:12:00Z" w16du:dateUtc="2024-11-12T03:42:00Z">
              <w:tcPr>
                <w:tcW w:w="1701" w:type="dxa"/>
                <w:vAlign w:val="center"/>
              </w:tcPr>
            </w:tcPrChange>
          </w:tcPr>
          <w:p w14:paraId="74D4014D" w14:textId="691F8040" w:rsidR="00883FE9" w:rsidRPr="002E3DB6" w:rsidRDefault="00883FE9" w:rsidP="002E3DB6">
            <w:pPr>
              <w:jc w:val="center"/>
              <w:rPr>
                <w:rFonts w:ascii="Times New Roman" w:hAnsi="Times New Roman" w:cs="Times New Roman"/>
                <w:sz w:val="20"/>
                <w:szCs w:val="20"/>
              </w:rPr>
            </w:pPr>
            <w:r w:rsidRPr="002E3DB6">
              <w:rPr>
                <w:rFonts w:ascii="Times New Roman" w:hAnsi="Times New Roman" w:cs="Times New Roman"/>
                <w:sz w:val="20"/>
                <w:szCs w:val="20"/>
              </w:rPr>
              <w:t>40 percent of</w:t>
            </w:r>
            <w:r w:rsidRPr="002E3DB6">
              <w:rPr>
                <w:rFonts w:ascii="Times New Roman" w:hAnsi="Times New Roman" w:cs="Times New Roman"/>
                <w:spacing w:val="-15"/>
                <w:sz w:val="20"/>
                <w:szCs w:val="20"/>
              </w:rPr>
              <w:t xml:space="preserve"> </w:t>
            </w:r>
            <w:r w:rsidRPr="002E3DB6">
              <w:rPr>
                <w:rFonts w:ascii="Times New Roman" w:hAnsi="Times New Roman" w:cs="Times New Roman"/>
                <w:sz w:val="20"/>
                <w:szCs w:val="20"/>
              </w:rPr>
              <w:t xml:space="preserve">detonators </w:t>
            </w:r>
            <w:r w:rsidRPr="002E3DB6">
              <w:rPr>
                <w:rFonts w:ascii="Times New Roman" w:hAnsi="Times New Roman" w:cs="Times New Roman"/>
                <w:spacing w:val="-4"/>
                <w:sz w:val="20"/>
                <w:szCs w:val="20"/>
              </w:rPr>
              <w:t>cost</w:t>
            </w:r>
          </w:p>
        </w:tc>
        <w:tc>
          <w:tcPr>
            <w:tcW w:w="1418" w:type="dxa"/>
            <w:vAlign w:val="center"/>
            <w:tcPrChange w:id="128" w:author="MOHSIN ALAM" w:date="2024-11-12T09:12:00Z" w16du:dateUtc="2024-11-12T03:42:00Z">
              <w:tcPr>
                <w:tcW w:w="1418" w:type="dxa"/>
                <w:vAlign w:val="center"/>
              </w:tcPr>
            </w:tcPrChange>
          </w:tcPr>
          <w:p w14:paraId="0442DFD6" w14:textId="77777777" w:rsidR="00883FE9" w:rsidRPr="00883FE9" w:rsidRDefault="00883FE9" w:rsidP="00F22195"/>
        </w:tc>
        <w:tc>
          <w:tcPr>
            <w:tcW w:w="1134" w:type="dxa"/>
            <w:vAlign w:val="center"/>
            <w:tcPrChange w:id="129" w:author="MOHSIN ALAM" w:date="2024-11-12T09:12:00Z" w16du:dateUtc="2024-11-12T03:42:00Z">
              <w:tcPr>
                <w:tcW w:w="1134" w:type="dxa"/>
                <w:vAlign w:val="center"/>
              </w:tcPr>
            </w:tcPrChange>
          </w:tcPr>
          <w:p w14:paraId="1491C7C5" w14:textId="77777777" w:rsidR="00883FE9" w:rsidRPr="00883FE9" w:rsidRDefault="00883FE9" w:rsidP="00F22195"/>
        </w:tc>
        <w:tc>
          <w:tcPr>
            <w:tcW w:w="1701" w:type="dxa"/>
            <w:vAlign w:val="center"/>
            <w:tcPrChange w:id="130" w:author="MOHSIN ALAM" w:date="2024-11-12T09:12:00Z" w16du:dateUtc="2024-11-12T03:42:00Z">
              <w:tcPr>
                <w:tcW w:w="1701" w:type="dxa"/>
                <w:vAlign w:val="center"/>
              </w:tcPr>
            </w:tcPrChange>
          </w:tcPr>
          <w:p w14:paraId="37A99ECB" w14:textId="77777777" w:rsidR="00883FE9" w:rsidRPr="00883FE9" w:rsidRDefault="00883FE9" w:rsidP="00F22195"/>
        </w:tc>
        <w:tc>
          <w:tcPr>
            <w:tcW w:w="1417" w:type="dxa"/>
            <w:vAlign w:val="center"/>
            <w:tcPrChange w:id="131" w:author="MOHSIN ALAM" w:date="2024-11-12T09:12:00Z" w16du:dateUtc="2024-11-12T03:42:00Z">
              <w:tcPr>
                <w:tcW w:w="1417" w:type="dxa"/>
                <w:vAlign w:val="center"/>
              </w:tcPr>
            </w:tcPrChange>
          </w:tcPr>
          <w:p w14:paraId="013D9D81" w14:textId="77777777" w:rsidR="00883FE9" w:rsidRPr="00883FE9" w:rsidRDefault="00883FE9" w:rsidP="00F22195"/>
        </w:tc>
      </w:tr>
      <w:tr w:rsidR="00883FE9" w:rsidRPr="00883FE9" w14:paraId="306219CC" w14:textId="77777777" w:rsidTr="005B7C07">
        <w:trPr>
          <w:trHeight w:val="66"/>
        </w:trPr>
        <w:tc>
          <w:tcPr>
            <w:tcW w:w="671" w:type="dxa"/>
            <w:vMerge w:val="restart"/>
            <w:vAlign w:val="center"/>
          </w:tcPr>
          <w:p w14:paraId="4E224034" w14:textId="7056B8B8" w:rsidR="00883FE9" w:rsidRPr="00B3566C" w:rsidRDefault="002B55AE" w:rsidP="00F22195">
            <w:pPr>
              <w:rPr>
                <w:rFonts w:ascii="Times New Roman" w:hAnsi="Times New Roman" w:cs="Times New Roman"/>
                <w:rPrChange w:id="132" w:author="MOHSIN ALAM" w:date="2024-11-12T09:10:00Z" w16du:dateUtc="2024-11-12T03:40:00Z">
                  <w:rPr/>
                </w:rPrChange>
              </w:rPr>
            </w:pPr>
            <w:r w:rsidRPr="00B3566C">
              <w:rPr>
                <w:rFonts w:ascii="Times New Roman" w:hAnsi="Times New Roman" w:cs="Times New Roman"/>
                <w:spacing w:val="-4"/>
                <w:rPrChange w:id="133" w:author="MOHSIN ALAM" w:date="2024-11-12T09:10:00Z" w16du:dateUtc="2024-11-12T03:40:00Z">
                  <w:rPr>
                    <w:spacing w:val="-4"/>
                  </w:rPr>
                </w:rPrChange>
              </w:rPr>
              <w:t xml:space="preserve">  </w:t>
            </w:r>
            <w:r w:rsidR="00883FE9" w:rsidRPr="00B3566C">
              <w:rPr>
                <w:rFonts w:ascii="Times New Roman" w:hAnsi="Times New Roman" w:cs="Times New Roman"/>
                <w:spacing w:val="-4"/>
                <w:rPrChange w:id="134" w:author="MOHSIN ALAM" w:date="2024-11-12T09:10:00Z" w16du:dateUtc="2024-11-12T03:40:00Z">
                  <w:rPr>
                    <w:spacing w:val="-4"/>
                  </w:rPr>
                </w:rPrChange>
              </w:rPr>
              <w:t>iii)</w:t>
            </w:r>
          </w:p>
        </w:tc>
        <w:tc>
          <w:tcPr>
            <w:tcW w:w="5103" w:type="dxa"/>
            <w:vAlign w:val="center"/>
          </w:tcPr>
          <w:p w14:paraId="1305EAEA" w14:textId="17D704B9" w:rsidR="00883FE9" w:rsidRPr="002F0B5B" w:rsidRDefault="002F0B5B" w:rsidP="00F22195">
            <w:pPr>
              <w:rPr>
                <w:rFonts w:ascii="Times New Roman" w:hAnsi="Times New Roman" w:cs="Times New Roman"/>
                <w:i/>
                <w:sz w:val="20"/>
                <w:szCs w:val="20"/>
              </w:rPr>
            </w:pPr>
            <w:r>
              <w:rPr>
                <w:i/>
              </w:rPr>
              <w:t xml:space="preserve">  </w:t>
            </w:r>
            <w:r w:rsidR="00883FE9" w:rsidRPr="002F0B5B">
              <w:rPr>
                <w:rFonts w:ascii="Times New Roman" w:hAnsi="Times New Roman" w:cs="Times New Roman"/>
                <w:i/>
                <w:sz w:val="20"/>
                <w:szCs w:val="20"/>
              </w:rPr>
              <w:t>Ripping</w:t>
            </w:r>
            <w:r w:rsidR="00883FE9" w:rsidRPr="002F0B5B">
              <w:rPr>
                <w:rFonts w:ascii="Times New Roman" w:hAnsi="Times New Roman" w:cs="Times New Roman"/>
                <w:i/>
                <w:spacing w:val="-4"/>
                <w:sz w:val="20"/>
                <w:szCs w:val="20"/>
              </w:rPr>
              <w:t xml:space="preserve"> </w:t>
            </w:r>
            <w:r w:rsidR="00883FE9" w:rsidRPr="002F0B5B">
              <w:rPr>
                <w:rFonts w:ascii="Times New Roman" w:hAnsi="Times New Roman" w:cs="Times New Roman"/>
                <w:i/>
                <w:sz w:val="20"/>
                <w:szCs w:val="20"/>
              </w:rPr>
              <w:t>and</w:t>
            </w:r>
            <w:r w:rsidR="00883FE9" w:rsidRPr="002F0B5B">
              <w:rPr>
                <w:rFonts w:ascii="Times New Roman" w:hAnsi="Times New Roman" w:cs="Times New Roman"/>
                <w:i/>
                <w:spacing w:val="-4"/>
                <w:sz w:val="20"/>
                <w:szCs w:val="20"/>
              </w:rPr>
              <w:t xml:space="preserve"> </w:t>
            </w:r>
            <w:r w:rsidR="00883FE9" w:rsidRPr="002F0B5B">
              <w:rPr>
                <w:rFonts w:ascii="Times New Roman" w:hAnsi="Times New Roman" w:cs="Times New Roman"/>
                <w:i/>
                <w:spacing w:val="-2"/>
                <w:sz w:val="20"/>
                <w:szCs w:val="20"/>
              </w:rPr>
              <w:t>Dozing</w:t>
            </w:r>
          </w:p>
        </w:tc>
        <w:tc>
          <w:tcPr>
            <w:tcW w:w="1701" w:type="dxa"/>
            <w:vAlign w:val="center"/>
          </w:tcPr>
          <w:p w14:paraId="6511D0E6" w14:textId="77777777" w:rsidR="00883FE9" w:rsidRPr="00883FE9" w:rsidRDefault="00883FE9" w:rsidP="00F22195"/>
        </w:tc>
        <w:tc>
          <w:tcPr>
            <w:tcW w:w="1418" w:type="dxa"/>
            <w:vAlign w:val="center"/>
          </w:tcPr>
          <w:p w14:paraId="7787E2BD" w14:textId="77777777" w:rsidR="00883FE9" w:rsidRPr="00883FE9" w:rsidRDefault="00883FE9" w:rsidP="00F22195"/>
        </w:tc>
        <w:tc>
          <w:tcPr>
            <w:tcW w:w="1134" w:type="dxa"/>
            <w:vAlign w:val="center"/>
          </w:tcPr>
          <w:p w14:paraId="33126F09" w14:textId="77777777" w:rsidR="00883FE9" w:rsidRPr="00883FE9" w:rsidRDefault="00883FE9" w:rsidP="00F22195"/>
        </w:tc>
        <w:tc>
          <w:tcPr>
            <w:tcW w:w="1701" w:type="dxa"/>
            <w:vAlign w:val="center"/>
          </w:tcPr>
          <w:p w14:paraId="653A8834" w14:textId="77777777" w:rsidR="00883FE9" w:rsidRPr="00883FE9" w:rsidRDefault="00883FE9" w:rsidP="00F22195"/>
        </w:tc>
        <w:tc>
          <w:tcPr>
            <w:tcW w:w="1417" w:type="dxa"/>
            <w:vAlign w:val="center"/>
          </w:tcPr>
          <w:p w14:paraId="11882E3A" w14:textId="77777777" w:rsidR="00883FE9" w:rsidRPr="00883FE9" w:rsidRDefault="00883FE9" w:rsidP="00F22195"/>
        </w:tc>
      </w:tr>
      <w:tr w:rsidR="00883FE9" w:rsidRPr="00883FE9" w14:paraId="5F495DFC" w14:textId="77777777" w:rsidTr="005B7C07">
        <w:trPr>
          <w:trHeight w:val="66"/>
        </w:trPr>
        <w:tc>
          <w:tcPr>
            <w:tcW w:w="671" w:type="dxa"/>
            <w:vMerge/>
            <w:vAlign w:val="center"/>
          </w:tcPr>
          <w:p w14:paraId="3E847FD3" w14:textId="77777777" w:rsidR="00883FE9" w:rsidRPr="00B3566C" w:rsidRDefault="00883FE9" w:rsidP="00F22195">
            <w:pPr>
              <w:rPr>
                <w:rFonts w:ascii="Times New Roman" w:hAnsi="Times New Roman" w:cs="Times New Roman"/>
                <w:rPrChange w:id="135" w:author="MOHSIN ALAM" w:date="2024-11-12T09:10:00Z" w16du:dateUtc="2024-11-12T03:40:00Z">
                  <w:rPr/>
                </w:rPrChange>
              </w:rPr>
            </w:pPr>
          </w:p>
        </w:tc>
        <w:tc>
          <w:tcPr>
            <w:tcW w:w="5103" w:type="dxa"/>
            <w:vAlign w:val="center"/>
          </w:tcPr>
          <w:p w14:paraId="3D3DFE4F" w14:textId="6BE3AA60" w:rsidR="00883FE9" w:rsidRPr="00136C69" w:rsidRDefault="00883FE9" w:rsidP="00136C69">
            <w:pPr>
              <w:pStyle w:val="ListParagraph"/>
              <w:numPr>
                <w:ilvl w:val="0"/>
                <w:numId w:val="32"/>
              </w:numPr>
              <w:rPr>
                <w:rFonts w:ascii="Times New Roman" w:hAnsi="Times New Roman" w:cs="Times New Roman"/>
                <w:sz w:val="20"/>
                <w:szCs w:val="20"/>
              </w:rPr>
            </w:pPr>
            <w:r w:rsidRPr="00136C69">
              <w:rPr>
                <w:rFonts w:ascii="Times New Roman" w:hAnsi="Times New Roman" w:cs="Times New Roman"/>
                <w:spacing w:val="-2"/>
                <w:sz w:val="20"/>
                <w:szCs w:val="20"/>
              </w:rPr>
              <w:t>Machinery</w:t>
            </w:r>
          </w:p>
        </w:tc>
        <w:tc>
          <w:tcPr>
            <w:tcW w:w="1701" w:type="dxa"/>
            <w:vAlign w:val="center"/>
          </w:tcPr>
          <w:p w14:paraId="0E51E575" w14:textId="77777777" w:rsidR="00883FE9" w:rsidRPr="002F0B5B" w:rsidRDefault="00883FE9" w:rsidP="002F0B5B">
            <w:pPr>
              <w:jc w:val="center"/>
              <w:rPr>
                <w:rFonts w:ascii="Times New Roman" w:hAnsi="Times New Roman" w:cs="Times New Roman"/>
                <w:sz w:val="20"/>
                <w:szCs w:val="20"/>
              </w:rPr>
            </w:pPr>
            <w:r w:rsidRPr="002F0B5B">
              <w:rPr>
                <w:rFonts w:ascii="Times New Roman" w:hAnsi="Times New Roman" w:cs="Times New Roman"/>
                <w:spacing w:val="-10"/>
                <w:sz w:val="20"/>
                <w:szCs w:val="20"/>
              </w:rPr>
              <w:t>h</w:t>
            </w:r>
          </w:p>
        </w:tc>
        <w:tc>
          <w:tcPr>
            <w:tcW w:w="1418" w:type="dxa"/>
            <w:vAlign w:val="center"/>
          </w:tcPr>
          <w:p w14:paraId="76DC7B4A" w14:textId="77777777" w:rsidR="00883FE9" w:rsidRPr="00883FE9" w:rsidRDefault="00883FE9" w:rsidP="00F22195"/>
        </w:tc>
        <w:tc>
          <w:tcPr>
            <w:tcW w:w="1134" w:type="dxa"/>
            <w:vAlign w:val="center"/>
          </w:tcPr>
          <w:p w14:paraId="0372B229" w14:textId="77777777" w:rsidR="00883FE9" w:rsidRPr="00883FE9" w:rsidRDefault="00883FE9" w:rsidP="00F22195"/>
        </w:tc>
        <w:tc>
          <w:tcPr>
            <w:tcW w:w="1701" w:type="dxa"/>
            <w:vAlign w:val="center"/>
          </w:tcPr>
          <w:p w14:paraId="62296E23" w14:textId="77777777" w:rsidR="00883FE9" w:rsidRPr="00883FE9" w:rsidRDefault="00883FE9" w:rsidP="00F22195"/>
        </w:tc>
        <w:tc>
          <w:tcPr>
            <w:tcW w:w="1417" w:type="dxa"/>
            <w:vAlign w:val="center"/>
          </w:tcPr>
          <w:p w14:paraId="6A732B19" w14:textId="77777777" w:rsidR="00883FE9" w:rsidRPr="00883FE9" w:rsidRDefault="00883FE9" w:rsidP="00F22195"/>
        </w:tc>
      </w:tr>
      <w:tr w:rsidR="00883FE9" w:rsidRPr="00883FE9" w14:paraId="7FACF103" w14:textId="77777777" w:rsidTr="005B7C07">
        <w:trPr>
          <w:trHeight w:val="66"/>
        </w:trPr>
        <w:tc>
          <w:tcPr>
            <w:tcW w:w="671" w:type="dxa"/>
            <w:vMerge w:val="restart"/>
            <w:vAlign w:val="center"/>
          </w:tcPr>
          <w:p w14:paraId="1CA768B6" w14:textId="7F281B86" w:rsidR="00883FE9" w:rsidRPr="00B3566C" w:rsidRDefault="002B55AE" w:rsidP="00F22195">
            <w:pPr>
              <w:rPr>
                <w:rFonts w:ascii="Times New Roman" w:hAnsi="Times New Roman" w:cs="Times New Roman"/>
                <w:rPrChange w:id="136" w:author="MOHSIN ALAM" w:date="2024-11-12T09:10:00Z" w16du:dateUtc="2024-11-12T03:40:00Z">
                  <w:rPr/>
                </w:rPrChange>
              </w:rPr>
            </w:pPr>
            <w:r w:rsidRPr="00B3566C">
              <w:rPr>
                <w:rFonts w:ascii="Times New Roman" w:hAnsi="Times New Roman" w:cs="Times New Roman"/>
                <w:spacing w:val="-5"/>
                <w:rPrChange w:id="137" w:author="MOHSIN ALAM" w:date="2024-11-12T09:10:00Z" w16du:dateUtc="2024-11-12T03:40:00Z">
                  <w:rPr>
                    <w:spacing w:val="-5"/>
                  </w:rPr>
                </w:rPrChange>
              </w:rPr>
              <w:t xml:space="preserve">  </w:t>
            </w:r>
            <w:r w:rsidR="00883FE9" w:rsidRPr="00B3566C">
              <w:rPr>
                <w:rFonts w:ascii="Times New Roman" w:hAnsi="Times New Roman" w:cs="Times New Roman"/>
                <w:spacing w:val="-5"/>
                <w:rPrChange w:id="138" w:author="MOHSIN ALAM" w:date="2024-11-12T09:10:00Z" w16du:dateUtc="2024-11-12T03:40:00Z">
                  <w:rPr>
                    <w:spacing w:val="-5"/>
                  </w:rPr>
                </w:rPrChange>
              </w:rPr>
              <w:t>iv)</w:t>
            </w:r>
          </w:p>
        </w:tc>
        <w:tc>
          <w:tcPr>
            <w:tcW w:w="5103" w:type="dxa"/>
            <w:vAlign w:val="center"/>
          </w:tcPr>
          <w:p w14:paraId="5D68D1A0" w14:textId="1AD499BB" w:rsidR="00883FE9" w:rsidRPr="00136C69" w:rsidRDefault="00136C69" w:rsidP="00F22195">
            <w:pPr>
              <w:rPr>
                <w:rFonts w:ascii="Times New Roman" w:hAnsi="Times New Roman" w:cs="Times New Roman"/>
                <w:i/>
                <w:sz w:val="20"/>
                <w:szCs w:val="20"/>
              </w:rPr>
            </w:pPr>
            <w:r>
              <w:rPr>
                <w:i/>
              </w:rPr>
              <w:t xml:space="preserve">  </w:t>
            </w:r>
            <w:r w:rsidR="00883FE9" w:rsidRPr="00136C69">
              <w:rPr>
                <w:rFonts w:ascii="Times New Roman" w:hAnsi="Times New Roman" w:cs="Times New Roman"/>
                <w:i/>
                <w:sz w:val="20"/>
                <w:szCs w:val="20"/>
              </w:rPr>
              <w:t>Mucking,</w:t>
            </w:r>
            <w:r w:rsidR="00883FE9" w:rsidRPr="00136C69">
              <w:rPr>
                <w:rFonts w:ascii="Times New Roman" w:hAnsi="Times New Roman" w:cs="Times New Roman"/>
                <w:i/>
                <w:spacing w:val="-2"/>
                <w:sz w:val="20"/>
                <w:szCs w:val="20"/>
              </w:rPr>
              <w:t xml:space="preserve"> </w:t>
            </w:r>
            <w:r w:rsidR="00883FE9" w:rsidRPr="00136C69">
              <w:rPr>
                <w:rFonts w:ascii="Times New Roman" w:hAnsi="Times New Roman" w:cs="Times New Roman"/>
                <w:i/>
                <w:sz w:val="20"/>
                <w:szCs w:val="20"/>
              </w:rPr>
              <w:t>Haulage</w:t>
            </w:r>
            <w:r w:rsidR="00883FE9" w:rsidRPr="00136C69">
              <w:rPr>
                <w:rFonts w:ascii="Times New Roman" w:hAnsi="Times New Roman" w:cs="Times New Roman"/>
                <w:i/>
                <w:spacing w:val="-4"/>
                <w:sz w:val="20"/>
                <w:szCs w:val="20"/>
              </w:rPr>
              <w:t xml:space="preserve"> </w:t>
            </w:r>
            <w:r w:rsidR="00883FE9" w:rsidRPr="00136C69">
              <w:rPr>
                <w:rFonts w:ascii="Times New Roman" w:hAnsi="Times New Roman" w:cs="Times New Roman"/>
                <w:i/>
                <w:sz w:val="20"/>
                <w:szCs w:val="20"/>
              </w:rPr>
              <w:t>and</w:t>
            </w:r>
            <w:r w:rsidR="00883FE9" w:rsidRPr="00136C69">
              <w:rPr>
                <w:rFonts w:ascii="Times New Roman" w:hAnsi="Times New Roman" w:cs="Times New Roman"/>
                <w:i/>
                <w:spacing w:val="-3"/>
                <w:sz w:val="20"/>
                <w:szCs w:val="20"/>
              </w:rPr>
              <w:t xml:space="preserve"> </w:t>
            </w:r>
            <w:r w:rsidR="00883FE9" w:rsidRPr="00136C69">
              <w:rPr>
                <w:rFonts w:ascii="Times New Roman" w:hAnsi="Times New Roman" w:cs="Times New Roman"/>
                <w:i/>
                <w:spacing w:val="-2"/>
                <w:sz w:val="20"/>
                <w:szCs w:val="20"/>
              </w:rPr>
              <w:t>Disposal</w:t>
            </w:r>
          </w:p>
        </w:tc>
        <w:tc>
          <w:tcPr>
            <w:tcW w:w="1701" w:type="dxa"/>
            <w:vAlign w:val="center"/>
          </w:tcPr>
          <w:p w14:paraId="193EDA38" w14:textId="77777777" w:rsidR="00883FE9" w:rsidRPr="00883FE9" w:rsidRDefault="00883FE9" w:rsidP="00F22195"/>
        </w:tc>
        <w:tc>
          <w:tcPr>
            <w:tcW w:w="1418" w:type="dxa"/>
            <w:vAlign w:val="center"/>
          </w:tcPr>
          <w:p w14:paraId="1B4649D2" w14:textId="77777777" w:rsidR="00883FE9" w:rsidRPr="00883FE9" w:rsidRDefault="00883FE9" w:rsidP="00F22195"/>
        </w:tc>
        <w:tc>
          <w:tcPr>
            <w:tcW w:w="1134" w:type="dxa"/>
            <w:vAlign w:val="center"/>
          </w:tcPr>
          <w:p w14:paraId="728ACEF5" w14:textId="77777777" w:rsidR="00883FE9" w:rsidRPr="00883FE9" w:rsidRDefault="00883FE9" w:rsidP="00F22195"/>
        </w:tc>
        <w:tc>
          <w:tcPr>
            <w:tcW w:w="1701" w:type="dxa"/>
            <w:vAlign w:val="center"/>
          </w:tcPr>
          <w:p w14:paraId="52328CC2" w14:textId="77777777" w:rsidR="00883FE9" w:rsidRPr="00883FE9" w:rsidRDefault="00883FE9" w:rsidP="00F22195"/>
        </w:tc>
        <w:tc>
          <w:tcPr>
            <w:tcW w:w="1417" w:type="dxa"/>
            <w:vAlign w:val="center"/>
          </w:tcPr>
          <w:p w14:paraId="784EBCC6" w14:textId="77777777" w:rsidR="00883FE9" w:rsidRPr="00883FE9" w:rsidRDefault="00883FE9" w:rsidP="00F22195"/>
        </w:tc>
      </w:tr>
      <w:tr w:rsidR="00883FE9" w:rsidRPr="00883FE9" w14:paraId="0A5C790A" w14:textId="77777777" w:rsidTr="005B7C07">
        <w:trPr>
          <w:trHeight w:val="66"/>
        </w:trPr>
        <w:tc>
          <w:tcPr>
            <w:tcW w:w="671" w:type="dxa"/>
            <w:vMerge/>
            <w:vAlign w:val="center"/>
          </w:tcPr>
          <w:p w14:paraId="28A6EE50" w14:textId="77777777" w:rsidR="00883FE9" w:rsidRPr="00B3566C" w:rsidRDefault="00883FE9" w:rsidP="00F22195">
            <w:pPr>
              <w:rPr>
                <w:rFonts w:ascii="Times New Roman" w:hAnsi="Times New Roman" w:cs="Times New Roman"/>
                <w:rPrChange w:id="139" w:author="MOHSIN ALAM" w:date="2024-11-12T09:10:00Z" w16du:dateUtc="2024-11-12T03:40:00Z">
                  <w:rPr/>
                </w:rPrChange>
              </w:rPr>
            </w:pPr>
          </w:p>
        </w:tc>
        <w:tc>
          <w:tcPr>
            <w:tcW w:w="5103" w:type="dxa"/>
            <w:vAlign w:val="center"/>
          </w:tcPr>
          <w:p w14:paraId="591FC0DF" w14:textId="61D78D6A" w:rsidR="00883FE9" w:rsidRPr="00445245" w:rsidRDefault="00883FE9" w:rsidP="00445245">
            <w:pPr>
              <w:pStyle w:val="ListParagraph"/>
              <w:numPr>
                <w:ilvl w:val="0"/>
                <w:numId w:val="33"/>
              </w:numPr>
              <w:rPr>
                <w:rFonts w:ascii="Times New Roman" w:hAnsi="Times New Roman" w:cs="Times New Roman"/>
                <w:sz w:val="20"/>
                <w:szCs w:val="20"/>
              </w:rPr>
            </w:pPr>
            <w:r w:rsidRPr="00445245">
              <w:rPr>
                <w:rFonts w:ascii="Times New Roman" w:hAnsi="Times New Roman" w:cs="Times New Roman"/>
                <w:i/>
                <w:sz w:val="20"/>
                <w:szCs w:val="20"/>
              </w:rPr>
              <w:t>Machinery</w:t>
            </w:r>
            <w:r w:rsidRPr="00445245">
              <w:rPr>
                <w:rFonts w:ascii="Times New Roman" w:hAnsi="Times New Roman" w:cs="Times New Roman"/>
                <w:i/>
                <w:spacing w:val="-3"/>
                <w:sz w:val="20"/>
                <w:szCs w:val="20"/>
              </w:rPr>
              <w:t xml:space="preserve"> </w:t>
            </w:r>
            <w:r w:rsidRPr="00445245">
              <w:rPr>
                <w:rFonts w:ascii="Times New Roman" w:hAnsi="Times New Roman" w:cs="Times New Roman"/>
                <w:i/>
                <w:sz w:val="20"/>
                <w:szCs w:val="20"/>
              </w:rPr>
              <w:t>and</w:t>
            </w:r>
            <w:r w:rsidRPr="00445245">
              <w:rPr>
                <w:rFonts w:ascii="Times New Roman" w:hAnsi="Times New Roman" w:cs="Times New Roman"/>
                <w:i/>
                <w:spacing w:val="-3"/>
                <w:sz w:val="20"/>
                <w:szCs w:val="20"/>
              </w:rPr>
              <w:t xml:space="preserve"> </w:t>
            </w:r>
            <w:r w:rsidRPr="00445245">
              <w:rPr>
                <w:rFonts w:ascii="Times New Roman" w:hAnsi="Times New Roman" w:cs="Times New Roman"/>
                <w:i/>
                <w:spacing w:val="-2"/>
                <w:sz w:val="20"/>
                <w:szCs w:val="20"/>
              </w:rPr>
              <w:t>equipment</w:t>
            </w:r>
          </w:p>
        </w:tc>
        <w:tc>
          <w:tcPr>
            <w:tcW w:w="1701" w:type="dxa"/>
            <w:vMerge w:val="restart"/>
            <w:vAlign w:val="center"/>
          </w:tcPr>
          <w:p w14:paraId="32370E4B" w14:textId="77777777" w:rsidR="00883FE9" w:rsidRPr="00445245" w:rsidRDefault="00883FE9" w:rsidP="00445245">
            <w:pPr>
              <w:jc w:val="center"/>
              <w:rPr>
                <w:rFonts w:ascii="Times New Roman" w:hAnsi="Times New Roman" w:cs="Times New Roman"/>
                <w:sz w:val="20"/>
                <w:szCs w:val="20"/>
              </w:rPr>
            </w:pPr>
            <w:r w:rsidRPr="00445245">
              <w:rPr>
                <w:rFonts w:ascii="Times New Roman" w:hAnsi="Times New Roman" w:cs="Times New Roman"/>
                <w:spacing w:val="-10"/>
                <w:sz w:val="20"/>
                <w:szCs w:val="20"/>
              </w:rPr>
              <w:t>h</w:t>
            </w:r>
          </w:p>
        </w:tc>
        <w:tc>
          <w:tcPr>
            <w:tcW w:w="1418" w:type="dxa"/>
            <w:vAlign w:val="center"/>
          </w:tcPr>
          <w:p w14:paraId="052C2093" w14:textId="77777777" w:rsidR="00883FE9" w:rsidRPr="00883FE9" w:rsidRDefault="00883FE9" w:rsidP="00F22195"/>
        </w:tc>
        <w:tc>
          <w:tcPr>
            <w:tcW w:w="1134" w:type="dxa"/>
            <w:vAlign w:val="center"/>
          </w:tcPr>
          <w:p w14:paraId="08EA6C44" w14:textId="77777777" w:rsidR="00883FE9" w:rsidRPr="00883FE9" w:rsidRDefault="00883FE9" w:rsidP="00F22195"/>
        </w:tc>
        <w:tc>
          <w:tcPr>
            <w:tcW w:w="1701" w:type="dxa"/>
            <w:vAlign w:val="center"/>
          </w:tcPr>
          <w:p w14:paraId="24481D69" w14:textId="77777777" w:rsidR="00883FE9" w:rsidRPr="00883FE9" w:rsidRDefault="00883FE9" w:rsidP="00F22195"/>
        </w:tc>
        <w:tc>
          <w:tcPr>
            <w:tcW w:w="1417" w:type="dxa"/>
            <w:vAlign w:val="center"/>
          </w:tcPr>
          <w:p w14:paraId="7D9CFB2A" w14:textId="77777777" w:rsidR="00883FE9" w:rsidRPr="00883FE9" w:rsidRDefault="00883FE9" w:rsidP="00F22195"/>
        </w:tc>
      </w:tr>
      <w:tr w:rsidR="00883FE9" w:rsidRPr="00883FE9" w14:paraId="52C23182" w14:textId="77777777" w:rsidTr="005B7C07">
        <w:trPr>
          <w:trHeight w:val="328"/>
        </w:trPr>
        <w:tc>
          <w:tcPr>
            <w:tcW w:w="671" w:type="dxa"/>
            <w:vMerge/>
            <w:vAlign w:val="center"/>
          </w:tcPr>
          <w:p w14:paraId="189C3500" w14:textId="77777777" w:rsidR="00883FE9" w:rsidRPr="00B3566C" w:rsidRDefault="00883FE9" w:rsidP="00F22195">
            <w:pPr>
              <w:rPr>
                <w:rFonts w:ascii="Times New Roman" w:hAnsi="Times New Roman" w:cs="Times New Roman"/>
                <w:rPrChange w:id="140" w:author="MOHSIN ALAM" w:date="2024-11-12T09:10:00Z" w16du:dateUtc="2024-11-12T03:40:00Z">
                  <w:rPr/>
                </w:rPrChange>
              </w:rPr>
            </w:pPr>
          </w:p>
        </w:tc>
        <w:tc>
          <w:tcPr>
            <w:tcW w:w="5103" w:type="dxa"/>
            <w:vAlign w:val="center"/>
          </w:tcPr>
          <w:p w14:paraId="023FDC0E" w14:textId="7A3CE804" w:rsidR="00883FE9" w:rsidRPr="005C7F0C" w:rsidRDefault="00883FE9" w:rsidP="00E208F9">
            <w:pPr>
              <w:pStyle w:val="ListParagraph"/>
              <w:numPr>
                <w:ilvl w:val="0"/>
                <w:numId w:val="34"/>
              </w:numPr>
              <w:ind w:left="1080"/>
              <w:rPr>
                <w:rFonts w:ascii="Times New Roman" w:hAnsi="Times New Roman" w:cs="Times New Roman"/>
                <w:sz w:val="20"/>
                <w:szCs w:val="20"/>
              </w:rPr>
              <w:pPrChange w:id="141" w:author="MOHSIN ALAM" w:date="2024-11-12T09:12:00Z" w16du:dateUtc="2024-11-12T03:42:00Z">
                <w:pPr>
                  <w:pStyle w:val="ListParagraph"/>
                  <w:numPr>
                    <w:numId w:val="34"/>
                  </w:numPr>
                  <w:ind w:left="846" w:hanging="360"/>
                </w:pPr>
              </w:pPrChange>
            </w:pPr>
            <w:r w:rsidRPr="005C7F0C">
              <w:rPr>
                <w:rFonts w:ascii="Times New Roman" w:hAnsi="Times New Roman" w:cs="Times New Roman"/>
                <w:sz w:val="20"/>
                <w:szCs w:val="20"/>
              </w:rPr>
              <w:t>Loading</w:t>
            </w:r>
            <w:r w:rsidRPr="005C7F0C">
              <w:rPr>
                <w:rFonts w:ascii="Times New Roman" w:hAnsi="Times New Roman" w:cs="Times New Roman"/>
                <w:spacing w:val="-4"/>
                <w:sz w:val="20"/>
                <w:szCs w:val="20"/>
              </w:rPr>
              <w:t xml:space="preserve"> </w:t>
            </w:r>
            <w:r w:rsidRPr="005C7F0C">
              <w:rPr>
                <w:rFonts w:ascii="Times New Roman" w:hAnsi="Times New Roman" w:cs="Times New Roman"/>
                <w:spacing w:val="-2"/>
                <w:sz w:val="20"/>
                <w:szCs w:val="20"/>
              </w:rPr>
              <w:t>equipment</w:t>
            </w:r>
          </w:p>
        </w:tc>
        <w:tc>
          <w:tcPr>
            <w:tcW w:w="1701" w:type="dxa"/>
            <w:vMerge/>
            <w:vAlign w:val="center"/>
          </w:tcPr>
          <w:p w14:paraId="66E9C705" w14:textId="77777777" w:rsidR="00883FE9" w:rsidRPr="00883FE9" w:rsidRDefault="00883FE9" w:rsidP="00F22195"/>
        </w:tc>
        <w:tc>
          <w:tcPr>
            <w:tcW w:w="1418" w:type="dxa"/>
            <w:vAlign w:val="center"/>
          </w:tcPr>
          <w:p w14:paraId="31850507" w14:textId="77777777" w:rsidR="00883FE9" w:rsidRPr="00883FE9" w:rsidRDefault="00883FE9" w:rsidP="00F22195"/>
        </w:tc>
        <w:tc>
          <w:tcPr>
            <w:tcW w:w="1134" w:type="dxa"/>
            <w:vAlign w:val="center"/>
          </w:tcPr>
          <w:p w14:paraId="571EB1D6" w14:textId="77777777" w:rsidR="00883FE9" w:rsidRPr="00883FE9" w:rsidRDefault="00883FE9" w:rsidP="00F22195"/>
        </w:tc>
        <w:tc>
          <w:tcPr>
            <w:tcW w:w="1701" w:type="dxa"/>
            <w:vAlign w:val="center"/>
          </w:tcPr>
          <w:p w14:paraId="4F9945D8" w14:textId="77777777" w:rsidR="00883FE9" w:rsidRPr="00883FE9" w:rsidRDefault="00883FE9" w:rsidP="00F22195"/>
        </w:tc>
        <w:tc>
          <w:tcPr>
            <w:tcW w:w="1417" w:type="dxa"/>
            <w:vAlign w:val="center"/>
          </w:tcPr>
          <w:p w14:paraId="461946E9" w14:textId="77777777" w:rsidR="00883FE9" w:rsidRPr="00883FE9" w:rsidRDefault="00883FE9" w:rsidP="00F22195"/>
        </w:tc>
      </w:tr>
      <w:tr w:rsidR="00883FE9" w:rsidRPr="00883FE9" w14:paraId="4456E7C8" w14:textId="77777777" w:rsidTr="005B7C07">
        <w:trPr>
          <w:trHeight w:val="268"/>
        </w:trPr>
        <w:tc>
          <w:tcPr>
            <w:tcW w:w="671" w:type="dxa"/>
            <w:vMerge/>
            <w:vAlign w:val="center"/>
          </w:tcPr>
          <w:p w14:paraId="7EF23265" w14:textId="77777777" w:rsidR="00883FE9" w:rsidRPr="00B3566C" w:rsidRDefault="00883FE9" w:rsidP="00F22195">
            <w:pPr>
              <w:rPr>
                <w:rFonts w:ascii="Times New Roman" w:hAnsi="Times New Roman" w:cs="Times New Roman"/>
                <w:rPrChange w:id="142" w:author="MOHSIN ALAM" w:date="2024-11-12T09:10:00Z" w16du:dateUtc="2024-11-12T03:40:00Z">
                  <w:rPr/>
                </w:rPrChange>
              </w:rPr>
            </w:pPr>
          </w:p>
        </w:tc>
        <w:tc>
          <w:tcPr>
            <w:tcW w:w="5103" w:type="dxa"/>
            <w:vAlign w:val="center"/>
          </w:tcPr>
          <w:p w14:paraId="6CBD0562" w14:textId="1BF77674" w:rsidR="00883FE9" w:rsidRPr="005C7F0C" w:rsidRDefault="00883FE9" w:rsidP="00E208F9">
            <w:pPr>
              <w:pStyle w:val="ListParagraph"/>
              <w:numPr>
                <w:ilvl w:val="0"/>
                <w:numId w:val="34"/>
              </w:numPr>
              <w:ind w:left="1080"/>
              <w:rPr>
                <w:rFonts w:ascii="Times New Roman" w:hAnsi="Times New Roman" w:cs="Times New Roman"/>
                <w:sz w:val="20"/>
                <w:szCs w:val="20"/>
              </w:rPr>
              <w:pPrChange w:id="143" w:author="MOHSIN ALAM" w:date="2024-11-12T09:12:00Z" w16du:dateUtc="2024-11-12T03:42:00Z">
                <w:pPr>
                  <w:pStyle w:val="ListParagraph"/>
                  <w:numPr>
                    <w:numId w:val="34"/>
                  </w:numPr>
                  <w:ind w:left="846" w:hanging="360"/>
                </w:pPr>
              </w:pPrChange>
            </w:pPr>
            <w:r w:rsidRPr="005C7F0C">
              <w:rPr>
                <w:rFonts w:ascii="Times New Roman" w:hAnsi="Times New Roman" w:cs="Times New Roman"/>
                <w:sz w:val="20"/>
                <w:szCs w:val="20"/>
              </w:rPr>
              <w:t>Haulage</w:t>
            </w:r>
            <w:r w:rsidRPr="005C7F0C">
              <w:rPr>
                <w:rFonts w:ascii="Times New Roman" w:hAnsi="Times New Roman" w:cs="Times New Roman"/>
                <w:spacing w:val="-4"/>
                <w:sz w:val="20"/>
                <w:szCs w:val="20"/>
              </w:rPr>
              <w:t xml:space="preserve"> </w:t>
            </w:r>
            <w:r w:rsidRPr="005C7F0C">
              <w:rPr>
                <w:rFonts w:ascii="Times New Roman" w:hAnsi="Times New Roman" w:cs="Times New Roman"/>
                <w:spacing w:val="-2"/>
                <w:sz w:val="20"/>
                <w:szCs w:val="20"/>
              </w:rPr>
              <w:t>equipment</w:t>
            </w:r>
          </w:p>
        </w:tc>
        <w:tc>
          <w:tcPr>
            <w:tcW w:w="1701" w:type="dxa"/>
            <w:vMerge/>
            <w:vAlign w:val="center"/>
          </w:tcPr>
          <w:p w14:paraId="2A847A23" w14:textId="77777777" w:rsidR="00883FE9" w:rsidRPr="00883FE9" w:rsidRDefault="00883FE9" w:rsidP="00F22195"/>
        </w:tc>
        <w:tc>
          <w:tcPr>
            <w:tcW w:w="1418" w:type="dxa"/>
            <w:vAlign w:val="center"/>
          </w:tcPr>
          <w:p w14:paraId="374E5C2B" w14:textId="77777777" w:rsidR="00883FE9" w:rsidRPr="00883FE9" w:rsidRDefault="00883FE9" w:rsidP="00F22195"/>
        </w:tc>
        <w:tc>
          <w:tcPr>
            <w:tcW w:w="1134" w:type="dxa"/>
            <w:vAlign w:val="center"/>
          </w:tcPr>
          <w:p w14:paraId="5432B416" w14:textId="77777777" w:rsidR="00883FE9" w:rsidRPr="00883FE9" w:rsidRDefault="00883FE9" w:rsidP="00F22195"/>
        </w:tc>
        <w:tc>
          <w:tcPr>
            <w:tcW w:w="1701" w:type="dxa"/>
            <w:vAlign w:val="center"/>
          </w:tcPr>
          <w:p w14:paraId="3833A15C" w14:textId="77777777" w:rsidR="00883FE9" w:rsidRPr="00883FE9" w:rsidRDefault="00883FE9" w:rsidP="00F22195"/>
        </w:tc>
        <w:tc>
          <w:tcPr>
            <w:tcW w:w="1417" w:type="dxa"/>
            <w:vAlign w:val="center"/>
          </w:tcPr>
          <w:p w14:paraId="2FC21972" w14:textId="77777777" w:rsidR="00883FE9" w:rsidRPr="00883FE9" w:rsidRDefault="00883FE9" w:rsidP="00F22195"/>
        </w:tc>
      </w:tr>
      <w:tr w:rsidR="00883FE9" w:rsidRPr="00883FE9" w14:paraId="43AFE5A6" w14:textId="77777777" w:rsidTr="005B7C07">
        <w:trPr>
          <w:trHeight w:val="66"/>
        </w:trPr>
        <w:tc>
          <w:tcPr>
            <w:tcW w:w="671" w:type="dxa"/>
            <w:vMerge/>
            <w:vAlign w:val="center"/>
          </w:tcPr>
          <w:p w14:paraId="5506B46E" w14:textId="77777777" w:rsidR="00883FE9" w:rsidRPr="00B3566C" w:rsidRDefault="00883FE9" w:rsidP="00F22195">
            <w:pPr>
              <w:rPr>
                <w:rFonts w:ascii="Times New Roman" w:hAnsi="Times New Roman" w:cs="Times New Roman"/>
                <w:rPrChange w:id="144" w:author="MOHSIN ALAM" w:date="2024-11-12T09:10:00Z" w16du:dateUtc="2024-11-12T03:40:00Z">
                  <w:rPr/>
                </w:rPrChange>
              </w:rPr>
            </w:pPr>
          </w:p>
        </w:tc>
        <w:tc>
          <w:tcPr>
            <w:tcW w:w="5103" w:type="dxa"/>
            <w:vAlign w:val="center"/>
          </w:tcPr>
          <w:p w14:paraId="4F7F0BD1" w14:textId="00D8A433" w:rsidR="00883FE9" w:rsidRPr="005C7F0C" w:rsidRDefault="00883FE9" w:rsidP="00E208F9">
            <w:pPr>
              <w:pStyle w:val="ListParagraph"/>
              <w:numPr>
                <w:ilvl w:val="0"/>
                <w:numId w:val="34"/>
              </w:numPr>
              <w:ind w:left="1080"/>
              <w:rPr>
                <w:rFonts w:ascii="Times New Roman" w:hAnsi="Times New Roman" w:cs="Times New Roman"/>
                <w:sz w:val="20"/>
                <w:szCs w:val="20"/>
              </w:rPr>
              <w:pPrChange w:id="145" w:author="MOHSIN ALAM" w:date="2024-11-12T09:13:00Z" w16du:dateUtc="2024-11-12T03:43:00Z">
                <w:pPr>
                  <w:pStyle w:val="ListParagraph"/>
                  <w:numPr>
                    <w:numId w:val="34"/>
                  </w:numPr>
                  <w:ind w:left="846" w:hanging="360"/>
                </w:pPr>
              </w:pPrChange>
            </w:pPr>
            <w:r w:rsidRPr="005C7F0C">
              <w:rPr>
                <w:rFonts w:ascii="Times New Roman" w:hAnsi="Times New Roman" w:cs="Times New Roman"/>
                <w:sz w:val="20"/>
                <w:szCs w:val="20"/>
              </w:rPr>
              <w:t>Disposal</w:t>
            </w:r>
            <w:r w:rsidRPr="005C7F0C">
              <w:rPr>
                <w:rFonts w:ascii="Times New Roman" w:hAnsi="Times New Roman" w:cs="Times New Roman"/>
                <w:spacing w:val="-8"/>
                <w:sz w:val="20"/>
                <w:szCs w:val="20"/>
              </w:rPr>
              <w:t xml:space="preserve"> </w:t>
            </w:r>
            <w:r w:rsidRPr="005C7F0C">
              <w:rPr>
                <w:rFonts w:ascii="Times New Roman" w:hAnsi="Times New Roman" w:cs="Times New Roman"/>
                <w:spacing w:val="-2"/>
                <w:sz w:val="20"/>
                <w:szCs w:val="20"/>
              </w:rPr>
              <w:t>equipment</w:t>
            </w:r>
          </w:p>
        </w:tc>
        <w:tc>
          <w:tcPr>
            <w:tcW w:w="1701" w:type="dxa"/>
            <w:vMerge/>
            <w:vAlign w:val="center"/>
          </w:tcPr>
          <w:p w14:paraId="57F53E8B" w14:textId="77777777" w:rsidR="00883FE9" w:rsidRPr="00883FE9" w:rsidRDefault="00883FE9" w:rsidP="00F22195"/>
        </w:tc>
        <w:tc>
          <w:tcPr>
            <w:tcW w:w="1418" w:type="dxa"/>
            <w:vAlign w:val="center"/>
          </w:tcPr>
          <w:p w14:paraId="766D50BB" w14:textId="77777777" w:rsidR="00883FE9" w:rsidRPr="00883FE9" w:rsidRDefault="00883FE9" w:rsidP="00F22195"/>
        </w:tc>
        <w:tc>
          <w:tcPr>
            <w:tcW w:w="1134" w:type="dxa"/>
            <w:vAlign w:val="center"/>
          </w:tcPr>
          <w:p w14:paraId="5ABF07E6" w14:textId="77777777" w:rsidR="00883FE9" w:rsidRPr="00883FE9" w:rsidRDefault="00883FE9" w:rsidP="00F22195"/>
        </w:tc>
        <w:tc>
          <w:tcPr>
            <w:tcW w:w="1701" w:type="dxa"/>
            <w:vAlign w:val="center"/>
          </w:tcPr>
          <w:p w14:paraId="6D9EE708" w14:textId="77777777" w:rsidR="00883FE9" w:rsidRPr="00883FE9" w:rsidRDefault="00883FE9" w:rsidP="00F22195"/>
        </w:tc>
        <w:tc>
          <w:tcPr>
            <w:tcW w:w="1417" w:type="dxa"/>
            <w:vAlign w:val="center"/>
          </w:tcPr>
          <w:p w14:paraId="04120E01" w14:textId="77777777" w:rsidR="00883FE9" w:rsidRPr="00883FE9" w:rsidRDefault="00883FE9" w:rsidP="00F22195"/>
        </w:tc>
      </w:tr>
      <w:tr w:rsidR="00883FE9" w:rsidRPr="00883FE9" w14:paraId="33267800" w14:textId="77777777" w:rsidTr="00E208F9">
        <w:trPr>
          <w:trHeight w:val="66"/>
          <w:trPrChange w:id="146" w:author="MOHSIN ALAM" w:date="2024-11-12T09:12:00Z" w16du:dateUtc="2024-11-12T03:42:00Z">
            <w:trPr>
              <w:trHeight w:val="66"/>
            </w:trPr>
          </w:trPrChange>
        </w:trPr>
        <w:tc>
          <w:tcPr>
            <w:tcW w:w="671" w:type="dxa"/>
            <w:vMerge/>
            <w:vAlign w:val="center"/>
            <w:tcPrChange w:id="147" w:author="MOHSIN ALAM" w:date="2024-11-12T09:12:00Z" w16du:dateUtc="2024-11-12T03:42:00Z">
              <w:tcPr>
                <w:tcW w:w="671" w:type="dxa"/>
                <w:vMerge/>
                <w:vAlign w:val="center"/>
              </w:tcPr>
            </w:tcPrChange>
          </w:tcPr>
          <w:p w14:paraId="4E09EE5D" w14:textId="77777777" w:rsidR="00883FE9" w:rsidRPr="00B3566C" w:rsidRDefault="00883FE9" w:rsidP="00F22195">
            <w:pPr>
              <w:rPr>
                <w:rFonts w:ascii="Times New Roman" w:hAnsi="Times New Roman" w:cs="Times New Roman"/>
                <w:rPrChange w:id="148" w:author="MOHSIN ALAM" w:date="2024-11-12T09:10:00Z" w16du:dateUtc="2024-11-12T03:40:00Z">
                  <w:rPr/>
                </w:rPrChange>
              </w:rPr>
            </w:pPr>
          </w:p>
        </w:tc>
        <w:tc>
          <w:tcPr>
            <w:tcW w:w="5103" w:type="dxa"/>
            <w:vAlign w:val="bottom"/>
            <w:tcPrChange w:id="149" w:author="MOHSIN ALAM" w:date="2024-11-12T09:12:00Z" w16du:dateUtc="2024-11-12T03:42:00Z">
              <w:tcPr>
                <w:tcW w:w="5103" w:type="dxa"/>
                <w:vAlign w:val="center"/>
              </w:tcPr>
            </w:tcPrChange>
          </w:tcPr>
          <w:p w14:paraId="1DA7473A" w14:textId="1C8659BD" w:rsidR="00883FE9" w:rsidRPr="002543D3" w:rsidRDefault="00883FE9" w:rsidP="002543D3">
            <w:pPr>
              <w:pStyle w:val="ListParagraph"/>
              <w:numPr>
                <w:ilvl w:val="0"/>
                <w:numId w:val="33"/>
              </w:numPr>
              <w:rPr>
                <w:rFonts w:ascii="Times New Roman" w:hAnsi="Times New Roman" w:cs="Times New Roman"/>
                <w:sz w:val="20"/>
                <w:szCs w:val="20"/>
              </w:rPr>
            </w:pPr>
            <w:r w:rsidRPr="002543D3">
              <w:rPr>
                <w:rFonts w:ascii="Times New Roman" w:hAnsi="Times New Roman" w:cs="Times New Roman"/>
                <w:spacing w:val="-2"/>
                <w:sz w:val="20"/>
                <w:szCs w:val="20"/>
              </w:rPr>
              <w:t>Labour</w:t>
            </w:r>
          </w:p>
        </w:tc>
        <w:tc>
          <w:tcPr>
            <w:tcW w:w="1701" w:type="dxa"/>
            <w:vAlign w:val="bottom"/>
            <w:tcPrChange w:id="150" w:author="MOHSIN ALAM" w:date="2024-11-12T09:12:00Z" w16du:dateUtc="2024-11-12T03:42:00Z">
              <w:tcPr>
                <w:tcW w:w="1701" w:type="dxa"/>
                <w:vAlign w:val="center"/>
              </w:tcPr>
            </w:tcPrChange>
          </w:tcPr>
          <w:p w14:paraId="3564340B" w14:textId="77777777" w:rsidR="00883FE9" w:rsidRPr="00432028" w:rsidRDefault="00883FE9" w:rsidP="00432028">
            <w:pPr>
              <w:jc w:val="center"/>
              <w:rPr>
                <w:rFonts w:ascii="Times New Roman" w:hAnsi="Times New Roman" w:cs="Times New Roman"/>
                <w:sz w:val="20"/>
                <w:szCs w:val="20"/>
              </w:rPr>
            </w:pPr>
            <w:r w:rsidRPr="00432028">
              <w:rPr>
                <w:rFonts w:ascii="Times New Roman" w:hAnsi="Times New Roman" w:cs="Times New Roman"/>
                <w:sz w:val="20"/>
                <w:szCs w:val="20"/>
              </w:rPr>
              <w:t>Man</w:t>
            </w:r>
            <w:r w:rsidRPr="00432028">
              <w:rPr>
                <w:rFonts w:ascii="Times New Roman" w:hAnsi="Times New Roman" w:cs="Times New Roman"/>
                <w:spacing w:val="-7"/>
                <w:sz w:val="20"/>
                <w:szCs w:val="20"/>
              </w:rPr>
              <w:t xml:space="preserve"> </w:t>
            </w:r>
            <w:r w:rsidRPr="00432028">
              <w:rPr>
                <w:rFonts w:ascii="Times New Roman" w:hAnsi="Times New Roman" w:cs="Times New Roman"/>
                <w:spacing w:val="-4"/>
                <w:sz w:val="20"/>
                <w:szCs w:val="20"/>
              </w:rPr>
              <w:t>days</w:t>
            </w:r>
          </w:p>
        </w:tc>
        <w:tc>
          <w:tcPr>
            <w:tcW w:w="1418" w:type="dxa"/>
            <w:vAlign w:val="center"/>
            <w:tcPrChange w:id="151" w:author="MOHSIN ALAM" w:date="2024-11-12T09:12:00Z" w16du:dateUtc="2024-11-12T03:42:00Z">
              <w:tcPr>
                <w:tcW w:w="1418" w:type="dxa"/>
                <w:vAlign w:val="center"/>
              </w:tcPr>
            </w:tcPrChange>
          </w:tcPr>
          <w:p w14:paraId="602D57C5" w14:textId="77777777" w:rsidR="00883FE9" w:rsidRPr="00883FE9" w:rsidRDefault="00883FE9" w:rsidP="00F22195"/>
        </w:tc>
        <w:tc>
          <w:tcPr>
            <w:tcW w:w="1134" w:type="dxa"/>
            <w:vAlign w:val="center"/>
            <w:tcPrChange w:id="152" w:author="MOHSIN ALAM" w:date="2024-11-12T09:12:00Z" w16du:dateUtc="2024-11-12T03:42:00Z">
              <w:tcPr>
                <w:tcW w:w="1134" w:type="dxa"/>
                <w:vAlign w:val="center"/>
              </w:tcPr>
            </w:tcPrChange>
          </w:tcPr>
          <w:p w14:paraId="468D0F3C" w14:textId="77777777" w:rsidR="00883FE9" w:rsidRPr="00883FE9" w:rsidRDefault="00883FE9" w:rsidP="00F22195"/>
        </w:tc>
        <w:tc>
          <w:tcPr>
            <w:tcW w:w="1701" w:type="dxa"/>
            <w:vAlign w:val="center"/>
            <w:tcPrChange w:id="153" w:author="MOHSIN ALAM" w:date="2024-11-12T09:12:00Z" w16du:dateUtc="2024-11-12T03:42:00Z">
              <w:tcPr>
                <w:tcW w:w="1701" w:type="dxa"/>
                <w:vAlign w:val="center"/>
              </w:tcPr>
            </w:tcPrChange>
          </w:tcPr>
          <w:p w14:paraId="2C8E5581" w14:textId="77777777" w:rsidR="00883FE9" w:rsidRPr="00883FE9" w:rsidRDefault="00883FE9" w:rsidP="00F22195"/>
        </w:tc>
        <w:tc>
          <w:tcPr>
            <w:tcW w:w="1417" w:type="dxa"/>
            <w:vAlign w:val="center"/>
            <w:tcPrChange w:id="154" w:author="MOHSIN ALAM" w:date="2024-11-12T09:12:00Z" w16du:dateUtc="2024-11-12T03:42:00Z">
              <w:tcPr>
                <w:tcW w:w="1417" w:type="dxa"/>
                <w:vAlign w:val="center"/>
              </w:tcPr>
            </w:tcPrChange>
          </w:tcPr>
          <w:p w14:paraId="6B72EE22" w14:textId="77777777" w:rsidR="00883FE9" w:rsidRPr="00883FE9" w:rsidRDefault="00883FE9" w:rsidP="00F22195"/>
        </w:tc>
      </w:tr>
      <w:tr w:rsidR="00883FE9" w:rsidRPr="00883FE9" w14:paraId="09688E01" w14:textId="77777777" w:rsidTr="005B7C07">
        <w:trPr>
          <w:trHeight w:val="376"/>
        </w:trPr>
        <w:tc>
          <w:tcPr>
            <w:tcW w:w="671" w:type="dxa"/>
            <w:vMerge w:val="restart"/>
            <w:vAlign w:val="center"/>
          </w:tcPr>
          <w:p w14:paraId="02301F61" w14:textId="78B0AEBC" w:rsidR="00883FE9" w:rsidRPr="00B3566C" w:rsidRDefault="002B55AE" w:rsidP="00F22195">
            <w:pPr>
              <w:rPr>
                <w:rFonts w:ascii="Times New Roman" w:hAnsi="Times New Roman" w:cs="Times New Roman"/>
                <w:rPrChange w:id="155" w:author="MOHSIN ALAM" w:date="2024-11-12T09:10:00Z" w16du:dateUtc="2024-11-12T03:40:00Z">
                  <w:rPr/>
                </w:rPrChange>
              </w:rPr>
            </w:pPr>
            <w:r w:rsidRPr="00B3566C">
              <w:rPr>
                <w:rFonts w:ascii="Times New Roman" w:hAnsi="Times New Roman" w:cs="Times New Roman"/>
                <w:spacing w:val="-5"/>
                <w:rPrChange w:id="156" w:author="MOHSIN ALAM" w:date="2024-11-12T09:10:00Z" w16du:dateUtc="2024-11-12T03:40:00Z">
                  <w:rPr>
                    <w:spacing w:val="-5"/>
                  </w:rPr>
                </w:rPrChange>
              </w:rPr>
              <w:t xml:space="preserve">  </w:t>
            </w:r>
            <w:r w:rsidR="00883FE9" w:rsidRPr="00B3566C">
              <w:rPr>
                <w:rFonts w:ascii="Times New Roman" w:hAnsi="Times New Roman" w:cs="Times New Roman"/>
                <w:spacing w:val="-5"/>
                <w:rPrChange w:id="157" w:author="MOHSIN ALAM" w:date="2024-11-12T09:10:00Z" w16du:dateUtc="2024-11-12T03:40:00Z">
                  <w:rPr>
                    <w:spacing w:val="-5"/>
                  </w:rPr>
                </w:rPrChange>
              </w:rPr>
              <w:t>v)</w:t>
            </w:r>
          </w:p>
        </w:tc>
        <w:tc>
          <w:tcPr>
            <w:tcW w:w="5103" w:type="dxa"/>
            <w:vAlign w:val="center"/>
          </w:tcPr>
          <w:p w14:paraId="0B308749" w14:textId="1B4221B1" w:rsidR="00883FE9" w:rsidRPr="00432028" w:rsidRDefault="00432028" w:rsidP="00F22195">
            <w:pPr>
              <w:rPr>
                <w:rFonts w:ascii="Times New Roman" w:hAnsi="Times New Roman" w:cs="Times New Roman"/>
                <w:spacing w:val="-5"/>
                <w:sz w:val="20"/>
                <w:szCs w:val="20"/>
              </w:rPr>
            </w:pPr>
            <w:r>
              <w:rPr>
                <w:i/>
                <w:spacing w:val="-2"/>
              </w:rPr>
              <w:t xml:space="preserve">  </w:t>
            </w:r>
            <w:r w:rsidR="00883FE9" w:rsidRPr="00432028">
              <w:rPr>
                <w:rFonts w:ascii="Times New Roman" w:hAnsi="Times New Roman" w:cs="Times New Roman"/>
                <w:i/>
                <w:spacing w:val="-2"/>
                <w:sz w:val="20"/>
                <w:szCs w:val="20"/>
              </w:rPr>
              <w:t>Scaling</w:t>
            </w:r>
          </w:p>
        </w:tc>
        <w:tc>
          <w:tcPr>
            <w:tcW w:w="1701" w:type="dxa"/>
            <w:vAlign w:val="center"/>
          </w:tcPr>
          <w:p w14:paraId="5FC2B417" w14:textId="77777777" w:rsidR="00883FE9" w:rsidRPr="00883FE9" w:rsidRDefault="00883FE9" w:rsidP="00F22195"/>
        </w:tc>
        <w:tc>
          <w:tcPr>
            <w:tcW w:w="1418" w:type="dxa"/>
            <w:vAlign w:val="center"/>
          </w:tcPr>
          <w:p w14:paraId="4B83CC82" w14:textId="77777777" w:rsidR="00883FE9" w:rsidRPr="00883FE9" w:rsidRDefault="00883FE9" w:rsidP="00F22195"/>
        </w:tc>
        <w:tc>
          <w:tcPr>
            <w:tcW w:w="1134" w:type="dxa"/>
            <w:vAlign w:val="center"/>
          </w:tcPr>
          <w:p w14:paraId="1A4972F1" w14:textId="77777777" w:rsidR="00883FE9" w:rsidRPr="00883FE9" w:rsidRDefault="00883FE9" w:rsidP="00F22195"/>
        </w:tc>
        <w:tc>
          <w:tcPr>
            <w:tcW w:w="1701" w:type="dxa"/>
            <w:vAlign w:val="center"/>
          </w:tcPr>
          <w:p w14:paraId="0ECB479E" w14:textId="77777777" w:rsidR="00883FE9" w:rsidRPr="00883FE9" w:rsidRDefault="00883FE9" w:rsidP="00F22195"/>
        </w:tc>
        <w:tc>
          <w:tcPr>
            <w:tcW w:w="1417" w:type="dxa"/>
            <w:vAlign w:val="center"/>
          </w:tcPr>
          <w:p w14:paraId="2787377D" w14:textId="77777777" w:rsidR="00883FE9" w:rsidRPr="00883FE9" w:rsidRDefault="00883FE9" w:rsidP="00F22195"/>
        </w:tc>
      </w:tr>
      <w:tr w:rsidR="00883FE9" w:rsidRPr="00883FE9" w14:paraId="1DE08EBE" w14:textId="77777777" w:rsidTr="00E208F9">
        <w:trPr>
          <w:trHeight w:val="376"/>
          <w:trPrChange w:id="158" w:author="MOHSIN ALAM" w:date="2024-11-12T09:12:00Z" w16du:dateUtc="2024-11-12T03:42:00Z">
            <w:trPr>
              <w:trHeight w:val="376"/>
            </w:trPr>
          </w:trPrChange>
        </w:trPr>
        <w:tc>
          <w:tcPr>
            <w:tcW w:w="671" w:type="dxa"/>
            <w:vMerge/>
            <w:vAlign w:val="center"/>
            <w:tcPrChange w:id="159" w:author="MOHSIN ALAM" w:date="2024-11-12T09:12:00Z" w16du:dateUtc="2024-11-12T03:42:00Z">
              <w:tcPr>
                <w:tcW w:w="671" w:type="dxa"/>
                <w:vMerge/>
                <w:vAlign w:val="center"/>
              </w:tcPr>
            </w:tcPrChange>
          </w:tcPr>
          <w:p w14:paraId="0B1C7CCE" w14:textId="77777777" w:rsidR="00883FE9" w:rsidRPr="00B3566C" w:rsidRDefault="00883FE9" w:rsidP="00F22195">
            <w:pPr>
              <w:rPr>
                <w:rFonts w:ascii="Times New Roman" w:hAnsi="Times New Roman" w:cs="Times New Roman"/>
                <w:rPrChange w:id="160" w:author="MOHSIN ALAM" w:date="2024-11-12T09:10:00Z" w16du:dateUtc="2024-11-12T03:40:00Z">
                  <w:rPr/>
                </w:rPrChange>
              </w:rPr>
            </w:pPr>
          </w:p>
        </w:tc>
        <w:tc>
          <w:tcPr>
            <w:tcW w:w="5103" w:type="dxa"/>
            <w:vAlign w:val="bottom"/>
            <w:tcPrChange w:id="161" w:author="MOHSIN ALAM" w:date="2024-11-12T09:12:00Z" w16du:dateUtc="2024-11-12T03:42:00Z">
              <w:tcPr>
                <w:tcW w:w="5103" w:type="dxa"/>
                <w:vAlign w:val="center"/>
              </w:tcPr>
            </w:tcPrChange>
          </w:tcPr>
          <w:p w14:paraId="5EECA667" w14:textId="0EF18C62" w:rsidR="00883FE9" w:rsidRPr="00ED1813" w:rsidRDefault="00883FE9" w:rsidP="00ED1813">
            <w:pPr>
              <w:pStyle w:val="ListParagraph"/>
              <w:numPr>
                <w:ilvl w:val="0"/>
                <w:numId w:val="36"/>
              </w:numPr>
              <w:rPr>
                <w:rFonts w:ascii="Times New Roman" w:hAnsi="Times New Roman" w:cs="Times New Roman"/>
                <w:sz w:val="20"/>
                <w:szCs w:val="20"/>
              </w:rPr>
            </w:pPr>
            <w:r w:rsidRPr="00ED1813">
              <w:rPr>
                <w:rFonts w:ascii="Times New Roman" w:hAnsi="Times New Roman" w:cs="Times New Roman"/>
                <w:sz w:val="20"/>
                <w:szCs w:val="20"/>
              </w:rPr>
              <w:t>Machinery</w:t>
            </w:r>
            <w:r w:rsidRPr="00ED1813">
              <w:rPr>
                <w:rFonts w:ascii="Times New Roman" w:hAnsi="Times New Roman" w:cs="Times New Roman"/>
                <w:spacing w:val="-8"/>
                <w:sz w:val="20"/>
                <w:szCs w:val="20"/>
              </w:rPr>
              <w:t xml:space="preserve"> </w:t>
            </w:r>
            <w:r w:rsidRPr="00ED1813">
              <w:rPr>
                <w:rFonts w:ascii="Times New Roman" w:hAnsi="Times New Roman" w:cs="Times New Roman"/>
                <w:sz w:val="20"/>
                <w:szCs w:val="20"/>
              </w:rPr>
              <w:t>and</w:t>
            </w:r>
            <w:r w:rsidRPr="00ED1813">
              <w:rPr>
                <w:rFonts w:ascii="Times New Roman" w:hAnsi="Times New Roman" w:cs="Times New Roman"/>
                <w:spacing w:val="-5"/>
                <w:sz w:val="20"/>
                <w:szCs w:val="20"/>
              </w:rPr>
              <w:t xml:space="preserve"> </w:t>
            </w:r>
            <w:r w:rsidRPr="00ED1813">
              <w:rPr>
                <w:rFonts w:ascii="Times New Roman" w:hAnsi="Times New Roman" w:cs="Times New Roman"/>
                <w:spacing w:val="-2"/>
                <w:sz w:val="20"/>
                <w:szCs w:val="20"/>
              </w:rPr>
              <w:t>equipment</w:t>
            </w:r>
          </w:p>
        </w:tc>
        <w:tc>
          <w:tcPr>
            <w:tcW w:w="1701" w:type="dxa"/>
            <w:vAlign w:val="bottom"/>
            <w:tcPrChange w:id="162" w:author="MOHSIN ALAM" w:date="2024-11-12T09:12:00Z" w16du:dateUtc="2024-11-12T03:42:00Z">
              <w:tcPr>
                <w:tcW w:w="1701" w:type="dxa"/>
                <w:vAlign w:val="center"/>
              </w:tcPr>
            </w:tcPrChange>
          </w:tcPr>
          <w:p w14:paraId="37B8A6C5" w14:textId="37D564F1" w:rsidR="00883FE9" w:rsidRPr="00C64507" w:rsidRDefault="00883FE9" w:rsidP="00C64507">
            <w:pPr>
              <w:jc w:val="center"/>
              <w:rPr>
                <w:rFonts w:ascii="Times New Roman" w:hAnsi="Times New Roman" w:cs="Times New Roman"/>
                <w:sz w:val="20"/>
                <w:szCs w:val="20"/>
              </w:rPr>
            </w:pPr>
            <w:r w:rsidRPr="00C64507">
              <w:rPr>
                <w:rFonts w:ascii="Times New Roman" w:hAnsi="Times New Roman" w:cs="Times New Roman"/>
                <w:spacing w:val="-2"/>
                <w:sz w:val="20"/>
                <w:szCs w:val="20"/>
              </w:rPr>
              <w:t>Nos.</w:t>
            </w:r>
          </w:p>
        </w:tc>
        <w:tc>
          <w:tcPr>
            <w:tcW w:w="1418" w:type="dxa"/>
            <w:vAlign w:val="center"/>
            <w:tcPrChange w:id="163" w:author="MOHSIN ALAM" w:date="2024-11-12T09:12:00Z" w16du:dateUtc="2024-11-12T03:42:00Z">
              <w:tcPr>
                <w:tcW w:w="1418" w:type="dxa"/>
                <w:vAlign w:val="center"/>
              </w:tcPr>
            </w:tcPrChange>
          </w:tcPr>
          <w:p w14:paraId="41E295E1" w14:textId="77777777" w:rsidR="00883FE9" w:rsidRPr="00883FE9" w:rsidRDefault="00883FE9" w:rsidP="00F22195"/>
        </w:tc>
        <w:tc>
          <w:tcPr>
            <w:tcW w:w="1134" w:type="dxa"/>
            <w:vAlign w:val="center"/>
            <w:tcPrChange w:id="164" w:author="MOHSIN ALAM" w:date="2024-11-12T09:12:00Z" w16du:dateUtc="2024-11-12T03:42:00Z">
              <w:tcPr>
                <w:tcW w:w="1134" w:type="dxa"/>
                <w:vAlign w:val="center"/>
              </w:tcPr>
            </w:tcPrChange>
          </w:tcPr>
          <w:p w14:paraId="2C9CA910" w14:textId="77777777" w:rsidR="00883FE9" w:rsidRPr="00883FE9" w:rsidRDefault="00883FE9" w:rsidP="00F22195"/>
        </w:tc>
        <w:tc>
          <w:tcPr>
            <w:tcW w:w="1701" w:type="dxa"/>
            <w:vAlign w:val="center"/>
            <w:tcPrChange w:id="165" w:author="MOHSIN ALAM" w:date="2024-11-12T09:12:00Z" w16du:dateUtc="2024-11-12T03:42:00Z">
              <w:tcPr>
                <w:tcW w:w="1701" w:type="dxa"/>
                <w:vAlign w:val="center"/>
              </w:tcPr>
            </w:tcPrChange>
          </w:tcPr>
          <w:p w14:paraId="110E99DD" w14:textId="77777777" w:rsidR="00883FE9" w:rsidRPr="00883FE9" w:rsidRDefault="00883FE9" w:rsidP="00F22195"/>
        </w:tc>
        <w:tc>
          <w:tcPr>
            <w:tcW w:w="1417" w:type="dxa"/>
            <w:vAlign w:val="center"/>
            <w:tcPrChange w:id="166" w:author="MOHSIN ALAM" w:date="2024-11-12T09:12:00Z" w16du:dateUtc="2024-11-12T03:42:00Z">
              <w:tcPr>
                <w:tcW w:w="1417" w:type="dxa"/>
                <w:vAlign w:val="center"/>
              </w:tcPr>
            </w:tcPrChange>
          </w:tcPr>
          <w:p w14:paraId="78317EF6" w14:textId="77777777" w:rsidR="00883FE9" w:rsidRPr="00883FE9" w:rsidRDefault="00883FE9" w:rsidP="00F22195"/>
        </w:tc>
      </w:tr>
      <w:tr w:rsidR="00883FE9" w:rsidRPr="00883FE9" w14:paraId="2444F460" w14:textId="77777777" w:rsidTr="00E208F9">
        <w:trPr>
          <w:trHeight w:val="376"/>
          <w:trPrChange w:id="167" w:author="MOHSIN ALAM" w:date="2024-11-12T09:12:00Z" w16du:dateUtc="2024-11-12T03:42:00Z">
            <w:trPr>
              <w:trHeight w:val="376"/>
            </w:trPr>
          </w:trPrChange>
        </w:trPr>
        <w:tc>
          <w:tcPr>
            <w:tcW w:w="671" w:type="dxa"/>
            <w:vMerge/>
            <w:vAlign w:val="center"/>
            <w:tcPrChange w:id="168" w:author="MOHSIN ALAM" w:date="2024-11-12T09:12:00Z" w16du:dateUtc="2024-11-12T03:42:00Z">
              <w:tcPr>
                <w:tcW w:w="671" w:type="dxa"/>
                <w:vMerge/>
                <w:vAlign w:val="center"/>
              </w:tcPr>
            </w:tcPrChange>
          </w:tcPr>
          <w:p w14:paraId="4AD0CDBD" w14:textId="77777777" w:rsidR="00883FE9" w:rsidRPr="00B3566C" w:rsidRDefault="00883FE9" w:rsidP="00F22195">
            <w:pPr>
              <w:rPr>
                <w:rFonts w:ascii="Times New Roman" w:hAnsi="Times New Roman" w:cs="Times New Roman"/>
                <w:rPrChange w:id="169" w:author="MOHSIN ALAM" w:date="2024-11-12T09:10:00Z" w16du:dateUtc="2024-11-12T03:40:00Z">
                  <w:rPr/>
                </w:rPrChange>
              </w:rPr>
            </w:pPr>
          </w:p>
        </w:tc>
        <w:tc>
          <w:tcPr>
            <w:tcW w:w="5103" w:type="dxa"/>
            <w:vAlign w:val="bottom"/>
            <w:tcPrChange w:id="170" w:author="MOHSIN ALAM" w:date="2024-11-12T09:12:00Z" w16du:dateUtc="2024-11-12T03:42:00Z">
              <w:tcPr>
                <w:tcW w:w="5103" w:type="dxa"/>
                <w:vAlign w:val="center"/>
              </w:tcPr>
            </w:tcPrChange>
          </w:tcPr>
          <w:p w14:paraId="4771A6C6" w14:textId="4C86C2F1" w:rsidR="00883FE9" w:rsidRPr="00E447E1" w:rsidRDefault="00883FE9" w:rsidP="000E2EAB">
            <w:pPr>
              <w:pStyle w:val="ListParagraph"/>
              <w:numPr>
                <w:ilvl w:val="0"/>
                <w:numId w:val="36"/>
              </w:numPr>
              <w:spacing w:after="120"/>
              <w:rPr>
                <w:rFonts w:ascii="Times New Roman" w:hAnsi="Times New Roman" w:cs="Times New Roman"/>
                <w:sz w:val="20"/>
                <w:szCs w:val="20"/>
              </w:rPr>
              <w:pPrChange w:id="171" w:author="MOHSIN ALAM" w:date="2024-11-12T09:16:00Z" w16du:dateUtc="2024-11-12T03:46:00Z">
                <w:pPr>
                  <w:pStyle w:val="ListParagraph"/>
                  <w:numPr>
                    <w:numId w:val="36"/>
                  </w:numPr>
                  <w:ind w:left="720" w:hanging="360"/>
                </w:pPr>
              </w:pPrChange>
            </w:pPr>
            <w:r w:rsidRPr="00E447E1">
              <w:rPr>
                <w:rFonts w:ascii="Times New Roman" w:hAnsi="Times New Roman" w:cs="Times New Roman"/>
                <w:spacing w:val="-2"/>
                <w:sz w:val="20"/>
                <w:szCs w:val="20"/>
              </w:rPr>
              <w:t>Labour</w:t>
            </w:r>
          </w:p>
        </w:tc>
        <w:tc>
          <w:tcPr>
            <w:tcW w:w="1701" w:type="dxa"/>
            <w:vAlign w:val="bottom"/>
            <w:tcPrChange w:id="172" w:author="MOHSIN ALAM" w:date="2024-11-12T09:12:00Z" w16du:dateUtc="2024-11-12T03:42:00Z">
              <w:tcPr>
                <w:tcW w:w="1701" w:type="dxa"/>
                <w:vAlign w:val="center"/>
              </w:tcPr>
            </w:tcPrChange>
          </w:tcPr>
          <w:p w14:paraId="6E17CEF9" w14:textId="51A6E4F6" w:rsidR="00883FE9" w:rsidRPr="002848A5" w:rsidRDefault="00883FE9" w:rsidP="000E2EAB">
            <w:pPr>
              <w:spacing w:after="120"/>
              <w:jc w:val="center"/>
              <w:rPr>
                <w:rFonts w:ascii="Times New Roman" w:hAnsi="Times New Roman" w:cs="Times New Roman"/>
                <w:sz w:val="20"/>
                <w:szCs w:val="20"/>
              </w:rPr>
              <w:pPrChange w:id="173" w:author="MOHSIN ALAM" w:date="2024-11-12T09:16:00Z" w16du:dateUtc="2024-11-12T03:46:00Z">
                <w:pPr>
                  <w:jc w:val="center"/>
                </w:pPr>
              </w:pPrChange>
            </w:pPr>
            <w:r w:rsidRPr="002848A5">
              <w:rPr>
                <w:rFonts w:ascii="Times New Roman" w:hAnsi="Times New Roman" w:cs="Times New Roman"/>
                <w:sz w:val="20"/>
                <w:szCs w:val="20"/>
              </w:rPr>
              <w:t>Man</w:t>
            </w:r>
            <w:r w:rsidRPr="002848A5">
              <w:rPr>
                <w:rFonts w:ascii="Times New Roman" w:hAnsi="Times New Roman" w:cs="Times New Roman"/>
                <w:spacing w:val="-7"/>
                <w:sz w:val="20"/>
                <w:szCs w:val="20"/>
              </w:rPr>
              <w:t xml:space="preserve"> </w:t>
            </w:r>
            <w:r w:rsidRPr="002848A5">
              <w:rPr>
                <w:rFonts w:ascii="Times New Roman" w:hAnsi="Times New Roman" w:cs="Times New Roman"/>
                <w:spacing w:val="-4"/>
                <w:sz w:val="20"/>
                <w:szCs w:val="20"/>
              </w:rPr>
              <w:t>days</w:t>
            </w:r>
          </w:p>
        </w:tc>
        <w:tc>
          <w:tcPr>
            <w:tcW w:w="1418" w:type="dxa"/>
            <w:vAlign w:val="center"/>
            <w:tcPrChange w:id="174" w:author="MOHSIN ALAM" w:date="2024-11-12T09:12:00Z" w16du:dateUtc="2024-11-12T03:42:00Z">
              <w:tcPr>
                <w:tcW w:w="1418" w:type="dxa"/>
                <w:vAlign w:val="center"/>
              </w:tcPr>
            </w:tcPrChange>
          </w:tcPr>
          <w:p w14:paraId="226C0684" w14:textId="77777777" w:rsidR="00883FE9" w:rsidRPr="00883FE9" w:rsidRDefault="00883FE9" w:rsidP="00F22195"/>
        </w:tc>
        <w:tc>
          <w:tcPr>
            <w:tcW w:w="1134" w:type="dxa"/>
            <w:vAlign w:val="center"/>
            <w:tcPrChange w:id="175" w:author="MOHSIN ALAM" w:date="2024-11-12T09:12:00Z" w16du:dateUtc="2024-11-12T03:42:00Z">
              <w:tcPr>
                <w:tcW w:w="1134" w:type="dxa"/>
                <w:vAlign w:val="center"/>
              </w:tcPr>
            </w:tcPrChange>
          </w:tcPr>
          <w:p w14:paraId="2542CA8D" w14:textId="77777777" w:rsidR="00883FE9" w:rsidRPr="00883FE9" w:rsidRDefault="00883FE9" w:rsidP="00F22195"/>
        </w:tc>
        <w:tc>
          <w:tcPr>
            <w:tcW w:w="1701" w:type="dxa"/>
            <w:vAlign w:val="center"/>
            <w:tcPrChange w:id="176" w:author="MOHSIN ALAM" w:date="2024-11-12T09:12:00Z" w16du:dateUtc="2024-11-12T03:42:00Z">
              <w:tcPr>
                <w:tcW w:w="1701" w:type="dxa"/>
                <w:vAlign w:val="center"/>
              </w:tcPr>
            </w:tcPrChange>
          </w:tcPr>
          <w:p w14:paraId="0E613979" w14:textId="77777777" w:rsidR="00883FE9" w:rsidRPr="00883FE9" w:rsidRDefault="00883FE9" w:rsidP="00F22195"/>
        </w:tc>
        <w:tc>
          <w:tcPr>
            <w:tcW w:w="1417" w:type="dxa"/>
            <w:vAlign w:val="center"/>
            <w:tcPrChange w:id="177" w:author="MOHSIN ALAM" w:date="2024-11-12T09:12:00Z" w16du:dateUtc="2024-11-12T03:42:00Z">
              <w:tcPr>
                <w:tcW w:w="1417" w:type="dxa"/>
                <w:vAlign w:val="center"/>
              </w:tcPr>
            </w:tcPrChange>
          </w:tcPr>
          <w:p w14:paraId="198C0E50" w14:textId="77777777" w:rsidR="00883FE9" w:rsidRDefault="00883FE9" w:rsidP="00F22195">
            <w:pPr>
              <w:rPr>
                <w:ins w:id="178" w:author="MOHSIN ALAM" w:date="2024-11-12T09:16:00Z" w16du:dateUtc="2024-11-12T03:46:00Z"/>
              </w:rPr>
            </w:pPr>
          </w:p>
          <w:p w14:paraId="1B31F650" w14:textId="77777777" w:rsidR="000E2EAB" w:rsidRDefault="000E2EAB" w:rsidP="00F22195">
            <w:pPr>
              <w:rPr>
                <w:ins w:id="179" w:author="MOHSIN ALAM" w:date="2024-11-12T09:17:00Z" w16du:dateUtc="2024-11-12T03:47:00Z"/>
              </w:rPr>
            </w:pPr>
          </w:p>
          <w:p w14:paraId="19958703" w14:textId="77777777" w:rsidR="000E2EAB" w:rsidRDefault="000E2EAB" w:rsidP="00F22195">
            <w:pPr>
              <w:rPr>
                <w:ins w:id="180" w:author="MOHSIN ALAM" w:date="2024-11-12T09:17:00Z" w16du:dateUtc="2024-11-12T03:47:00Z"/>
              </w:rPr>
            </w:pPr>
          </w:p>
          <w:p w14:paraId="42E69DEA" w14:textId="77777777" w:rsidR="000E2EAB" w:rsidRPr="00883FE9" w:rsidRDefault="000E2EAB" w:rsidP="00F22195"/>
        </w:tc>
      </w:tr>
      <w:tr w:rsidR="00883FE9" w:rsidRPr="00883FE9" w14:paraId="2322807C" w14:textId="77777777" w:rsidTr="005B7C07">
        <w:trPr>
          <w:trHeight w:val="66"/>
        </w:trPr>
        <w:tc>
          <w:tcPr>
            <w:tcW w:w="671" w:type="dxa"/>
            <w:vMerge w:val="restart"/>
            <w:vAlign w:val="center"/>
          </w:tcPr>
          <w:p w14:paraId="045FBC9A" w14:textId="1C4FA8DD" w:rsidR="00883FE9" w:rsidRPr="00B3566C" w:rsidRDefault="002B55AE" w:rsidP="00F22195">
            <w:pPr>
              <w:rPr>
                <w:rFonts w:ascii="Times New Roman" w:hAnsi="Times New Roman" w:cs="Times New Roman"/>
                <w:rPrChange w:id="181" w:author="MOHSIN ALAM" w:date="2024-11-12T09:10:00Z" w16du:dateUtc="2024-11-12T03:40:00Z">
                  <w:rPr/>
                </w:rPrChange>
              </w:rPr>
            </w:pPr>
            <w:r w:rsidRPr="00B3566C">
              <w:rPr>
                <w:rFonts w:ascii="Times New Roman" w:hAnsi="Times New Roman" w:cs="Times New Roman"/>
                <w:spacing w:val="-5"/>
                <w:rPrChange w:id="182" w:author="MOHSIN ALAM" w:date="2024-11-12T09:10:00Z" w16du:dateUtc="2024-11-12T03:40:00Z">
                  <w:rPr>
                    <w:spacing w:val="-5"/>
                  </w:rPr>
                </w:rPrChange>
              </w:rPr>
              <w:t xml:space="preserve">  </w:t>
            </w:r>
            <w:r w:rsidR="00883FE9" w:rsidRPr="00B3566C">
              <w:rPr>
                <w:rFonts w:ascii="Times New Roman" w:hAnsi="Times New Roman" w:cs="Times New Roman"/>
                <w:spacing w:val="-5"/>
                <w:rPrChange w:id="183" w:author="MOHSIN ALAM" w:date="2024-11-12T09:10:00Z" w16du:dateUtc="2024-11-12T03:40:00Z">
                  <w:rPr>
                    <w:spacing w:val="-5"/>
                  </w:rPr>
                </w:rPrChange>
              </w:rPr>
              <w:t>vi)</w:t>
            </w:r>
          </w:p>
        </w:tc>
        <w:tc>
          <w:tcPr>
            <w:tcW w:w="5103" w:type="dxa"/>
            <w:vAlign w:val="center"/>
          </w:tcPr>
          <w:p w14:paraId="67D31C7C" w14:textId="6C89D169" w:rsidR="00883FE9" w:rsidRPr="002848A5" w:rsidRDefault="002848A5" w:rsidP="00F22195">
            <w:pPr>
              <w:rPr>
                <w:rFonts w:ascii="Times New Roman" w:hAnsi="Times New Roman" w:cs="Times New Roman"/>
                <w:spacing w:val="-5"/>
                <w:sz w:val="20"/>
                <w:szCs w:val="20"/>
              </w:rPr>
            </w:pPr>
            <w:r>
              <w:rPr>
                <w:i/>
              </w:rPr>
              <w:t xml:space="preserve">  </w:t>
            </w:r>
            <w:r w:rsidR="00883FE9" w:rsidRPr="002848A5">
              <w:rPr>
                <w:rFonts w:ascii="Times New Roman" w:hAnsi="Times New Roman" w:cs="Times New Roman"/>
                <w:i/>
                <w:sz w:val="20"/>
                <w:szCs w:val="20"/>
              </w:rPr>
              <w:t>Ancillaries</w:t>
            </w:r>
            <w:r w:rsidR="00883FE9" w:rsidRPr="002848A5">
              <w:rPr>
                <w:rFonts w:ascii="Times New Roman" w:hAnsi="Times New Roman" w:cs="Times New Roman"/>
                <w:i/>
                <w:spacing w:val="-4"/>
                <w:sz w:val="20"/>
                <w:szCs w:val="20"/>
              </w:rPr>
              <w:t xml:space="preserve"> </w:t>
            </w:r>
            <w:r w:rsidR="00883FE9" w:rsidRPr="002848A5">
              <w:rPr>
                <w:rFonts w:ascii="Times New Roman" w:hAnsi="Times New Roman" w:cs="Times New Roman"/>
                <w:i/>
                <w:sz w:val="20"/>
                <w:szCs w:val="20"/>
              </w:rPr>
              <w:t>and</w:t>
            </w:r>
            <w:r w:rsidR="00883FE9" w:rsidRPr="002848A5">
              <w:rPr>
                <w:rFonts w:ascii="Times New Roman" w:hAnsi="Times New Roman" w:cs="Times New Roman"/>
                <w:i/>
                <w:spacing w:val="-4"/>
                <w:sz w:val="20"/>
                <w:szCs w:val="20"/>
              </w:rPr>
              <w:t xml:space="preserve"> </w:t>
            </w:r>
            <w:r w:rsidR="00883FE9" w:rsidRPr="002848A5">
              <w:rPr>
                <w:rFonts w:ascii="Times New Roman" w:hAnsi="Times New Roman" w:cs="Times New Roman"/>
                <w:i/>
                <w:spacing w:val="-2"/>
                <w:sz w:val="20"/>
                <w:szCs w:val="20"/>
              </w:rPr>
              <w:t>Incidentals</w:t>
            </w:r>
            <w:r w:rsidR="00883FE9" w:rsidRPr="002848A5">
              <w:rPr>
                <w:rFonts w:ascii="Times New Roman" w:hAnsi="Times New Roman" w:cs="Times New Roman"/>
                <w:spacing w:val="-2"/>
                <w:sz w:val="20"/>
                <w:szCs w:val="20"/>
                <w:vertAlign w:val="superscript"/>
              </w:rPr>
              <w:t>1)</w:t>
            </w:r>
          </w:p>
        </w:tc>
        <w:tc>
          <w:tcPr>
            <w:tcW w:w="1701" w:type="dxa"/>
            <w:vMerge w:val="restart"/>
            <w:vAlign w:val="center"/>
          </w:tcPr>
          <w:p w14:paraId="28F8B842" w14:textId="5F8298C5" w:rsidR="00883FE9" w:rsidRPr="002848A5" w:rsidRDefault="00883FE9" w:rsidP="002848A5">
            <w:pPr>
              <w:jc w:val="center"/>
              <w:rPr>
                <w:rFonts w:ascii="Times New Roman" w:hAnsi="Times New Roman" w:cs="Times New Roman"/>
                <w:sz w:val="20"/>
                <w:szCs w:val="20"/>
              </w:rPr>
            </w:pPr>
            <w:r w:rsidRPr="002848A5">
              <w:rPr>
                <w:rFonts w:ascii="Times New Roman" w:hAnsi="Times New Roman" w:cs="Times New Roman"/>
                <w:spacing w:val="-2"/>
                <w:sz w:val="20"/>
                <w:szCs w:val="20"/>
              </w:rPr>
              <w:t>Percentage</w:t>
            </w:r>
          </w:p>
        </w:tc>
        <w:tc>
          <w:tcPr>
            <w:tcW w:w="1418" w:type="dxa"/>
            <w:vAlign w:val="center"/>
          </w:tcPr>
          <w:p w14:paraId="68C19570" w14:textId="77777777" w:rsidR="00883FE9" w:rsidRPr="00883FE9" w:rsidRDefault="00883FE9" w:rsidP="00F22195"/>
        </w:tc>
        <w:tc>
          <w:tcPr>
            <w:tcW w:w="1134" w:type="dxa"/>
            <w:vAlign w:val="center"/>
          </w:tcPr>
          <w:p w14:paraId="658EE53E" w14:textId="77777777" w:rsidR="00883FE9" w:rsidRPr="00883FE9" w:rsidRDefault="00883FE9" w:rsidP="00F22195"/>
        </w:tc>
        <w:tc>
          <w:tcPr>
            <w:tcW w:w="1701" w:type="dxa"/>
            <w:vAlign w:val="center"/>
          </w:tcPr>
          <w:p w14:paraId="35FD6985" w14:textId="77777777" w:rsidR="00883FE9" w:rsidRPr="00883FE9" w:rsidRDefault="00883FE9" w:rsidP="00F22195"/>
        </w:tc>
        <w:tc>
          <w:tcPr>
            <w:tcW w:w="1417" w:type="dxa"/>
            <w:vAlign w:val="center"/>
          </w:tcPr>
          <w:p w14:paraId="55C5DFAB" w14:textId="77777777" w:rsidR="00883FE9" w:rsidRPr="00883FE9" w:rsidRDefault="00883FE9" w:rsidP="00F22195"/>
        </w:tc>
      </w:tr>
      <w:tr w:rsidR="00883FE9" w:rsidRPr="00883FE9" w14:paraId="54BF1BA2" w14:textId="77777777" w:rsidTr="005B7C07">
        <w:trPr>
          <w:trHeight w:val="376"/>
        </w:trPr>
        <w:tc>
          <w:tcPr>
            <w:tcW w:w="671" w:type="dxa"/>
            <w:vMerge/>
            <w:vAlign w:val="center"/>
          </w:tcPr>
          <w:p w14:paraId="7DA7D4F5" w14:textId="77777777" w:rsidR="00883FE9" w:rsidRPr="00B3566C" w:rsidRDefault="00883FE9" w:rsidP="00F22195">
            <w:pPr>
              <w:rPr>
                <w:rFonts w:ascii="Times New Roman" w:hAnsi="Times New Roman" w:cs="Times New Roman"/>
                <w:rPrChange w:id="184" w:author="MOHSIN ALAM" w:date="2024-11-12T09:10:00Z" w16du:dateUtc="2024-11-12T03:40:00Z">
                  <w:rPr/>
                </w:rPrChange>
              </w:rPr>
            </w:pPr>
          </w:p>
        </w:tc>
        <w:tc>
          <w:tcPr>
            <w:tcW w:w="5103" w:type="dxa"/>
            <w:vAlign w:val="center"/>
          </w:tcPr>
          <w:p w14:paraId="19594DEF" w14:textId="0154B97A" w:rsidR="00883FE9" w:rsidRPr="000155D1" w:rsidRDefault="00883FE9" w:rsidP="00DE52A9">
            <w:pPr>
              <w:pStyle w:val="ListParagraph"/>
              <w:numPr>
                <w:ilvl w:val="0"/>
                <w:numId w:val="37"/>
              </w:numPr>
              <w:rPr>
                <w:rFonts w:ascii="Times New Roman" w:hAnsi="Times New Roman" w:cs="Times New Roman"/>
                <w:spacing w:val="-2"/>
                <w:sz w:val="20"/>
                <w:szCs w:val="20"/>
              </w:rPr>
            </w:pPr>
            <w:r w:rsidRPr="000155D1">
              <w:rPr>
                <w:rFonts w:ascii="Times New Roman" w:hAnsi="Times New Roman" w:cs="Times New Roman"/>
                <w:sz w:val="20"/>
                <w:szCs w:val="20"/>
              </w:rPr>
              <w:t>Proportional</w:t>
            </w:r>
            <w:r w:rsidRPr="000155D1">
              <w:rPr>
                <w:rFonts w:ascii="Times New Roman" w:hAnsi="Times New Roman" w:cs="Times New Roman"/>
                <w:spacing w:val="-5"/>
                <w:sz w:val="20"/>
                <w:szCs w:val="20"/>
              </w:rPr>
              <w:t xml:space="preserve"> </w:t>
            </w:r>
            <w:r w:rsidRPr="000155D1">
              <w:rPr>
                <w:rFonts w:ascii="Times New Roman" w:hAnsi="Times New Roman" w:cs="Times New Roman"/>
                <w:sz w:val="20"/>
                <w:szCs w:val="20"/>
              </w:rPr>
              <w:t>cost</w:t>
            </w:r>
            <w:r w:rsidRPr="000155D1">
              <w:rPr>
                <w:rFonts w:ascii="Times New Roman" w:hAnsi="Times New Roman" w:cs="Times New Roman"/>
                <w:spacing w:val="-5"/>
                <w:sz w:val="20"/>
                <w:szCs w:val="20"/>
              </w:rPr>
              <w:t xml:space="preserve"> </w:t>
            </w:r>
            <w:r w:rsidRPr="000155D1">
              <w:rPr>
                <w:rFonts w:ascii="Times New Roman" w:hAnsi="Times New Roman" w:cs="Times New Roman"/>
                <w:sz w:val="20"/>
                <w:szCs w:val="20"/>
              </w:rPr>
              <w:t>of</w:t>
            </w:r>
            <w:r w:rsidRPr="000155D1">
              <w:rPr>
                <w:rFonts w:ascii="Times New Roman" w:hAnsi="Times New Roman" w:cs="Times New Roman"/>
                <w:spacing w:val="-3"/>
                <w:sz w:val="20"/>
                <w:szCs w:val="20"/>
              </w:rPr>
              <w:t xml:space="preserve"> </w:t>
            </w:r>
            <w:r w:rsidRPr="000155D1">
              <w:rPr>
                <w:rFonts w:ascii="Times New Roman" w:hAnsi="Times New Roman" w:cs="Times New Roman"/>
                <w:sz w:val="20"/>
                <w:szCs w:val="20"/>
              </w:rPr>
              <w:t>the</w:t>
            </w:r>
            <w:r w:rsidRPr="000155D1">
              <w:rPr>
                <w:rFonts w:ascii="Times New Roman" w:hAnsi="Times New Roman" w:cs="Times New Roman"/>
                <w:spacing w:val="-8"/>
                <w:sz w:val="20"/>
                <w:szCs w:val="20"/>
              </w:rPr>
              <w:t xml:space="preserve"> </w:t>
            </w:r>
            <w:r w:rsidRPr="000155D1">
              <w:rPr>
                <w:rFonts w:ascii="Times New Roman" w:hAnsi="Times New Roman" w:cs="Times New Roman"/>
                <w:sz w:val="20"/>
                <w:szCs w:val="20"/>
              </w:rPr>
              <w:t>following</w:t>
            </w:r>
            <w:r w:rsidRPr="000155D1">
              <w:rPr>
                <w:rFonts w:ascii="Times New Roman" w:hAnsi="Times New Roman" w:cs="Times New Roman"/>
                <w:spacing w:val="-3"/>
                <w:sz w:val="20"/>
                <w:szCs w:val="20"/>
              </w:rPr>
              <w:t xml:space="preserve"> </w:t>
            </w:r>
            <w:r w:rsidRPr="000155D1">
              <w:rPr>
                <w:rFonts w:ascii="Times New Roman" w:hAnsi="Times New Roman" w:cs="Times New Roman"/>
                <w:sz w:val="20"/>
                <w:szCs w:val="20"/>
              </w:rPr>
              <w:t>job</w:t>
            </w:r>
            <w:r w:rsidRPr="000155D1">
              <w:rPr>
                <w:rFonts w:ascii="Times New Roman" w:hAnsi="Times New Roman" w:cs="Times New Roman"/>
                <w:spacing w:val="-5"/>
                <w:sz w:val="20"/>
                <w:szCs w:val="20"/>
              </w:rPr>
              <w:t xml:space="preserve"> </w:t>
            </w:r>
            <w:r w:rsidRPr="000155D1">
              <w:rPr>
                <w:rFonts w:ascii="Times New Roman" w:hAnsi="Times New Roman" w:cs="Times New Roman"/>
                <w:spacing w:val="-2"/>
                <w:sz w:val="20"/>
                <w:szCs w:val="20"/>
              </w:rPr>
              <w:t>facilities:</w:t>
            </w:r>
          </w:p>
          <w:p w14:paraId="026965A0" w14:textId="77777777" w:rsidR="000155D1" w:rsidRDefault="000155D1" w:rsidP="00DE52A9">
            <w:pPr>
              <w:ind w:left="720"/>
              <w:rPr>
                <w:rFonts w:ascii="Times New Roman" w:hAnsi="Times New Roman" w:cs="Times New Roman"/>
                <w:sz w:val="20"/>
                <w:szCs w:val="20"/>
              </w:rPr>
              <w:pPrChange w:id="185" w:author="MOHSIN ALAM" w:date="2024-11-12T09:13:00Z" w16du:dateUtc="2024-11-12T03:43:00Z">
                <w:pPr>
                  <w:ind w:left="360"/>
                </w:pPr>
              </w:pPrChange>
            </w:pPr>
          </w:p>
          <w:p w14:paraId="12D810B0" w14:textId="6F7F5193" w:rsidR="00883FE9" w:rsidRPr="000155D1" w:rsidRDefault="00883FE9" w:rsidP="00DE52A9">
            <w:pPr>
              <w:pStyle w:val="ListParagraph"/>
              <w:numPr>
                <w:ilvl w:val="0"/>
                <w:numId w:val="38"/>
              </w:numPr>
              <w:ind w:left="1080"/>
              <w:rPr>
                <w:rFonts w:ascii="Times New Roman" w:hAnsi="Times New Roman" w:cs="Times New Roman"/>
                <w:sz w:val="20"/>
                <w:szCs w:val="20"/>
              </w:rPr>
              <w:pPrChange w:id="186" w:author="MOHSIN ALAM" w:date="2024-11-12T09:13:00Z" w16du:dateUtc="2024-11-12T03:43:00Z">
                <w:pPr>
                  <w:pStyle w:val="ListParagraph"/>
                  <w:numPr>
                    <w:numId w:val="38"/>
                  </w:numPr>
                  <w:ind w:left="846" w:hanging="360"/>
                </w:pPr>
              </w:pPrChange>
            </w:pPr>
            <w:r w:rsidRPr="000155D1">
              <w:rPr>
                <w:rFonts w:ascii="Times New Roman" w:hAnsi="Times New Roman" w:cs="Times New Roman"/>
                <w:sz w:val="20"/>
                <w:szCs w:val="20"/>
              </w:rPr>
              <w:t>Labor</w:t>
            </w:r>
            <w:r w:rsidRPr="000155D1">
              <w:rPr>
                <w:rFonts w:ascii="Times New Roman" w:hAnsi="Times New Roman" w:cs="Times New Roman"/>
                <w:spacing w:val="-3"/>
                <w:sz w:val="20"/>
                <w:szCs w:val="20"/>
              </w:rPr>
              <w:t xml:space="preserve"> </w:t>
            </w:r>
            <w:r w:rsidRPr="000155D1">
              <w:rPr>
                <w:rFonts w:ascii="Times New Roman" w:hAnsi="Times New Roman" w:cs="Times New Roman"/>
                <w:sz w:val="20"/>
                <w:szCs w:val="20"/>
              </w:rPr>
              <w:t>and</w:t>
            </w:r>
            <w:r w:rsidRPr="000155D1">
              <w:rPr>
                <w:rFonts w:ascii="Times New Roman" w:hAnsi="Times New Roman" w:cs="Times New Roman"/>
                <w:spacing w:val="-4"/>
                <w:sz w:val="20"/>
                <w:szCs w:val="20"/>
              </w:rPr>
              <w:t xml:space="preserve"> </w:t>
            </w:r>
            <w:r w:rsidRPr="000155D1">
              <w:rPr>
                <w:rFonts w:ascii="Times New Roman" w:hAnsi="Times New Roman" w:cs="Times New Roman"/>
                <w:sz w:val="20"/>
                <w:szCs w:val="20"/>
              </w:rPr>
              <w:t>staff</w:t>
            </w:r>
            <w:r w:rsidRPr="000155D1">
              <w:rPr>
                <w:rFonts w:ascii="Times New Roman" w:hAnsi="Times New Roman" w:cs="Times New Roman"/>
                <w:spacing w:val="-2"/>
                <w:sz w:val="20"/>
                <w:szCs w:val="20"/>
              </w:rPr>
              <w:t xml:space="preserve"> quarters</w:t>
            </w:r>
          </w:p>
          <w:p w14:paraId="0604D9C0" w14:textId="0B2C5C68" w:rsidR="00883FE9" w:rsidRPr="000155D1" w:rsidRDefault="00883FE9" w:rsidP="00DE52A9">
            <w:pPr>
              <w:pStyle w:val="ListParagraph"/>
              <w:numPr>
                <w:ilvl w:val="0"/>
                <w:numId w:val="38"/>
              </w:numPr>
              <w:ind w:left="1080"/>
              <w:rPr>
                <w:rFonts w:ascii="Times New Roman" w:hAnsi="Times New Roman" w:cs="Times New Roman"/>
                <w:sz w:val="20"/>
                <w:szCs w:val="20"/>
              </w:rPr>
              <w:pPrChange w:id="187" w:author="MOHSIN ALAM" w:date="2024-11-12T09:13:00Z" w16du:dateUtc="2024-11-12T03:43:00Z">
                <w:pPr>
                  <w:pStyle w:val="ListParagraph"/>
                  <w:numPr>
                    <w:numId w:val="38"/>
                  </w:numPr>
                  <w:ind w:left="846" w:hanging="360"/>
                </w:pPr>
              </w:pPrChange>
            </w:pPr>
            <w:r w:rsidRPr="000155D1">
              <w:rPr>
                <w:rFonts w:ascii="Times New Roman" w:hAnsi="Times New Roman" w:cs="Times New Roman"/>
                <w:sz w:val="20"/>
                <w:szCs w:val="20"/>
              </w:rPr>
              <w:t>Service</w:t>
            </w:r>
            <w:r w:rsidRPr="000155D1">
              <w:rPr>
                <w:rFonts w:ascii="Times New Roman" w:hAnsi="Times New Roman" w:cs="Times New Roman"/>
                <w:spacing w:val="-6"/>
                <w:sz w:val="20"/>
                <w:szCs w:val="20"/>
              </w:rPr>
              <w:t xml:space="preserve"> </w:t>
            </w:r>
            <w:r w:rsidRPr="000155D1">
              <w:rPr>
                <w:rFonts w:ascii="Times New Roman" w:hAnsi="Times New Roman" w:cs="Times New Roman"/>
                <w:spacing w:val="-2"/>
                <w:sz w:val="20"/>
                <w:szCs w:val="20"/>
              </w:rPr>
              <w:t>roads</w:t>
            </w:r>
          </w:p>
          <w:p w14:paraId="03225BDE" w14:textId="705ABD5E" w:rsidR="00883FE9" w:rsidRPr="000155D1" w:rsidRDefault="00883FE9" w:rsidP="00DE52A9">
            <w:pPr>
              <w:pStyle w:val="ListParagraph"/>
              <w:numPr>
                <w:ilvl w:val="0"/>
                <w:numId w:val="38"/>
              </w:numPr>
              <w:ind w:left="1080"/>
              <w:rPr>
                <w:rFonts w:ascii="Times New Roman" w:hAnsi="Times New Roman" w:cs="Times New Roman"/>
                <w:sz w:val="20"/>
                <w:szCs w:val="20"/>
              </w:rPr>
              <w:pPrChange w:id="188" w:author="MOHSIN ALAM" w:date="2024-11-12T09:14:00Z" w16du:dateUtc="2024-11-12T03:44:00Z">
                <w:pPr>
                  <w:pStyle w:val="ListParagraph"/>
                  <w:numPr>
                    <w:numId w:val="38"/>
                  </w:numPr>
                  <w:ind w:left="846" w:hanging="360"/>
                </w:pPr>
              </w:pPrChange>
            </w:pPr>
            <w:r w:rsidRPr="000155D1">
              <w:rPr>
                <w:rFonts w:ascii="Times New Roman" w:hAnsi="Times New Roman" w:cs="Times New Roman"/>
                <w:sz w:val="20"/>
                <w:szCs w:val="20"/>
              </w:rPr>
              <w:t>Electric</w:t>
            </w:r>
            <w:r w:rsidRPr="000155D1">
              <w:rPr>
                <w:rFonts w:ascii="Times New Roman" w:hAnsi="Times New Roman" w:cs="Times New Roman"/>
                <w:spacing w:val="-7"/>
                <w:sz w:val="20"/>
                <w:szCs w:val="20"/>
              </w:rPr>
              <w:t xml:space="preserve"> </w:t>
            </w:r>
            <w:r w:rsidRPr="000155D1">
              <w:rPr>
                <w:rFonts w:ascii="Times New Roman" w:hAnsi="Times New Roman" w:cs="Times New Roman"/>
                <w:sz w:val="20"/>
                <w:szCs w:val="20"/>
              </w:rPr>
              <w:t>power</w:t>
            </w:r>
            <w:r w:rsidRPr="000155D1">
              <w:rPr>
                <w:rFonts w:ascii="Times New Roman" w:hAnsi="Times New Roman" w:cs="Times New Roman"/>
                <w:spacing w:val="-4"/>
                <w:sz w:val="20"/>
                <w:szCs w:val="20"/>
              </w:rPr>
              <w:t xml:space="preserve"> </w:t>
            </w:r>
            <w:r w:rsidRPr="000155D1">
              <w:rPr>
                <w:rFonts w:ascii="Times New Roman" w:hAnsi="Times New Roman" w:cs="Times New Roman"/>
                <w:sz w:val="20"/>
                <w:szCs w:val="20"/>
              </w:rPr>
              <w:t>supply</w:t>
            </w:r>
            <w:r w:rsidRPr="000155D1">
              <w:rPr>
                <w:rFonts w:ascii="Times New Roman" w:hAnsi="Times New Roman" w:cs="Times New Roman"/>
                <w:spacing w:val="-7"/>
                <w:sz w:val="20"/>
                <w:szCs w:val="20"/>
              </w:rPr>
              <w:t xml:space="preserve"> </w:t>
            </w:r>
            <w:r w:rsidRPr="000155D1">
              <w:rPr>
                <w:rFonts w:ascii="Times New Roman" w:hAnsi="Times New Roman" w:cs="Times New Roman"/>
                <w:spacing w:val="-2"/>
                <w:sz w:val="20"/>
                <w:szCs w:val="20"/>
              </w:rPr>
              <w:t>system</w:t>
            </w:r>
          </w:p>
          <w:p w14:paraId="582B0134" w14:textId="00BCA366" w:rsidR="00883FE9" w:rsidRPr="000155D1" w:rsidRDefault="00883FE9" w:rsidP="00DE52A9">
            <w:pPr>
              <w:pStyle w:val="ListParagraph"/>
              <w:numPr>
                <w:ilvl w:val="0"/>
                <w:numId w:val="38"/>
              </w:numPr>
              <w:ind w:left="1080"/>
              <w:rPr>
                <w:rFonts w:ascii="Times New Roman" w:hAnsi="Times New Roman" w:cs="Times New Roman"/>
                <w:sz w:val="20"/>
                <w:szCs w:val="20"/>
              </w:rPr>
              <w:pPrChange w:id="189" w:author="MOHSIN ALAM" w:date="2024-11-12T09:14:00Z" w16du:dateUtc="2024-11-12T03:44:00Z">
                <w:pPr>
                  <w:pStyle w:val="ListParagraph"/>
                  <w:numPr>
                    <w:numId w:val="38"/>
                  </w:numPr>
                  <w:ind w:left="846" w:hanging="360"/>
                </w:pPr>
              </w:pPrChange>
            </w:pPr>
            <w:r w:rsidRPr="000155D1">
              <w:rPr>
                <w:rFonts w:ascii="Times New Roman" w:hAnsi="Times New Roman" w:cs="Times New Roman"/>
                <w:sz w:val="20"/>
                <w:szCs w:val="20"/>
              </w:rPr>
              <w:t>Water</w:t>
            </w:r>
            <w:r w:rsidRPr="000155D1">
              <w:rPr>
                <w:rFonts w:ascii="Times New Roman" w:hAnsi="Times New Roman" w:cs="Times New Roman"/>
                <w:spacing w:val="-7"/>
                <w:sz w:val="20"/>
                <w:szCs w:val="20"/>
              </w:rPr>
              <w:t xml:space="preserve"> </w:t>
            </w:r>
            <w:r w:rsidRPr="000155D1">
              <w:rPr>
                <w:rFonts w:ascii="Times New Roman" w:hAnsi="Times New Roman" w:cs="Times New Roman"/>
                <w:sz w:val="20"/>
                <w:szCs w:val="20"/>
              </w:rPr>
              <w:t>supply</w:t>
            </w:r>
            <w:r w:rsidRPr="000155D1">
              <w:rPr>
                <w:rFonts w:ascii="Times New Roman" w:hAnsi="Times New Roman" w:cs="Times New Roman"/>
                <w:spacing w:val="-6"/>
                <w:sz w:val="20"/>
                <w:szCs w:val="20"/>
              </w:rPr>
              <w:t xml:space="preserve"> </w:t>
            </w:r>
            <w:r w:rsidRPr="000155D1">
              <w:rPr>
                <w:rFonts w:ascii="Times New Roman" w:hAnsi="Times New Roman" w:cs="Times New Roman"/>
                <w:spacing w:val="-2"/>
                <w:sz w:val="20"/>
                <w:szCs w:val="20"/>
              </w:rPr>
              <w:t>system</w:t>
            </w:r>
          </w:p>
          <w:p w14:paraId="04DA1285" w14:textId="1D1CF945" w:rsidR="00883FE9" w:rsidRPr="000155D1" w:rsidRDefault="00883FE9" w:rsidP="00DE52A9">
            <w:pPr>
              <w:pStyle w:val="ListParagraph"/>
              <w:numPr>
                <w:ilvl w:val="0"/>
                <w:numId w:val="38"/>
              </w:numPr>
              <w:ind w:left="1080"/>
              <w:rPr>
                <w:rFonts w:ascii="Times New Roman" w:hAnsi="Times New Roman" w:cs="Times New Roman"/>
                <w:sz w:val="20"/>
                <w:szCs w:val="20"/>
              </w:rPr>
              <w:pPrChange w:id="190" w:author="MOHSIN ALAM" w:date="2024-11-12T09:14:00Z" w16du:dateUtc="2024-11-12T03:44:00Z">
                <w:pPr>
                  <w:pStyle w:val="ListParagraph"/>
                  <w:numPr>
                    <w:numId w:val="38"/>
                  </w:numPr>
                  <w:ind w:left="846" w:hanging="360"/>
                </w:pPr>
              </w:pPrChange>
            </w:pPr>
            <w:r w:rsidRPr="000155D1">
              <w:rPr>
                <w:rFonts w:ascii="Times New Roman" w:hAnsi="Times New Roman" w:cs="Times New Roman"/>
                <w:sz w:val="20"/>
                <w:szCs w:val="20"/>
              </w:rPr>
              <w:t>Sanitation</w:t>
            </w:r>
            <w:r w:rsidRPr="000155D1">
              <w:rPr>
                <w:rFonts w:ascii="Times New Roman" w:hAnsi="Times New Roman" w:cs="Times New Roman"/>
                <w:spacing w:val="-9"/>
                <w:sz w:val="20"/>
                <w:szCs w:val="20"/>
              </w:rPr>
              <w:t xml:space="preserve"> </w:t>
            </w:r>
            <w:r w:rsidRPr="000155D1">
              <w:rPr>
                <w:rFonts w:ascii="Times New Roman" w:hAnsi="Times New Roman" w:cs="Times New Roman"/>
                <w:spacing w:val="-2"/>
                <w:sz w:val="20"/>
                <w:szCs w:val="20"/>
              </w:rPr>
              <w:t>system</w:t>
            </w:r>
          </w:p>
          <w:p w14:paraId="3D052EA4" w14:textId="6FECDEC9" w:rsidR="00883FE9" w:rsidRPr="000155D1" w:rsidRDefault="00883FE9" w:rsidP="00DE52A9">
            <w:pPr>
              <w:pStyle w:val="ListParagraph"/>
              <w:numPr>
                <w:ilvl w:val="0"/>
                <w:numId w:val="38"/>
              </w:numPr>
              <w:ind w:left="1080"/>
              <w:rPr>
                <w:rFonts w:ascii="Times New Roman" w:hAnsi="Times New Roman" w:cs="Times New Roman"/>
                <w:sz w:val="20"/>
                <w:szCs w:val="20"/>
              </w:rPr>
              <w:pPrChange w:id="191" w:author="MOHSIN ALAM" w:date="2024-11-12T09:14:00Z" w16du:dateUtc="2024-11-12T03:44:00Z">
                <w:pPr>
                  <w:pStyle w:val="ListParagraph"/>
                  <w:numPr>
                    <w:numId w:val="38"/>
                  </w:numPr>
                  <w:ind w:left="846" w:hanging="360"/>
                </w:pPr>
              </w:pPrChange>
            </w:pPr>
            <w:r w:rsidRPr="000155D1">
              <w:rPr>
                <w:rFonts w:ascii="Times New Roman" w:hAnsi="Times New Roman" w:cs="Times New Roman"/>
                <w:sz w:val="20"/>
                <w:szCs w:val="20"/>
              </w:rPr>
              <w:t>Drainage</w:t>
            </w:r>
            <w:r w:rsidRPr="000155D1">
              <w:rPr>
                <w:rFonts w:ascii="Times New Roman" w:hAnsi="Times New Roman" w:cs="Times New Roman"/>
                <w:spacing w:val="-8"/>
                <w:sz w:val="20"/>
                <w:szCs w:val="20"/>
              </w:rPr>
              <w:t xml:space="preserve"> </w:t>
            </w:r>
            <w:r w:rsidRPr="000155D1">
              <w:rPr>
                <w:rFonts w:ascii="Times New Roman" w:hAnsi="Times New Roman" w:cs="Times New Roman"/>
                <w:spacing w:val="-2"/>
                <w:sz w:val="20"/>
                <w:szCs w:val="20"/>
              </w:rPr>
              <w:t>system</w:t>
            </w:r>
          </w:p>
          <w:p w14:paraId="0ADB1782" w14:textId="52B750F6" w:rsidR="00883FE9" w:rsidRPr="000155D1" w:rsidRDefault="00883FE9" w:rsidP="00DE52A9">
            <w:pPr>
              <w:pStyle w:val="ListParagraph"/>
              <w:numPr>
                <w:ilvl w:val="0"/>
                <w:numId w:val="38"/>
              </w:numPr>
              <w:ind w:left="1080"/>
              <w:rPr>
                <w:rFonts w:ascii="Times New Roman" w:hAnsi="Times New Roman" w:cs="Times New Roman"/>
                <w:sz w:val="20"/>
                <w:szCs w:val="20"/>
              </w:rPr>
              <w:pPrChange w:id="192" w:author="MOHSIN ALAM" w:date="2024-11-12T09:14:00Z" w16du:dateUtc="2024-11-12T03:44:00Z">
                <w:pPr>
                  <w:pStyle w:val="ListParagraph"/>
                  <w:numPr>
                    <w:numId w:val="38"/>
                  </w:numPr>
                  <w:ind w:left="846" w:hanging="360"/>
                </w:pPr>
              </w:pPrChange>
            </w:pPr>
            <w:r w:rsidRPr="000155D1">
              <w:rPr>
                <w:rFonts w:ascii="Times New Roman" w:hAnsi="Times New Roman" w:cs="Times New Roman"/>
                <w:spacing w:val="-2"/>
                <w:sz w:val="20"/>
                <w:szCs w:val="20"/>
              </w:rPr>
              <w:t>Surveying</w:t>
            </w:r>
          </w:p>
          <w:p w14:paraId="4C54ED7C" w14:textId="77777777" w:rsidR="0011308A" w:rsidRDefault="00883FE9" w:rsidP="00DE52A9">
            <w:pPr>
              <w:pStyle w:val="ListParagraph"/>
              <w:numPr>
                <w:ilvl w:val="0"/>
                <w:numId w:val="38"/>
              </w:numPr>
              <w:ind w:left="1080"/>
              <w:rPr>
                <w:rFonts w:ascii="Times New Roman" w:hAnsi="Times New Roman" w:cs="Times New Roman"/>
                <w:sz w:val="20"/>
                <w:szCs w:val="20"/>
              </w:rPr>
              <w:pPrChange w:id="193" w:author="MOHSIN ALAM" w:date="2024-11-12T09:14:00Z" w16du:dateUtc="2024-11-12T03:44:00Z">
                <w:pPr>
                  <w:pStyle w:val="ListParagraph"/>
                  <w:numPr>
                    <w:numId w:val="38"/>
                  </w:numPr>
                  <w:ind w:left="870" w:hanging="360"/>
                </w:pPr>
              </w:pPrChange>
            </w:pPr>
            <w:r w:rsidRPr="000155D1">
              <w:rPr>
                <w:rFonts w:ascii="Times New Roman" w:hAnsi="Times New Roman" w:cs="Times New Roman"/>
                <w:sz w:val="20"/>
                <w:szCs w:val="20"/>
              </w:rPr>
              <w:t>Other</w:t>
            </w:r>
            <w:r w:rsidRPr="000155D1">
              <w:rPr>
                <w:rFonts w:ascii="Times New Roman" w:hAnsi="Times New Roman" w:cs="Times New Roman"/>
                <w:spacing w:val="40"/>
                <w:sz w:val="20"/>
                <w:szCs w:val="20"/>
              </w:rPr>
              <w:t xml:space="preserve"> </w:t>
            </w:r>
            <w:r w:rsidRPr="000155D1">
              <w:rPr>
                <w:rFonts w:ascii="Times New Roman" w:hAnsi="Times New Roman" w:cs="Times New Roman"/>
                <w:sz w:val="20"/>
                <w:szCs w:val="20"/>
              </w:rPr>
              <w:t>amenities</w:t>
            </w:r>
            <w:r w:rsidRPr="000155D1">
              <w:rPr>
                <w:rFonts w:ascii="Times New Roman" w:hAnsi="Times New Roman" w:cs="Times New Roman"/>
                <w:spacing w:val="40"/>
                <w:sz w:val="20"/>
                <w:szCs w:val="20"/>
              </w:rPr>
              <w:t xml:space="preserve"> </w:t>
            </w:r>
            <w:r w:rsidRPr="000155D1">
              <w:rPr>
                <w:rFonts w:ascii="Times New Roman" w:hAnsi="Times New Roman" w:cs="Times New Roman"/>
                <w:sz w:val="20"/>
                <w:szCs w:val="20"/>
              </w:rPr>
              <w:t>including</w:t>
            </w:r>
            <w:r w:rsidRPr="000155D1">
              <w:rPr>
                <w:rFonts w:ascii="Times New Roman" w:hAnsi="Times New Roman" w:cs="Times New Roman"/>
                <w:spacing w:val="40"/>
                <w:sz w:val="20"/>
                <w:szCs w:val="20"/>
              </w:rPr>
              <w:t xml:space="preserve"> </w:t>
            </w:r>
            <w:r w:rsidRPr="000155D1">
              <w:rPr>
                <w:rFonts w:ascii="Times New Roman" w:hAnsi="Times New Roman" w:cs="Times New Roman"/>
                <w:sz w:val="20"/>
                <w:szCs w:val="20"/>
              </w:rPr>
              <w:t>first</w:t>
            </w:r>
            <w:r w:rsidRPr="000155D1">
              <w:rPr>
                <w:rFonts w:ascii="Times New Roman" w:hAnsi="Times New Roman" w:cs="Times New Roman"/>
                <w:spacing w:val="40"/>
                <w:sz w:val="20"/>
                <w:szCs w:val="20"/>
              </w:rPr>
              <w:t xml:space="preserve"> </w:t>
            </w:r>
            <w:r w:rsidRPr="000155D1">
              <w:rPr>
                <w:rFonts w:ascii="Times New Roman" w:hAnsi="Times New Roman" w:cs="Times New Roman"/>
                <w:sz w:val="20"/>
                <w:szCs w:val="20"/>
              </w:rPr>
              <w:t>aid</w:t>
            </w:r>
            <w:r w:rsidRPr="000155D1">
              <w:rPr>
                <w:rFonts w:ascii="Times New Roman" w:hAnsi="Times New Roman" w:cs="Times New Roman"/>
                <w:spacing w:val="40"/>
                <w:sz w:val="20"/>
                <w:szCs w:val="20"/>
              </w:rPr>
              <w:t xml:space="preserve"> </w:t>
            </w:r>
            <w:r w:rsidRPr="000155D1">
              <w:rPr>
                <w:rFonts w:ascii="Times New Roman" w:hAnsi="Times New Roman" w:cs="Times New Roman"/>
                <w:sz w:val="20"/>
                <w:szCs w:val="20"/>
              </w:rPr>
              <w:t xml:space="preserve">and </w:t>
            </w:r>
          </w:p>
          <w:p w14:paraId="1221861C" w14:textId="7F520241" w:rsidR="00883FE9" w:rsidRPr="0011308A" w:rsidRDefault="0011308A" w:rsidP="00DE52A9">
            <w:pPr>
              <w:ind w:left="720"/>
              <w:rPr>
                <w:rFonts w:ascii="Times New Roman" w:hAnsi="Times New Roman" w:cs="Times New Roman"/>
                <w:sz w:val="20"/>
                <w:szCs w:val="20"/>
              </w:rPr>
              <w:pPrChange w:id="194" w:author="MOHSIN ALAM" w:date="2024-11-12T09:13:00Z" w16du:dateUtc="2024-11-12T03:43:00Z">
                <w:pPr>
                  <w:ind w:left="510"/>
                </w:pPr>
              </w:pPrChange>
            </w:pPr>
            <w:r>
              <w:rPr>
                <w:rFonts w:ascii="Times New Roman" w:hAnsi="Times New Roman" w:cs="Times New Roman"/>
                <w:sz w:val="20"/>
                <w:szCs w:val="20"/>
              </w:rPr>
              <w:t xml:space="preserve">        </w:t>
            </w:r>
            <w:r w:rsidR="00883FE9" w:rsidRPr="0011308A">
              <w:rPr>
                <w:rFonts w:ascii="Times New Roman" w:hAnsi="Times New Roman" w:cs="Times New Roman"/>
                <w:sz w:val="20"/>
                <w:szCs w:val="20"/>
              </w:rPr>
              <w:t>medical facilities</w:t>
            </w:r>
          </w:p>
          <w:p w14:paraId="2B229646" w14:textId="78C78E67" w:rsidR="00883FE9" w:rsidRPr="000155D1" w:rsidRDefault="00883FE9" w:rsidP="00DE52A9">
            <w:pPr>
              <w:pStyle w:val="ListParagraph"/>
              <w:numPr>
                <w:ilvl w:val="0"/>
                <w:numId w:val="38"/>
              </w:numPr>
              <w:ind w:left="1080"/>
              <w:rPr>
                <w:rFonts w:ascii="Times New Roman" w:hAnsi="Times New Roman" w:cs="Times New Roman"/>
                <w:sz w:val="20"/>
                <w:szCs w:val="20"/>
              </w:rPr>
              <w:pPrChange w:id="195" w:author="MOHSIN ALAM" w:date="2024-11-12T09:14:00Z" w16du:dateUtc="2024-11-12T03:44:00Z">
                <w:pPr>
                  <w:pStyle w:val="ListParagraph"/>
                  <w:numPr>
                    <w:numId w:val="38"/>
                  </w:numPr>
                  <w:ind w:left="846" w:hanging="360"/>
                </w:pPr>
              </w:pPrChange>
            </w:pPr>
            <w:r w:rsidRPr="000155D1">
              <w:rPr>
                <w:rFonts w:ascii="Times New Roman" w:hAnsi="Times New Roman" w:cs="Times New Roman"/>
                <w:sz w:val="20"/>
                <w:szCs w:val="20"/>
              </w:rPr>
              <w:t>Safety</w:t>
            </w:r>
            <w:r w:rsidRPr="000155D1">
              <w:rPr>
                <w:rFonts w:ascii="Times New Roman" w:hAnsi="Times New Roman" w:cs="Times New Roman"/>
                <w:spacing w:val="-8"/>
                <w:sz w:val="20"/>
                <w:szCs w:val="20"/>
              </w:rPr>
              <w:t xml:space="preserve"> </w:t>
            </w:r>
            <w:r w:rsidRPr="000155D1">
              <w:rPr>
                <w:rFonts w:ascii="Times New Roman" w:hAnsi="Times New Roman" w:cs="Times New Roman"/>
                <w:sz w:val="20"/>
                <w:szCs w:val="20"/>
              </w:rPr>
              <w:t>operation</w:t>
            </w:r>
            <w:r w:rsidRPr="000155D1">
              <w:rPr>
                <w:rFonts w:ascii="Times New Roman" w:hAnsi="Times New Roman" w:cs="Times New Roman"/>
                <w:spacing w:val="-6"/>
                <w:sz w:val="20"/>
                <w:szCs w:val="20"/>
              </w:rPr>
              <w:t xml:space="preserve"> </w:t>
            </w:r>
            <w:r w:rsidRPr="000155D1">
              <w:rPr>
                <w:rFonts w:ascii="Times New Roman" w:hAnsi="Times New Roman" w:cs="Times New Roman"/>
                <w:spacing w:val="-2"/>
                <w:sz w:val="20"/>
                <w:szCs w:val="20"/>
              </w:rPr>
              <w:t>charge</w:t>
            </w:r>
          </w:p>
          <w:p w14:paraId="68EBB473" w14:textId="67B1C44B" w:rsidR="00883FE9" w:rsidRPr="000155D1" w:rsidRDefault="00883FE9" w:rsidP="00DE52A9">
            <w:pPr>
              <w:pStyle w:val="ListParagraph"/>
              <w:numPr>
                <w:ilvl w:val="0"/>
                <w:numId w:val="38"/>
              </w:numPr>
              <w:ind w:left="1080"/>
              <w:rPr>
                <w:rFonts w:ascii="Times New Roman" w:hAnsi="Times New Roman" w:cs="Times New Roman"/>
                <w:sz w:val="20"/>
                <w:szCs w:val="20"/>
              </w:rPr>
              <w:pPrChange w:id="196" w:author="MOHSIN ALAM" w:date="2024-11-12T09:14:00Z" w16du:dateUtc="2024-11-12T03:44:00Z">
                <w:pPr>
                  <w:pStyle w:val="ListParagraph"/>
                  <w:numPr>
                    <w:numId w:val="38"/>
                  </w:numPr>
                  <w:ind w:left="846" w:hanging="360"/>
                </w:pPr>
              </w:pPrChange>
            </w:pPr>
            <w:r w:rsidRPr="000155D1">
              <w:rPr>
                <w:rFonts w:ascii="Times New Roman" w:hAnsi="Times New Roman" w:cs="Times New Roman"/>
                <w:sz w:val="20"/>
                <w:szCs w:val="20"/>
              </w:rPr>
              <w:t>Explosive</w:t>
            </w:r>
            <w:r w:rsidRPr="000155D1">
              <w:rPr>
                <w:rFonts w:ascii="Times New Roman" w:hAnsi="Times New Roman" w:cs="Times New Roman"/>
                <w:spacing w:val="-11"/>
                <w:sz w:val="20"/>
                <w:szCs w:val="20"/>
              </w:rPr>
              <w:t xml:space="preserve"> </w:t>
            </w:r>
            <w:r w:rsidRPr="000155D1">
              <w:rPr>
                <w:rFonts w:ascii="Times New Roman" w:hAnsi="Times New Roman" w:cs="Times New Roman"/>
                <w:spacing w:val="-2"/>
                <w:sz w:val="20"/>
                <w:szCs w:val="20"/>
              </w:rPr>
              <w:t>magazine</w:t>
            </w:r>
          </w:p>
          <w:p w14:paraId="2AA1B8E3" w14:textId="35CF72A8" w:rsidR="00883FE9" w:rsidRPr="000155D1" w:rsidRDefault="00883FE9" w:rsidP="000E2EAB">
            <w:pPr>
              <w:pStyle w:val="ListParagraph"/>
              <w:numPr>
                <w:ilvl w:val="0"/>
                <w:numId w:val="38"/>
              </w:numPr>
              <w:spacing w:after="120"/>
              <w:ind w:left="1080"/>
              <w:rPr>
                <w:spacing w:val="-5"/>
              </w:rPr>
              <w:pPrChange w:id="197" w:author="MOHSIN ALAM" w:date="2024-11-12T09:17:00Z" w16du:dateUtc="2024-11-12T03:47:00Z">
                <w:pPr>
                  <w:pStyle w:val="ListParagraph"/>
                  <w:numPr>
                    <w:numId w:val="38"/>
                  </w:numPr>
                  <w:ind w:left="846" w:hanging="360"/>
                </w:pPr>
              </w:pPrChange>
            </w:pPr>
            <w:r w:rsidRPr="000155D1">
              <w:rPr>
                <w:rFonts w:ascii="Times New Roman" w:hAnsi="Times New Roman" w:cs="Times New Roman"/>
                <w:spacing w:val="-2"/>
                <w:sz w:val="20"/>
                <w:szCs w:val="20"/>
              </w:rPr>
              <w:t>Stores</w:t>
            </w:r>
          </w:p>
        </w:tc>
        <w:tc>
          <w:tcPr>
            <w:tcW w:w="1701" w:type="dxa"/>
            <w:vMerge/>
            <w:vAlign w:val="center"/>
          </w:tcPr>
          <w:p w14:paraId="193E95F0" w14:textId="77777777" w:rsidR="00883FE9" w:rsidRPr="00883FE9" w:rsidRDefault="00883FE9" w:rsidP="00F22195"/>
        </w:tc>
        <w:tc>
          <w:tcPr>
            <w:tcW w:w="1418" w:type="dxa"/>
            <w:vAlign w:val="center"/>
          </w:tcPr>
          <w:p w14:paraId="110AD7E1" w14:textId="77777777" w:rsidR="00883FE9" w:rsidRPr="00883FE9" w:rsidRDefault="00883FE9" w:rsidP="00F22195"/>
        </w:tc>
        <w:tc>
          <w:tcPr>
            <w:tcW w:w="1134" w:type="dxa"/>
            <w:vAlign w:val="center"/>
          </w:tcPr>
          <w:p w14:paraId="68089559" w14:textId="77777777" w:rsidR="00883FE9" w:rsidRPr="00883FE9" w:rsidRDefault="00883FE9" w:rsidP="00F22195"/>
        </w:tc>
        <w:tc>
          <w:tcPr>
            <w:tcW w:w="1701" w:type="dxa"/>
            <w:vAlign w:val="center"/>
          </w:tcPr>
          <w:p w14:paraId="2C566388" w14:textId="77777777" w:rsidR="00883FE9" w:rsidRPr="00883FE9" w:rsidRDefault="00883FE9" w:rsidP="00F22195"/>
        </w:tc>
        <w:tc>
          <w:tcPr>
            <w:tcW w:w="1417" w:type="dxa"/>
            <w:vAlign w:val="center"/>
          </w:tcPr>
          <w:p w14:paraId="093516FA" w14:textId="77777777" w:rsidR="00883FE9" w:rsidRPr="00883FE9" w:rsidRDefault="00883FE9" w:rsidP="00F22195"/>
        </w:tc>
      </w:tr>
      <w:tr w:rsidR="00883FE9" w:rsidRPr="00883FE9" w14:paraId="255B8864" w14:textId="77777777" w:rsidTr="005B7C07">
        <w:trPr>
          <w:trHeight w:val="376"/>
        </w:trPr>
        <w:tc>
          <w:tcPr>
            <w:tcW w:w="671" w:type="dxa"/>
            <w:vMerge/>
            <w:vAlign w:val="center"/>
          </w:tcPr>
          <w:p w14:paraId="4293F323" w14:textId="77777777" w:rsidR="00883FE9" w:rsidRPr="00B3566C" w:rsidRDefault="00883FE9" w:rsidP="00F22195">
            <w:pPr>
              <w:rPr>
                <w:rFonts w:ascii="Times New Roman" w:hAnsi="Times New Roman" w:cs="Times New Roman"/>
                <w:rPrChange w:id="198" w:author="MOHSIN ALAM" w:date="2024-11-12T09:10:00Z" w16du:dateUtc="2024-11-12T03:40:00Z">
                  <w:rPr/>
                </w:rPrChange>
              </w:rPr>
            </w:pPr>
          </w:p>
        </w:tc>
        <w:tc>
          <w:tcPr>
            <w:tcW w:w="5103" w:type="dxa"/>
            <w:vAlign w:val="center"/>
          </w:tcPr>
          <w:p w14:paraId="40E36506" w14:textId="29EBCADE" w:rsidR="00883FE9" w:rsidRPr="00E447E1" w:rsidRDefault="00883FE9" w:rsidP="00E447E1">
            <w:pPr>
              <w:pStyle w:val="ListParagraph"/>
              <w:numPr>
                <w:ilvl w:val="0"/>
                <w:numId w:val="37"/>
              </w:numPr>
              <w:rPr>
                <w:rFonts w:ascii="Times New Roman" w:hAnsi="Times New Roman" w:cs="Times New Roman"/>
                <w:sz w:val="20"/>
                <w:szCs w:val="20"/>
              </w:rPr>
            </w:pPr>
            <w:r w:rsidRPr="00E447E1">
              <w:rPr>
                <w:rFonts w:ascii="Times New Roman" w:hAnsi="Times New Roman" w:cs="Times New Roman"/>
                <w:spacing w:val="-2"/>
                <w:sz w:val="20"/>
                <w:szCs w:val="20"/>
              </w:rPr>
              <w:t>Maintenance</w:t>
            </w:r>
            <w:r w:rsidRPr="00E447E1">
              <w:rPr>
                <w:rFonts w:ascii="Times New Roman" w:hAnsi="Times New Roman" w:cs="Times New Roman"/>
                <w:sz w:val="20"/>
                <w:szCs w:val="20"/>
              </w:rPr>
              <w:t xml:space="preserve"> </w:t>
            </w:r>
            <w:r w:rsidRPr="00E447E1">
              <w:rPr>
                <w:rFonts w:ascii="Times New Roman" w:hAnsi="Times New Roman" w:cs="Times New Roman"/>
                <w:spacing w:val="-4"/>
                <w:sz w:val="20"/>
                <w:szCs w:val="20"/>
              </w:rPr>
              <w:t>and</w:t>
            </w:r>
            <w:r w:rsidRPr="00E447E1">
              <w:rPr>
                <w:rFonts w:ascii="Times New Roman" w:hAnsi="Times New Roman" w:cs="Times New Roman"/>
                <w:sz w:val="20"/>
                <w:szCs w:val="20"/>
              </w:rPr>
              <w:t xml:space="preserve"> </w:t>
            </w:r>
            <w:r w:rsidRPr="00E447E1">
              <w:rPr>
                <w:rFonts w:ascii="Times New Roman" w:hAnsi="Times New Roman" w:cs="Times New Roman"/>
                <w:spacing w:val="-2"/>
                <w:sz w:val="20"/>
                <w:szCs w:val="20"/>
              </w:rPr>
              <w:t>operation</w:t>
            </w:r>
            <w:r w:rsidRPr="00E447E1">
              <w:rPr>
                <w:rFonts w:ascii="Times New Roman" w:hAnsi="Times New Roman" w:cs="Times New Roman"/>
                <w:sz w:val="20"/>
                <w:szCs w:val="20"/>
              </w:rPr>
              <w:t xml:space="preserve"> </w:t>
            </w:r>
            <w:r w:rsidRPr="00E447E1">
              <w:rPr>
                <w:rFonts w:ascii="Times New Roman" w:hAnsi="Times New Roman" w:cs="Times New Roman"/>
                <w:spacing w:val="-6"/>
                <w:sz w:val="20"/>
                <w:szCs w:val="20"/>
              </w:rPr>
              <w:t>of</w:t>
            </w:r>
            <w:r w:rsidRPr="00E447E1">
              <w:rPr>
                <w:rFonts w:ascii="Times New Roman" w:hAnsi="Times New Roman" w:cs="Times New Roman"/>
                <w:sz w:val="20"/>
                <w:szCs w:val="20"/>
              </w:rPr>
              <w:t xml:space="preserve"> </w:t>
            </w:r>
            <w:r w:rsidRPr="00E447E1">
              <w:rPr>
                <w:rFonts w:ascii="Times New Roman" w:hAnsi="Times New Roman" w:cs="Times New Roman"/>
                <w:spacing w:val="-4"/>
                <w:sz w:val="20"/>
                <w:szCs w:val="20"/>
              </w:rPr>
              <w:t xml:space="preserve">items </w:t>
            </w:r>
            <w:r w:rsidRPr="00E447E1">
              <w:rPr>
                <w:rFonts w:ascii="Times New Roman" w:hAnsi="Times New Roman" w:cs="Times New Roman"/>
                <w:sz w:val="20"/>
                <w:szCs w:val="20"/>
              </w:rPr>
              <w:t xml:space="preserve">mentioned at </w:t>
            </w:r>
            <w:r w:rsidRPr="00E447E1">
              <w:rPr>
                <w:rFonts w:ascii="Times New Roman" w:hAnsi="Times New Roman" w:cs="Times New Roman"/>
                <w:bCs/>
                <w:sz w:val="20"/>
                <w:szCs w:val="20"/>
              </w:rPr>
              <w:t>vi (a)</w:t>
            </w:r>
          </w:p>
        </w:tc>
        <w:tc>
          <w:tcPr>
            <w:tcW w:w="1701" w:type="dxa"/>
            <w:vMerge/>
            <w:vAlign w:val="center"/>
          </w:tcPr>
          <w:p w14:paraId="6EA772D1" w14:textId="77777777" w:rsidR="00883FE9" w:rsidRPr="00883FE9" w:rsidRDefault="00883FE9" w:rsidP="00F22195"/>
        </w:tc>
        <w:tc>
          <w:tcPr>
            <w:tcW w:w="1418" w:type="dxa"/>
            <w:vAlign w:val="center"/>
          </w:tcPr>
          <w:p w14:paraId="28EC9B63" w14:textId="77777777" w:rsidR="00883FE9" w:rsidRPr="00883FE9" w:rsidRDefault="00883FE9" w:rsidP="00F22195"/>
        </w:tc>
        <w:tc>
          <w:tcPr>
            <w:tcW w:w="1134" w:type="dxa"/>
            <w:vAlign w:val="center"/>
          </w:tcPr>
          <w:p w14:paraId="1811E82E" w14:textId="77777777" w:rsidR="00883FE9" w:rsidRPr="00883FE9" w:rsidRDefault="00883FE9" w:rsidP="00F22195"/>
        </w:tc>
        <w:tc>
          <w:tcPr>
            <w:tcW w:w="1701" w:type="dxa"/>
            <w:vAlign w:val="center"/>
          </w:tcPr>
          <w:p w14:paraId="0204DD91" w14:textId="77777777" w:rsidR="00883FE9" w:rsidRPr="00883FE9" w:rsidRDefault="00883FE9" w:rsidP="00F22195"/>
        </w:tc>
        <w:tc>
          <w:tcPr>
            <w:tcW w:w="1417" w:type="dxa"/>
            <w:vAlign w:val="center"/>
          </w:tcPr>
          <w:p w14:paraId="0FB4C7A4" w14:textId="77777777" w:rsidR="00883FE9" w:rsidRPr="00883FE9" w:rsidRDefault="00883FE9" w:rsidP="00F22195"/>
        </w:tc>
      </w:tr>
      <w:tr w:rsidR="00883FE9" w:rsidRPr="00883FE9" w14:paraId="65BAE292" w14:textId="77777777" w:rsidTr="005B7C07">
        <w:trPr>
          <w:trHeight w:val="376"/>
        </w:trPr>
        <w:tc>
          <w:tcPr>
            <w:tcW w:w="671" w:type="dxa"/>
            <w:vMerge/>
            <w:vAlign w:val="center"/>
          </w:tcPr>
          <w:p w14:paraId="438C3C72" w14:textId="77777777" w:rsidR="00883FE9" w:rsidRPr="00B3566C" w:rsidRDefault="00883FE9" w:rsidP="00F22195">
            <w:pPr>
              <w:rPr>
                <w:rFonts w:ascii="Times New Roman" w:hAnsi="Times New Roman" w:cs="Times New Roman"/>
                <w:rPrChange w:id="199" w:author="MOHSIN ALAM" w:date="2024-11-12T09:10:00Z" w16du:dateUtc="2024-11-12T03:40:00Z">
                  <w:rPr/>
                </w:rPrChange>
              </w:rPr>
            </w:pPr>
          </w:p>
        </w:tc>
        <w:tc>
          <w:tcPr>
            <w:tcW w:w="5103" w:type="dxa"/>
            <w:vAlign w:val="center"/>
          </w:tcPr>
          <w:p w14:paraId="75F7AC44" w14:textId="1F940892" w:rsidR="00883FE9" w:rsidRPr="00BD648A" w:rsidRDefault="00883FE9" w:rsidP="00BD648A">
            <w:pPr>
              <w:pStyle w:val="ListParagraph"/>
              <w:numPr>
                <w:ilvl w:val="0"/>
                <w:numId w:val="37"/>
              </w:numPr>
              <w:rPr>
                <w:rFonts w:ascii="Times New Roman" w:hAnsi="Times New Roman" w:cs="Times New Roman"/>
                <w:sz w:val="20"/>
                <w:szCs w:val="20"/>
              </w:rPr>
            </w:pPr>
            <w:r w:rsidRPr="00BD648A">
              <w:rPr>
                <w:rFonts w:ascii="Times New Roman" w:hAnsi="Times New Roman" w:cs="Times New Roman"/>
                <w:sz w:val="20"/>
                <w:szCs w:val="20"/>
              </w:rPr>
              <w:t>Supervisory</w:t>
            </w:r>
            <w:r w:rsidRPr="00BD648A">
              <w:rPr>
                <w:rFonts w:ascii="Times New Roman" w:hAnsi="Times New Roman" w:cs="Times New Roman"/>
                <w:spacing w:val="-4"/>
                <w:sz w:val="20"/>
                <w:szCs w:val="20"/>
              </w:rPr>
              <w:t xml:space="preserve"> </w:t>
            </w:r>
            <w:r w:rsidRPr="00BD648A">
              <w:rPr>
                <w:rFonts w:ascii="Times New Roman" w:hAnsi="Times New Roman" w:cs="Times New Roman"/>
                <w:sz w:val="20"/>
                <w:szCs w:val="20"/>
              </w:rPr>
              <w:t>works</w:t>
            </w:r>
            <w:r w:rsidRPr="00BD648A">
              <w:rPr>
                <w:rFonts w:ascii="Times New Roman" w:hAnsi="Times New Roman" w:cs="Times New Roman"/>
                <w:spacing w:val="-6"/>
                <w:sz w:val="20"/>
                <w:szCs w:val="20"/>
              </w:rPr>
              <w:t xml:space="preserve"> </w:t>
            </w:r>
            <w:r w:rsidRPr="00BD648A">
              <w:rPr>
                <w:rFonts w:ascii="Times New Roman" w:hAnsi="Times New Roman" w:cs="Times New Roman"/>
                <w:spacing w:val="-2"/>
                <w:sz w:val="20"/>
                <w:szCs w:val="20"/>
              </w:rPr>
              <w:t>establishment</w:t>
            </w:r>
          </w:p>
        </w:tc>
        <w:tc>
          <w:tcPr>
            <w:tcW w:w="1701" w:type="dxa"/>
            <w:vMerge/>
            <w:vAlign w:val="center"/>
          </w:tcPr>
          <w:p w14:paraId="39989827" w14:textId="77777777" w:rsidR="00883FE9" w:rsidRPr="00883FE9" w:rsidRDefault="00883FE9" w:rsidP="00F22195"/>
        </w:tc>
        <w:tc>
          <w:tcPr>
            <w:tcW w:w="1418" w:type="dxa"/>
            <w:vAlign w:val="center"/>
          </w:tcPr>
          <w:p w14:paraId="2E11D5C7" w14:textId="77777777" w:rsidR="00883FE9" w:rsidRPr="00883FE9" w:rsidRDefault="00883FE9" w:rsidP="00F22195"/>
        </w:tc>
        <w:tc>
          <w:tcPr>
            <w:tcW w:w="1134" w:type="dxa"/>
            <w:vAlign w:val="center"/>
          </w:tcPr>
          <w:p w14:paraId="7D430350" w14:textId="77777777" w:rsidR="00883FE9" w:rsidRPr="00883FE9" w:rsidRDefault="00883FE9" w:rsidP="00F22195"/>
        </w:tc>
        <w:tc>
          <w:tcPr>
            <w:tcW w:w="1701" w:type="dxa"/>
            <w:vAlign w:val="center"/>
          </w:tcPr>
          <w:p w14:paraId="0EE313F8" w14:textId="77777777" w:rsidR="00883FE9" w:rsidRPr="00883FE9" w:rsidRDefault="00883FE9" w:rsidP="00F22195"/>
        </w:tc>
        <w:tc>
          <w:tcPr>
            <w:tcW w:w="1417" w:type="dxa"/>
            <w:vAlign w:val="center"/>
          </w:tcPr>
          <w:p w14:paraId="3881C6F8" w14:textId="77777777" w:rsidR="00883FE9" w:rsidRPr="00883FE9" w:rsidRDefault="00883FE9" w:rsidP="00F22195"/>
        </w:tc>
      </w:tr>
      <w:tr w:rsidR="00883FE9" w:rsidRPr="00883FE9" w14:paraId="2F718F2E" w14:textId="77777777" w:rsidTr="005B7C07">
        <w:trPr>
          <w:trHeight w:val="376"/>
        </w:trPr>
        <w:tc>
          <w:tcPr>
            <w:tcW w:w="671" w:type="dxa"/>
            <w:vAlign w:val="center"/>
          </w:tcPr>
          <w:p w14:paraId="4D92EA02" w14:textId="2E4A4742" w:rsidR="00883FE9" w:rsidRPr="00B3566C" w:rsidRDefault="002B55AE" w:rsidP="00F22195">
            <w:pPr>
              <w:rPr>
                <w:rFonts w:ascii="Times New Roman" w:hAnsi="Times New Roman" w:cs="Times New Roman"/>
                <w:sz w:val="20"/>
                <w:szCs w:val="20"/>
              </w:rPr>
            </w:pPr>
            <w:r w:rsidRPr="00B3566C">
              <w:rPr>
                <w:rFonts w:ascii="Times New Roman" w:hAnsi="Times New Roman" w:cs="Times New Roman"/>
                <w:spacing w:val="-4"/>
                <w:sz w:val="20"/>
                <w:szCs w:val="20"/>
              </w:rPr>
              <w:t xml:space="preserve">  </w:t>
            </w:r>
            <w:r w:rsidR="00883FE9" w:rsidRPr="00B3566C">
              <w:rPr>
                <w:rFonts w:ascii="Times New Roman" w:hAnsi="Times New Roman" w:cs="Times New Roman"/>
                <w:spacing w:val="-4"/>
                <w:sz w:val="20"/>
                <w:szCs w:val="20"/>
              </w:rPr>
              <w:t>vii)</w:t>
            </w:r>
          </w:p>
        </w:tc>
        <w:tc>
          <w:tcPr>
            <w:tcW w:w="5103" w:type="dxa"/>
            <w:vAlign w:val="center"/>
          </w:tcPr>
          <w:p w14:paraId="182828F1" w14:textId="36B789B4" w:rsidR="00883FE9" w:rsidRPr="000B1F9D" w:rsidRDefault="000B1F9D" w:rsidP="00F22195">
            <w:pPr>
              <w:rPr>
                <w:rFonts w:ascii="Times New Roman" w:hAnsi="Times New Roman" w:cs="Times New Roman"/>
                <w:spacing w:val="-5"/>
                <w:sz w:val="20"/>
                <w:szCs w:val="20"/>
              </w:rPr>
            </w:pPr>
            <w:r>
              <w:rPr>
                <w:i/>
                <w:spacing w:val="-2"/>
              </w:rPr>
              <w:t xml:space="preserve">  </w:t>
            </w:r>
            <w:r w:rsidR="00883FE9" w:rsidRPr="000B1F9D">
              <w:rPr>
                <w:rFonts w:ascii="Times New Roman" w:hAnsi="Times New Roman" w:cs="Times New Roman"/>
                <w:i/>
                <w:spacing w:val="-2"/>
                <w:sz w:val="20"/>
                <w:szCs w:val="20"/>
              </w:rPr>
              <w:t>Contingencies</w:t>
            </w:r>
          </w:p>
        </w:tc>
        <w:tc>
          <w:tcPr>
            <w:tcW w:w="1701" w:type="dxa"/>
            <w:vAlign w:val="center"/>
          </w:tcPr>
          <w:p w14:paraId="57B773B3" w14:textId="5693DF85" w:rsidR="00883FE9" w:rsidRPr="008441D9" w:rsidRDefault="00883FE9" w:rsidP="008441D9">
            <w:pPr>
              <w:jc w:val="center"/>
              <w:rPr>
                <w:rFonts w:ascii="Times New Roman" w:hAnsi="Times New Roman" w:cs="Times New Roman"/>
                <w:sz w:val="20"/>
                <w:szCs w:val="20"/>
              </w:rPr>
            </w:pPr>
            <w:r w:rsidRPr="008441D9">
              <w:rPr>
                <w:rFonts w:ascii="Times New Roman" w:hAnsi="Times New Roman" w:cs="Times New Roman"/>
                <w:spacing w:val="-2"/>
                <w:sz w:val="20"/>
                <w:szCs w:val="20"/>
              </w:rPr>
              <w:t>Percentage</w:t>
            </w:r>
          </w:p>
        </w:tc>
        <w:tc>
          <w:tcPr>
            <w:tcW w:w="1418" w:type="dxa"/>
            <w:vAlign w:val="center"/>
          </w:tcPr>
          <w:p w14:paraId="33DE852D" w14:textId="77777777" w:rsidR="00883FE9" w:rsidRPr="00883FE9" w:rsidRDefault="00883FE9" w:rsidP="00F22195"/>
        </w:tc>
        <w:tc>
          <w:tcPr>
            <w:tcW w:w="1134" w:type="dxa"/>
            <w:vAlign w:val="center"/>
          </w:tcPr>
          <w:p w14:paraId="7AA7DF71" w14:textId="77777777" w:rsidR="00883FE9" w:rsidRPr="00883FE9" w:rsidRDefault="00883FE9" w:rsidP="00F22195"/>
        </w:tc>
        <w:tc>
          <w:tcPr>
            <w:tcW w:w="1701" w:type="dxa"/>
            <w:vAlign w:val="center"/>
          </w:tcPr>
          <w:p w14:paraId="1533F8ED" w14:textId="77777777" w:rsidR="00883FE9" w:rsidRPr="00883FE9" w:rsidRDefault="00883FE9" w:rsidP="00F22195"/>
        </w:tc>
        <w:tc>
          <w:tcPr>
            <w:tcW w:w="1417" w:type="dxa"/>
            <w:vAlign w:val="center"/>
          </w:tcPr>
          <w:p w14:paraId="05E14DC7" w14:textId="77777777" w:rsidR="00883FE9" w:rsidRPr="00883FE9" w:rsidRDefault="00883FE9" w:rsidP="00F22195"/>
        </w:tc>
      </w:tr>
      <w:tr w:rsidR="00883FE9" w:rsidRPr="00883FE9" w14:paraId="4C574C0B" w14:textId="77777777" w:rsidTr="005B7C07">
        <w:trPr>
          <w:trHeight w:val="376"/>
        </w:trPr>
        <w:tc>
          <w:tcPr>
            <w:tcW w:w="671" w:type="dxa"/>
            <w:vAlign w:val="center"/>
          </w:tcPr>
          <w:p w14:paraId="328EA0EB" w14:textId="75F81C9C" w:rsidR="00883FE9" w:rsidRPr="00B3566C" w:rsidRDefault="002B55AE" w:rsidP="00F22195">
            <w:pPr>
              <w:rPr>
                <w:rFonts w:ascii="Times New Roman" w:hAnsi="Times New Roman" w:cs="Times New Roman"/>
                <w:sz w:val="20"/>
                <w:szCs w:val="20"/>
              </w:rPr>
            </w:pPr>
            <w:r w:rsidRPr="00B3566C">
              <w:rPr>
                <w:rFonts w:ascii="Times New Roman" w:hAnsi="Times New Roman" w:cs="Times New Roman"/>
                <w:spacing w:val="-4"/>
                <w:sz w:val="20"/>
                <w:szCs w:val="20"/>
              </w:rPr>
              <w:t xml:space="preserve">  </w:t>
            </w:r>
            <w:r w:rsidR="00883FE9" w:rsidRPr="00B3566C">
              <w:rPr>
                <w:rFonts w:ascii="Times New Roman" w:hAnsi="Times New Roman" w:cs="Times New Roman"/>
                <w:spacing w:val="-4"/>
                <w:sz w:val="20"/>
                <w:szCs w:val="20"/>
              </w:rPr>
              <w:t>viii)</w:t>
            </w:r>
          </w:p>
        </w:tc>
        <w:tc>
          <w:tcPr>
            <w:tcW w:w="5103" w:type="dxa"/>
            <w:vAlign w:val="center"/>
          </w:tcPr>
          <w:p w14:paraId="24C01C9B" w14:textId="552880AD" w:rsidR="00883FE9" w:rsidRPr="00631154" w:rsidRDefault="00631154" w:rsidP="00F22195">
            <w:pPr>
              <w:rPr>
                <w:rFonts w:ascii="Times New Roman" w:hAnsi="Times New Roman" w:cs="Times New Roman"/>
                <w:spacing w:val="-5"/>
                <w:sz w:val="20"/>
                <w:szCs w:val="20"/>
              </w:rPr>
            </w:pPr>
            <w:r>
              <w:rPr>
                <w:rFonts w:ascii="Times New Roman" w:hAnsi="Times New Roman" w:cs="Times New Roman"/>
                <w:i/>
                <w:sz w:val="20"/>
                <w:szCs w:val="20"/>
              </w:rPr>
              <w:t xml:space="preserve">  </w:t>
            </w:r>
            <w:r w:rsidR="00883FE9" w:rsidRPr="00631154">
              <w:rPr>
                <w:rFonts w:ascii="Times New Roman" w:hAnsi="Times New Roman" w:cs="Times New Roman"/>
                <w:i/>
                <w:sz w:val="20"/>
                <w:szCs w:val="20"/>
              </w:rPr>
              <w:t>Overheads</w:t>
            </w:r>
            <w:r w:rsidR="00883FE9" w:rsidRPr="00631154">
              <w:rPr>
                <w:rFonts w:ascii="Times New Roman" w:hAnsi="Times New Roman" w:cs="Times New Roman"/>
                <w:i/>
                <w:spacing w:val="-2"/>
                <w:sz w:val="20"/>
                <w:szCs w:val="20"/>
              </w:rPr>
              <w:t xml:space="preserve"> </w:t>
            </w:r>
            <w:r w:rsidR="00883FE9" w:rsidRPr="00631154">
              <w:rPr>
                <w:rFonts w:ascii="Times New Roman" w:hAnsi="Times New Roman" w:cs="Times New Roman"/>
                <w:i/>
                <w:sz w:val="20"/>
                <w:szCs w:val="20"/>
              </w:rPr>
              <w:t>and</w:t>
            </w:r>
            <w:r w:rsidR="00883FE9" w:rsidRPr="00631154">
              <w:rPr>
                <w:rFonts w:ascii="Times New Roman" w:hAnsi="Times New Roman" w:cs="Times New Roman"/>
                <w:i/>
                <w:spacing w:val="-4"/>
                <w:sz w:val="20"/>
                <w:szCs w:val="20"/>
              </w:rPr>
              <w:t xml:space="preserve"> </w:t>
            </w:r>
            <w:r w:rsidR="00883FE9" w:rsidRPr="00631154">
              <w:rPr>
                <w:rFonts w:ascii="Times New Roman" w:hAnsi="Times New Roman" w:cs="Times New Roman"/>
                <w:i/>
                <w:spacing w:val="-2"/>
                <w:sz w:val="20"/>
                <w:szCs w:val="20"/>
              </w:rPr>
              <w:t>profits</w:t>
            </w:r>
            <w:r w:rsidR="00883FE9" w:rsidRPr="00631154">
              <w:rPr>
                <w:rFonts w:ascii="Times New Roman" w:hAnsi="Times New Roman" w:cs="Times New Roman"/>
                <w:spacing w:val="-2"/>
                <w:sz w:val="20"/>
                <w:szCs w:val="20"/>
                <w:vertAlign w:val="superscript"/>
              </w:rPr>
              <w:t>2)</w:t>
            </w:r>
          </w:p>
        </w:tc>
        <w:tc>
          <w:tcPr>
            <w:tcW w:w="1701" w:type="dxa"/>
            <w:vAlign w:val="center"/>
          </w:tcPr>
          <w:p w14:paraId="791639DA" w14:textId="404D2A66" w:rsidR="00883FE9" w:rsidRPr="008441D9" w:rsidRDefault="00883FE9" w:rsidP="008441D9">
            <w:pPr>
              <w:jc w:val="center"/>
              <w:rPr>
                <w:rFonts w:ascii="Times New Roman" w:hAnsi="Times New Roman" w:cs="Times New Roman"/>
                <w:sz w:val="20"/>
                <w:szCs w:val="20"/>
              </w:rPr>
            </w:pPr>
            <w:r w:rsidRPr="008441D9">
              <w:rPr>
                <w:rFonts w:ascii="Times New Roman" w:hAnsi="Times New Roman" w:cs="Times New Roman"/>
                <w:spacing w:val="-2"/>
                <w:sz w:val="20"/>
                <w:szCs w:val="20"/>
              </w:rPr>
              <w:t>Percentage</w:t>
            </w:r>
          </w:p>
        </w:tc>
        <w:tc>
          <w:tcPr>
            <w:tcW w:w="1418" w:type="dxa"/>
            <w:vAlign w:val="center"/>
          </w:tcPr>
          <w:p w14:paraId="64B64E57" w14:textId="77777777" w:rsidR="00883FE9" w:rsidRPr="00883FE9" w:rsidRDefault="00883FE9" w:rsidP="00F22195"/>
        </w:tc>
        <w:tc>
          <w:tcPr>
            <w:tcW w:w="1134" w:type="dxa"/>
            <w:vAlign w:val="center"/>
          </w:tcPr>
          <w:p w14:paraId="40E839E5" w14:textId="77777777" w:rsidR="00883FE9" w:rsidRPr="00883FE9" w:rsidRDefault="00883FE9" w:rsidP="00F22195"/>
        </w:tc>
        <w:tc>
          <w:tcPr>
            <w:tcW w:w="1701" w:type="dxa"/>
            <w:vAlign w:val="center"/>
          </w:tcPr>
          <w:p w14:paraId="2801DB50" w14:textId="77777777" w:rsidR="00883FE9" w:rsidRPr="00883FE9" w:rsidRDefault="00883FE9" w:rsidP="00F22195"/>
        </w:tc>
        <w:tc>
          <w:tcPr>
            <w:tcW w:w="1417" w:type="dxa"/>
            <w:vAlign w:val="center"/>
          </w:tcPr>
          <w:p w14:paraId="6A474CB9" w14:textId="77777777" w:rsidR="00883FE9" w:rsidRPr="00883FE9" w:rsidRDefault="00883FE9" w:rsidP="00F22195"/>
        </w:tc>
      </w:tr>
      <w:tr w:rsidR="00883FE9" w:rsidRPr="00883FE9" w14:paraId="242CDEBC" w14:textId="77777777" w:rsidTr="005B7C07">
        <w:trPr>
          <w:trHeight w:val="376"/>
        </w:trPr>
        <w:tc>
          <w:tcPr>
            <w:tcW w:w="671" w:type="dxa"/>
            <w:vMerge w:val="restart"/>
            <w:vAlign w:val="center"/>
          </w:tcPr>
          <w:p w14:paraId="4C0D1EFB" w14:textId="0C6A52C8" w:rsidR="00883FE9" w:rsidRPr="00B3566C" w:rsidRDefault="002B55AE" w:rsidP="00F22195">
            <w:pPr>
              <w:rPr>
                <w:rFonts w:ascii="Times New Roman" w:hAnsi="Times New Roman" w:cs="Times New Roman"/>
                <w:sz w:val="20"/>
                <w:szCs w:val="20"/>
              </w:rPr>
            </w:pPr>
            <w:r w:rsidRPr="00B3566C">
              <w:rPr>
                <w:rFonts w:ascii="Times New Roman" w:hAnsi="Times New Roman" w:cs="Times New Roman"/>
                <w:spacing w:val="-5"/>
                <w:sz w:val="20"/>
                <w:szCs w:val="20"/>
              </w:rPr>
              <w:t xml:space="preserve">  </w:t>
            </w:r>
            <w:r w:rsidR="00883FE9" w:rsidRPr="00B3566C">
              <w:rPr>
                <w:rFonts w:ascii="Times New Roman" w:hAnsi="Times New Roman" w:cs="Times New Roman"/>
                <w:spacing w:val="-5"/>
                <w:sz w:val="20"/>
                <w:szCs w:val="20"/>
              </w:rPr>
              <w:t>ix)</w:t>
            </w:r>
          </w:p>
        </w:tc>
        <w:tc>
          <w:tcPr>
            <w:tcW w:w="5103" w:type="dxa"/>
            <w:vAlign w:val="center"/>
          </w:tcPr>
          <w:p w14:paraId="2E6A6CFC" w14:textId="1FC6596F" w:rsidR="00883FE9" w:rsidRPr="00883FE9" w:rsidRDefault="00C14839" w:rsidP="00F22195">
            <w:pPr>
              <w:rPr>
                <w:spacing w:val="-5"/>
              </w:rPr>
            </w:pPr>
            <w:r>
              <w:rPr>
                <w:i/>
              </w:rPr>
              <w:t xml:space="preserve">  </w:t>
            </w:r>
            <w:r w:rsidR="00883FE9" w:rsidRPr="00C14839">
              <w:rPr>
                <w:rFonts w:ascii="Times New Roman" w:hAnsi="Times New Roman" w:cs="Times New Roman"/>
                <w:i/>
                <w:sz w:val="20"/>
                <w:szCs w:val="20"/>
              </w:rPr>
              <w:t>Taxes</w:t>
            </w:r>
            <w:r w:rsidR="00883FE9" w:rsidRPr="00C14839">
              <w:rPr>
                <w:rFonts w:ascii="Times New Roman" w:hAnsi="Times New Roman" w:cs="Times New Roman"/>
                <w:i/>
                <w:spacing w:val="-1"/>
                <w:sz w:val="20"/>
                <w:szCs w:val="20"/>
              </w:rPr>
              <w:t xml:space="preserve"> </w:t>
            </w:r>
            <w:r w:rsidR="00883FE9" w:rsidRPr="00C14839">
              <w:rPr>
                <w:rFonts w:ascii="Times New Roman" w:hAnsi="Times New Roman" w:cs="Times New Roman"/>
                <w:i/>
                <w:sz w:val="20"/>
                <w:szCs w:val="20"/>
              </w:rPr>
              <w:t xml:space="preserve">and </w:t>
            </w:r>
            <w:r w:rsidR="00883FE9" w:rsidRPr="00C14839">
              <w:rPr>
                <w:rFonts w:ascii="Times New Roman" w:hAnsi="Times New Roman" w:cs="Times New Roman"/>
                <w:i/>
                <w:spacing w:val="-2"/>
                <w:sz w:val="20"/>
                <w:szCs w:val="20"/>
              </w:rPr>
              <w:t>duties</w:t>
            </w:r>
            <w:r w:rsidR="00883FE9" w:rsidRPr="00C14839">
              <w:rPr>
                <w:rFonts w:ascii="Times New Roman" w:hAnsi="Times New Roman" w:cs="Times New Roman"/>
                <w:iCs/>
                <w:spacing w:val="-2"/>
                <w:sz w:val="20"/>
                <w:szCs w:val="20"/>
              </w:rPr>
              <w:t>:</w:t>
            </w:r>
          </w:p>
        </w:tc>
        <w:tc>
          <w:tcPr>
            <w:tcW w:w="1701" w:type="dxa"/>
            <w:vAlign w:val="center"/>
          </w:tcPr>
          <w:p w14:paraId="43E3C54E" w14:textId="77777777" w:rsidR="00883FE9" w:rsidRPr="00883FE9" w:rsidRDefault="00883FE9" w:rsidP="00F22195"/>
        </w:tc>
        <w:tc>
          <w:tcPr>
            <w:tcW w:w="1418" w:type="dxa"/>
            <w:vAlign w:val="center"/>
          </w:tcPr>
          <w:p w14:paraId="14151F4D" w14:textId="77777777" w:rsidR="00883FE9" w:rsidRPr="00883FE9" w:rsidRDefault="00883FE9" w:rsidP="00F22195"/>
        </w:tc>
        <w:tc>
          <w:tcPr>
            <w:tcW w:w="1134" w:type="dxa"/>
            <w:vAlign w:val="center"/>
          </w:tcPr>
          <w:p w14:paraId="095E77E9" w14:textId="77777777" w:rsidR="00883FE9" w:rsidRPr="00883FE9" w:rsidRDefault="00883FE9" w:rsidP="00F22195"/>
        </w:tc>
        <w:tc>
          <w:tcPr>
            <w:tcW w:w="1701" w:type="dxa"/>
            <w:vAlign w:val="center"/>
          </w:tcPr>
          <w:p w14:paraId="082ADC32" w14:textId="77777777" w:rsidR="00883FE9" w:rsidRPr="00883FE9" w:rsidRDefault="00883FE9" w:rsidP="00F22195"/>
        </w:tc>
        <w:tc>
          <w:tcPr>
            <w:tcW w:w="1417" w:type="dxa"/>
            <w:vAlign w:val="center"/>
          </w:tcPr>
          <w:p w14:paraId="6F4E26A1" w14:textId="77777777" w:rsidR="00883FE9" w:rsidRPr="00883FE9" w:rsidRDefault="00883FE9" w:rsidP="00F22195"/>
        </w:tc>
      </w:tr>
      <w:tr w:rsidR="00883FE9" w:rsidRPr="00883FE9" w14:paraId="2B3670B2" w14:textId="77777777" w:rsidTr="005B7C07">
        <w:trPr>
          <w:trHeight w:val="376"/>
        </w:trPr>
        <w:tc>
          <w:tcPr>
            <w:tcW w:w="671" w:type="dxa"/>
            <w:vMerge/>
            <w:vAlign w:val="center"/>
          </w:tcPr>
          <w:p w14:paraId="68698984" w14:textId="77777777" w:rsidR="00883FE9" w:rsidRPr="00B3566C" w:rsidRDefault="00883FE9" w:rsidP="00F22195">
            <w:pPr>
              <w:rPr>
                <w:rFonts w:ascii="Times New Roman" w:hAnsi="Times New Roman" w:cs="Times New Roman"/>
                <w:sz w:val="20"/>
                <w:szCs w:val="20"/>
              </w:rPr>
            </w:pPr>
          </w:p>
        </w:tc>
        <w:tc>
          <w:tcPr>
            <w:tcW w:w="5103" w:type="dxa"/>
            <w:vAlign w:val="center"/>
          </w:tcPr>
          <w:p w14:paraId="33CD8823" w14:textId="662B97E8" w:rsidR="00883FE9" w:rsidRPr="003F2E39" w:rsidRDefault="00883FE9" w:rsidP="003F2E39">
            <w:pPr>
              <w:pStyle w:val="ListParagraph"/>
              <w:numPr>
                <w:ilvl w:val="0"/>
                <w:numId w:val="39"/>
              </w:numPr>
              <w:rPr>
                <w:rFonts w:ascii="Times New Roman" w:hAnsi="Times New Roman" w:cs="Times New Roman"/>
                <w:sz w:val="20"/>
                <w:szCs w:val="20"/>
              </w:rPr>
            </w:pPr>
            <w:r w:rsidRPr="003F2E39">
              <w:rPr>
                <w:rFonts w:ascii="Times New Roman" w:hAnsi="Times New Roman" w:cs="Times New Roman"/>
                <w:sz w:val="20"/>
                <w:szCs w:val="20"/>
              </w:rPr>
              <w:t>Tax</w:t>
            </w:r>
            <w:r w:rsidRPr="003F2E39">
              <w:rPr>
                <w:rFonts w:ascii="Times New Roman" w:hAnsi="Times New Roman" w:cs="Times New Roman"/>
                <w:spacing w:val="-4"/>
                <w:sz w:val="20"/>
                <w:szCs w:val="20"/>
              </w:rPr>
              <w:t xml:space="preserve"> </w:t>
            </w:r>
            <w:r w:rsidRPr="003F2E39">
              <w:rPr>
                <w:rFonts w:ascii="Times New Roman" w:hAnsi="Times New Roman" w:cs="Times New Roman"/>
                <w:sz w:val="20"/>
                <w:szCs w:val="20"/>
              </w:rPr>
              <w:t xml:space="preserve">on </w:t>
            </w:r>
            <w:r w:rsidRPr="003F2E39">
              <w:rPr>
                <w:rFonts w:ascii="Times New Roman" w:hAnsi="Times New Roman" w:cs="Times New Roman"/>
                <w:spacing w:val="-2"/>
                <w:sz w:val="20"/>
                <w:szCs w:val="20"/>
              </w:rPr>
              <w:t>works</w:t>
            </w:r>
          </w:p>
        </w:tc>
        <w:tc>
          <w:tcPr>
            <w:tcW w:w="1701" w:type="dxa"/>
            <w:vAlign w:val="center"/>
          </w:tcPr>
          <w:p w14:paraId="6EEC71DE" w14:textId="77777777" w:rsidR="00883FE9" w:rsidRPr="00883FE9" w:rsidRDefault="00883FE9" w:rsidP="00F22195"/>
        </w:tc>
        <w:tc>
          <w:tcPr>
            <w:tcW w:w="1418" w:type="dxa"/>
            <w:vAlign w:val="center"/>
          </w:tcPr>
          <w:p w14:paraId="7FD9329A" w14:textId="77777777" w:rsidR="00883FE9" w:rsidRPr="00883FE9" w:rsidRDefault="00883FE9" w:rsidP="00F22195"/>
        </w:tc>
        <w:tc>
          <w:tcPr>
            <w:tcW w:w="1134" w:type="dxa"/>
            <w:vAlign w:val="center"/>
          </w:tcPr>
          <w:p w14:paraId="4A773FCC" w14:textId="77777777" w:rsidR="00883FE9" w:rsidRPr="00883FE9" w:rsidRDefault="00883FE9" w:rsidP="00F22195"/>
        </w:tc>
        <w:tc>
          <w:tcPr>
            <w:tcW w:w="1701" w:type="dxa"/>
            <w:vAlign w:val="center"/>
          </w:tcPr>
          <w:p w14:paraId="5BD746B4" w14:textId="77777777" w:rsidR="00883FE9" w:rsidRPr="00883FE9" w:rsidRDefault="00883FE9" w:rsidP="00F22195"/>
        </w:tc>
        <w:tc>
          <w:tcPr>
            <w:tcW w:w="1417" w:type="dxa"/>
            <w:vAlign w:val="center"/>
          </w:tcPr>
          <w:p w14:paraId="6CC0602C" w14:textId="77777777" w:rsidR="00883FE9" w:rsidRPr="00883FE9" w:rsidRDefault="00883FE9" w:rsidP="00F22195"/>
        </w:tc>
      </w:tr>
      <w:tr w:rsidR="00883FE9" w:rsidRPr="00883FE9" w14:paraId="64B1D1DF" w14:textId="77777777" w:rsidTr="005B7C07">
        <w:trPr>
          <w:trHeight w:val="376"/>
        </w:trPr>
        <w:tc>
          <w:tcPr>
            <w:tcW w:w="671" w:type="dxa"/>
            <w:vMerge/>
            <w:vAlign w:val="center"/>
          </w:tcPr>
          <w:p w14:paraId="628E281D" w14:textId="77777777" w:rsidR="00883FE9" w:rsidRPr="00B3566C" w:rsidRDefault="00883FE9" w:rsidP="00F22195">
            <w:pPr>
              <w:rPr>
                <w:rFonts w:ascii="Times New Roman" w:hAnsi="Times New Roman" w:cs="Times New Roman"/>
                <w:sz w:val="20"/>
                <w:szCs w:val="20"/>
              </w:rPr>
            </w:pPr>
          </w:p>
        </w:tc>
        <w:tc>
          <w:tcPr>
            <w:tcW w:w="5103" w:type="dxa"/>
            <w:vAlign w:val="center"/>
          </w:tcPr>
          <w:p w14:paraId="02A5DD5F" w14:textId="15A95319" w:rsidR="00883FE9" w:rsidRPr="003F2E39" w:rsidRDefault="00883FE9" w:rsidP="003F2E39">
            <w:pPr>
              <w:pStyle w:val="ListParagraph"/>
              <w:numPr>
                <w:ilvl w:val="0"/>
                <w:numId w:val="39"/>
              </w:numPr>
              <w:rPr>
                <w:rFonts w:ascii="Times New Roman" w:hAnsi="Times New Roman" w:cs="Times New Roman"/>
                <w:spacing w:val="-5"/>
                <w:sz w:val="20"/>
                <w:szCs w:val="20"/>
              </w:rPr>
            </w:pPr>
            <w:r w:rsidRPr="003F2E39">
              <w:rPr>
                <w:rFonts w:ascii="Times New Roman" w:hAnsi="Times New Roman" w:cs="Times New Roman"/>
                <w:sz w:val="20"/>
                <w:szCs w:val="20"/>
              </w:rPr>
              <w:t>Services tax</w:t>
            </w:r>
          </w:p>
        </w:tc>
        <w:tc>
          <w:tcPr>
            <w:tcW w:w="1701" w:type="dxa"/>
            <w:vAlign w:val="center"/>
          </w:tcPr>
          <w:p w14:paraId="302A2A27" w14:textId="77777777" w:rsidR="00883FE9" w:rsidRPr="00883FE9" w:rsidRDefault="00883FE9" w:rsidP="00F22195"/>
        </w:tc>
        <w:tc>
          <w:tcPr>
            <w:tcW w:w="1418" w:type="dxa"/>
            <w:vAlign w:val="center"/>
          </w:tcPr>
          <w:p w14:paraId="5C9FED30" w14:textId="77777777" w:rsidR="00883FE9" w:rsidRPr="00883FE9" w:rsidRDefault="00883FE9" w:rsidP="00F22195"/>
        </w:tc>
        <w:tc>
          <w:tcPr>
            <w:tcW w:w="1134" w:type="dxa"/>
            <w:vAlign w:val="center"/>
          </w:tcPr>
          <w:p w14:paraId="7E5B452B" w14:textId="77777777" w:rsidR="00883FE9" w:rsidRPr="00883FE9" w:rsidRDefault="00883FE9" w:rsidP="00F22195"/>
        </w:tc>
        <w:tc>
          <w:tcPr>
            <w:tcW w:w="1701" w:type="dxa"/>
            <w:vAlign w:val="center"/>
          </w:tcPr>
          <w:p w14:paraId="0E7970B2" w14:textId="77777777" w:rsidR="00883FE9" w:rsidRPr="00883FE9" w:rsidRDefault="00883FE9" w:rsidP="00F22195"/>
        </w:tc>
        <w:tc>
          <w:tcPr>
            <w:tcW w:w="1417" w:type="dxa"/>
            <w:vAlign w:val="center"/>
          </w:tcPr>
          <w:p w14:paraId="63E509B2" w14:textId="77777777" w:rsidR="00883FE9" w:rsidRPr="00883FE9" w:rsidRDefault="00883FE9" w:rsidP="00F22195"/>
        </w:tc>
      </w:tr>
      <w:tr w:rsidR="00883FE9" w:rsidRPr="00883FE9" w14:paraId="41BABFAE" w14:textId="77777777" w:rsidTr="005B7C07">
        <w:trPr>
          <w:trHeight w:val="376"/>
        </w:trPr>
        <w:tc>
          <w:tcPr>
            <w:tcW w:w="671" w:type="dxa"/>
            <w:vMerge/>
            <w:vAlign w:val="center"/>
          </w:tcPr>
          <w:p w14:paraId="043F6807" w14:textId="77777777" w:rsidR="00883FE9" w:rsidRPr="00B3566C" w:rsidRDefault="00883FE9" w:rsidP="00F22195">
            <w:pPr>
              <w:rPr>
                <w:rFonts w:ascii="Times New Roman" w:hAnsi="Times New Roman" w:cs="Times New Roman"/>
                <w:sz w:val="20"/>
                <w:szCs w:val="20"/>
              </w:rPr>
            </w:pPr>
          </w:p>
        </w:tc>
        <w:tc>
          <w:tcPr>
            <w:tcW w:w="5103" w:type="dxa"/>
            <w:vAlign w:val="center"/>
          </w:tcPr>
          <w:p w14:paraId="0F8677FD" w14:textId="678EB1C0" w:rsidR="00883FE9" w:rsidRPr="003F2E39" w:rsidRDefault="00883FE9" w:rsidP="003F2E39">
            <w:pPr>
              <w:pStyle w:val="ListParagraph"/>
              <w:numPr>
                <w:ilvl w:val="0"/>
                <w:numId w:val="39"/>
              </w:numPr>
              <w:rPr>
                <w:rFonts w:ascii="Times New Roman" w:hAnsi="Times New Roman" w:cs="Times New Roman"/>
                <w:spacing w:val="-5"/>
                <w:sz w:val="20"/>
                <w:szCs w:val="20"/>
              </w:rPr>
            </w:pPr>
            <w:r w:rsidRPr="003F2E39">
              <w:rPr>
                <w:rFonts w:ascii="Times New Roman" w:hAnsi="Times New Roman" w:cs="Times New Roman"/>
                <w:sz w:val="20"/>
                <w:szCs w:val="20"/>
              </w:rPr>
              <w:t>Labour Cess</w:t>
            </w:r>
          </w:p>
        </w:tc>
        <w:tc>
          <w:tcPr>
            <w:tcW w:w="1701" w:type="dxa"/>
            <w:vAlign w:val="center"/>
          </w:tcPr>
          <w:p w14:paraId="34B5D52A" w14:textId="77777777" w:rsidR="00883FE9" w:rsidRPr="00883FE9" w:rsidRDefault="00883FE9" w:rsidP="00F22195"/>
        </w:tc>
        <w:tc>
          <w:tcPr>
            <w:tcW w:w="1418" w:type="dxa"/>
            <w:vAlign w:val="center"/>
          </w:tcPr>
          <w:p w14:paraId="3EBF8533" w14:textId="77777777" w:rsidR="00883FE9" w:rsidRPr="00883FE9" w:rsidRDefault="00883FE9" w:rsidP="00F22195"/>
        </w:tc>
        <w:tc>
          <w:tcPr>
            <w:tcW w:w="1134" w:type="dxa"/>
            <w:vAlign w:val="center"/>
          </w:tcPr>
          <w:p w14:paraId="5465C04E" w14:textId="77777777" w:rsidR="00883FE9" w:rsidRPr="00883FE9" w:rsidRDefault="00883FE9" w:rsidP="00F22195"/>
        </w:tc>
        <w:tc>
          <w:tcPr>
            <w:tcW w:w="1701" w:type="dxa"/>
            <w:vAlign w:val="center"/>
          </w:tcPr>
          <w:p w14:paraId="5E8F54D0" w14:textId="77777777" w:rsidR="00883FE9" w:rsidRPr="00883FE9" w:rsidRDefault="00883FE9" w:rsidP="00F22195"/>
        </w:tc>
        <w:tc>
          <w:tcPr>
            <w:tcW w:w="1417" w:type="dxa"/>
            <w:vAlign w:val="center"/>
          </w:tcPr>
          <w:p w14:paraId="3BB59FA8" w14:textId="77777777" w:rsidR="00883FE9" w:rsidRPr="00883FE9" w:rsidRDefault="00883FE9" w:rsidP="00F22195"/>
        </w:tc>
      </w:tr>
      <w:tr w:rsidR="00883FE9" w:rsidRPr="00883FE9" w14:paraId="1D04CD2B" w14:textId="77777777" w:rsidTr="005B7C07">
        <w:trPr>
          <w:trHeight w:val="376"/>
        </w:trPr>
        <w:tc>
          <w:tcPr>
            <w:tcW w:w="671" w:type="dxa"/>
            <w:vMerge/>
            <w:vAlign w:val="center"/>
          </w:tcPr>
          <w:p w14:paraId="34585346" w14:textId="77777777" w:rsidR="00883FE9" w:rsidRPr="00B3566C" w:rsidRDefault="00883FE9" w:rsidP="00F22195">
            <w:pPr>
              <w:rPr>
                <w:rFonts w:ascii="Times New Roman" w:hAnsi="Times New Roman" w:cs="Times New Roman"/>
                <w:sz w:val="20"/>
                <w:szCs w:val="20"/>
              </w:rPr>
            </w:pPr>
          </w:p>
        </w:tc>
        <w:tc>
          <w:tcPr>
            <w:tcW w:w="5103" w:type="dxa"/>
            <w:vAlign w:val="center"/>
          </w:tcPr>
          <w:p w14:paraId="3B7F6ED6" w14:textId="2A5522D4" w:rsidR="00883FE9" w:rsidRPr="003F2E39" w:rsidRDefault="00883FE9" w:rsidP="003F2E39">
            <w:pPr>
              <w:pStyle w:val="ListParagraph"/>
              <w:numPr>
                <w:ilvl w:val="0"/>
                <w:numId w:val="39"/>
              </w:numPr>
              <w:rPr>
                <w:rFonts w:ascii="Times New Roman" w:hAnsi="Times New Roman" w:cs="Times New Roman"/>
                <w:spacing w:val="-5"/>
                <w:sz w:val="20"/>
                <w:szCs w:val="20"/>
              </w:rPr>
            </w:pPr>
            <w:r w:rsidRPr="003F2E39">
              <w:rPr>
                <w:rFonts w:ascii="Times New Roman" w:hAnsi="Times New Roman" w:cs="Times New Roman"/>
                <w:sz w:val="20"/>
                <w:szCs w:val="20"/>
              </w:rPr>
              <w:t>VAT</w:t>
            </w:r>
          </w:p>
        </w:tc>
        <w:tc>
          <w:tcPr>
            <w:tcW w:w="1701" w:type="dxa"/>
            <w:vAlign w:val="center"/>
          </w:tcPr>
          <w:p w14:paraId="22CBC962" w14:textId="77777777" w:rsidR="00883FE9" w:rsidRPr="00883FE9" w:rsidRDefault="00883FE9" w:rsidP="00F22195"/>
        </w:tc>
        <w:tc>
          <w:tcPr>
            <w:tcW w:w="1418" w:type="dxa"/>
            <w:vAlign w:val="center"/>
          </w:tcPr>
          <w:p w14:paraId="7EF96C92" w14:textId="77777777" w:rsidR="00883FE9" w:rsidRPr="00883FE9" w:rsidRDefault="00883FE9" w:rsidP="00F22195"/>
        </w:tc>
        <w:tc>
          <w:tcPr>
            <w:tcW w:w="1134" w:type="dxa"/>
            <w:vAlign w:val="center"/>
          </w:tcPr>
          <w:p w14:paraId="41C7112E" w14:textId="77777777" w:rsidR="00883FE9" w:rsidRPr="00883FE9" w:rsidRDefault="00883FE9" w:rsidP="00F22195"/>
        </w:tc>
        <w:tc>
          <w:tcPr>
            <w:tcW w:w="1701" w:type="dxa"/>
            <w:vAlign w:val="center"/>
          </w:tcPr>
          <w:p w14:paraId="0CEADA05" w14:textId="77777777" w:rsidR="00883FE9" w:rsidRPr="00883FE9" w:rsidRDefault="00883FE9" w:rsidP="00F22195"/>
        </w:tc>
        <w:tc>
          <w:tcPr>
            <w:tcW w:w="1417" w:type="dxa"/>
            <w:vAlign w:val="center"/>
          </w:tcPr>
          <w:p w14:paraId="28BAB029" w14:textId="77777777" w:rsidR="00883FE9" w:rsidRPr="00883FE9" w:rsidRDefault="00883FE9" w:rsidP="00F22195"/>
        </w:tc>
      </w:tr>
      <w:tr w:rsidR="00883FE9" w:rsidRPr="00883FE9" w14:paraId="785D633A" w14:textId="77777777" w:rsidTr="005B7C07">
        <w:trPr>
          <w:trHeight w:val="376"/>
        </w:trPr>
        <w:tc>
          <w:tcPr>
            <w:tcW w:w="671" w:type="dxa"/>
            <w:vAlign w:val="center"/>
          </w:tcPr>
          <w:p w14:paraId="5C3FADE8" w14:textId="3DFBC70C" w:rsidR="00883FE9" w:rsidRPr="00B3566C" w:rsidRDefault="002B55AE" w:rsidP="00F22195">
            <w:pPr>
              <w:rPr>
                <w:rFonts w:ascii="Times New Roman" w:hAnsi="Times New Roman" w:cs="Times New Roman"/>
                <w:sz w:val="20"/>
                <w:szCs w:val="20"/>
              </w:rPr>
            </w:pPr>
            <w:r w:rsidRPr="00B3566C">
              <w:rPr>
                <w:rFonts w:ascii="Times New Roman" w:hAnsi="Times New Roman" w:cs="Times New Roman"/>
                <w:sz w:val="20"/>
                <w:szCs w:val="20"/>
              </w:rPr>
              <w:t xml:space="preserve">  </w:t>
            </w:r>
            <w:r w:rsidR="00883FE9" w:rsidRPr="00B3566C">
              <w:rPr>
                <w:rFonts w:ascii="Times New Roman" w:hAnsi="Times New Roman" w:cs="Times New Roman"/>
                <w:sz w:val="20"/>
                <w:szCs w:val="20"/>
              </w:rPr>
              <w:t>x)</w:t>
            </w:r>
          </w:p>
        </w:tc>
        <w:tc>
          <w:tcPr>
            <w:tcW w:w="5103" w:type="dxa"/>
            <w:vAlign w:val="center"/>
          </w:tcPr>
          <w:p w14:paraId="11FF7B78" w14:textId="2975D69C" w:rsidR="00883FE9" w:rsidRPr="00CA60A3" w:rsidRDefault="000138B0" w:rsidP="00F22195">
            <w:pPr>
              <w:rPr>
                <w:rFonts w:ascii="Times New Roman" w:hAnsi="Times New Roman" w:cs="Times New Roman"/>
                <w:spacing w:val="-5"/>
                <w:sz w:val="20"/>
                <w:szCs w:val="20"/>
              </w:rPr>
            </w:pPr>
            <w:r>
              <w:rPr>
                <w:rFonts w:ascii="Times New Roman" w:hAnsi="Times New Roman" w:cs="Times New Roman"/>
                <w:i/>
                <w:position w:val="1"/>
                <w:sz w:val="20"/>
                <w:szCs w:val="20"/>
              </w:rPr>
              <w:t xml:space="preserve">  </w:t>
            </w:r>
            <w:r w:rsidR="00883FE9" w:rsidRPr="00CA60A3">
              <w:rPr>
                <w:rFonts w:ascii="Times New Roman" w:hAnsi="Times New Roman" w:cs="Times New Roman"/>
                <w:i/>
                <w:position w:val="1"/>
                <w:sz w:val="20"/>
                <w:szCs w:val="20"/>
              </w:rPr>
              <w:t>Total</w:t>
            </w:r>
            <w:r w:rsidR="00883FE9" w:rsidRPr="00CA60A3">
              <w:rPr>
                <w:rFonts w:ascii="Times New Roman" w:hAnsi="Times New Roman" w:cs="Times New Roman"/>
                <w:i/>
                <w:spacing w:val="-2"/>
                <w:position w:val="1"/>
                <w:sz w:val="20"/>
                <w:szCs w:val="20"/>
              </w:rPr>
              <w:t xml:space="preserve"> </w:t>
            </w:r>
            <w:r w:rsidR="00883FE9" w:rsidRPr="00CA60A3">
              <w:rPr>
                <w:rFonts w:ascii="Times New Roman" w:hAnsi="Times New Roman" w:cs="Times New Roman"/>
                <w:i/>
                <w:position w:val="1"/>
                <w:sz w:val="20"/>
                <w:szCs w:val="20"/>
              </w:rPr>
              <w:t>Rate</w:t>
            </w:r>
            <w:r w:rsidR="00883FE9" w:rsidRPr="00CA60A3">
              <w:rPr>
                <w:rFonts w:ascii="Times New Roman" w:hAnsi="Times New Roman" w:cs="Times New Roman"/>
                <w:position w:val="1"/>
                <w:sz w:val="20"/>
                <w:szCs w:val="20"/>
              </w:rPr>
              <w:t>,</w:t>
            </w:r>
            <w:r w:rsidR="00883FE9" w:rsidRPr="00CA60A3">
              <w:rPr>
                <w:rFonts w:ascii="Times New Roman" w:hAnsi="Times New Roman" w:cs="Times New Roman"/>
                <w:spacing w:val="28"/>
                <w:position w:val="1"/>
                <w:sz w:val="20"/>
                <w:szCs w:val="20"/>
              </w:rPr>
              <w:t xml:space="preserve"> </w:t>
            </w:r>
            <m:oMath>
              <m:sSub>
                <m:sSubPr>
                  <m:ctrlPr>
                    <w:rPr>
                      <w:rFonts w:ascii="Cambria Math" w:hAnsi="Cambria Math" w:cs="Times New Roman"/>
                      <w:i/>
                      <w:spacing w:val="28"/>
                      <w:position w:val="1"/>
                      <w:sz w:val="20"/>
                      <w:szCs w:val="20"/>
                    </w:rPr>
                  </m:ctrlPr>
                </m:sSubPr>
                <m:e>
                  <m:r>
                    <w:rPr>
                      <w:rFonts w:ascii="Cambria Math" w:hAnsi="Cambria Math" w:cs="Times New Roman"/>
                      <w:spacing w:val="28"/>
                      <w:position w:val="1"/>
                      <w:sz w:val="20"/>
                      <w:szCs w:val="20"/>
                    </w:rPr>
                    <m:t>C</m:t>
                  </m:r>
                </m:e>
                <m:sub>
                  <m:r>
                    <w:rPr>
                      <w:rFonts w:ascii="Cambria Math" w:hAnsi="Cambria Math" w:cs="Times New Roman"/>
                      <w:spacing w:val="28"/>
                      <w:position w:val="1"/>
                      <w:sz w:val="20"/>
                      <w:szCs w:val="20"/>
                    </w:rPr>
                    <m:t>E</m:t>
                  </m:r>
                </m:sub>
              </m:sSub>
            </m:oMath>
          </w:p>
        </w:tc>
        <w:tc>
          <w:tcPr>
            <w:tcW w:w="1701" w:type="dxa"/>
            <w:vAlign w:val="center"/>
          </w:tcPr>
          <w:p w14:paraId="11306A70" w14:textId="3AC5DD55" w:rsidR="00883FE9" w:rsidRPr="00CA60A3" w:rsidRDefault="00883FE9" w:rsidP="00CA60A3">
            <w:pPr>
              <w:jc w:val="center"/>
              <w:rPr>
                <w:rFonts w:ascii="Times New Roman" w:hAnsi="Times New Roman" w:cs="Times New Roman"/>
                <w:sz w:val="20"/>
                <w:szCs w:val="20"/>
              </w:rPr>
            </w:pPr>
          </w:p>
        </w:tc>
        <w:tc>
          <w:tcPr>
            <w:tcW w:w="1418" w:type="dxa"/>
            <w:vAlign w:val="center"/>
          </w:tcPr>
          <w:p w14:paraId="096FF4E0" w14:textId="77777777" w:rsidR="00883FE9" w:rsidRPr="00883FE9" w:rsidRDefault="00883FE9" w:rsidP="00F22195"/>
        </w:tc>
        <w:tc>
          <w:tcPr>
            <w:tcW w:w="1134" w:type="dxa"/>
            <w:vAlign w:val="center"/>
          </w:tcPr>
          <w:p w14:paraId="2711F2F8" w14:textId="77777777" w:rsidR="00883FE9" w:rsidRPr="00883FE9" w:rsidRDefault="00883FE9" w:rsidP="00F22195"/>
        </w:tc>
        <w:tc>
          <w:tcPr>
            <w:tcW w:w="1701" w:type="dxa"/>
            <w:vAlign w:val="center"/>
          </w:tcPr>
          <w:p w14:paraId="76A2D368" w14:textId="77777777" w:rsidR="00883FE9" w:rsidRPr="00883FE9" w:rsidRDefault="00883FE9" w:rsidP="00F22195"/>
        </w:tc>
        <w:tc>
          <w:tcPr>
            <w:tcW w:w="1417" w:type="dxa"/>
            <w:vAlign w:val="center"/>
          </w:tcPr>
          <w:p w14:paraId="5F952947" w14:textId="77777777" w:rsidR="00883FE9" w:rsidRPr="00883FE9" w:rsidRDefault="00883FE9" w:rsidP="00F22195"/>
        </w:tc>
      </w:tr>
      <w:tr w:rsidR="00883FE9" w:rsidRPr="00883FE9" w14:paraId="18EF76FB" w14:textId="77777777" w:rsidTr="005B7C07">
        <w:trPr>
          <w:trHeight w:val="376"/>
        </w:trPr>
        <w:tc>
          <w:tcPr>
            <w:tcW w:w="671" w:type="dxa"/>
            <w:vAlign w:val="center"/>
          </w:tcPr>
          <w:p w14:paraId="31B4B17D" w14:textId="1F51FDF9" w:rsidR="00883FE9" w:rsidRPr="00B3566C" w:rsidRDefault="002B55AE" w:rsidP="00F22195">
            <w:pPr>
              <w:rPr>
                <w:rFonts w:ascii="Times New Roman" w:hAnsi="Times New Roman" w:cs="Times New Roman"/>
                <w:sz w:val="20"/>
                <w:szCs w:val="20"/>
              </w:rPr>
            </w:pPr>
            <w:r w:rsidRPr="00B3566C">
              <w:rPr>
                <w:rFonts w:ascii="Times New Roman" w:hAnsi="Times New Roman" w:cs="Times New Roman"/>
                <w:sz w:val="20"/>
                <w:szCs w:val="20"/>
              </w:rPr>
              <w:t xml:space="preserve">  </w:t>
            </w:r>
            <w:r w:rsidR="00883FE9" w:rsidRPr="00B3566C">
              <w:rPr>
                <w:rFonts w:ascii="Times New Roman" w:hAnsi="Times New Roman" w:cs="Times New Roman"/>
                <w:sz w:val="20"/>
                <w:szCs w:val="20"/>
              </w:rPr>
              <w:t>xi)</w:t>
            </w:r>
          </w:p>
        </w:tc>
        <w:tc>
          <w:tcPr>
            <w:tcW w:w="5103" w:type="dxa"/>
            <w:vAlign w:val="center"/>
          </w:tcPr>
          <w:p w14:paraId="7C09E731" w14:textId="0B15B18C" w:rsidR="00883FE9" w:rsidRPr="00CA60A3" w:rsidRDefault="000138B0" w:rsidP="00F22195">
            <w:pPr>
              <w:rPr>
                <w:rFonts w:ascii="Times New Roman" w:hAnsi="Times New Roman" w:cs="Times New Roman"/>
                <w:spacing w:val="-5"/>
                <w:sz w:val="20"/>
                <w:szCs w:val="20"/>
              </w:rPr>
            </w:pPr>
            <w:r>
              <w:rPr>
                <w:rFonts w:ascii="Times New Roman" w:hAnsi="Times New Roman" w:cs="Times New Roman"/>
                <w:i/>
                <w:sz w:val="20"/>
                <w:szCs w:val="20"/>
              </w:rPr>
              <w:t xml:space="preserve">  </w:t>
            </w:r>
            <w:r w:rsidR="00883FE9" w:rsidRPr="00CA60A3">
              <w:rPr>
                <w:rFonts w:ascii="Times New Roman" w:hAnsi="Times New Roman" w:cs="Times New Roman"/>
                <w:i/>
                <w:sz w:val="20"/>
                <w:szCs w:val="20"/>
              </w:rPr>
              <w:t>Total</w:t>
            </w:r>
            <w:r w:rsidR="00883FE9" w:rsidRPr="00CA60A3">
              <w:rPr>
                <w:rFonts w:ascii="Times New Roman" w:hAnsi="Times New Roman" w:cs="Times New Roman"/>
                <w:i/>
                <w:spacing w:val="-2"/>
                <w:sz w:val="20"/>
                <w:szCs w:val="20"/>
              </w:rPr>
              <w:t xml:space="preserve"> </w:t>
            </w:r>
            <w:r w:rsidR="00883FE9" w:rsidRPr="00CA60A3">
              <w:rPr>
                <w:rFonts w:ascii="Times New Roman" w:hAnsi="Times New Roman" w:cs="Times New Roman"/>
                <w:i/>
                <w:sz w:val="20"/>
                <w:szCs w:val="20"/>
              </w:rPr>
              <w:t>quantity</w:t>
            </w:r>
            <w:r w:rsidR="00883FE9" w:rsidRPr="00CA60A3">
              <w:rPr>
                <w:rFonts w:ascii="Times New Roman" w:hAnsi="Times New Roman" w:cs="Times New Roman"/>
                <w:i/>
                <w:spacing w:val="-1"/>
                <w:sz w:val="20"/>
                <w:szCs w:val="20"/>
              </w:rPr>
              <w:t xml:space="preserve"> </w:t>
            </w:r>
            <w:r w:rsidR="00883FE9" w:rsidRPr="00CA60A3">
              <w:rPr>
                <w:rFonts w:ascii="Times New Roman" w:hAnsi="Times New Roman" w:cs="Times New Roman"/>
                <w:i/>
                <w:sz w:val="20"/>
                <w:szCs w:val="20"/>
              </w:rPr>
              <w:t>of</w:t>
            </w:r>
            <w:r w:rsidR="00883FE9" w:rsidRPr="00CA60A3">
              <w:rPr>
                <w:rFonts w:ascii="Times New Roman" w:hAnsi="Times New Roman" w:cs="Times New Roman"/>
                <w:i/>
                <w:spacing w:val="-3"/>
                <w:sz w:val="20"/>
                <w:szCs w:val="20"/>
              </w:rPr>
              <w:t xml:space="preserve"> </w:t>
            </w:r>
            <w:r w:rsidR="00883FE9" w:rsidRPr="00CA60A3">
              <w:rPr>
                <w:rFonts w:ascii="Times New Roman" w:hAnsi="Times New Roman" w:cs="Times New Roman"/>
                <w:i/>
                <w:sz w:val="20"/>
                <w:szCs w:val="20"/>
              </w:rPr>
              <w:t>Excavation,</w:t>
            </w:r>
            <w:r w:rsidR="00883FE9" w:rsidRPr="00CA60A3">
              <w:rPr>
                <w:rFonts w:ascii="Times New Roman" w:hAnsi="Times New Roman" w:cs="Times New Roman"/>
                <w:i/>
                <w:spacing w:val="2"/>
                <w:sz w:val="20"/>
                <w:szCs w:val="20"/>
              </w:rPr>
              <w:t xml:space="preserve"> Q</w:t>
            </w:r>
          </w:p>
        </w:tc>
        <w:tc>
          <w:tcPr>
            <w:tcW w:w="1701" w:type="dxa"/>
            <w:vAlign w:val="center"/>
          </w:tcPr>
          <w:p w14:paraId="22F73A63" w14:textId="3AC83949" w:rsidR="00883FE9" w:rsidRPr="00CA60A3" w:rsidRDefault="00883FE9" w:rsidP="00CA60A3">
            <w:pPr>
              <w:jc w:val="center"/>
              <w:rPr>
                <w:rFonts w:ascii="Times New Roman" w:hAnsi="Times New Roman" w:cs="Times New Roman"/>
                <w:sz w:val="20"/>
                <w:szCs w:val="20"/>
              </w:rPr>
            </w:pPr>
            <w:r w:rsidRPr="00CA60A3">
              <w:rPr>
                <w:rFonts w:ascii="Times New Roman" w:hAnsi="Times New Roman" w:cs="Times New Roman"/>
                <w:sz w:val="20"/>
                <w:szCs w:val="20"/>
              </w:rPr>
              <w:t>m</w:t>
            </w:r>
            <w:r w:rsidRPr="00CA60A3">
              <w:rPr>
                <w:rFonts w:ascii="Times New Roman" w:hAnsi="Times New Roman" w:cs="Times New Roman"/>
                <w:sz w:val="20"/>
                <w:szCs w:val="20"/>
                <w:vertAlign w:val="superscript"/>
              </w:rPr>
              <w:t>3</w:t>
            </w:r>
          </w:p>
        </w:tc>
        <w:tc>
          <w:tcPr>
            <w:tcW w:w="1418" w:type="dxa"/>
            <w:vAlign w:val="center"/>
          </w:tcPr>
          <w:p w14:paraId="0187BDE9" w14:textId="77777777" w:rsidR="00883FE9" w:rsidRPr="00883FE9" w:rsidRDefault="00883FE9" w:rsidP="00F22195"/>
        </w:tc>
        <w:tc>
          <w:tcPr>
            <w:tcW w:w="1134" w:type="dxa"/>
            <w:vAlign w:val="center"/>
          </w:tcPr>
          <w:p w14:paraId="4F8D543B" w14:textId="77777777" w:rsidR="00883FE9" w:rsidRPr="00883FE9" w:rsidRDefault="00883FE9" w:rsidP="00F22195"/>
        </w:tc>
        <w:tc>
          <w:tcPr>
            <w:tcW w:w="1701" w:type="dxa"/>
            <w:vAlign w:val="center"/>
          </w:tcPr>
          <w:p w14:paraId="7BE54B4D" w14:textId="77777777" w:rsidR="00883FE9" w:rsidRPr="00883FE9" w:rsidRDefault="00883FE9" w:rsidP="00F22195"/>
        </w:tc>
        <w:tc>
          <w:tcPr>
            <w:tcW w:w="1417" w:type="dxa"/>
            <w:vAlign w:val="center"/>
          </w:tcPr>
          <w:p w14:paraId="2686B58C" w14:textId="77777777" w:rsidR="00883FE9" w:rsidRPr="00883FE9" w:rsidRDefault="00883FE9" w:rsidP="00F22195"/>
        </w:tc>
      </w:tr>
      <w:tr w:rsidR="00883FE9" w:rsidRPr="00883FE9" w14:paraId="79C63917" w14:textId="77777777" w:rsidTr="005B7C07">
        <w:trPr>
          <w:trHeight w:val="66"/>
        </w:trPr>
        <w:tc>
          <w:tcPr>
            <w:tcW w:w="671" w:type="dxa"/>
            <w:vAlign w:val="center"/>
          </w:tcPr>
          <w:p w14:paraId="35B43AB9" w14:textId="4C43CF7E" w:rsidR="00883FE9" w:rsidRPr="00B3566C" w:rsidRDefault="002B55AE" w:rsidP="00F22195">
            <w:pPr>
              <w:rPr>
                <w:rFonts w:ascii="Times New Roman" w:hAnsi="Times New Roman" w:cs="Times New Roman"/>
                <w:sz w:val="20"/>
                <w:szCs w:val="20"/>
              </w:rPr>
            </w:pPr>
            <w:r w:rsidRPr="00B3566C">
              <w:rPr>
                <w:rFonts w:ascii="Times New Roman" w:hAnsi="Times New Roman" w:cs="Times New Roman"/>
                <w:sz w:val="20"/>
                <w:szCs w:val="20"/>
              </w:rPr>
              <w:t xml:space="preserve">  </w:t>
            </w:r>
            <w:r w:rsidR="00883FE9" w:rsidRPr="00B3566C">
              <w:rPr>
                <w:rFonts w:ascii="Times New Roman" w:hAnsi="Times New Roman" w:cs="Times New Roman"/>
                <w:sz w:val="20"/>
                <w:szCs w:val="20"/>
              </w:rPr>
              <w:t>xii)</w:t>
            </w:r>
          </w:p>
        </w:tc>
        <w:tc>
          <w:tcPr>
            <w:tcW w:w="5103" w:type="dxa"/>
            <w:vAlign w:val="center"/>
          </w:tcPr>
          <w:p w14:paraId="5E3DA63E" w14:textId="3BA2B224" w:rsidR="00883FE9" w:rsidRPr="00CA60A3" w:rsidRDefault="000138B0" w:rsidP="00F22195">
            <w:pPr>
              <w:rPr>
                <w:rFonts w:ascii="Times New Roman" w:hAnsi="Times New Roman" w:cs="Times New Roman"/>
                <w:sz w:val="20"/>
                <w:szCs w:val="20"/>
              </w:rPr>
            </w:pPr>
            <w:r>
              <w:rPr>
                <w:rFonts w:ascii="Times New Roman" w:hAnsi="Times New Roman" w:cs="Times New Roman"/>
                <w:i/>
                <w:iCs/>
                <w:sz w:val="20"/>
                <w:szCs w:val="20"/>
              </w:rPr>
              <w:t xml:space="preserve">  </w:t>
            </w:r>
            <w:r w:rsidR="00883FE9" w:rsidRPr="00CA60A3">
              <w:rPr>
                <w:rFonts w:ascii="Times New Roman" w:hAnsi="Times New Roman" w:cs="Times New Roman"/>
                <w:i/>
                <w:iCs/>
                <w:sz w:val="20"/>
                <w:szCs w:val="20"/>
              </w:rPr>
              <w:t>Cost,</w:t>
            </w:r>
            <w:r w:rsidR="00883FE9" w:rsidRPr="00CA60A3">
              <w:rPr>
                <w:rFonts w:ascii="Times New Roman" w:hAnsi="Times New Roman" w:cs="Times New Roman"/>
                <w:i/>
                <w:sz w:val="20"/>
                <w:szCs w:val="20"/>
              </w:rPr>
              <w:t xml:space="preserve"> </w:t>
            </w:r>
            <m:oMath>
              <m:f>
                <m:fPr>
                  <m:ctrlPr>
                    <w:rPr>
                      <w:rFonts w:ascii="Cambria Math" w:hAnsi="Cambria Math" w:cs="Times New Roman"/>
                      <w:i/>
                      <w:sz w:val="20"/>
                      <w:szCs w:val="20"/>
                    </w:rPr>
                  </m:ctrlPr>
                </m:fPr>
                <m:num>
                  <m:r>
                    <w:rPr>
                      <w:rFonts w:ascii="Cambria Math" w:hAnsi="Cambria Math" w:cs="Times New Roman"/>
                      <w:spacing w:val="-5"/>
                      <w:sz w:val="20"/>
                      <w:szCs w:val="20"/>
                    </w:rPr>
                    <m:t>C</m:t>
                  </m:r>
                  <m:r>
                    <w:rPr>
                      <w:rFonts w:ascii="Cambria Math" w:hAnsi="Cambria Math" w:cs="Times New Roman"/>
                      <w:spacing w:val="-5"/>
                      <w:position w:val="-5"/>
                      <w:sz w:val="20"/>
                      <w:szCs w:val="20"/>
                    </w:rPr>
                    <m:t>E</m:t>
                  </m:r>
                </m:num>
                <m:den>
                  <m:r>
                    <w:rPr>
                      <w:rFonts w:ascii="Cambria Math" w:hAnsi="Cambria Math" w:cs="Times New Roman"/>
                      <w:sz w:val="20"/>
                      <w:szCs w:val="20"/>
                    </w:rPr>
                    <m:t>Q</m:t>
                  </m:r>
                </m:den>
              </m:f>
            </m:oMath>
          </w:p>
        </w:tc>
        <w:tc>
          <w:tcPr>
            <w:tcW w:w="1701" w:type="dxa"/>
            <w:vAlign w:val="center"/>
          </w:tcPr>
          <w:p w14:paraId="7E1F8CF5" w14:textId="6E1A02B4" w:rsidR="00883FE9" w:rsidRPr="00CA60A3" w:rsidRDefault="00883FE9" w:rsidP="00CA60A3">
            <w:pPr>
              <w:jc w:val="center"/>
              <w:rPr>
                <w:rFonts w:ascii="Times New Roman" w:hAnsi="Times New Roman" w:cs="Times New Roman"/>
                <w:sz w:val="20"/>
                <w:szCs w:val="20"/>
              </w:rPr>
            </w:pPr>
            <w:r w:rsidRPr="00CA60A3">
              <w:rPr>
                <w:rFonts w:ascii="Times New Roman" w:hAnsi="Times New Roman" w:cs="Times New Roman"/>
                <w:sz w:val="20"/>
                <w:szCs w:val="20"/>
              </w:rPr>
              <w:t>Per m</w:t>
            </w:r>
            <w:r w:rsidRPr="00CA60A3">
              <w:rPr>
                <w:rFonts w:ascii="Times New Roman" w:hAnsi="Times New Roman" w:cs="Times New Roman"/>
                <w:sz w:val="20"/>
                <w:szCs w:val="20"/>
                <w:vertAlign w:val="superscript"/>
              </w:rPr>
              <w:t>3</w:t>
            </w:r>
          </w:p>
        </w:tc>
        <w:tc>
          <w:tcPr>
            <w:tcW w:w="1418" w:type="dxa"/>
            <w:vAlign w:val="center"/>
          </w:tcPr>
          <w:p w14:paraId="1B6F9D8D" w14:textId="77777777" w:rsidR="00883FE9" w:rsidRPr="00883FE9" w:rsidRDefault="00883FE9" w:rsidP="00F22195"/>
        </w:tc>
        <w:tc>
          <w:tcPr>
            <w:tcW w:w="1134" w:type="dxa"/>
            <w:vAlign w:val="center"/>
          </w:tcPr>
          <w:p w14:paraId="23FBD828" w14:textId="77777777" w:rsidR="00883FE9" w:rsidRPr="00883FE9" w:rsidRDefault="00883FE9" w:rsidP="00F22195"/>
        </w:tc>
        <w:tc>
          <w:tcPr>
            <w:tcW w:w="1701" w:type="dxa"/>
            <w:vAlign w:val="center"/>
          </w:tcPr>
          <w:p w14:paraId="0FA03746" w14:textId="77777777" w:rsidR="00883FE9" w:rsidRPr="00883FE9" w:rsidRDefault="00883FE9" w:rsidP="00F22195"/>
        </w:tc>
        <w:tc>
          <w:tcPr>
            <w:tcW w:w="1417" w:type="dxa"/>
            <w:vAlign w:val="center"/>
          </w:tcPr>
          <w:p w14:paraId="10752983" w14:textId="77777777" w:rsidR="00883FE9" w:rsidRPr="00883FE9" w:rsidRDefault="00883FE9" w:rsidP="00F22195"/>
        </w:tc>
      </w:tr>
      <w:tr w:rsidR="00883FE9" w:rsidRPr="00883FE9" w14:paraId="41F9B5E6" w14:textId="77777777" w:rsidTr="00883FE9">
        <w:trPr>
          <w:trHeight w:val="376"/>
        </w:trPr>
        <w:tc>
          <w:tcPr>
            <w:tcW w:w="13145" w:type="dxa"/>
            <w:gridSpan w:val="7"/>
            <w:vAlign w:val="center"/>
          </w:tcPr>
          <w:p w14:paraId="6CF4AB2C" w14:textId="5E50E019" w:rsidR="00323AAE" w:rsidRPr="00323AAE" w:rsidRDefault="00323AAE" w:rsidP="00B6223D">
            <w:pPr>
              <w:spacing w:before="120" w:after="120"/>
              <w:ind w:left="360"/>
              <w:rPr>
                <w:rFonts w:ascii="Times New Roman" w:hAnsi="Times New Roman" w:cs="Times New Roman"/>
                <w:spacing w:val="-4"/>
                <w:sz w:val="16"/>
                <w:szCs w:val="16"/>
              </w:rPr>
              <w:pPrChange w:id="200" w:author="MOHSIN ALAM" w:date="2024-11-12T09:18:00Z" w16du:dateUtc="2024-11-12T03:48:00Z">
                <w:pPr/>
              </w:pPrChange>
            </w:pPr>
            <w:r>
              <w:rPr>
                <w:rFonts w:ascii="Times New Roman" w:hAnsi="Times New Roman" w:cs="Times New Roman"/>
                <w:bCs/>
                <w:sz w:val="16"/>
                <w:szCs w:val="16"/>
              </w:rPr>
              <w:t xml:space="preserve"> </w:t>
            </w:r>
            <w:r w:rsidR="00883FE9" w:rsidRPr="00323AAE">
              <w:rPr>
                <w:rFonts w:ascii="Times New Roman" w:hAnsi="Times New Roman" w:cs="Times New Roman"/>
                <w:bCs/>
                <w:sz w:val="16"/>
                <w:szCs w:val="16"/>
              </w:rPr>
              <w:t>NOTE</w:t>
            </w:r>
            <w:del w:id="201" w:author="MOHSIN ALAM" w:date="2024-11-12T09:17:00Z" w16du:dateUtc="2024-11-12T03:47:00Z">
              <w:r w:rsidDel="000E2EAB">
                <w:rPr>
                  <w:rFonts w:ascii="Times New Roman" w:hAnsi="Times New Roman" w:cs="Times New Roman"/>
                  <w:spacing w:val="-4"/>
                  <w:sz w:val="16"/>
                  <w:szCs w:val="16"/>
                </w:rPr>
                <w:delText>:</w:delText>
              </w:r>
            </w:del>
            <w:ins w:id="202" w:author="MOHSIN ALAM" w:date="2024-11-12T09:17:00Z" w16du:dateUtc="2024-11-12T03:47:00Z">
              <w:r w:rsidR="000E2EAB">
                <w:rPr>
                  <w:rFonts w:ascii="Times New Roman" w:hAnsi="Times New Roman" w:cs="Times New Roman"/>
                  <w:spacing w:val="-4"/>
                  <w:sz w:val="16"/>
                  <w:szCs w:val="16"/>
                </w:rPr>
                <w:t>S</w:t>
              </w:r>
            </w:ins>
          </w:p>
          <w:p w14:paraId="52A6A43D" w14:textId="6D3F9AC5" w:rsidR="00883FE9" w:rsidRPr="00323AAE" w:rsidRDefault="00323AAE" w:rsidP="00B6223D">
            <w:pPr>
              <w:spacing w:after="120"/>
              <w:ind w:left="360"/>
              <w:rPr>
                <w:rFonts w:ascii="Times New Roman" w:hAnsi="Times New Roman" w:cs="Times New Roman"/>
                <w:spacing w:val="-5"/>
                <w:sz w:val="16"/>
                <w:szCs w:val="16"/>
              </w:rPr>
              <w:pPrChange w:id="203" w:author="MOHSIN ALAM" w:date="2024-11-12T09:18:00Z" w16du:dateUtc="2024-11-12T03:48:00Z">
                <w:pPr/>
              </w:pPrChange>
            </w:pPr>
            <w:r>
              <w:rPr>
                <w:rFonts w:ascii="Times New Roman" w:hAnsi="Times New Roman" w:cs="Times New Roman"/>
                <w:spacing w:val="-5"/>
                <w:sz w:val="16"/>
                <w:szCs w:val="16"/>
              </w:rPr>
              <w:t xml:space="preserve"> </w:t>
            </w:r>
            <w:r w:rsidRPr="00323AAE">
              <w:rPr>
                <w:rFonts w:ascii="Times New Roman" w:hAnsi="Times New Roman" w:cs="Times New Roman"/>
                <w:b/>
                <w:bCs/>
                <w:spacing w:val="-5"/>
                <w:sz w:val="16"/>
                <w:szCs w:val="16"/>
              </w:rPr>
              <w:t>1</w:t>
            </w:r>
            <w:r>
              <w:rPr>
                <w:rFonts w:ascii="Times New Roman" w:hAnsi="Times New Roman" w:cs="Times New Roman"/>
                <w:spacing w:val="-5"/>
                <w:sz w:val="16"/>
                <w:szCs w:val="16"/>
              </w:rPr>
              <w:t xml:space="preserve"> </w:t>
            </w:r>
            <w:r w:rsidR="00883FE9" w:rsidRPr="00323AAE">
              <w:rPr>
                <w:rFonts w:ascii="Times New Roman" w:hAnsi="Times New Roman" w:cs="Times New Roman"/>
                <w:spacing w:val="-5"/>
                <w:sz w:val="16"/>
                <w:szCs w:val="16"/>
              </w:rPr>
              <w:t>Care should be taken that items under this clause should not be included in analysis of unit cost of construction equipment (</w:t>
            </w:r>
            <w:r w:rsidR="00883FE9" w:rsidRPr="00323AAE">
              <w:rPr>
                <w:rFonts w:ascii="Times New Roman" w:hAnsi="Times New Roman" w:cs="Times New Roman"/>
                <w:i/>
                <w:iCs/>
                <w:spacing w:val="-5"/>
                <w:sz w:val="16"/>
                <w:szCs w:val="16"/>
              </w:rPr>
              <w:t>see</w:t>
            </w:r>
            <w:r w:rsidR="00883FE9" w:rsidRPr="00323AAE">
              <w:rPr>
                <w:rFonts w:ascii="Times New Roman" w:hAnsi="Times New Roman" w:cs="Times New Roman"/>
                <w:spacing w:val="-5"/>
                <w:sz w:val="16"/>
                <w:szCs w:val="16"/>
              </w:rPr>
              <w:t xml:space="preserve"> IS 11590)</w:t>
            </w:r>
          </w:p>
          <w:p w14:paraId="0DF1A196" w14:textId="2BA318FC" w:rsidR="00883FE9" w:rsidRPr="00323AAE" w:rsidRDefault="00323AAE" w:rsidP="00B6223D">
            <w:pPr>
              <w:spacing w:after="120"/>
              <w:ind w:left="360"/>
              <w:rPr>
                <w:rFonts w:ascii="Times New Roman" w:hAnsi="Times New Roman" w:cs="Times New Roman"/>
                <w:spacing w:val="-5"/>
                <w:sz w:val="16"/>
                <w:szCs w:val="16"/>
              </w:rPr>
              <w:pPrChange w:id="204" w:author="MOHSIN ALAM" w:date="2024-11-12T09:18:00Z" w16du:dateUtc="2024-11-12T03:48:00Z">
                <w:pPr/>
              </w:pPrChange>
            </w:pPr>
            <w:r>
              <w:rPr>
                <w:rFonts w:ascii="Times New Roman" w:hAnsi="Times New Roman" w:cs="Times New Roman"/>
                <w:spacing w:val="-5"/>
                <w:sz w:val="16"/>
                <w:szCs w:val="16"/>
              </w:rPr>
              <w:t xml:space="preserve"> </w:t>
            </w:r>
            <w:r w:rsidRPr="00323AAE">
              <w:rPr>
                <w:rFonts w:ascii="Times New Roman" w:hAnsi="Times New Roman" w:cs="Times New Roman"/>
                <w:b/>
                <w:bCs/>
                <w:spacing w:val="-5"/>
                <w:sz w:val="16"/>
                <w:szCs w:val="16"/>
              </w:rPr>
              <w:t>2</w:t>
            </w:r>
            <w:r>
              <w:rPr>
                <w:rFonts w:ascii="Times New Roman" w:hAnsi="Times New Roman" w:cs="Times New Roman"/>
                <w:spacing w:val="-5"/>
                <w:sz w:val="16"/>
                <w:szCs w:val="16"/>
              </w:rPr>
              <w:t xml:space="preserve"> </w:t>
            </w:r>
            <w:r w:rsidR="00883FE9" w:rsidRPr="00323AAE">
              <w:rPr>
                <w:rFonts w:ascii="Times New Roman" w:hAnsi="Times New Roman" w:cs="Times New Roman"/>
                <w:spacing w:val="-5"/>
                <w:sz w:val="16"/>
                <w:szCs w:val="16"/>
              </w:rPr>
              <w:t>Contractors’ overheads and profit may be decided suitably in the project.</w:t>
            </w:r>
          </w:p>
          <w:p w14:paraId="3D38AAB5" w14:textId="05CCBB48" w:rsidR="00883FE9" w:rsidRPr="00883FE9" w:rsidRDefault="00323AAE" w:rsidP="00B6223D">
            <w:pPr>
              <w:spacing w:after="120"/>
              <w:ind w:left="360" w:hanging="104"/>
              <w:rPr>
                <w:spacing w:val="-5"/>
              </w:rPr>
              <w:pPrChange w:id="205" w:author="MOHSIN ALAM" w:date="2024-11-12T09:18:00Z" w16du:dateUtc="2024-11-12T03:48:00Z">
                <w:pPr>
                  <w:ind w:left="104" w:hanging="104"/>
                </w:pPr>
              </w:pPrChange>
            </w:pPr>
            <w:r>
              <w:rPr>
                <w:rFonts w:ascii="Times New Roman" w:hAnsi="Times New Roman" w:cs="Times New Roman"/>
                <w:spacing w:val="-5"/>
                <w:sz w:val="16"/>
                <w:szCs w:val="16"/>
              </w:rPr>
              <w:t xml:space="preserve"> </w:t>
            </w:r>
            <w:ins w:id="206" w:author="MOHSIN ALAM" w:date="2024-11-12T09:17:00Z" w16du:dateUtc="2024-11-12T03:47:00Z">
              <w:r w:rsidR="000E2EAB">
                <w:rPr>
                  <w:rFonts w:ascii="Times New Roman" w:hAnsi="Times New Roman" w:cs="Times New Roman"/>
                  <w:spacing w:val="-5"/>
                  <w:sz w:val="16"/>
                  <w:szCs w:val="16"/>
                </w:rPr>
                <w:t xml:space="preserve">   </w:t>
              </w:r>
            </w:ins>
            <w:r w:rsidRPr="00323AAE">
              <w:rPr>
                <w:rFonts w:ascii="Times New Roman" w:hAnsi="Times New Roman" w:cs="Times New Roman"/>
                <w:b/>
                <w:bCs/>
                <w:spacing w:val="-5"/>
                <w:sz w:val="16"/>
                <w:szCs w:val="16"/>
              </w:rPr>
              <w:t>3</w:t>
            </w:r>
            <w:r>
              <w:rPr>
                <w:rFonts w:ascii="Times New Roman" w:hAnsi="Times New Roman" w:cs="Times New Roman"/>
                <w:spacing w:val="-5"/>
                <w:sz w:val="16"/>
                <w:szCs w:val="16"/>
              </w:rPr>
              <w:t xml:space="preserve"> </w:t>
            </w:r>
            <w:r w:rsidR="00883FE9" w:rsidRPr="00323AAE">
              <w:rPr>
                <w:rFonts w:ascii="Times New Roman" w:hAnsi="Times New Roman" w:cs="Times New Roman"/>
                <w:spacing w:val="-5"/>
                <w:sz w:val="16"/>
                <w:szCs w:val="16"/>
              </w:rPr>
              <w:t>The overheads shall include establishment, office stationery, general tools and plant, staff cars and their running and maintenance, insurance, workman’s compensation, telephones and telecommunication facilities,</w:t>
            </w:r>
            <w:del w:id="207" w:author="MOHSIN ALAM" w:date="2024-11-12T09:18:00Z" w16du:dateUtc="2024-11-12T03:48:00Z">
              <w:r w:rsidDel="00B6223D">
                <w:rPr>
                  <w:rFonts w:ascii="Times New Roman" w:hAnsi="Times New Roman" w:cs="Times New Roman"/>
                  <w:spacing w:val="-5"/>
                  <w:sz w:val="16"/>
                  <w:szCs w:val="16"/>
                </w:rPr>
                <w:delText xml:space="preserve">  </w:delText>
              </w:r>
            </w:del>
            <w:r>
              <w:rPr>
                <w:rFonts w:ascii="Times New Roman" w:hAnsi="Times New Roman" w:cs="Times New Roman"/>
                <w:spacing w:val="-5"/>
                <w:sz w:val="16"/>
                <w:szCs w:val="16"/>
              </w:rPr>
              <w:t xml:space="preserve">  </w:t>
            </w:r>
            <w:r w:rsidR="00883FE9" w:rsidRPr="00323AAE">
              <w:rPr>
                <w:rFonts w:ascii="Times New Roman" w:hAnsi="Times New Roman" w:cs="Times New Roman"/>
                <w:spacing w:val="-5"/>
                <w:sz w:val="16"/>
                <w:szCs w:val="16"/>
              </w:rPr>
              <w:t>security arrangements, etc.</w:t>
            </w:r>
            <w:r w:rsidR="00055B50">
              <w:rPr>
                <w:rFonts w:ascii="Times New Roman" w:hAnsi="Times New Roman" w:cs="Times New Roman"/>
                <w:spacing w:val="-5"/>
                <w:sz w:val="16"/>
                <w:szCs w:val="16"/>
              </w:rPr>
              <w:t>,</w:t>
            </w:r>
            <w:r w:rsidR="00883FE9" w:rsidRPr="00323AAE">
              <w:rPr>
                <w:rFonts w:ascii="Times New Roman" w:hAnsi="Times New Roman" w:cs="Times New Roman"/>
                <w:spacing w:val="-5"/>
                <w:sz w:val="16"/>
                <w:szCs w:val="16"/>
              </w:rPr>
              <w:t xml:space="preserve"> In case of earthwork by machines, swell factor and bulk volume shall be accounted.</w:t>
            </w:r>
          </w:p>
        </w:tc>
      </w:tr>
    </w:tbl>
    <w:p w14:paraId="65D67655" w14:textId="77777777" w:rsidR="00A13AF7" w:rsidRPr="00883FE9" w:rsidRDefault="00A13AF7" w:rsidP="00F22195">
      <w:pPr>
        <w:sectPr w:rsidR="00A13AF7" w:rsidRPr="00883FE9" w:rsidSect="00B3566C">
          <w:headerReference w:type="default" r:id="rId13"/>
          <w:footerReference w:type="default" r:id="rId14"/>
          <w:pgSz w:w="16840" w:h="11910" w:orient="landscape" w:code="9"/>
          <w:pgMar w:top="1440" w:right="1440" w:bottom="1440" w:left="1440" w:header="722" w:footer="787" w:gutter="0"/>
          <w:cols w:space="720"/>
          <w:docGrid w:linePitch="299"/>
          <w:sectPrChange w:id="208" w:author="MOHSIN ALAM" w:date="2024-11-12T09:10:00Z" w16du:dateUtc="2024-11-12T03:40:00Z">
            <w:sectPr w:rsidR="00A13AF7" w:rsidRPr="00883FE9" w:rsidSect="00B3566C">
              <w:pgSz w:w="11910" w:h="16840" w:orient="portrait"/>
              <w:pgMar w:top="1440" w:right="1440" w:bottom="1440" w:left="1440" w:header="722" w:footer="787" w:gutter="0"/>
              <w:docGrid w:linePitch="0"/>
            </w:sectPr>
          </w:sectPrChange>
        </w:sectPr>
      </w:pPr>
    </w:p>
    <w:p w14:paraId="46FFCF81" w14:textId="77777777" w:rsidR="0012147D" w:rsidRPr="004A2C41" w:rsidRDefault="0012147D" w:rsidP="00D24E21">
      <w:pPr>
        <w:spacing w:after="120"/>
        <w:jc w:val="center"/>
        <w:rPr>
          <w:rFonts w:ascii="Times New Roman" w:hAnsi="Times New Roman" w:cs="Times New Roman"/>
          <w:b/>
          <w:bCs/>
          <w:sz w:val="20"/>
          <w:szCs w:val="20"/>
        </w:rPr>
      </w:pPr>
      <w:r w:rsidRPr="004A2C41">
        <w:rPr>
          <w:rFonts w:ascii="Times New Roman" w:hAnsi="Times New Roman" w:cs="Times New Roman"/>
          <w:b/>
          <w:bCs/>
          <w:sz w:val="20"/>
          <w:szCs w:val="20"/>
        </w:rPr>
        <w:t>ANNEX A</w:t>
      </w:r>
    </w:p>
    <w:p w14:paraId="48956559" w14:textId="222F7CD8" w:rsidR="0012147D" w:rsidRPr="004A2C41" w:rsidRDefault="0012147D" w:rsidP="00D24E21">
      <w:pPr>
        <w:spacing w:after="120"/>
        <w:jc w:val="center"/>
        <w:rPr>
          <w:rFonts w:ascii="Times New Roman" w:hAnsi="Times New Roman" w:cs="Times New Roman"/>
          <w:sz w:val="20"/>
          <w:szCs w:val="20"/>
        </w:rPr>
      </w:pPr>
      <w:r w:rsidRPr="004A2C41">
        <w:rPr>
          <w:rFonts w:ascii="Times New Roman" w:hAnsi="Times New Roman" w:cs="Times New Roman"/>
          <w:sz w:val="20"/>
          <w:szCs w:val="20"/>
        </w:rPr>
        <w:t>(</w:t>
      </w:r>
      <w:r w:rsidRPr="004A2C41">
        <w:rPr>
          <w:rFonts w:ascii="Times New Roman" w:hAnsi="Times New Roman" w:cs="Times New Roman"/>
          <w:i/>
          <w:iCs/>
          <w:sz w:val="20"/>
          <w:szCs w:val="20"/>
        </w:rPr>
        <w:t>Foreword</w:t>
      </w:r>
      <w:r w:rsidRPr="004A2C41">
        <w:rPr>
          <w:rFonts w:ascii="Times New Roman" w:hAnsi="Times New Roman" w:cs="Times New Roman"/>
          <w:sz w:val="20"/>
          <w:szCs w:val="20"/>
        </w:rPr>
        <w:t>)</w:t>
      </w:r>
    </w:p>
    <w:p w14:paraId="563583EA" w14:textId="6F657467" w:rsidR="004A2C41" w:rsidRPr="004A2C41" w:rsidRDefault="0012147D" w:rsidP="00D24E21">
      <w:pPr>
        <w:spacing w:after="120"/>
        <w:jc w:val="center"/>
        <w:rPr>
          <w:rFonts w:ascii="Times New Roman" w:hAnsi="Times New Roman" w:cs="Times New Roman"/>
          <w:b/>
          <w:bCs/>
          <w:sz w:val="20"/>
          <w:szCs w:val="20"/>
        </w:rPr>
      </w:pPr>
      <w:r w:rsidRPr="004A2C41">
        <w:rPr>
          <w:rFonts w:ascii="Times New Roman" w:hAnsi="Times New Roman" w:cs="Times New Roman"/>
          <w:b/>
          <w:bCs/>
          <w:sz w:val="20"/>
          <w:szCs w:val="20"/>
        </w:rPr>
        <w:t>COMMITTEE COMPOSITION</w:t>
      </w:r>
    </w:p>
    <w:p w14:paraId="790A585F" w14:textId="0E0BC07C" w:rsidR="0012147D" w:rsidRPr="004A2C41" w:rsidDel="00D24E21" w:rsidRDefault="0012147D" w:rsidP="00D24E21">
      <w:pPr>
        <w:spacing w:after="120"/>
        <w:jc w:val="center"/>
        <w:rPr>
          <w:del w:id="209" w:author="MOHSIN ALAM" w:date="2024-11-12T09:18:00Z" w16du:dateUtc="2024-11-12T03:48:00Z"/>
          <w:rFonts w:ascii="Times New Roman" w:hAnsi="Times New Roman" w:cs="Times New Roman"/>
          <w:iCs/>
          <w:sz w:val="20"/>
          <w:szCs w:val="20"/>
        </w:rPr>
        <w:pPrChange w:id="210" w:author="MOHSIN ALAM" w:date="2024-11-12T09:18:00Z" w16du:dateUtc="2024-11-12T03:48:00Z">
          <w:pPr>
            <w:jc w:val="center"/>
          </w:pPr>
        </w:pPrChange>
      </w:pPr>
      <w:r w:rsidRPr="004A2C41">
        <w:rPr>
          <w:rFonts w:ascii="Times New Roman" w:hAnsi="Times New Roman" w:cs="Times New Roman"/>
          <w:iCs/>
          <w:sz w:val="20"/>
          <w:szCs w:val="20"/>
        </w:rPr>
        <w:t>Measurement and Cost Analysis of Works for River</w:t>
      </w:r>
      <w:ins w:id="211" w:author="MOHSIN ALAM" w:date="2024-11-12T09:18:00Z" w16du:dateUtc="2024-11-12T03:48:00Z">
        <w:r w:rsidR="00D24E21">
          <w:rPr>
            <w:rFonts w:ascii="Times New Roman" w:hAnsi="Times New Roman" w:cs="Times New Roman"/>
            <w:iCs/>
            <w:sz w:val="20"/>
            <w:szCs w:val="20"/>
          </w:rPr>
          <w:t xml:space="preserve"> </w:t>
        </w:r>
      </w:ins>
    </w:p>
    <w:p w14:paraId="1CED2967" w14:textId="77777777" w:rsidR="0012147D" w:rsidRPr="004A2C41" w:rsidRDefault="0012147D" w:rsidP="00D24E21">
      <w:pPr>
        <w:spacing w:after="120"/>
        <w:jc w:val="center"/>
        <w:rPr>
          <w:rFonts w:ascii="Times New Roman" w:hAnsi="Times New Roman" w:cs="Times New Roman"/>
          <w:iCs/>
          <w:sz w:val="20"/>
          <w:szCs w:val="20"/>
        </w:rPr>
        <w:pPrChange w:id="212" w:author="MOHSIN ALAM" w:date="2024-11-12T09:18:00Z" w16du:dateUtc="2024-11-12T03:48:00Z">
          <w:pPr>
            <w:jc w:val="center"/>
          </w:pPr>
        </w:pPrChange>
      </w:pPr>
      <w:r w:rsidRPr="004A2C41">
        <w:rPr>
          <w:rFonts w:ascii="Times New Roman" w:hAnsi="Times New Roman" w:cs="Times New Roman"/>
          <w:iCs/>
          <w:sz w:val="20"/>
          <w:szCs w:val="20"/>
        </w:rPr>
        <w:t>Valley Projects Sectional Committee, WRD 23</w:t>
      </w:r>
    </w:p>
    <w:p w14:paraId="515A15AE" w14:textId="77777777" w:rsidR="0012147D" w:rsidRPr="004A2C41" w:rsidRDefault="0012147D" w:rsidP="00D24E21">
      <w:pPr>
        <w:spacing w:after="120"/>
        <w:pPrChange w:id="213" w:author="MOHSIN ALAM" w:date="2024-11-12T09:18:00Z" w16du:dateUtc="2024-11-12T03:48:00Z">
          <w:pPr/>
        </w:pPrChange>
      </w:pPr>
    </w:p>
    <w:tbl>
      <w:tblPr>
        <w:tblW w:w="5159" w:type="pct"/>
        <w:tblCellMar>
          <w:top w:w="15" w:type="dxa"/>
          <w:left w:w="15" w:type="dxa"/>
          <w:bottom w:w="15" w:type="dxa"/>
          <w:right w:w="15" w:type="dxa"/>
        </w:tblCellMar>
        <w:tblLook w:val="04A0" w:firstRow="1" w:lastRow="0" w:firstColumn="1" w:lastColumn="0" w:noHBand="0" w:noVBand="1"/>
        <w:tblPrChange w:id="214" w:author="MOHSIN ALAM" w:date="2024-11-12T09:26:00Z" w16du:dateUtc="2024-11-12T03:56: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PrChange>
      </w:tblPr>
      <w:tblGrid>
        <w:gridCol w:w="4681"/>
        <w:gridCol w:w="4636"/>
        <w:tblGridChange w:id="215">
          <w:tblGrid>
            <w:gridCol w:w="5"/>
            <w:gridCol w:w="4389"/>
            <w:gridCol w:w="287"/>
            <w:gridCol w:w="4344"/>
            <w:gridCol w:w="292"/>
          </w:tblGrid>
        </w:tblGridChange>
      </w:tblGrid>
      <w:tr w:rsidR="0012147D" w:rsidRPr="004A2C41" w14:paraId="5FB2F061" w14:textId="77777777" w:rsidTr="00604EEF">
        <w:trPr>
          <w:trHeight w:val="21"/>
          <w:tblHeader/>
          <w:trPrChange w:id="216" w:author="MOHSIN ALAM" w:date="2024-11-12T09:26:00Z" w16du:dateUtc="2024-11-12T03:56:00Z">
            <w:trPr>
              <w:gridBefore w:val="1"/>
              <w:gridAfter w:val="0"/>
              <w:trHeight w:val="258"/>
            </w:trPr>
          </w:trPrChange>
        </w:trPr>
        <w:tc>
          <w:tcPr>
            <w:tcW w:w="2512" w:type="pct"/>
            <w:tcMar>
              <w:top w:w="100" w:type="dxa"/>
              <w:left w:w="100" w:type="dxa"/>
              <w:bottom w:w="100" w:type="dxa"/>
              <w:right w:w="100" w:type="dxa"/>
            </w:tcMar>
            <w:hideMark/>
            <w:tcPrChange w:id="217" w:author="MOHSIN ALAM" w:date="2024-11-12T09:26:00Z" w16du:dateUtc="2024-11-12T03:56:00Z">
              <w:tcPr>
                <w:tcW w:w="2433" w:type="pct"/>
                <w:tcMar>
                  <w:top w:w="100" w:type="dxa"/>
                  <w:left w:w="100" w:type="dxa"/>
                  <w:bottom w:w="100" w:type="dxa"/>
                  <w:right w:w="100" w:type="dxa"/>
                </w:tcMar>
                <w:hideMark/>
              </w:tcPr>
            </w:tcPrChange>
          </w:tcPr>
          <w:p w14:paraId="07FE9612" w14:textId="4780F75D" w:rsidR="0012147D" w:rsidRPr="00B368AA" w:rsidRDefault="0012147D" w:rsidP="00A96C93">
            <w:pPr>
              <w:jc w:val="center"/>
              <w:rPr>
                <w:rFonts w:ascii="Times New Roman" w:hAnsi="Times New Roman" w:cs="Times New Roman"/>
                <w:i/>
                <w:sz w:val="20"/>
                <w:szCs w:val="20"/>
              </w:rPr>
              <w:pPrChange w:id="218" w:author="MOHSIN ALAM" w:date="2024-11-12T09:26:00Z" w16du:dateUtc="2024-11-12T03:56:00Z">
                <w:pPr/>
              </w:pPrChange>
            </w:pPr>
            <w:r w:rsidRPr="00B368AA">
              <w:rPr>
                <w:rFonts w:ascii="Times New Roman" w:hAnsi="Times New Roman" w:cs="Times New Roman"/>
                <w:i/>
                <w:sz w:val="20"/>
                <w:szCs w:val="20"/>
              </w:rPr>
              <w:t>Organization</w:t>
            </w:r>
          </w:p>
        </w:tc>
        <w:tc>
          <w:tcPr>
            <w:tcW w:w="2488" w:type="pct"/>
            <w:tcMar>
              <w:top w:w="100" w:type="dxa"/>
              <w:left w:w="100" w:type="dxa"/>
              <w:bottom w:w="100" w:type="dxa"/>
              <w:right w:w="100" w:type="dxa"/>
            </w:tcMar>
            <w:hideMark/>
            <w:tcPrChange w:id="219" w:author="MOHSIN ALAM" w:date="2024-11-12T09:26:00Z" w16du:dateUtc="2024-11-12T03:56:00Z">
              <w:tcPr>
                <w:tcW w:w="2567" w:type="pct"/>
                <w:gridSpan w:val="2"/>
                <w:tcMar>
                  <w:top w:w="100" w:type="dxa"/>
                  <w:left w:w="100" w:type="dxa"/>
                  <w:bottom w:w="100" w:type="dxa"/>
                  <w:right w:w="100" w:type="dxa"/>
                </w:tcMar>
                <w:hideMark/>
              </w:tcPr>
            </w:tcPrChange>
          </w:tcPr>
          <w:p w14:paraId="4CCFEC8E" w14:textId="399E77D0" w:rsidR="0012147D" w:rsidRPr="00B368AA" w:rsidRDefault="0012147D" w:rsidP="00A96C93">
            <w:pPr>
              <w:tabs>
                <w:tab w:val="left" w:pos="3409"/>
              </w:tabs>
              <w:ind w:right="664"/>
              <w:jc w:val="center"/>
              <w:rPr>
                <w:rFonts w:ascii="Times New Roman" w:hAnsi="Times New Roman" w:cs="Times New Roman"/>
                <w:sz w:val="20"/>
                <w:szCs w:val="20"/>
              </w:rPr>
              <w:pPrChange w:id="220" w:author="MOHSIN ALAM" w:date="2024-11-12T09:26:00Z" w16du:dateUtc="2024-11-12T03:56:00Z">
                <w:pPr/>
              </w:pPrChange>
            </w:pPr>
            <w:r w:rsidRPr="00B368AA">
              <w:rPr>
                <w:rFonts w:ascii="Times New Roman" w:hAnsi="Times New Roman" w:cs="Times New Roman"/>
                <w:i/>
                <w:sz w:val="20"/>
                <w:szCs w:val="20"/>
              </w:rPr>
              <w:t>Representative</w:t>
            </w:r>
            <w:r w:rsidRPr="00D24E21">
              <w:rPr>
                <w:rFonts w:ascii="Times New Roman" w:hAnsi="Times New Roman" w:cs="Times New Roman"/>
                <w:iCs/>
                <w:sz w:val="20"/>
                <w:szCs w:val="20"/>
                <w:rPrChange w:id="221" w:author="MOHSIN ALAM" w:date="2024-11-12T09:18:00Z" w16du:dateUtc="2024-11-12T03:48:00Z">
                  <w:rPr>
                    <w:rFonts w:ascii="Times New Roman" w:hAnsi="Times New Roman" w:cs="Times New Roman"/>
                    <w:i/>
                    <w:sz w:val="20"/>
                    <w:szCs w:val="20"/>
                  </w:rPr>
                </w:rPrChange>
              </w:rPr>
              <w:t>(</w:t>
            </w:r>
            <w:r w:rsidRPr="00D24E21">
              <w:rPr>
                <w:rFonts w:ascii="Times New Roman" w:hAnsi="Times New Roman" w:cs="Times New Roman"/>
                <w:i/>
                <w:sz w:val="20"/>
                <w:szCs w:val="20"/>
              </w:rPr>
              <w:t>s</w:t>
            </w:r>
            <w:r w:rsidRPr="00D24E21">
              <w:rPr>
                <w:rFonts w:ascii="Times New Roman" w:hAnsi="Times New Roman" w:cs="Times New Roman"/>
                <w:iCs/>
                <w:sz w:val="20"/>
                <w:szCs w:val="20"/>
                <w:rPrChange w:id="222" w:author="MOHSIN ALAM" w:date="2024-11-12T09:18:00Z" w16du:dateUtc="2024-11-12T03:48:00Z">
                  <w:rPr>
                    <w:rFonts w:ascii="Times New Roman" w:hAnsi="Times New Roman" w:cs="Times New Roman"/>
                    <w:i/>
                    <w:sz w:val="20"/>
                    <w:szCs w:val="20"/>
                  </w:rPr>
                </w:rPrChange>
              </w:rPr>
              <w:t>)</w:t>
            </w:r>
          </w:p>
        </w:tc>
      </w:tr>
      <w:tr w:rsidR="0012147D" w:rsidRPr="004A2C41" w14:paraId="618C87C8" w14:textId="77777777" w:rsidTr="00604EEF">
        <w:trPr>
          <w:trHeight w:val="466"/>
          <w:trPrChange w:id="223" w:author="MOHSIN ALAM" w:date="2024-11-12T09:26:00Z" w16du:dateUtc="2024-11-12T03:56:00Z">
            <w:trPr>
              <w:gridBefore w:val="1"/>
              <w:gridAfter w:val="0"/>
              <w:trHeight w:val="258"/>
            </w:trPr>
          </w:trPrChange>
        </w:trPr>
        <w:tc>
          <w:tcPr>
            <w:tcW w:w="2512" w:type="pct"/>
            <w:tcMar>
              <w:top w:w="100" w:type="dxa"/>
              <w:left w:w="100" w:type="dxa"/>
              <w:bottom w:w="100" w:type="dxa"/>
              <w:right w:w="100" w:type="dxa"/>
            </w:tcMar>
            <w:tcPrChange w:id="224" w:author="MOHSIN ALAM" w:date="2024-11-12T09:26:00Z" w16du:dateUtc="2024-11-12T03:56:00Z">
              <w:tcPr>
                <w:tcW w:w="2433" w:type="pct"/>
                <w:tcMar>
                  <w:top w:w="100" w:type="dxa"/>
                  <w:left w:w="100" w:type="dxa"/>
                  <w:bottom w:w="100" w:type="dxa"/>
                  <w:right w:w="100" w:type="dxa"/>
                </w:tcMar>
              </w:tcPr>
            </w:tcPrChange>
          </w:tcPr>
          <w:p w14:paraId="6EBCAF8C" w14:textId="77777777" w:rsidR="0012147D" w:rsidRPr="00B368AA" w:rsidRDefault="0012147D" w:rsidP="00791333">
            <w:pPr>
              <w:ind w:left="184" w:hanging="184"/>
              <w:rPr>
                <w:rFonts w:ascii="Times New Roman" w:eastAsia="Times New Roman" w:hAnsi="Times New Roman" w:cs="Times New Roman"/>
                <w:color w:val="000000"/>
                <w:sz w:val="20"/>
                <w:szCs w:val="20"/>
                <w:lang w:eastAsia="en-IN"/>
              </w:rPr>
            </w:pPr>
            <w:r w:rsidRPr="00B368AA">
              <w:rPr>
                <w:rFonts w:ascii="Times New Roman" w:eastAsia="Times New Roman" w:hAnsi="Times New Roman" w:cs="Times New Roman"/>
                <w:color w:val="000000"/>
                <w:sz w:val="20"/>
                <w:szCs w:val="20"/>
                <w:lang w:eastAsia="en-IN"/>
              </w:rPr>
              <w:t>National Hydroelectric Power Corporation, Faridabad</w:t>
            </w:r>
          </w:p>
        </w:tc>
        <w:tc>
          <w:tcPr>
            <w:tcW w:w="2488" w:type="pct"/>
            <w:tcMar>
              <w:top w:w="100" w:type="dxa"/>
              <w:left w:w="100" w:type="dxa"/>
              <w:bottom w:w="100" w:type="dxa"/>
              <w:right w:w="100" w:type="dxa"/>
            </w:tcMar>
            <w:tcPrChange w:id="225" w:author="MOHSIN ALAM" w:date="2024-11-12T09:26:00Z" w16du:dateUtc="2024-11-12T03:56:00Z">
              <w:tcPr>
                <w:tcW w:w="2567" w:type="pct"/>
                <w:gridSpan w:val="2"/>
                <w:tcMar>
                  <w:top w:w="100" w:type="dxa"/>
                  <w:left w:w="100" w:type="dxa"/>
                  <w:bottom w:w="100" w:type="dxa"/>
                  <w:right w:w="100" w:type="dxa"/>
                </w:tcMar>
              </w:tcPr>
            </w:tcPrChange>
          </w:tcPr>
          <w:p w14:paraId="57A786CB" w14:textId="77777777" w:rsidR="0012147D" w:rsidRPr="004A2C41" w:rsidRDefault="0012147D" w:rsidP="00791333">
            <w:pPr>
              <w:rPr>
                <w:rStyle w:val="SubtleReference"/>
                <w:rFonts w:ascii="Times New Roman" w:hAnsi="Times New Roman" w:cs="Times New Roman"/>
                <w:color w:val="auto"/>
                <w:sz w:val="20"/>
                <w:szCs w:val="20"/>
              </w:rPr>
            </w:pPr>
            <w:r w:rsidRPr="004A2C41">
              <w:rPr>
                <w:rStyle w:val="SubtleReference"/>
                <w:rFonts w:ascii="Times New Roman" w:hAnsi="Times New Roman" w:cs="Times New Roman"/>
                <w:color w:val="auto"/>
                <w:sz w:val="20"/>
                <w:szCs w:val="20"/>
              </w:rPr>
              <w:t>Executive Director</w:t>
            </w:r>
          </w:p>
          <w:p w14:paraId="50EAFA2E" w14:textId="77777777" w:rsidR="0012147D" w:rsidRPr="004A2C41" w:rsidRDefault="0012147D" w:rsidP="00A34822">
            <w:pPr>
              <w:ind w:left="360"/>
              <w:pPrChange w:id="226" w:author="MOHSIN ALAM" w:date="2024-11-12T09:24:00Z" w16du:dateUtc="2024-11-12T03:54:00Z">
                <w:pPr/>
              </w:pPrChange>
            </w:pPr>
            <w:r w:rsidRPr="004A2C41">
              <w:rPr>
                <w:rStyle w:val="SubtleReference"/>
                <w:rFonts w:ascii="Times New Roman" w:hAnsi="Times New Roman" w:cs="Times New Roman"/>
                <w:color w:val="auto"/>
                <w:sz w:val="20"/>
                <w:szCs w:val="20"/>
              </w:rPr>
              <w:t xml:space="preserve">Shri Nadeem Hasan </w:t>
            </w:r>
            <w:r w:rsidRPr="00B368AA">
              <w:rPr>
                <w:rFonts w:ascii="Times New Roman" w:hAnsi="Times New Roman" w:cs="Times New Roman"/>
                <w:b/>
                <w:bCs/>
                <w:sz w:val="20"/>
                <w:szCs w:val="20"/>
              </w:rPr>
              <w:t>(</w:t>
            </w:r>
            <w:r w:rsidRPr="00B368AA">
              <w:rPr>
                <w:rFonts w:ascii="Times New Roman" w:hAnsi="Times New Roman" w:cs="Times New Roman"/>
                <w:b/>
                <w:bCs/>
                <w:i/>
                <w:sz w:val="20"/>
                <w:szCs w:val="20"/>
              </w:rPr>
              <w:t>Chairperson</w:t>
            </w:r>
            <w:r w:rsidRPr="00B368AA">
              <w:rPr>
                <w:rFonts w:ascii="Times New Roman" w:hAnsi="Times New Roman" w:cs="Times New Roman"/>
                <w:b/>
                <w:bCs/>
                <w:sz w:val="20"/>
                <w:szCs w:val="20"/>
              </w:rPr>
              <w:t>)</w:t>
            </w:r>
          </w:p>
        </w:tc>
      </w:tr>
      <w:tr w:rsidR="00A34822" w:rsidRPr="004A2C41" w14:paraId="525C846B" w14:textId="77777777" w:rsidTr="00604EEF">
        <w:trPr>
          <w:trHeight w:val="245"/>
          <w:ins w:id="227" w:author="MOHSIN ALAM" w:date="2024-11-12T09:23:00Z" w16du:dateUtc="2024-11-12T03:53:00Z"/>
          <w:trPrChange w:id="228" w:author="MOHSIN ALAM" w:date="2024-11-12T09:26:00Z" w16du:dateUtc="2024-11-12T03:56:00Z">
            <w:trPr>
              <w:gridBefore w:val="1"/>
              <w:gridAfter w:val="0"/>
              <w:trHeight w:val="245"/>
            </w:trPr>
          </w:trPrChange>
        </w:trPr>
        <w:tc>
          <w:tcPr>
            <w:tcW w:w="2512" w:type="pct"/>
            <w:tcMar>
              <w:top w:w="100" w:type="dxa"/>
              <w:left w:w="100" w:type="dxa"/>
              <w:bottom w:w="100" w:type="dxa"/>
              <w:right w:w="100" w:type="dxa"/>
            </w:tcMar>
            <w:tcPrChange w:id="229" w:author="MOHSIN ALAM" w:date="2024-11-12T09:26:00Z" w16du:dateUtc="2024-11-12T03:56:00Z">
              <w:tcPr>
                <w:tcW w:w="2433" w:type="pct"/>
                <w:tcMar>
                  <w:top w:w="100" w:type="dxa"/>
                  <w:left w:w="100" w:type="dxa"/>
                  <w:bottom w:w="100" w:type="dxa"/>
                  <w:right w:w="100" w:type="dxa"/>
                </w:tcMar>
              </w:tcPr>
            </w:tcPrChange>
          </w:tcPr>
          <w:p w14:paraId="1124086E" w14:textId="77777777" w:rsidR="00A34822" w:rsidRPr="00B368AA" w:rsidRDefault="00A34822" w:rsidP="00791333">
            <w:pPr>
              <w:rPr>
                <w:ins w:id="230" w:author="MOHSIN ALAM" w:date="2024-11-12T09:23:00Z" w16du:dateUtc="2024-11-12T03:53:00Z"/>
                <w:rFonts w:ascii="Times New Roman" w:eastAsia="Times New Roman" w:hAnsi="Times New Roman" w:cs="Times New Roman"/>
                <w:color w:val="000000"/>
                <w:sz w:val="20"/>
                <w:szCs w:val="20"/>
                <w:lang w:eastAsia="en-IN"/>
              </w:rPr>
            </w:pPr>
            <w:ins w:id="231" w:author="MOHSIN ALAM" w:date="2024-11-12T09:23:00Z" w16du:dateUtc="2024-11-12T03:53:00Z">
              <w:r w:rsidRPr="00B368AA">
                <w:rPr>
                  <w:rFonts w:ascii="Times New Roman" w:eastAsia="Times New Roman" w:hAnsi="Times New Roman" w:cs="Times New Roman"/>
                  <w:color w:val="000000"/>
                  <w:sz w:val="20"/>
                  <w:szCs w:val="20"/>
                  <w:lang w:eastAsia="en-IN"/>
                </w:rPr>
                <w:t>Bhakra Beas Management Board, Chandigarh</w:t>
              </w:r>
            </w:ins>
          </w:p>
        </w:tc>
        <w:tc>
          <w:tcPr>
            <w:tcW w:w="2488" w:type="pct"/>
            <w:tcMar>
              <w:top w:w="100" w:type="dxa"/>
              <w:left w:w="100" w:type="dxa"/>
              <w:bottom w:w="100" w:type="dxa"/>
              <w:right w:w="100" w:type="dxa"/>
            </w:tcMar>
            <w:tcPrChange w:id="232" w:author="MOHSIN ALAM" w:date="2024-11-12T09:26:00Z" w16du:dateUtc="2024-11-12T03:56:00Z">
              <w:tcPr>
                <w:tcW w:w="2567" w:type="pct"/>
                <w:gridSpan w:val="2"/>
                <w:tcMar>
                  <w:top w:w="100" w:type="dxa"/>
                  <w:left w:w="100" w:type="dxa"/>
                  <w:bottom w:w="100" w:type="dxa"/>
                  <w:right w:w="100" w:type="dxa"/>
                </w:tcMar>
              </w:tcPr>
            </w:tcPrChange>
          </w:tcPr>
          <w:p w14:paraId="2E642141" w14:textId="77777777" w:rsidR="00A34822" w:rsidRPr="004A2C41" w:rsidRDefault="00A34822" w:rsidP="00791333">
            <w:pPr>
              <w:rPr>
                <w:ins w:id="233" w:author="MOHSIN ALAM" w:date="2024-11-12T09:23:00Z" w16du:dateUtc="2024-11-12T03:53:00Z"/>
              </w:rPr>
            </w:pPr>
            <w:ins w:id="234" w:author="MOHSIN ALAM" w:date="2024-11-12T09:23:00Z" w16du:dateUtc="2024-11-12T03:53:00Z">
              <w:r w:rsidRPr="004A2C41">
                <w:rPr>
                  <w:rStyle w:val="SubtleReference"/>
                  <w:rFonts w:ascii="Times New Roman" w:hAnsi="Times New Roman" w:cs="Times New Roman"/>
                  <w:color w:val="auto"/>
                  <w:sz w:val="20"/>
                  <w:szCs w:val="20"/>
                </w:rPr>
                <w:t xml:space="preserve">Shri Rajesh Gupta </w:t>
              </w:r>
              <w:r w:rsidRPr="004A2C41">
                <w:rPr>
                  <w:rStyle w:val="SubtleReference"/>
                  <w:rFonts w:ascii="Times New Roman" w:hAnsi="Times New Roman" w:cs="Times New Roman"/>
                  <w:sz w:val="20"/>
                  <w:szCs w:val="20"/>
                </w:rPr>
                <w:t xml:space="preserve">    </w:t>
              </w:r>
            </w:ins>
          </w:p>
        </w:tc>
      </w:tr>
      <w:tr w:rsidR="00A34822" w:rsidRPr="004A2C41" w14:paraId="3BB02470" w14:textId="77777777" w:rsidTr="00604EEF">
        <w:trPr>
          <w:trHeight w:val="493"/>
          <w:ins w:id="235" w:author="MOHSIN ALAM" w:date="2024-11-12T09:23:00Z" w16du:dateUtc="2024-11-12T03:53:00Z"/>
          <w:trPrChange w:id="236"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237" w:author="MOHSIN ALAM" w:date="2024-11-12T09:26:00Z" w16du:dateUtc="2024-11-12T03:56:00Z">
              <w:tcPr>
                <w:tcW w:w="2433" w:type="pct"/>
                <w:tcMar>
                  <w:top w:w="100" w:type="dxa"/>
                  <w:left w:w="100" w:type="dxa"/>
                  <w:bottom w:w="100" w:type="dxa"/>
                  <w:right w:w="100" w:type="dxa"/>
                </w:tcMar>
              </w:tcPr>
            </w:tcPrChange>
          </w:tcPr>
          <w:p w14:paraId="4250D37D" w14:textId="77777777" w:rsidR="00A34822" w:rsidRPr="00B368AA" w:rsidRDefault="00A34822" w:rsidP="00791333">
            <w:pPr>
              <w:rPr>
                <w:ins w:id="238" w:author="MOHSIN ALAM" w:date="2024-11-12T09:23:00Z" w16du:dateUtc="2024-11-12T03:53:00Z"/>
                <w:rFonts w:ascii="Times New Roman" w:eastAsia="Times New Roman" w:hAnsi="Times New Roman" w:cs="Times New Roman"/>
                <w:color w:val="000000"/>
                <w:sz w:val="20"/>
                <w:szCs w:val="20"/>
                <w:lang w:eastAsia="en-IN"/>
              </w:rPr>
            </w:pPr>
            <w:ins w:id="239" w:author="MOHSIN ALAM" w:date="2024-11-12T09:23:00Z" w16du:dateUtc="2024-11-12T03:53:00Z">
              <w:r w:rsidRPr="00B368AA">
                <w:rPr>
                  <w:rFonts w:ascii="Times New Roman" w:eastAsia="Times New Roman" w:hAnsi="Times New Roman" w:cs="Times New Roman"/>
                  <w:color w:val="000000"/>
                  <w:sz w:val="20"/>
                  <w:szCs w:val="20"/>
                  <w:lang w:eastAsia="en-IN"/>
                </w:rPr>
                <w:t>Central Electricity Authority, New Delhi</w:t>
              </w:r>
            </w:ins>
          </w:p>
        </w:tc>
        <w:tc>
          <w:tcPr>
            <w:tcW w:w="2488" w:type="pct"/>
            <w:tcMar>
              <w:top w:w="100" w:type="dxa"/>
              <w:left w:w="100" w:type="dxa"/>
              <w:bottom w:w="100" w:type="dxa"/>
              <w:right w:w="100" w:type="dxa"/>
            </w:tcMar>
            <w:tcPrChange w:id="240" w:author="MOHSIN ALAM" w:date="2024-11-12T09:26:00Z" w16du:dateUtc="2024-11-12T03:56:00Z">
              <w:tcPr>
                <w:tcW w:w="2567" w:type="pct"/>
                <w:gridSpan w:val="2"/>
                <w:tcMar>
                  <w:top w:w="100" w:type="dxa"/>
                  <w:left w:w="100" w:type="dxa"/>
                  <w:bottom w:w="100" w:type="dxa"/>
                  <w:right w:w="100" w:type="dxa"/>
                </w:tcMar>
              </w:tcPr>
            </w:tcPrChange>
          </w:tcPr>
          <w:p w14:paraId="31CE3B5A" w14:textId="77777777" w:rsidR="00A34822" w:rsidRPr="004A2C41" w:rsidRDefault="00A34822" w:rsidP="00791333">
            <w:pPr>
              <w:rPr>
                <w:ins w:id="241" w:author="MOHSIN ALAM" w:date="2024-11-12T09:23:00Z" w16du:dateUtc="2024-11-12T03:53:00Z"/>
                <w:rStyle w:val="SubtleReference"/>
                <w:rFonts w:ascii="Times New Roman" w:hAnsi="Times New Roman" w:cs="Times New Roman"/>
                <w:sz w:val="20"/>
                <w:szCs w:val="20"/>
              </w:rPr>
            </w:pPr>
            <w:ins w:id="242" w:author="MOHSIN ALAM" w:date="2024-11-12T09:23:00Z" w16du:dateUtc="2024-11-12T03:53:00Z">
              <w:r w:rsidRPr="004A2C41">
                <w:rPr>
                  <w:rStyle w:val="SubtleReference"/>
                  <w:rFonts w:ascii="Times New Roman" w:hAnsi="Times New Roman" w:cs="Times New Roman"/>
                  <w:color w:val="auto"/>
                  <w:sz w:val="20"/>
                  <w:szCs w:val="20"/>
                </w:rPr>
                <w:t xml:space="preserve">Shri Shivcharan </w:t>
              </w:r>
              <w:proofErr w:type="spellStart"/>
              <w:r w:rsidRPr="004A2C41">
                <w:rPr>
                  <w:rStyle w:val="SubtleReference"/>
                  <w:rFonts w:ascii="Times New Roman" w:hAnsi="Times New Roman" w:cs="Times New Roman"/>
                  <w:color w:val="auto"/>
                  <w:sz w:val="20"/>
                  <w:szCs w:val="20"/>
                </w:rPr>
                <w:t>Chhirolia</w:t>
              </w:r>
              <w:proofErr w:type="spellEnd"/>
              <w:r w:rsidRPr="004A2C41">
                <w:rPr>
                  <w:rStyle w:val="SubtleReference"/>
                  <w:rFonts w:ascii="Times New Roman" w:hAnsi="Times New Roman" w:cs="Times New Roman"/>
                  <w:color w:val="auto"/>
                  <w:sz w:val="20"/>
                  <w:szCs w:val="20"/>
                </w:rPr>
                <w:t xml:space="preserve"> </w:t>
              </w:r>
              <w:r w:rsidRPr="004A2C41">
                <w:rPr>
                  <w:rStyle w:val="SubtleReference"/>
                  <w:rFonts w:ascii="Times New Roman" w:hAnsi="Times New Roman" w:cs="Times New Roman"/>
                  <w:sz w:val="20"/>
                  <w:szCs w:val="20"/>
                </w:rPr>
                <w:t xml:space="preserve">    </w:t>
              </w:r>
            </w:ins>
          </w:p>
          <w:p w14:paraId="4FC7B679" w14:textId="77777777" w:rsidR="00A34822" w:rsidRPr="004A2C41" w:rsidRDefault="00A34822" w:rsidP="00791333">
            <w:pPr>
              <w:ind w:left="360"/>
              <w:rPr>
                <w:ins w:id="243" w:author="MOHSIN ALAM" w:date="2024-11-12T09:23:00Z" w16du:dateUtc="2024-11-12T03:53:00Z"/>
                <w:rFonts w:eastAsia="Times New Roman"/>
                <w:lang w:eastAsia="en-IN"/>
              </w:rPr>
              <w:pPrChange w:id="244" w:author="MOHSIN ALAM" w:date="2024-11-12T09:21:00Z" w16du:dateUtc="2024-11-12T03:51:00Z">
                <w:pPr/>
              </w:pPrChange>
            </w:pPr>
            <w:ins w:id="245" w:author="MOHSIN ALAM" w:date="2024-11-12T09:23:00Z" w16du:dateUtc="2024-11-12T03:53:00Z">
              <w:r w:rsidRPr="004A2C41">
                <w:rPr>
                  <w:rStyle w:val="SubtleReference"/>
                  <w:rFonts w:ascii="Times New Roman" w:hAnsi="Times New Roman" w:cs="Times New Roman"/>
                  <w:color w:val="auto"/>
                  <w:sz w:val="20"/>
                  <w:szCs w:val="20"/>
                </w:rPr>
                <w:t xml:space="preserve">Shri Bharat Gupta </w:t>
              </w:r>
              <w:r w:rsidRPr="00B368AA">
                <w:rPr>
                  <w:rFonts w:ascii="Times New Roman" w:hAnsi="Times New Roman" w:cs="Times New Roman"/>
                  <w:sz w:val="20"/>
                  <w:szCs w:val="20"/>
                </w:rPr>
                <w:t>(</w:t>
              </w:r>
              <w:r w:rsidRPr="00B368AA">
                <w:rPr>
                  <w:rFonts w:ascii="Times New Roman" w:hAnsi="Times New Roman" w:cs="Times New Roman"/>
                  <w:i/>
                  <w:iCs/>
                  <w:sz w:val="20"/>
                  <w:szCs w:val="20"/>
                </w:rPr>
                <w:t>Alternate</w:t>
              </w:r>
              <w:r w:rsidRPr="00B368AA">
                <w:rPr>
                  <w:rFonts w:ascii="Times New Roman" w:hAnsi="Times New Roman" w:cs="Times New Roman"/>
                  <w:sz w:val="20"/>
                  <w:szCs w:val="20"/>
                </w:rPr>
                <w:t>)</w:t>
              </w:r>
              <w:r w:rsidRPr="004A2C41">
                <w:rPr>
                  <w:rStyle w:val="SubtleReference"/>
                  <w:rFonts w:ascii="Times New Roman" w:hAnsi="Times New Roman" w:cs="Times New Roman"/>
                  <w:color w:val="auto"/>
                  <w:sz w:val="20"/>
                  <w:szCs w:val="20"/>
                </w:rPr>
                <w:t xml:space="preserve"> </w:t>
              </w:r>
            </w:ins>
          </w:p>
        </w:tc>
      </w:tr>
      <w:tr w:rsidR="00A34822" w:rsidRPr="004A2C41" w14:paraId="2234C884" w14:textId="77777777" w:rsidTr="00604EEF">
        <w:trPr>
          <w:trHeight w:val="493"/>
          <w:ins w:id="246" w:author="MOHSIN ALAM" w:date="2024-11-12T09:23:00Z" w16du:dateUtc="2024-11-12T03:53:00Z"/>
          <w:trPrChange w:id="247"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248" w:author="MOHSIN ALAM" w:date="2024-11-12T09:26:00Z" w16du:dateUtc="2024-11-12T03:56:00Z">
              <w:tcPr>
                <w:tcW w:w="2433" w:type="pct"/>
                <w:tcMar>
                  <w:top w:w="100" w:type="dxa"/>
                  <w:left w:w="100" w:type="dxa"/>
                  <w:bottom w:w="100" w:type="dxa"/>
                  <w:right w:w="100" w:type="dxa"/>
                </w:tcMar>
              </w:tcPr>
            </w:tcPrChange>
          </w:tcPr>
          <w:p w14:paraId="6F72A66A" w14:textId="77777777" w:rsidR="00A34822" w:rsidRPr="00B368AA" w:rsidRDefault="00A34822" w:rsidP="00791333">
            <w:pPr>
              <w:rPr>
                <w:ins w:id="249" w:author="MOHSIN ALAM" w:date="2024-11-12T09:23:00Z" w16du:dateUtc="2024-11-12T03:53:00Z"/>
                <w:rFonts w:ascii="Times New Roman" w:eastAsia="Times New Roman" w:hAnsi="Times New Roman" w:cs="Times New Roman"/>
                <w:color w:val="000000"/>
                <w:sz w:val="20"/>
                <w:szCs w:val="20"/>
                <w:lang w:eastAsia="en-IN"/>
              </w:rPr>
            </w:pPr>
            <w:ins w:id="250" w:author="MOHSIN ALAM" w:date="2024-11-12T09:23:00Z" w16du:dateUtc="2024-11-12T03:53:00Z">
              <w:r w:rsidRPr="00B368AA">
                <w:rPr>
                  <w:rFonts w:ascii="Times New Roman" w:eastAsia="Times New Roman" w:hAnsi="Times New Roman" w:cs="Times New Roman"/>
                  <w:color w:val="000000"/>
                  <w:sz w:val="20"/>
                  <w:szCs w:val="20"/>
                  <w:lang w:eastAsia="en-IN"/>
                </w:rPr>
                <w:t>Central Water Commission, New Delhi</w:t>
              </w:r>
            </w:ins>
          </w:p>
        </w:tc>
        <w:tc>
          <w:tcPr>
            <w:tcW w:w="2488" w:type="pct"/>
            <w:tcMar>
              <w:top w:w="100" w:type="dxa"/>
              <w:left w:w="100" w:type="dxa"/>
              <w:bottom w:w="100" w:type="dxa"/>
              <w:right w:w="100" w:type="dxa"/>
            </w:tcMar>
            <w:tcPrChange w:id="251" w:author="MOHSIN ALAM" w:date="2024-11-12T09:26:00Z" w16du:dateUtc="2024-11-12T03:56:00Z">
              <w:tcPr>
                <w:tcW w:w="2567" w:type="pct"/>
                <w:gridSpan w:val="2"/>
                <w:tcMar>
                  <w:top w:w="100" w:type="dxa"/>
                  <w:left w:w="100" w:type="dxa"/>
                  <w:bottom w:w="100" w:type="dxa"/>
                  <w:right w:w="100" w:type="dxa"/>
                </w:tcMar>
              </w:tcPr>
            </w:tcPrChange>
          </w:tcPr>
          <w:p w14:paraId="1C672686" w14:textId="77777777" w:rsidR="00A34822" w:rsidRPr="004A2C41" w:rsidRDefault="00A34822" w:rsidP="00791333">
            <w:pPr>
              <w:rPr>
                <w:ins w:id="252" w:author="MOHSIN ALAM" w:date="2024-11-12T09:23:00Z" w16du:dateUtc="2024-11-12T03:53:00Z"/>
                <w:rStyle w:val="SubtleReference"/>
                <w:rFonts w:ascii="Times New Roman" w:hAnsi="Times New Roman" w:cs="Times New Roman"/>
                <w:color w:val="auto"/>
                <w:sz w:val="20"/>
                <w:szCs w:val="20"/>
              </w:rPr>
            </w:pPr>
            <w:ins w:id="253" w:author="MOHSIN ALAM" w:date="2024-11-12T09:23:00Z" w16du:dateUtc="2024-11-12T03:53:00Z">
              <w:r w:rsidRPr="004A2C41">
                <w:rPr>
                  <w:rStyle w:val="SubtleReference"/>
                  <w:rFonts w:ascii="Times New Roman" w:hAnsi="Times New Roman" w:cs="Times New Roman"/>
                  <w:color w:val="auto"/>
                  <w:sz w:val="20"/>
                  <w:szCs w:val="20"/>
                </w:rPr>
                <w:t xml:space="preserve">Shri Kiran Pramanik     </w:t>
              </w:r>
            </w:ins>
          </w:p>
          <w:p w14:paraId="3C3D9974" w14:textId="77777777" w:rsidR="00A34822" w:rsidRPr="004A2C41" w:rsidRDefault="00A34822" w:rsidP="00791333">
            <w:pPr>
              <w:ind w:left="360"/>
              <w:rPr>
                <w:ins w:id="254" w:author="MOHSIN ALAM" w:date="2024-11-12T09:23:00Z" w16du:dateUtc="2024-11-12T03:53:00Z"/>
                <w:rFonts w:eastAsia="Times New Roman"/>
                <w:color w:val="000000"/>
                <w:lang w:eastAsia="en-IN"/>
              </w:rPr>
              <w:pPrChange w:id="255" w:author="MOHSIN ALAM" w:date="2024-11-12T09:21:00Z" w16du:dateUtc="2024-11-12T03:51:00Z">
                <w:pPr/>
              </w:pPrChange>
            </w:pPr>
            <w:ins w:id="256" w:author="MOHSIN ALAM" w:date="2024-11-12T09:23:00Z" w16du:dateUtc="2024-11-12T03:53:00Z">
              <w:r w:rsidRPr="004A2C41">
                <w:rPr>
                  <w:rStyle w:val="SubtleReference"/>
                  <w:rFonts w:ascii="Times New Roman" w:hAnsi="Times New Roman" w:cs="Times New Roman"/>
                  <w:color w:val="auto"/>
                  <w:sz w:val="20"/>
                  <w:szCs w:val="20"/>
                </w:rPr>
                <w:t xml:space="preserve">Shri Ajay Shivlal </w:t>
              </w:r>
              <w:proofErr w:type="spellStart"/>
              <w:r w:rsidRPr="004A2C41">
                <w:rPr>
                  <w:rStyle w:val="SubtleReference"/>
                  <w:rFonts w:ascii="Times New Roman" w:hAnsi="Times New Roman" w:cs="Times New Roman"/>
                  <w:color w:val="auto"/>
                  <w:sz w:val="20"/>
                  <w:szCs w:val="20"/>
                </w:rPr>
                <w:t>Banode</w:t>
              </w:r>
              <w:proofErr w:type="spellEnd"/>
              <w:r w:rsidRPr="004A2C41">
                <w:rPr>
                  <w:rStyle w:val="SubtleReference"/>
                  <w:rFonts w:ascii="Times New Roman" w:hAnsi="Times New Roman" w:cs="Times New Roman"/>
                  <w:color w:val="auto"/>
                  <w:sz w:val="20"/>
                  <w:szCs w:val="20"/>
                </w:rPr>
                <w:t xml:space="preserve"> </w:t>
              </w:r>
              <w:r w:rsidRPr="00B368AA">
                <w:rPr>
                  <w:rFonts w:ascii="Times New Roman" w:hAnsi="Times New Roman" w:cs="Times New Roman"/>
                  <w:sz w:val="20"/>
                  <w:szCs w:val="20"/>
                </w:rPr>
                <w:t>(</w:t>
              </w:r>
              <w:r w:rsidRPr="00B368AA">
                <w:rPr>
                  <w:rFonts w:ascii="Times New Roman" w:hAnsi="Times New Roman" w:cs="Times New Roman"/>
                  <w:i/>
                  <w:iCs/>
                  <w:sz w:val="20"/>
                  <w:szCs w:val="20"/>
                </w:rPr>
                <w:t>Alternate</w:t>
              </w:r>
              <w:r w:rsidRPr="00B368AA">
                <w:rPr>
                  <w:rFonts w:ascii="Times New Roman" w:hAnsi="Times New Roman" w:cs="Times New Roman"/>
                  <w:sz w:val="20"/>
                  <w:szCs w:val="20"/>
                </w:rPr>
                <w:t>)</w:t>
              </w:r>
              <w:r w:rsidRPr="00B368AA">
                <w:rPr>
                  <w:rFonts w:ascii="Times New Roman" w:eastAsia="Times New Roman" w:hAnsi="Times New Roman" w:cs="Times New Roman"/>
                  <w:color w:val="000000"/>
                  <w:sz w:val="20"/>
                  <w:szCs w:val="20"/>
                  <w:lang w:eastAsia="en-IN"/>
                </w:rPr>
                <w:t xml:space="preserve">  </w:t>
              </w:r>
            </w:ins>
          </w:p>
        </w:tc>
      </w:tr>
      <w:tr w:rsidR="00A34822" w:rsidRPr="004A2C41" w14:paraId="223038F3" w14:textId="77777777" w:rsidTr="00604EEF">
        <w:trPr>
          <w:trHeight w:val="493"/>
          <w:ins w:id="257" w:author="MOHSIN ALAM" w:date="2024-11-12T09:23:00Z" w16du:dateUtc="2024-11-12T03:53:00Z"/>
          <w:trPrChange w:id="258"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259" w:author="MOHSIN ALAM" w:date="2024-11-12T09:26:00Z" w16du:dateUtc="2024-11-12T03:56:00Z">
              <w:tcPr>
                <w:tcW w:w="2433" w:type="pct"/>
                <w:tcMar>
                  <w:top w:w="100" w:type="dxa"/>
                  <w:left w:w="100" w:type="dxa"/>
                  <w:bottom w:w="100" w:type="dxa"/>
                  <w:right w:w="100" w:type="dxa"/>
                </w:tcMar>
              </w:tcPr>
            </w:tcPrChange>
          </w:tcPr>
          <w:p w14:paraId="5DFD2D78" w14:textId="77777777" w:rsidR="00A34822" w:rsidRPr="00B368AA" w:rsidRDefault="00A34822" w:rsidP="00791333">
            <w:pPr>
              <w:rPr>
                <w:ins w:id="260" w:author="MOHSIN ALAM" w:date="2024-11-12T09:23:00Z" w16du:dateUtc="2024-11-12T03:53:00Z"/>
                <w:rFonts w:ascii="Times New Roman" w:eastAsia="Times New Roman" w:hAnsi="Times New Roman" w:cs="Times New Roman"/>
                <w:color w:val="000000"/>
                <w:sz w:val="20"/>
                <w:szCs w:val="20"/>
                <w:lang w:eastAsia="en-IN"/>
              </w:rPr>
            </w:pPr>
            <w:ins w:id="261" w:author="MOHSIN ALAM" w:date="2024-11-12T09:23:00Z" w16du:dateUtc="2024-11-12T03:53:00Z">
              <w:r w:rsidRPr="00B368AA">
                <w:rPr>
                  <w:rFonts w:ascii="Times New Roman" w:eastAsia="Times New Roman" w:hAnsi="Times New Roman" w:cs="Times New Roman"/>
                  <w:color w:val="000000"/>
                  <w:sz w:val="20"/>
                  <w:szCs w:val="20"/>
                  <w:lang w:eastAsia="en-IN"/>
                </w:rPr>
                <w:t>Energy Infratech Private Limited, Gurugram</w:t>
              </w:r>
            </w:ins>
          </w:p>
        </w:tc>
        <w:tc>
          <w:tcPr>
            <w:tcW w:w="2488" w:type="pct"/>
            <w:tcMar>
              <w:top w:w="100" w:type="dxa"/>
              <w:left w:w="100" w:type="dxa"/>
              <w:bottom w:w="100" w:type="dxa"/>
              <w:right w:w="100" w:type="dxa"/>
            </w:tcMar>
            <w:tcPrChange w:id="262" w:author="MOHSIN ALAM" w:date="2024-11-12T09:26:00Z" w16du:dateUtc="2024-11-12T03:56:00Z">
              <w:tcPr>
                <w:tcW w:w="2567" w:type="pct"/>
                <w:gridSpan w:val="2"/>
                <w:tcMar>
                  <w:top w:w="100" w:type="dxa"/>
                  <w:left w:w="100" w:type="dxa"/>
                  <w:bottom w:w="100" w:type="dxa"/>
                  <w:right w:w="100" w:type="dxa"/>
                </w:tcMar>
              </w:tcPr>
            </w:tcPrChange>
          </w:tcPr>
          <w:p w14:paraId="54C6334D" w14:textId="77777777" w:rsidR="00A34822" w:rsidRPr="004A2C41" w:rsidRDefault="00A34822" w:rsidP="00791333">
            <w:pPr>
              <w:rPr>
                <w:ins w:id="263" w:author="MOHSIN ALAM" w:date="2024-11-12T09:23:00Z" w16du:dateUtc="2024-11-12T03:53:00Z"/>
                <w:rStyle w:val="SubtleReference"/>
                <w:rFonts w:ascii="Times New Roman" w:hAnsi="Times New Roman" w:cs="Times New Roman"/>
                <w:color w:val="auto"/>
                <w:sz w:val="20"/>
                <w:szCs w:val="20"/>
              </w:rPr>
            </w:pPr>
            <w:ins w:id="264" w:author="MOHSIN ALAM" w:date="2024-11-12T09:23:00Z" w16du:dateUtc="2024-11-12T03:53:00Z">
              <w:r w:rsidRPr="004A2C41">
                <w:rPr>
                  <w:rStyle w:val="SubtleReference"/>
                  <w:rFonts w:ascii="Times New Roman" w:hAnsi="Times New Roman" w:cs="Times New Roman"/>
                  <w:color w:val="auto"/>
                  <w:sz w:val="20"/>
                  <w:szCs w:val="20"/>
                </w:rPr>
                <w:t xml:space="preserve">Shri Manoj Kumar Gupta     </w:t>
              </w:r>
            </w:ins>
          </w:p>
          <w:p w14:paraId="52AB0197" w14:textId="77777777" w:rsidR="00A34822" w:rsidRPr="00B368AA" w:rsidRDefault="00A34822" w:rsidP="00791333">
            <w:pPr>
              <w:ind w:left="360"/>
              <w:rPr>
                <w:ins w:id="265" w:author="MOHSIN ALAM" w:date="2024-11-12T09:23:00Z" w16du:dateUtc="2024-11-12T03:53:00Z"/>
                <w:rFonts w:ascii="Times New Roman" w:hAnsi="Times New Roman" w:cs="Times New Roman"/>
                <w:sz w:val="20"/>
                <w:szCs w:val="20"/>
              </w:rPr>
              <w:pPrChange w:id="266" w:author="MOHSIN ALAM" w:date="2024-11-12T09:21:00Z" w16du:dateUtc="2024-11-12T03:51:00Z">
                <w:pPr/>
              </w:pPrChange>
            </w:pPr>
            <w:ins w:id="267" w:author="MOHSIN ALAM" w:date="2024-11-12T09:23:00Z" w16du:dateUtc="2024-11-12T03:53:00Z">
              <w:r w:rsidRPr="004A2C41">
                <w:rPr>
                  <w:rStyle w:val="SubtleReference"/>
                  <w:rFonts w:ascii="Times New Roman" w:hAnsi="Times New Roman" w:cs="Times New Roman"/>
                  <w:color w:val="auto"/>
                  <w:sz w:val="20"/>
                  <w:szCs w:val="20"/>
                </w:rPr>
                <w:t xml:space="preserve">Shri Pramod Chand Tewari </w:t>
              </w:r>
              <w:r w:rsidRPr="00B368AA">
                <w:rPr>
                  <w:rFonts w:ascii="Times New Roman" w:hAnsi="Times New Roman" w:cs="Times New Roman"/>
                  <w:sz w:val="20"/>
                  <w:szCs w:val="20"/>
                </w:rPr>
                <w:t>(</w:t>
              </w:r>
              <w:r w:rsidRPr="00B368AA">
                <w:rPr>
                  <w:rFonts w:ascii="Times New Roman" w:hAnsi="Times New Roman" w:cs="Times New Roman"/>
                  <w:i/>
                  <w:iCs/>
                  <w:sz w:val="20"/>
                  <w:szCs w:val="20"/>
                </w:rPr>
                <w:t>Alternate</w:t>
              </w:r>
              <w:r w:rsidRPr="00B368AA">
                <w:rPr>
                  <w:rFonts w:ascii="Times New Roman" w:hAnsi="Times New Roman" w:cs="Times New Roman"/>
                  <w:sz w:val="20"/>
                  <w:szCs w:val="20"/>
                </w:rPr>
                <w:t xml:space="preserve"> I)</w:t>
              </w:r>
            </w:ins>
          </w:p>
          <w:p w14:paraId="0568D7EC" w14:textId="77777777" w:rsidR="00A34822" w:rsidRPr="004A2C41" w:rsidRDefault="00A34822" w:rsidP="00791333">
            <w:pPr>
              <w:ind w:left="360"/>
              <w:rPr>
                <w:ins w:id="268" w:author="MOHSIN ALAM" w:date="2024-11-12T09:23:00Z" w16du:dateUtc="2024-11-12T03:53:00Z"/>
                <w:rFonts w:eastAsia="Times New Roman"/>
                <w:color w:val="000000"/>
                <w:lang w:eastAsia="en-IN"/>
              </w:rPr>
              <w:pPrChange w:id="269" w:author="MOHSIN ALAM" w:date="2024-11-12T09:21:00Z" w16du:dateUtc="2024-11-12T03:51:00Z">
                <w:pPr/>
              </w:pPrChange>
            </w:pPr>
            <w:ins w:id="270" w:author="MOHSIN ALAM" w:date="2024-11-12T09:23:00Z" w16du:dateUtc="2024-11-12T03:53:00Z">
              <w:r w:rsidRPr="00B368AA">
                <w:rPr>
                  <w:rStyle w:val="SubtleReference"/>
                  <w:rFonts w:ascii="Times New Roman" w:hAnsi="Times New Roman" w:cs="Times New Roman"/>
                  <w:color w:val="auto"/>
                  <w:sz w:val="20"/>
                  <w:szCs w:val="20"/>
                </w:rPr>
                <w:t xml:space="preserve">Shri Sudheer Kumar Singh </w:t>
              </w:r>
              <w:r w:rsidRPr="00B368AA">
                <w:rPr>
                  <w:rFonts w:ascii="Times New Roman" w:hAnsi="Times New Roman" w:cs="Times New Roman"/>
                  <w:sz w:val="20"/>
                  <w:szCs w:val="20"/>
                </w:rPr>
                <w:t>(</w:t>
              </w:r>
              <w:r w:rsidRPr="00B368AA">
                <w:rPr>
                  <w:rFonts w:ascii="Times New Roman" w:hAnsi="Times New Roman" w:cs="Times New Roman"/>
                  <w:i/>
                  <w:iCs/>
                  <w:sz w:val="20"/>
                  <w:szCs w:val="20"/>
                </w:rPr>
                <w:t xml:space="preserve">Alternate </w:t>
              </w:r>
              <w:r w:rsidRPr="00B368AA">
                <w:rPr>
                  <w:rFonts w:ascii="Times New Roman" w:hAnsi="Times New Roman" w:cs="Times New Roman"/>
                  <w:sz w:val="20"/>
                  <w:szCs w:val="20"/>
                </w:rPr>
                <w:t>II)</w:t>
              </w:r>
              <w:r w:rsidRPr="004A2C41">
                <w:rPr>
                  <w:rStyle w:val="SubtleReference"/>
                  <w:rFonts w:ascii="Times New Roman" w:hAnsi="Times New Roman" w:cs="Times New Roman"/>
                  <w:sz w:val="20"/>
                  <w:szCs w:val="20"/>
                </w:rPr>
                <w:t xml:space="preserve"> </w:t>
              </w:r>
            </w:ins>
          </w:p>
        </w:tc>
      </w:tr>
      <w:tr w:rsidR="00604EEF" w:rsidRPr="004A2C41" w14:paraId="04012584" w14:textId="77777777" w:rsidTr="00604EEF">
        <w:trPr>
          <w:trHeight w:val="187"/>
          <w:ins w:id="271" w:author="MOHSIN ALAM" w:date="2024-11-12T09:23:00Z" w16du:dateUtc="2024-11-12T03:53:00Z"/>
        </w:trPr>
        <w:tc>
          <w:tcPr>
            <w:tcW w:w="2512" w:type="pct"/>
            <w:tcMar>
              <w:top w:w="100" w:type="dxa"/>
              <w:left w:w="100" w:type="dxa"/>
              <w:bottom w:w="100" w:type="dxa"/>
              <w:right w:w="100" w:type="dxa"/>
            </w:tcMar>
          </w:tcPr>
          <w:p w14:paraId="2F058F4E" w14:textId="77777777" w:rsidR="00A34822" w:rsidRPr="00B368AA" w:rsidRDefault="00A34822" w:rsidP="00791333">
            <w:pPr>
              <w:ind w:left="184" w:hanging="184"/>
              <w:rPr>
                <w:ins w:id="272" w:author="MOHSIN ALAM" w:date="2024-11-12T09:23:00Z" w16du:dateUtc="2024-11-12T03:53:00Z"/>
                <w:rFonts w:ascii="Times New Roman" w:eastAsia="Times New Roman" w:hAnsi="Times New Roman" w:cs="Times New Roman"/>
                <w:color w:val="000000"/>
                <w:sz w:val="20"/>
                <w:szCs w:val="20"/>
                <w:lang w:eastAsia="en-IN"/>
              </w:rPr>
            </w:pPr>
            <w:ins w:id="273" w:author="MOHSIN ALAM" w:date="2024-11-12T09:23:00Z" w16du:dateUtc="2024-11-12T03:53:00Z">
              <w:r w:rsidRPr="00B368AA">
                <w:rPr>
                  <w:rFonts w:ascii="Times New Roman" w:eastAsia="Times New Roman" w:hAnsi="Times New Roman" w:cs="Times New Roman"/>
                  <w:color w:val="000000"/>
                  <w:sz w:val="20"/>
                  <w:szCs w:val="20"/>
                  <w:lang w:eastAsia="en-IN"/>
                </w:rPr>
                <w:t>Ferro Concrete Construction (India) Private Limited, Indore</w:t>
              </w:r>
            </w:ins>
          </w:p>
        </w:tc>
        <w:tc>
          <w:tcPr>
            <w:tcW w:w="2488" w:type="pct"/>
            <w:tcMar>
              <w:top w:w="100" w:type="dxa"/>
              <w:left w:w="100" w:type="dxa"/>
              <w:bottom w:w="100" w:type="dxa"/>
              <w:right w:w="100" w:type="dxa"/>
            </w:tcMar>
          </w:tcPr>
          <w:p w14:paraId="035772B0" w14:textId="5BA57FDC" w:rsidR="00A34822" w:rsidRPr="004A2C41" w:rsidRDefault="00A34822" w:rsidP="00791333">
            <w:pPr>
              <w:rPr>
                <w:ins w:id="274" w:author="MOHSIN ALAM" w:date="2024-11-12T09:23:00Z" w16du:dateUtc="2024-11-12T03:53:00Z"/>
                <w:rStyle w:val="SubtleReference"/>
                <w:rFonts w:ascii="Times New Roman" w:hAnsi="Times New Roman" w:cs="Times New Roman"/>
                <w:color w:val="auto"/>
                <w:sz w:val="20"/>
                <w:szCs w:val="20"/>
              </w:rPr>
            </w:pPr>
            <w:ins w:id="275" w:author="MOHSIN ALAM" w:date="2024-11-12T09:23:00Z" w16du:dateUtc="2024-11-12T03:53:00Z">
              <w:r w:rsidRPr="004A2C41">
                <w:rPr>
                  <w:rStyle w:val="SubtleReference"/>
                  <w:rFonts w:ascii="Times New Roman" w:hAnsi="Times New Roman" w:cs="Times New Roman"/>
                  <w:color w:val="auto"/>
                  <w:sz w:val="20"/>
                  <w:szCs w:val="20"/>
                </w:rPr>
                <w:t xml:space="preserve">Dr Mahavir </w:t>
              </w:r>
              <w:proofErr w:type="spellStart"/>
              <w:r w:rsidRPr="004A2C41">
                <w:rPr>
                  <w:rStyle w:val="SubtleReference"/>
                  <w:rFonts w:ascii="Times New Roman" w:hAnsi="Times New Roman" w:cs="Times New Roman"/>
                  <w:color w:val="auto"/>
                  <w:sz w:val="20"/>
                  <w:szCs w:val="20"/>
                </w:rPr>
                <w:t>Bidasaria</w:t>
              </w:r>
              <w:proofErr w:type="spellEnd"/>
              <w:r w:rsidRPr="004A2C41">
                <w:rPr>
                  <w:rStyle w:val="SubtleReference"/>
                  <w:rFonts w:ascii="Times New Roman" w:hAnsi="Times New Roman" w:cs="Times New Roman"/>
                  <w:color w:val="auto"/>
                  <w:sz w:val="20"/>
                  <w:szCs w:val="20"/>
                </w:rPr>
                <w:t xml:space="preserve">     </w:t>
              </w:r>
            </w:ins>
          </w:p>
          <w:p w14:paraId="4CD78B20" w14:textId="77777777" w:rsidR="00A34822" w:rsidRPr="004A2C41" w:rsidRDefault="00A34822" w:rsidP="00791333">
            <w:pPr>
              <w:ind w:left="360"/>
              <w:rPr>
                <w:ins w:id="276" w:author="MOHSIN ALAM" w:date="2024-11-12T09:23:00Z" w16du:dateUtc="2024-11-12T03:53:00Z"/>
                <w:rFonts w:eastAsia="Times New Roman"/>
                <w:color w:val="000000"/>
                <w:lang w:eastAsia="en-IN"/>
              </w:rPr>
              <w:pPrChange w:id="277" w:author="MOHSIN ALAM" w:date="2024-11-12T09:21:00Z" w16du:dateUtc="2024-11-12T03:51:00Z">
                <w:pPr/>
              </w:pPrChange>
            </w:pPr>
            <w:ins w:id="278" w:author="MOHSIN ALAM" w:date="2024-11-12T09:23:00Z" w16du:dateUtc="2024-11-12T03:53:00Z">
              <w:r w:rsidRPr="004A2C41">
                <w:rPr>
                  <w:rStyle w:val="SubtleReference"/>
                  <w:rFonts w:ascii="Times New Roman" w:hAnsi="Times New Roman" w:cs="Times New Roman"/>
                  <w:color w:val="auto"/>
                  <w:sz w:val="20"/>
                  <w:szCs w:val="20"/>
                </w:rPr>
                <w:t xml:space="preserve">Shri Anupam </w:t>
              </w:r>
              <w:r w:rsidRPr="000238F8">
                <w:rPr>
                  <w:rStyle w:val="SubtleReference"/>
                  <w:rFonts w:ascii="Times New Roman" w:hAnsi="Times New Roman" w:cs="Times New Roman"/>
                  <w:color w:val="auto"/>
                  <w:sz w:val="20"/>
                  <w:szCs w:val="20"/>
                </w:rPr>
                <w:t xml:space="preserve">Bidasaria </w:t>
              </w:r>
              <w:r w:rsidRPr="000238F8">
                <w:rPr>
                  <w:rFonts w:ascii="Times New Roman" w:hAnsi="Times New Roman" w:cs="Times New Roman"/>
                  <w:sz w:val="20"/>
                  <w:szCs w:val="20"/>
                </w:rPr>
                <w:t>(</w:t>
              </w:r>
              <w:r w:rsidRPr="000238F8">
                <w:rPr>
                  <w:rFonts w:ascii="Times New Roman" w:hAnsi="Times New Roman" w:cs="Times New Roman"/>
                  <w:i/>
                  <w:iCs/>
                  <w:sz w:val="20"/>
                  <w:szCs w:val="20"/>
                </w:rPr>
                <w:t>Alternate</w:t>
              </w:r>
              <w:r w:rsidRPr="000238F8">
                <w:rPr>
                  <w:rFonts w:ascii="Times New Roman" w:hAnsi="Times New Roman" w:cs="Times New Roman"/>
                  <w:sz w:val="20"/>
                  <w:szCs w:val="20"/>
                </w:rPr>
                <w:t>)</w:t>
              </w:r>
            </w:ins>
          </w:p>
        </w:tc>
      </w:tr>
      <w:tr w:rsidR="00604EEF" w:rsidRPr="004A2C41" w14:paraId="2A1ABC05" w14:textId="77777777" w:rsidTr="00604EEF">
        <w:trPr>
          <w:trHeight w:val="106"/>
          <w:ins w:id="279" w:author="MOHSIN ALAM" w:date="2024-11-12T09:23:00Z" w16du:dateUtc="2024-11-12T03:53:00Z"/>
        </w:trPr>
        <w:tc>
          <w:tcPr>
            <w:tcW w:w="2512" w:type="pct"/>
            <w:tcMar>
              <w:top w:w="100" w:type="dxa"/>
              <w:left w:w="100" w:type="dxa"/>
              <w:bottom w:w="100" w:type="dxa"/>
              <w:right w:w="100" w:type="dxa"/>
            </w:tcMar>
          </w:tcPr>
          <w:p w14:paraId="3B08F918" w14:textId="77777777" w:rsidR="00A34822" w:rsidRPr="00B368AA" w:rsidRDefault="00A34822" w:rsidP="00791333">
            <w:pPr>
              <w:rPr>
                <w:ins w:id="280" w:author="MOHSIN ALAM" w:date="2024-11-12T09:23:00Z" w16du:dateUtc="2024-11-12T03:53:00Z"/>
                <w:rFonts w:ascii="Times New Roman" w:eastAsia="Times New Roman" w:hAnsi="Times New Roman" w:cs="Times New Roman"/>
                <w:color w:val="000000"/>
                <w:sz w:val="20"/>
                <w:szCs w:val="20"/>
                <w:lang w:eastAsia="en-IN"/>
              </w:rPr>
            </w:pPr>
            <w:ins w:id="281" w:author="MOHSIN ALAM" w:date="2024-11-12T09:23:00Z" w16du:dateUtc="2024-11-12T03:53:00Z">
              <w:r w:rsidRPr="00B368AA">
                <w:rPr>
                  <w:rFonts w:ascii="Times New Roman" w:eastAsia="Times New Roman" w:hAnsi="Times New Roman" w:cs="Times New Roman"/>
                  <w:color w:val="000000"/>
                  <w:sz w:val="20"/>
                  <w:szCs w:val="20"/>
                  <w:lang w:eastAsia="en-IN"/>
                </w:rPr>
                <w:t>Indian Institute of Technology, Roorkee</w:t>
              </w:r>
            </w:ins>
          </w:p>
        </w:tc>
        <w:tc>
          <w:tcPr>
            <w:tcW w:w="2488" w:type="pct"/>
            <w:tcMar>
              <w:top w:w="100" w:type="dxa"/>
              <w:left w:w="100" w:type="dxa"/>
              <w:bottom w:w="100" w:type="dxa"/>
              <w:right w:w="100" w:type="dxa"/>
            </w:tcMar>
          </w:tcPr>
          <w:p w14:paraId="1EF14CC4" w14:textId="654F020E" w:rsidR="00A34822" w:rsidRPr="00A34822" w:rsidRDefault="00A34822" w:rsidP="00A34822">
            <w:pPr>
              <w:rPr>
                <w:ins w:id="282" w:author="MOHSIN ALAM" w:date="2024-11-12T09:23:00Z" w16du:dateUtc="2024-11-12T03:53:00Z"/>
                <w:rPrChange w:id="283" w:author="MOHSIN ALAM" w:date="2024-11-12T09:24:00Z" w16du:dateUtc="2024-11-12T03:54:00Z">
                  <w:rPr>
                    <w:ins w:id="284" w:author="MOHSIN ALAM" w:date="2024-11-12T09:23:00Z" w16du:dateUtc="2024-11-12T03:53:00Z"/>
                    <w:rFonts w:eastAsia="Times New Roman"/>
                    <w:lang w:eastAsia="en-IN"/>
                  </w:rPr>
                </w:rPrChange>
              </w:rPr>
            </w:pPr>
            <w:ins w:id="285" w:author="MOHSIN ALAM" w:date="2024-11-12T09:23:00Z" w16du:dateUtc="2024-11-12T03:53:00Z">
              <w:r w:rsidRPr="004A2C41">
                <w:rPr>
                  <w:rStyle w:val="SubtleReference"/>
                  <w:rFonts w:ascii="Times New Roman" w:hAnsi="Times New Roman" w:cs="Times New Roman"/>
                  <w:color w:val="auto"/>
                  <w:sz w:val="20"/>
                  <w:szCs w:val="20"/>
                </w:rPr>
                <w:t xml:space="preserve">Prof Gopal Chauhan     </w:t>
              </w:r>
            </w:ins>
          </w:p>
        </w:tc>
      </w:tr>
      <w:tr w:rsidR="00604EEF" w:rsidRPr="004A2C41" w14:paraId="6DA45917" w14:textId="77777777" w:rsidTr="00604EEF">
        <w:trPr>
          <w:trHeight w:val="34"/>
          <w:ins w:id="286" w:author="MOHSIN ALAM" w:date="2024-11-12T09:23:00Z" w16du:dateUtc="2024-11-12T03:53:00Z"/>
        </w:trPr>
        <w:tc>
          <w:tcPr>
            <w:tcW w:w="2512" w:type="pct"/>
            <w:tcMar>
              <w:top w:w="100" w:type="dxa"/>
              <w:left w:w="100" w:type="dxa"/>
              <w:bottom w:w="100" w:type="dxa"/>
              <w:right w:w="100" w:type="dxa"/>
            </w:tcMar>
          </w:tcPr>
          <w:p w14:paraId="5EABC3DC" w14:textId="5144E388" w:rsidR="00A34822" w:rsidRPr="00B368AA" w:rsidRDefault="00A34822" w:rsidP="00791333">
            <w:pPr>
              <w:ind w:left="184" w:hanging="184"/>
              <w:rPr>
                <w:ins w:id="287" w:author="MOHSIN ALAM" w:date="2024-11-12T09:23:00Z" w16du:dateUtc="2024-11-12T03:53:00Z"/>
                <w:rFonts w:ascii="Times New Roman" w:eastAsia="Times New Roman" w:hAnsi="Times New Roman" w:cs="Times New Roman"/>
                <w:color w:val="000000"/>
                <w:sz w:val="20"/>
                <w:szCs w:val="20"/>
                <w:lang w:eastAsia="en-IN"/>
              </w:rPr>
            </w:pPr>
            <w:ins w:id="288" w:author="MOHSIN ALAM" w:date="2024-11-12T09:23:00Z" w16du:dateUtc="2024-11-12T03:53:00Z">
              <w:r w:rsidRPr="00B368AA">
                <w:rPr>
                  <w:rFonts w:ascii="Times New Roman" w:eastAsia="Times New Roman" w:hAnsi="Times New Roman" w:cs="Times New Roman"/>
                  <w:color w:val="000000"/>
                  <w:sz w:val="20"/>
                  <w:szCs w:val="20"/>
                  <w:lang w:eastAsia="en-IN"/>
                </w:rPr>
                <w:t>Irrigation Department, Govt of Kerala, Thiruvananthapuram</w:t>
              </w:r>
            </w:ins>
          </w:p>
        </w:tc>
        <w:tc>
          <w:tcPr>
            <w:tcW w:w="2488" w:type="pct"/>
            <w:tcMar>
              <w:top w:w="100" w:type="dxa"/>
              <w:left w:w="100" w:type="dxa"/>
              <w:bottom w:w="100" w:type="dxa"/>
              <w:right w:w="100" w:type="dxa"/>
            </w:tcMar>
          </w:tcPr>
          <w:p w14:paraId="7E85CA07" w14:textId="77777777" w:rsidR="00A34822" w:rsidRPr="004A2C41" w:rsidRDefault="00A34822" w:rsidP="00791333">
            <w:pPr>
              <w:rPr>
                <w:ins w:id="289" w:author="MOHSIN ALAM" w:date="2024-11-12T09:23:00Z" w16du:dateUtc="2024-11-12T03:53:00Z"/>
                <w:rFonts w:eastAsia="Times New Roman"/>
                <w:lang w:eastAsia="en-IN"/>
              </w:rPr>
            </w:pPr>
            <w:ins w:id="290" w:author="MOHSIN ALAM" w:date="2024-11-12T09:23:00Z" w16du:dateUtc="2024-11-12T03:53:00Z">
              <w:r w:rsidRPr="004A2C41">
                <w:rPr>
                  <w:rStyle w:val="SubtleReference"/>
                  <w:rFonts w:ascii="Times New Roman" w:hAnsi="Times New Roman" w:cs="Times New Roman"/>
                  <w:color w:val="auto"/>
                  <w:sz w:val="20"/>
                  <w:szCs w:val="20"/>
                </w:rPr>
                <w:t>Shri K. A</w:t>
              </w:r>
              <w:r>
                <w:rPr>
                  <w:rStyle w:val="SubtleReference"/>
                  <w:rFonts w:ascii="Times New Roman" w:hAnsi="Times New Roman" w:cs="Times New Roman"/>
                  <w:color w:val="auto"/>
                  <w:sz w:val="20"/>
                  <w:szCs w:val="20"/>
                </w:rPr>
                <w:t>.</w:t>
              </w:r>
              <w:r w:rsidRPr="004A2C41">
                <w:rPr>
                  <w:rStyle w:val="SubtleReference"/>
                  <w:rFonts w:ascii="Times New Roman" w:hAnsi="Times New Roman" w:cs="Times New Roman"/>
                  <w:color w:val="auto"/>
                  <w:sz w:val="20"/>
                  <w:szCs w:val="20"/>
                </w:rPr>
                <w:t xml:space="preserve"> Joshy</w:t>
              </w:r>
            </w:ins>
          </w:p>
        </w:tc>
      </w:tr>
      <w:tr w:rsidR="00604EEF" w:rsidRPr="004A2C41" w14:paraId="64CD7A49" w14:textId="77777777" w:rsidTr="00604EEF">
        <w:trPr>
          <w:trHeight w:val="286"/>
          <w:ins w:id="291" w:author="MOHSIN ALAM" w:date="2024-11-12T09:23:00Z" w16du:dateUtc="2024-11-12T03:53:00Z"/>
        </w:trPr>
        <w:tc>
          <w:tcPr>
            <w:tcW w:w="2512" w:type="pct"/>
            <w:tcMar>
              <w:top w:w="100" w:type="dxa"/>
              <w:left w:w="100" w:type="dxa"/>
              <w:bottom w:w="100" w:type="dxa"/>
              <w:right w:w="100" w:type="dxa"/>
            </w:tcMar>
          </w:tcPr>
          <w:p w14:paraId="54FAAC95" w14:textId="77777777" w:rsidR="00A34822" w:rsidRPr="00B368AA" w:rsidRDefault="00A34822" w:rsidP="00791333">
            <w:pPr>
              <w:rPr>
                <w:ins w:id="292" w:author="MOHSIN ALAM" w:date="2024-11-12T09:23:00Z" w16du:dateUtc="2024-11-12T03:53:00Z"/>
                <w:rFonts w:ascii="Times New Roman" w:eastAsia="Times New Roman" w:hAnsi="Times New Roman" w:cs="Times New Roman"/>
                <w:color w:val="000000"/>
                <w:sz w:val="20"/>
                <w:szCs w:val="20"/>
                <w:lang w:eastAsia="en-IN"/>
              </w:rPr>
            </w:pPr>
            <w:ins w:id="293" w:author="MOHSIN ALAM" w:date="2024-11-12T09:23:00Z" w16du:dateUtc="2024-11-12T03:53:00Z">
              <w:r w:rsidRPr="00B368AA">
                <w:rPr>
                  <w:rFonts w:ascii="Times New Roman" w:eastAsia="Times New Roman" w:hAnsi="Times New Roman" w:cs="Times New Roman"/>
                  <w:color w:val="000000"/>
                  <w:sz w:val="20"/>
                  <w:szCs w:val="20"/>
                  <w:lang w:eastAsia="en-IN"/>
                </w:rPr>
                <w:t>Irrigation Research Institute, Roorkee</w:t>
              </w:r>
            </w:ins>
          </w:p>
        </w:tc>
        <w:tc>
          <w:tcPr>
            <w:tcW w:w="2488" w:type="pct"/>
            <w:tcMar>
              <w:top w:w="100" w:type="dxa"/>
              <w:left w:w="100" w:type="dxa"/>
              <w:bottom w:w="100" w:type="dxa"/>
              <w:right w:w="100" w:type="dxa"/>
            </w:tcMar>
          </w:tcPr>
          <w:p w14:paraId="2FBBB941" w14:textId="77777777" w:rsidR="00A34822" w:rsidRPr="004A2C41" w:rsidRDefault="00A34822" w:rsidP="00791333">
            <w:pPr>
              <w:rPr>
                <w:ins w:id="294" w:author="MOHSIN ALAM" w:date="2024-11-12T09:23:00Z" w16du:dateUtc="2024-11-12T03:53:00Z"/>
                <w:rStyle w:val="SubtleReference"/>
                <w:rFonts w:ascii="Times New Roman" w:hAnsi="Times New Roman" w:cs="Times New Roman"/>
                <w:color w:val="auto"/>
                <w:sz w:val="20"/>
                <w:szCs w:val="20"/>
              </w:rPr>
            </w:pPr>
            <w:ins w:id="295" w:author="MOHSIN ALAM" w:date="2024-11-12T09:23:00Z" w16du:dateUtc="2024-11-12T03:53:00Z">
              <w:r w:rsidRPr="004A2C41">
                <w:rPr>
                  <w:rStyle w:val="SubtleReference"/>
                  <w:rFonts w:ascii="Times New Roman" w:hAnsi="Times New Roman" w:cs="Times New Roman"/>
                  <w:color w:val="auto"/>
                  <w:sz w:val="20"/>
                  <w:szCs w:val="20"/>
                </w:rPr>
                <w:t>Shri Dinesh Chandra</w:t>
              </w:r>
            </w:ins>
          </w:p>
          <w:p w14:paraId="4FBEC662" w14:textId="77777777" w:rsidR="00A34822" w:rsidRPr="004A2C41" w:rsidRDefault="00A34822" w:rsidP="00791333">
            <w:pPr>
              <w:ind w:left="360"/>
              <w:rPr>
                <w:ins w:id="296" w:author="MOHSIN ALAM" w:date="2024-11-12T09:23:00Z" w16du:dateUtc="2024-11-12T03:53:00Z"/>
                <w:rStyle w:val="SubtleReference"/>
                <w:rFonts w:ascii="Times New Roman" w:hAnsi="Times New Roman" w:cs="Times New Roman"/>
                <w:sz w:val="20"/>
                <w:szCs w:val="20"/>
              </w:rPr>
              <w:pPrChange w:id="297" w:author="MOHSIN ALAM" w:date="2024-11-12T09:21:00Z" w16du:dateUtc="2024-11-12T03:51:00Z">
                <w:pPr/>
              </w:pPrChange>
            </w:pPr>
            <w:ins w:id="298" w:author="MOHSIN ALAM" w:date="2024-11-12T09:23:00Z" w16du:dateUtc="2024-11-12T03:53:00Z">
              <w:r w:rsidRPr="004A2C41">
                <w:rPr>
                  <w:rStyle w:val="SubtleReference"/>
                  <w:rFonts w:ascii="Times New Roman" w:hAnsi="Times New Roman" w:cs="Times New Roman"/>
                  <w:color w:val="auto"/>
                  <w:sz w:val="20"/>
                  <w:szCs w:val="20"/>
                </w:rPr>
                <w:t xml:space="preserve">Shri Shankar Kumar Saha </w:t>
              </w:r>
              <w:r w:rsidRPr="000238F8">
                <w:rPr>
                  <w:rFonts w:ascii="Times New Roman" w:hAnsi="Times New Roman" w:cs="Times New Roman"/>
                  <w:sz w:val="20"/>
                  <w:szCs w:val="20"/>
                </w:rPr>
                <w:t>(</w:t>
              </w:r>
              <w:r w:rsidRPr="000238F8">
                <w:rPr>
                  <w:rFonts w:ascii="Times New Roman" w:hAnsi="Times New Roman" w:cs="Times New Roman"/>
                  <w:i/>
                  <w:iCs/>
                  <w:sz w:val="20"/>
                  <w:szCs w:val="20"/>
                </w:rPr>
                <w:t>Alternate</w:t>
              </w:r>
              <w:r w:rsidRPr="000238F8">
                <w:rPr>
                  <w:rFonts w:ascii="Times New Roman" w:hAnsi="Times New Roman" w:cs="Times New Roman"/>
                  <w:sz w:val="20"/>
                  <w:szCs w:val="20"/>
                </w:rPr>
                <w:t>)</w:t>
              </w:r>
            </w:ins>
          </w:p>
        </w:tc>
      </w:tr>
      <w:tr w:rsidR="00604EEF" w:rsidRPr="004A2C41" w14:paraId="0EF7C084" w14:textId="77777777" w:rsidTr="00604EEF">
        <w:trPr>
          <w:trHeight w:val="124"/>
          <w:ins w:id="299" w:author="MOHSIN ALAM" w:date="2024-11-12T09:23:00Z" w16du:dateUtc="2024-11-12T03:53:00Z"/>
        </w:trPr>
        <w:tc>
          <w:tcPr>
            <w:tcW w:w="2512" w:type="pct"/>
            <w:tcMar>
              <w:top w:w="100" w:type="dxa"/>
              <w:left w:w="100" w:type="dxa"/>
              <w:bottom w:w="100" w:type="dxa"/>
              <w:right w:w="100" w:type="dxa"/>
            </w:tcMar>
          </w:tcPr>
          <w:p w14:paraId="39D936CF" w14:textId="090E9E20" w:rsidR="00A34822" w:rsidRPr="00B368AA" w:rsidRDefault="00A34822" w:rsidP="00791333">
            <w:pPr>
              <w:rPr>
                <w:ins w:id="300" w:author="MOHSIN ALAM" w:date="2024-11-12T09:23:00Z" w16du:dateUtc="2024-11-12T03:53:00Z"/>
                <w:rFonts w:ascii="Times New Roman" w:eastAsia="Times New Roman" w:hAnsi="Times New Roman" w:cs="Times New Roman"/>
                <w:color w:val="000000"/>
                <w:sz w:val="20"/>
                <w:szCs w:val="20"/>
                <w:lang w:eastAsia="en-IN"/>
              </w:rPr>
            </w:pPr>
            <w:ins w:id="301" w:author="MOHSIN ALAM" w:date="2024-11-12T09:23:00Z" w16du:dateUtc="2024-11-12T03:53:00Z">
              <w:r w:rsidRPr="00B368AA">
                <w:rPr>
                  <w:rFonts w:ascii="Times New Roman" w:eastAsia="Times New Roman" w:hAnsi="Times New Roman" w:cs="Times New Roman"/>
                  <w:color w:val="000000"/>
                  <w:sz w:val="20"/>
                  <w:szCs w:val="20"/>
                  <w:lang w:eastAsia="en-IN"/>
                </w:rPr>
                <w:t>Karnataka Power Corporation Limited,</w:t>
              </w:r>
            </w:ins>
            <w:ins w:id="302" w:author="MOHSIN ALAM" w:date="2024-11-12T09:24:00Z" w16du:dateUtc="2024-11-12T03:54:00Z">
              <w:r w:rsidR="007A6207">
                <w:rPr>
                  <w:rFonts w:ascii="Times New Roman" w:eastAsia="Times New Roman" w:hAnsi="Times New Roman" w:cs="Times New Roman"/>
                  <w:color w:val="000000"/>
                  <w:sz w:val="20"/>
                  <w:szCs w:val="20"/>
                  <w:lang w:eastAsia="en-IN"/>
                </w:rPr>
                <w:t xml:space="preserve"> </w:t>
              </w:r>
            </w:ins>
            <w:ins w:id="303" w:author="MOHSIN ALAM" w:date="2024-11-12T09:23:00Z" w16du:dateUtc="2024-11-12T03:53:00Z">
              <w:r w:rsidRPr="00B368AA">
                <w:rPr>
                  <w:rFonts w:ascii="Times New Roman" w:eastAsia="Times New Roman" w:hAnsi="Times New Roman" w:cs="Times New Roman"/>
                  <w:color w:val="000000"/>
                  <w:sz w:val="20"/>
                  <w:szCs w:val="20"/>
                  <w:lang w:eastAsia="en-IN"/>
                </w:rPr>
                <w:t>B</w:t>
              </w:r>
              <w:r>
                <w:rPr>
                  <w:rFonts w:ascii="Times New Roman" w:eastAsia="Times New Roman" w:hAnsi="Times New Roman" w:cs="Times New Roman"/>
                  <w:color w:val="000000"/>
                  <w:sz w:val="20"/>
                  <w:szCs w:val="20"/>
                  <w:lang w:eastAsia="en-IN"/>
                </w:rPr>
                <w:t>e</w:t>
              </w:r>
              <w:r w:rsidRPr="00B368AA">
                <w:rPr>
                  <w:rFonts w:ascii="Times New Roman" w:eastAsia="Times New Roman" w:hAnsi="Times New Roman" w:cs="Times New Roman"/>
                  <w:color w:val="000000"/>
                  <w:sz w:val="20"/>
                  <w:szCs w:val="20"/>
                  <w:lang w:eastAsia="en-IN"/>
                </w:rPr>
                <w:t>ngaluru</w:t>
              </w:r>
            </w:ins>
          </w:p>
        </w:tc>
        <w:tc>
          <w:tcPr>
            <w:tcW w:w="2488" w:type="pct"/>
            <w:tcMar>
              <w:top w:w="100" w:type="dxa"/>
              <w:left w:w="100" w:type="dxa"/>
              <w:bottom w:w="100" w:type="dxa"/>
              <w:right w:w="100" w:type="dxa"/>
            </w:tcMar>
          </w:tcPr>
          <w:p w14:paraId="5D187971" w14:textId="4313D518" w:rsidR="00F53668" w:rsidRPr="00F53668" w:rsidRDefault="00A34822" w:rsidP="00F53668">
            <w:pPr>
              <w:rPr>
                <w:ins w:id="304" w:author="MOHSIN ALAM" w:date="2024-11-12T09:23:00Z" w16du:dateUtc="2024-11-12T03:53:00Z"/>
                <w:rFonts w:ascii="Times New Roman" w:hAnsi="Times New Roman" w:cs="Times New Roman"/>
                <w:smallCaps/>
                <w:sz w:val="20"/>
                <w:szCs w:val="20"/>
                <w:rPrChange w:id="305" w:author="MOHSIN ALAM" w:date="2024-11-12T09:25:00Z" w16du:dateUtc="2024-11-12T03:55:00Z">
                  <w:rPr>
                    <w:ins w:id="306" w:author="MOHSIN ALAM" w:date="2024-11-12T09:23:00Z" w16du:dateUtc="2024-11-12T03:53:00Z"/>
                    <w:rStyle w:val="SubtleReference"/>
                    <w:rFonts w:ascii="Times New Roman" w:hAnsi="Times New Roman" w:cs="Times New Roman"/>
                    <w:sz w:val="20"/>
                    <w:szCs w:val="20"/>
                  </w:rPr>
                </w:rPrChange>
              </w:rPr>
            </w:pPr>
            <w:ins w:id="307" w:author="MOHSIN ALAM" w:date="2024-11-12T09:23:00Z" w16du:dateUtc="2024-11-12T03:53:00Z">
              <w:r w:rsidRPr="004A2C41">
                <w:rPr>
                  <w:rStyle w:val="SubtleReference"/>
                  <w:rFonts w:ascii="Times New Roman" w:hAnsi="Times New Roman" w:cs="Times New Roman"/>
                  <w:color w:val="auto"/>
                  <w:sz w:val="20"/>
                  <w:szCs w:val="20"/>
                </w:rPr>
                <w:t xml:space="preserve">Shri </w:t>
              </w:r>
              <w:proofErr w:type="spellStart"/>
              <w:r w:rsidRPr="004A2C41">
                <w:rPr>
                  <w:rStyle w:val="SubtleReference"/>
                  <w:rFonts w:ascii="Times New Roman" w:hAnsi="Times New Roman" w:cs="Times New Roman"/>
                  <w:color w:val="auto"/>
                  <w:sz w:val="20"/>
                  <w:szCs w:val="20"/>
                </w:rPr>
                <w:t>Chinnasomaiah</w:t>
              </w:r>
              <w:proofErr w:type="spellEnd"/>
            </w:ins>
          </w:p>
        </w:tc>
      </w:tr>
      <w:tr w:rsidR="00A34822" w:rsidRPr="004A2C41" w14:paraId="7C7A83C0" w14:textId="77777777" w:rsidTr="00604EEF">
        <w:trPr>
          <w:trHeight w:val="493"/>
          <w:ins w:id="308" w:author="MOHSIN ALAM" w:date="2024-11-12T09:23:00Z" w16du:dateUtc="2024-11-12T03:53:00Z"/>
          <w:trPrChange w:id="309"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310" w:author="MOHSIN ALAM" w:date="2024-11-12T09:26:00Z" w16du:dateUtc="2024-11-12T03:56:00Z">
              <w:tcPr>
                <w:tcW w:w="2433" w:type="pct"/>
                <w:tcMar>
                  <w:top w:w="100" w:type="dxa"/>
                  <w:left w:w="100" w:type="dxa"/>
                  <w:bottom w:w="100" w:type="dxa"/>
                  <w:right w:w="100" w:type="dxa"/>
                </w:tcMar>
              </w:tcPr>
            </w:tcPrChange>
          </w:tcPr>
          <w:p w14:paraId="51A140F9" w14:textId="25FEBDEC" w:rsidR="00A34822" w:rsidRPr="00B368AA" w:rsidRDefault="00A34822" w:rsidP="00791333">
            <w:pPr>
              <w:ind w:left="184" w:hanging="184"/>
              <w:rPr>
                <w:ins w:id="311" w:author="MOHSIN ALAM" w:date="2024-11-12T09:23:00Z" w16du:dateUtc="2024-11-12T03:53:00Z"/>
                <w:rFonts w:ascii="Times New Roman" w:eastAsia="Times New Roman" w:hAnsi="Times New Roman" w:cs="Times New Roman"/>
                <w:color w:val="000000"/>
                <w:sz w:val="20"/>
                <w:szCs w:val="20"/>
                <w:lang w:eastAsia="en-IN"/>
              </w:rPr>
            </w:pPr>
            <w:ins w:id="312" w:author="MOHSIN ALAM" w:date="2024-11-12T09:23:00Z" w16du:dateUtc="2024-11-12T03:53:00Z">
              <w:r w:rsidRPr="00B368AA">
                <w:rPr>
                  <w:rFonts w:ascii="Times New Roman" w:eastAsia="Times New Roman" w:hAnsi="Times New Roman" w:cs="Times New Roman"/>
                  <w:color w:val="000000"/>
                  <w:sz w:val="20"/>
                  <w:szCs w:val="20"/>
                  <w:lang w:eastAsia="en-IN"/>
                </w:rPr>
                <w:t>Larsen &amp; Toubro Construction India Ltd, New Delhi</w:t>
              </w:r>
            </w:ins>
          </w:p>
        </w:tc>
        <w:tc>
          <w:tcPr>
            <w:tcW w:w="2488" w:type="pct"/>
            <w:tcMar>
              <w:top w:w="100" w:type="dxa"/>
              <w:left w:w="100" w:type="dxa"/>
              <w:bottom w:w="100" w:type="dxa"/>
              <w:right w:w="100" w:type="dxa"/>
            </w:tcMar>
            <w:tcPrChange w:id="313" w:author="MOHSIN ALAM" w:date="2024-11-12T09:26:00Z" w16du:dateUtc="2024-11-12T03:56:00Z">
              <w:tcPr>
                <w:tcW w:w="2567" w:type="pct"/>
                <w:gridSpan w:val="2"/>
                <w:tcMar>
                  <w:top w:w="100" w:type="dxa"/>
                  <w:left w:w="100" w:type="dxa"/>
                  <w:bottom w:w="100" w:type="dxa"/>
                  <w:right w:w="100" w:type="dxa"/>
                </w:tcMar>
              </w:tcPr>
            </w:tcPrChange>
          </w:tcPr>
          <w:p w14:paraId="32467310" w14:textId="77777777" w:rsidR="00A34822" w:rsidRPr="004A2C41" w:rsidRDefault="00A34822" w:rsidP="00791333">
            <w:pPr>
              <w:rPr>
                <w:ins w:id="314" w:author="MOHSIN ALAM" w:date="2024-11-12T09:23:00Z" w16du:dateUtc="2024-11-12T03:53:00Z"/>
                <w:rStyle w:val="SubtleReference"/>
                <w:rFonts w:ascii="Times New Roman" w:hAnsi="Times New Roman" w:cs="Times New Roman"/>
                <w:color w:val="auto"/>
                <w:sz w:val="20"/>
                <w:szCs w:val="20"/>
              </w:rPr>
            </w:pPr>
            <w:ins w:id="315" w:author="MOHSIN ALAM" w:date="2024-11-12T09:23:00Z" w16du:dateUtc="2024-11-12T03:53:00Z">
              <w:r w:rsidRPr="004A2C41">
                <w:rPr>
                  <w:rStyle w:val="SubtleReference"/>
                  <w:rFonts w:ascii="Times New Roman" w:hAnsi="Times New Roman" w:cs="Times New Roman"/>
                  <w:color w:val="auto"/>
                  <w:sz w:val="20"/>
                  <w:szCs w:val="20"/>
                </w:rPr>
                <w:t>Shri Sanjay Pajni</w:t>
              </w:r>
            </w:ins>
          </w:p>
          <w:p w14:paraId="53B90826" w14:textId="77777777" w:rsidR="00A34822" w:rsidRPr="004A2C41" w:rsidRDefault="00A34822" w:rsidP="00791333">
            <w:pPr>
              <w:ind w:left="360"/>
              <w:rPr>
                <w:ins w:id="316" w:author="MOHSIN ALAM" w:date="2024-11-12T09:23:00Z" w16du:dateUtc="2024-11-12T03:53:00Z"/>
                <w:rStyle w:val="SubtleReference"/>
                <w:rFonts w:ascii="Times New Roman" w:hAnsi="Times New Roman" w:cs="Times New Roman"/>
                <w:sz w:val="20"/>
                <w:szCs w:val="20"/>
              </w:rPr>
              <w:pPrChange w:id="317" w:author="MOHSIN ALAM" w:date="2024-11-12T09:21:00Z" w16du:dateUtc="2024-11-12T03:51:00Z">
                <w:pPr/>
              </w:pPrChange>
            </w:pPr>
            <w:ins w:id="318" w:author="MOHSIN ALAM" w:date="2024-11-12T09:23:00Z" w16du:dateUtc="2024-11-12T03:53:00Z">
              <w:r w:rsidRPr="004A2C41">
                <w:rPr>
                  <w:rStyle w:val="SubtleReference"/>
                  <w:rFonts w:ascii="Times New Roman" w:hAnsi="Times New Roman" w:cs="Times New Roman"/>
                  <w:color w:val="auto"/>
                  <w:sz w:val="20"/>
                  <w:szCs w:val="20"/>
                </w:rPr>
                <w:t xml:space="preserve">Shri Sravan Kumar Meghavarupu </w:t>
              </w:r>
              <w:r w:rsidRPr="000238F8">
                <w:rPr>
                  <w:rFonts w:ascii="Times New Roman" w:hAnsi="Times New Roman" w:cs="Times New Roman"/>
                  <w:sz w:val="20"/>
                  <w:szCs w:val="20"/>
                </w:rPr>
                <w:t>(</w:t>
              </w:r>
              <w:r w:rsidRPr="000238F8">
                <w:rPr>
                  <w:rFonts w:ascii="Times New Roman" w:hAnsi="Times New Roman" w:cs="Times New Roman"/>
                  <w:i/>
                  <w:iCs/>
                  <w:sz w:val="20"/>
                  <w:szCs w:val="20"/>
                </w:rPr>
                <w:t>Alternate</w:t>
              </w:r>
              <w:r w:rsidRPr="000238F8">
                <w:rPr>
                  <w:rFonts w:ascii="Times New Roman" w:hAnsi="Times New Roman" w:cs="Times New Roman"/>
                  <w:sz w:val="20"/>
                  <w:szCs w:val="20"/>
                </w:rPr>
                <w:t>)</w:t>
              </w:r>
              <w:r w:rsidRPr="000238F8">
                <w:rPr>
                  <w:rStyle w:val="SubtleReference"/>
                  <w:rFonts w:ascii="Times New Roman" w:hAnsi="Times New Roman" w:cs="Times New Roman"/>
                  <w:sz w:val="20"/>
                  <w:szCs w:val="20"/>
                </w:rPr>
                <w:t xml:space="preserve"> </w:t>
              </w:r>
            </w:ins>
          </w:p>
        </w:tc>
      </w:tr>
      <w:tr w:rsidR="00A34822" w:rsidRPr="004A2C41" w14:paraId="5B6D2A24" w14:textId="77777777" w:rsidTr="00604EEF">
        <w:trPr>
          <w:trHeight w:val="493"/>
          <w:ins w:id="319" w:author="MOHSIN ALAM" w:date="2024-11-12T09:23:00Z" w16du:dateUtc="2024-11-12T03:53:00Z"/>
          <w:trPrChange w:id="320"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321" w:author="MOHSIN ALAM" w:date="2024-11-12T09:26:00Z" w16du:dateUtc="2024-11-12T03:56:00Z">
              <w:tcPr>
                <w:tcW w:w="2433" w:type="pct"/>
                <w:tcMar>
                  <w:top w:w="100" w:type="dxa"/>
                  <w:left w:w="100" w:type="dxa"/>
                  <w:bottom w:w="100" w:type="dxa"/>
                  <w:right w:w="100" w:type="dxa"/>
                </w:tcMar>
              </w:tcPr>
            </w:tcPrChange>
          </w:tcPr>
          <w:p w14:paraId="031D56D0" w14:textId="77777777" w:rsidR="00A34822" w:rsidRPr="00B368AA" w:rsidRDefault="00A34822" w:rsidP="00791333">
            <w:pPr>
              <w:ind w:left="184" w:hanging="184"/>
              <w:rPr>
                <w:ins w:id="322" w:author="MOHSIN ALAM" w:date="2024-11-12T09:23:00Z" w16du:dateUtc="2024-11-12T03:53:00Z"/>
                <w:rFonts w:ascii="Times New Roman" w:eastAsia="Times New Roman" w:hAnsi="Times New Roman" w:cs="Times New Roman"/>
                <w:color w:val="000000"/>
                <w:sz w:val="20"/>
                <w:szCs w:val="20"/>
                <w:lang w:eastAsia="en-IN"/>
              </w:rPr>
            </w:pPr>
            <w:ins w:id="323" w:author="MOHSIN ALAM" w:date="2024-11-12T09:23:00Z" w16du:dateUtc="2024-11-12T03:53:00Z">
              <w:r w:rsidRPr="00B368AA">
                <w:rPr>
                  <w:rFonts w:ascii="Times New Roman" w:eastAsia="Times New Roman" w:hAnsi="Times New Roman" w:cs="Times New Roman"/>
                  <w:color w:val="000000"/>
                  <w:sz w:val="20"/>
                  <w:szCs w:val="20"/>
                  <w:lang w:eastAsia="en-IN"/>
                </w:rPr>
                <w:t>National Hydroelectric Power Corporation, Faridabad</w:t>
              </w:r>
            </w:ins>
          </w:p>
        </w:tc>
        <w:tc>
          <w:tcPr>
            <w:tcW w:w="2488" w:type="pct"/>
            <w:tcMar>
              <w:top w:w="100" w:type="dxa"/>
              <w:left w:w="100" w:type="dxa"/>
              <w:bottom w:w="100" w:type="dxa"/>
              <w:right w:w="100" w:type="dxa"/>
            </w:tcMar>
            <w:tcPrChange w:id="324" w:author="MOHSIN ALAM" w:date="2024-11-12T09:26:00Z" w16du:dateUtc="2024-11-12T03:56:00Z">
              <w:tcPr>
                <w:tcW w:w="2567" w:type="pct"/>
                <w:gridSpan w:val="2"/>
                <w:tcMar>
                  <w:top w:w="100" w:type="dxa"/>
                  <w:left w:w="100" w:type="dxa"/>
                  <w:bottom w:w="100" w:type="dxa"/>
                  <w:right w:w="100" w:type="dxa"/>
                </w:tcMar>
              </w:tcPr>
            </w:tcPrChange>
          </w:tcPr>
          <w:p w14:paraId="179818FF" w14:textId="21DA0085" w:rsidR="00A34822" w:rsidRPr="004A2C41" w:rsidRDefault="00A34822" w:rsidP="00791333">
            <w:pPr>
              <w:rPr>
                <w:ins w:id="325" w:author="MOHSIN ALAM" w:date="2024-11-12T09:23:00Z" w16du:dateUtc="2024-11-12T03:53:00Z"/>
                <w:rStyle w:val="SubtleReference"/>
                <w:rFonts w:ascii="Times New Roman" w:hAnsi="Times New Roman" w:cs="Times New Roman"/>
                <w:color w:val="auto"/>
                <w:sz w:val="20"/>
                <w:szCs w:val="20"/>
              </w:rPr>
            </w:pPr>
            <w:ins w:id="326" w:author="MOHSIN ALAM" w:date="2024-11-12T09:23:00Z" w16du:dateUtc="2024-11-12T03:53:00Z">
              <w:r w:rsidRPr="00CB2C48">
                <w:rPr>
                  <w:rStyle w:val="SubtleReference"/>
                  <w:rFonts w:ascii="Times New Roman" w:hAnsi="Times New Roman" w:cs="Times New Roman"/>
                  <w:color w:val="auto"/>
                  <w:sz w:val="20"/>
                  <w:szCs w:val="20"/>
                </w:rPr>
                <w:t>S</w:t>
              </w:r>
              <w:r w:rsidRPr="00CB2C48">
                <w:rPr>
                  <w:rStyle w:val="SubtleReference"/>
                  <w:rFonts w:ascii="Times New Roman" w:hAnsi="Times New Roman" w:cs="Times New Roman"/>
                  <w:color w:val="auto"/>
                  <w:sz w:val="20"/>
                  <w:szCs w:val="20"/>
                  <w:rPrChange w:id="327" w:author="MOHSIN ALAM" w:date="2024-11-12T09:22:00Z" w16du:dateUtc="2024-11-12T03:52:00Z">
                    <w:rPr>
                      <w:rStyle w:val="SubtleReference"/>
                    </w:rPr>
                  </w:rPrChange>
                </w:rPr>
                <w:t>hrimati</w:t>
              </w:r>
              <w:r w:rsidRPr="004A2C41">
                <w:rPr>
                  <w:rStyle w:val="SubtleReference"/>
                  <w:rFonts w:ascii="Times New Roman" w:hAnsi="Times New Roman" w:cs="Times New Roman"/>
                  <w:color w:val="auto"/>
                  <w:sz w:val="20"/>
                  <w:szCs w:val="20"/>
                </w:rPr>
                <w:t xml:space="preserve"> Swati Garg</w:t>
              </w:r>
            </w:ins>
          </w:p>
          <w:p w14:paraId="4103A14A" w14:textId="3827D667" w:rsidR="00A34822" w:rsidRPr="000238F8" w:rsidRDefault="00A34822" w:rsidP="00791333">
            <w:pPr>
              <w:ind w:left="360"/>
              <w:rPr>
                <w:ins w:id="328" w:author="MOHSIN ALAM" w:date="2024-11-12T09:23:00Z" w16du:dateUtc="2024-11-12T03:53:00Z"/>
                <w:rStyle w:val="SubtleReference"/>
                <w:rFonts w:ascii="Times New Roman" w:hAnsi="Times New Roman" w:cs="Times New Roman"/>
                <w:color w:val="auto"/>
                <w:sz w:val="20"/>
                <w:szCs w:val="20"/>
              </w:rPr>
              <w:pPrChange w:id="329" w:author="MOHSIN ALAM" w:date="2024-11-12T09:21:00Z" w16du:dateUtc="2024-11-12T03:51:00Z">
                <w:pPr/>
              </w:pPrChange>
            </w:pPr>
            <w:ins w:id="330" w:author="MOHSIN ALAM" w:date="2024-11-12T09:23:00Z" w16du:dateUtc="2024-11-12T03:53:00Z">
              <w:r w:rsidRPr="00CB2C48">
                <w:rPr>
                  <w:rStyle w:val="SubtleReference"/>
                  <w:rFonts w:ascii="Times New Roman" w:hAnsi="Times New Roman" w:cs="Times New Roman"/>
                  <w:color w:val="auto"/>
                  <w:sz w:val="20"/>
                  <w:szCs w:val="20"/>
                </w:rPr>
                <w:t>S</w:t>
              </w:r>
              <w:r w:rsidRPr="00816907">
                <w:rPr>
                  <w:rStyle w:val="SubtleReference"/>
                  <w:rFonts w:ascii="Times New Roman" w:hAnsi="Times New Roman" w:cs="Times New Roman"/>
                  <w:color w:val="auto"/>
                  <w:sz w:val="20"/>
                  <w:szCs w:val="20"/>
                </w:rPr>
                <w:t>hrimati</w:t>
              </w:r>
              <w:r w:rsidRPr="004A2C41">
                <w:rPr>
                  <w:rStyle w:val="SubtleReference"/>
                  <w:rFonts w:ascii="Times New Roman" w:hAnsi="Times New Roman" w:cs="Times New Roman"/>
                  <w:color w:val="auto"/>
                  <w:sz w:val="20"/>
                  <w:szCs w:val="20"/>
                </w:rPr>
                <w:t xml:space="preserve"> Renu </w:t>
              </w:r>
              <w:proofErr w:type="spellStart"/>
              <w:r w:rsidRPr="004A2C41">
                <w:rPr>
                  <w:rStyle w:val="SubtleReference"/>
                  <w:rFonts w:ascii="Times New Roman" w:hAnsi="Times New Roman" w:cs="Times New Roman"/>
                  <w:color w:val="auto"/>
                  <w:sz w:val="20"/>
                  <w:szCs w:val="20"/>
                </w:rPr>
                <w:t>Bhadrasen</w:t>
              </w:r>
              <w:proofErr w:type="spellEnd"/>
              <w:r w:rsidRPr="004A2C41">
                <w:rPr>
                  <w:rStyle w:val="SubtleReference"/>
                  <w:rFonts w:ascii="Times New Roman" w:hAnsi="Times New Roman" w:cs="Times New Roman"/>
                  <w:color w:val="auto"/>
                  <w:sz w:val="20"/>
                  <w:szCs w:val="20"/>
                </w:rPr>
                <w:t xml:space="preserve"> </w:t>
              </w:r>
              <w:r w:rsidRPr="000238F8">
                <w:rPr>
                  <w:rFonts w:ascii="Times New Roman" w:hAnsi="Times New Roman" w:cs="Times New Roman"/>
                  <w:sz w:val="20"/>
                  <w:szCs w:val="20"/>
                </w:rPr>
                <w:t>(</w:t>
              </w:r>
              <w:r w:rsidRPr="000238F8">
                <w:rPr>
                  <w:rFonts w:ascii="Times New Roman" w:hAnsi="Times New Roman" w:cs="Times New Roman"/>
                  <w:i/>
                  <w:iCs/>
                  <w:sz w:val="20"/>
                  <w:szCs w:val="20"/>
                </w:rPr>
                <w:t xml:space="preserve">Alternate </w:t>
              </w:r>
              <w:r w:rsidRPr="000238F8">
                <w:rPr>
                  <w:rFonts w:ascii="Times New Roman" w:hAnsi="Times New Roman" w:cs="Times New Roman"/>
                  <w:sz w:val="20"/>
                  <w:szCs w:val="20"/>
                </w:rPr>
                <w:t>I)</w:t>
              </w:r>
              <w:r w:rsidRPr="000238F8">
                <w:rPr>
                  <w:rStyle w:val="SubtleReference"/>
                  <w:rFonts w:ascii="Times New Roman" w:hAnsi="Times New Roman" w:cs="Times New Roman"/>
                  <w:color w:val="auto"/>
                  <w:sz w:val="20"/>
                  <w:szCs w:val="20"/>
                </w:rPr>
                <w:t xml:space="preserve"> </w:t>
              </w:r>
            </w:ins>
          </w:p>
          <w:p w14:paraId="434F7CA2" w14:textId="77777777" w:rsidR="00A34822" w:rsidRPr="004A2C41" w:rsidRDefault="00A34822" w:rsidP="00791333">
            <w:pPr>
              <w:ind w:left="360"/>
              <w:rPr>
                <w:ins w:id="331" w:author="MOHSIN ALAM" w:date="2024-11-12T09:23:00Z" w16du:dateUtc="2024-11-12T03:53:00Z"/>
                <w:rStyle w:val="SubtleReference"/>
                <w:rFonts w:ascii="Times New Roman" w:hAnsi="Times New Roman" w:cs="Times New Roman"/>
                <w:sz w:val="20"/>
                <w:szCs w:val="20"/>
              </w:rPr>
              <w:pPrChange w:id="332" w:author="MOHSIN ALAM" w:date="2024-11-12T09:21:00Z" w16du:dateUtc="2024-11-12T03:51:00Z">
                <w:pPr/>
              </w:pPrChange>
            </w:pPr>
            <w:ins w:id="333" w:author="MOHSIN ALAM" w:date="2024-11-12T09:23:00Z" w16du:dateUtc="2024-11-12T03:53:00Z">
              <w:r w:rsidRPr="000238F8">
                <w:rPr>
                  <w:rStyle w:val="SubtleReference"/>
                  <w:rFonts w:ascii="Times New Roman" w:hAnsi="Times New Roman" w:cs="Times New Roman"/>
                  <w:color w:val="auto"/>
                  <w:sz w:val="20"/>
                  <w:szCs w:val="20"/>
                </w:rPr>
                <w:t xml:space="preserve">Shri Anil Singh Bhandari </w:t>
              </w:r>
              <w:r w:rsidRPr="000238F8">
                <w:rPr>
                  <w:rFonts w:ascii="Times New Roman" w:hAnsi="Times New Roman" w:cs="Times New Roman"/>
                  <w:sz w:val="20"/>
                  <w:szCs w:val="20"/>
                </w:rPr>
                <w:t>(</w:t>
              </w:r>
              <w:r w:rsidRPr="000238F8">
                <w:rPr>
                  <w:rFonts w:ascii="Times New Roman" w:hAnsi="Times New Roman" w:cs="Times New Roman"/>
                  <w:i/>
                  <w:iCs/>
                  <w:sz w:val="20"/>
                  <w:szCs w:val="20"/>
                </w:rPr>
                <w:t xml:space="preserve">Alternate </w:t>
              </w:r>
              <w:r w:rsidRPr="000238F8">
                <w:rPr>
                  <w:rFonts w:ascii="Times New Roman" w:hAnsi="Times New Roman" w:cs="Times New Roman"/>
                  <w:sz w:val="20"/>
                  <w:szCs w:val="20"/>
                </w:rPr>
                <w:t>II)</w:t>
              </w:r>
              <w:r w:rsidRPr="004A2C41">
                <w:rPr>
                  <w:rStyle w:val="SubtleReference"/>
                  <w:rFonts w:ascii="Times New Roman" w:hAnsi="Times New Roman" w:cs="Times New Roman"/>
                  <w:sz w:val="20"/>
                  <w:szCs w:val="20"/>
                </w:rPr>
                <w:t xml:space="preserve">  </w:t>
              </w:r>
            </w:ins>
          </w:p>
        </w:tc>
      </w:tr>
      <w:tr w:rsidR="00A34822" w:rsidRPr="004A2C41" w14:paraId="56B467A8" w14:textId="77777777" w:rsidTr="00604EEF">
        <w:trPr>
          <w:trHeight w:val="493"/>
          <w:ins w:id="334" w:author="MOHSIN ALAM" w:date="2024-11-12T09:23:00Z" w16du:dateUtc="2024-11-12T03:53:00Z"/>
          <w:trPrChange w:id="335"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336" w:author="MOHSIN ALAM" w:date="2024-11-12T09:26:00Z" w16du:dateUtc="2024-11-12T03:56:00Z">
              <w:tcPr>
                <w:tcW w:w="2433" w:type="pct"/>
                <w:tcMar>
                  <w:top w:w="100" w:type="dxa"/>
                  <w:left w:w="100" w:type="dxa"/>
                  <w:bottom w:w="100" w:type="dxa"/>
                  <w:right w:w="100" w:type="dxa"/>
                </w:tcMar>
              </w:tcPr>
            </w:tcPrChange>
          </w:tcPr>
          <w:p w14:paraId="05F69860" w14:textId="77777777" w:rsidR="00A34822" w:rsidRPr="00B368AA" w:rsidRDefault="00A34822" w:rsidP="00791333">
            <w:pPr>
              <w:ind w:left="184" w:hanging="184"/>
              <w:rPr>
                <w:ins w:id="337" w:author="MOHSIN ALAM" w:date="2024-11-12T09:23:00Z" w16du:dateUtc="2024-11-12T03:53:00Z"/>
                <w:rFonts w:ascii="Times New Roman" w:eastAsia="Times New Roman" w:hAnsi="Times New Roman" w:cs="Times New Roman"/>
                <w:color w:val="000000"/>
                <w:sz w:val="20"/>
                <w:szCs w:val="20"/>
                <w:lang w:eastAsia="en-IN"/>
              </w:rPr>
            </w:pPr>
            <w:ins w:id="338" w:author="MOHSIN ALAM" w:date="2024-11-12T09:23:00Z" w16du:dateUtc="2024-11-12T03:53:00Z">
              <w:r w:rsidRPr="00B368AA">
                <w:rPr>
                  <w:rFonts w:ascii="Times New Roman" w:eastAsia="Times New Roman" w:hAnsi="Times New Roman" w:cs="Times New Roman"/>
                  <w:color w:val="000000"/>
                  <w:sz w:val="20"/>
                  <w:szCs w:val="20"/>
                  <w:lang w:eastAsia="en-IN"/>
                </w:rPr>
                <w:t>National Thermal Power Corporation Limited, Noida</w:t>
              </w:r>
            </w:ins>
          </w:p>
        </w:tc>
        <w:tc>
          <w:tcPr>
            <w:tcW w:w="2488" w:type="pct"/>
            <w:tcMar>
              <w:top w:w="100" w:type="dxa"/>
              <w:left w:w="100" w:type="dxa"/>
              <w:bottom w:w="100" w:type="dxa"/>
              <w:right w:w="100" w:type="dxa"/>
            </w:tcMar>
            <w:tcPrChange w:id="339" w:author="MOHSIN ALAM" w:date="2024-11-12T09:26:00Z" w16du:dateUtc="2024-11-12T03:56:00Z">
              <w:tcPr>
                <w:tcW w:w="2567" w:type="pct"/>
                <w:gridSpan w:val="2"/>
                <w:tcMar>
                  <w:top w:w="100" w:type="dxa"/>
                  <w:left w:w="100" w:type="dxa"/>
                  <w:bottom w:w="100" w:type="dxa"/>
                  <w:right w:w="100" w:type="dxa"/>
                </w:tcMar>
              </w:tcPr>
            </w:tcPrChange>
          </w:tcPr>
          <w:p w14:paraId="60404090" w14:textId="77777777" w:rsidR="00A34822" w:rsidRPr="004A2C41" w:rsidRDefault="00A34822" w:rsidP="00791333">
            <w:pPr>
              <w:rPr>
                <w:ins w:id="340" w:author="MOHSIN ALAM" w:date="2024-11-12T09:23:00Z" w16du:dateUtc="2024-11-12T03:53:00Z"/>
                <w:rStyle w:val="SubtleReference"/>
                <w:rFonts w:ascii="Times New Roman" w:hAnsi="Times New Roman" w:cs="Times New Roman"/>
                <w:color w:val="auto"/>
                <w:sz w:val="20"/>
                <w:szCs w:val="20"/>
              </w:rPr>
            </w:pPr>
            <w:ins w:id="341" w:author="MOHSIN ALAM" w:date="2024-11-12T09:23:00Z" w16du:dateUtc="2024-11-12T03:53:00Z">
              <w:r w:rsidRPr="004A2C41">
                <w:rPr>
                  <w:rStyle w:val="SubtleReference"/>
                  <w:rFonts w:ascii="Times New Roman" w:hAnsi="Times New Roman" w:cs="Times New Roman"/>
                  <w:color w:val="auto"/>
                  <w:sz w:val="20"/>
                  <w:szCs w:val="20"/>
                </w:rPr>
                <w:t>Shri Shailendra Kumar Pandey</w:t>
              </w:r>
            </w:ins>
          </w:p>
          <w:p w14:paraId="1BF9BC2A" w14:textId="77777777" w:rsidR="00A34822" w:rsidRPr="004A2C41" w:rsidRDefault="00A34822" w:rsidP="00791333">
            <w:pPr>
              <w:ind w:left="360"/>
              <w:rPr>
                <w:ins w:id="342" w:author="MOHSIN ALAM" w:date="2024-11-12T09:23:00Z" w16du:dateUtc="2024-11-12T03:53:00Z"/>
                <w:rStyle w:val="SubtleReference"/>
                <w:rFonts w:ascii="Times New Roman" w:hAnsi="Times New Roman" w:cs="Times New Roman"/>
                <w:sz w:val="20"/>
                <w:szCs w:val="20"/>
              </w:rPr>
              <w:pPrChange w:id="343" w:author="MOHSIN ALAM" w:date="2024-11-12T09:21:00Z" w16du:dateUtc="2024-11-12T03:51:00Z">
                <w:pPr/>
              </w:pPrChange>
            </w:pPr>
            <w:ins w:id="344" w:author="MOHSIN ALAM" w:date="2024-11-12T09:23:00Z" w16du:dateUtc="2024-11-12T03:53:00Z">
              <w:r w:rsidRPr="004A2C41">
                <w:rPr>
                  <w:rStyle w:val="SubtleReference"/>
                  <w:rFonts w:ascii="Times New Roman" w:hAnsi="Times New Roman" w:cs="Times New Roman"/>
                  <w:color w:val="auto"/>
                  <w:sz w:val="20"/>
                  <w:szCs w:val="20"/>
                </w:rPr>
                <w:t xml:space="preserve">Shri Jagat Singh Yadav </w:t>
              </w:r>
              <w:r w:rsidRPr="00191089">
                <w:rPr>
                  <w:rFonts w:ascii="Times New Roman" w:hAnsi="Times New Roman" w:cs="Times New Roman"/>
                  <w:sz w:val="20"/>
                  <w:szCs w:val="20"/>
                </w:rPr>
                <w:t>(</w:t>
              </w:r>
              <w:r w:rsidRPr="00191089">
                <w:rPr>
                  <w:rFonts w:ascii="Times New Roman" w:hAnsi="Times New Roman" w:cs="Times New Roman"/>
                  <w:i/>
                  <w:iCs/>
                  <w:sz w:val="20"/>
                  <w:szCs w:val="20"/>
                </w:rPr>
                <w:t>Alternate</w:t>
              </w:r>
              <w:r w:rsidRPr="00191089">
                <w:rPr>
                  <w:rFonts w:ascii="Times New Roman" w:hAnsi="Times New Roman" w:cs="Times New Roman"/>
                  <w:sz w:val="20"/>
                  <w:szCs w:val="20"/>
                </w:rPr>
                <w:t>)</w:t>
              </w:r>
            </w:ins>
          </w:p>
        </w:tc>
      </w:tr>
      <w:tr w:rsidR="00A34822" w:rsidRPr="004A2C41" w14:paraId="479BB29D" w14:textId="77777777" w:rsidTr="00604EEF">
        <w:trPr>
          <w:trHeight w:val="493"/>
          <w:ins w:id="345" w:author="MOHSIN ALAM" w:date="2024-11-12T09:23:00Z" w16du:dateUtc="2024-11-12T03:53:00Z"/>
          <w:trPrChange w:id="346"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347" w:author="MOHSIN ALAM" w:date="2024-11-12T09:26:00Z" w16du:dateUtc="2024-11-12T03:56:00Z">
              <w:tcPr>
                <w:tcW w:w="2433" w:type="pct"/>
                <w:tcMar>
                  <w:top w:w="100" w:type="dxa"/>
                  <w:left w:w="100" w:type="dxa"/>
                  <w:bottom w:w="100" w:type="dxa"/>
                  <w:right w:w="100" w:type="dxa"/>
                </w:tcMar>
              </w:tcPr>
            </w:tcPrChange>
          </w:tcPr>
          <w:p w14:paraId="61F96E0C" w14:textId="77777777" w:rsidR="00A34822" w:rsidRPr="00B368AA" w:rsidRDefault="00A34822" w:rsidP="00791333">
            <w:pPr>
              <w:ind w:left="184" w:hanging="184"/>
              <w:rPr>
                <w:ins w:id="348" w:author="MOHSIN ALAM" w:date="2024-11-12T09:23:00Z" w16du:dateUtc="2024-11-12T03:53:00Z"/>
                <w:rFonts w:ascii="Times New Roman" w:eastAsia="Times New Roman" w:hAnsi="Times New Roman" w:cs="Times New Roman"/>
                <w:color w:val="000000"/>
                <w:sz w:val="20"/>
                <w:szCs w:val="20"/>
                <w:lang w:eastAsia="en-IN"/>
              </w:rPr>
            </w:pPr>
            <w:ins w:id="349" w:author="MOHSIN ALAM" w:date="2024-11-12T09:23:00Z" w16du:dateUtc="2024-11-12T03:53:00Z">
              <w:r w:rsidRPr="00B368AA">
                <w:rPr>
                  <w:rFonts w:ascii="Times New Roman" w:eastAsia="Times New Roman" w:hAnsi="Times New Roman" w:cs="Times New Roman"/>
                  <w:color w:val="000000"/>
                  <w:sz w:val="20"/>
                  <w:szCs w:val="20"/>
                  <w:lang w:eastAsia="en-IN"/>
                </w:rPr>
                <w:t>Sardar Sarovar Narmada Nigam Limited, Gandhinagar</w:t>
              </w:r>
            </w:ins>
          </w:p>
        </w:tc>
        <w:tc>
          <w:tcPr>
            <w:tcW w:w="2488" w:type="pct"/>
            <w:tcMar>
              <w:top w:w="100" w:type="dxa"/>
              <w:left w:w="100" w:type="dxa"/>
              <w:bottom w:w="100" w:type="dxa"/>
              <w:right w:w="100" w:type="dxa"/>
            </w:tcMar>
            <w:tcPrChange w:id="350" w:author="MOHSIN ALAM" w:date="2024-11-12T09:26:00Z" w16du:dateUtc="2024-11-12T03:56:00Z">
              <w:tcPr>
                <w:tcW w:w="2567" w:type="pct"/>
                <w:gridSpan w:val="2"/>
                <w:tcMar>
                  <w:top w:w="100" w:type="dxa"/>
                  <w:left w:w="100" w:type="dxa"/>
                  <w:bottom w:w="100" w:type="dxa"/>
                  <w:right w:w="100" w:type="dxa"/>
                </w:tcMar>
              </w:tcPr>
            </w:tcPrChange>
          </w:tcPr>
          <w:p w14:paraId="38FFB048" w14:textId="77777777" w:rsidR="00A34822" w:rsidRPr="004A2C41" w:rsidRDefault="00A34822" w:rsidP="00791333">
            <w:pPr>
              <w:rPr>
                <w:ins w:id="351" w:author="MOHSIN ALAM" w:date="2024-11-12T09:23:00Z" w16du:dateUtc="2024-11-12T03:53:00Z"/>
                <w:rStyle w:val="SubtleReference"/>
                <w:rFonts w:ascii="Times New Roman" w:hAnsi="Times New Roman" w:cs="Times New Roman"/>
                <w:color w:val="auto"/>
                <w:sz w:val="20"/>
                <w:szCs w:val="20"/>
              </w:rPr>
            </w:pPr>
            <w:ins w:id="352" w:author="MOHSIN ALAM" w:date="2024-11-12T09:23:00Z" w16du:dateUtc="2024-11-12T03:53:00Z">
              <w:r w:rsidRPr="004A2C41">
                <w:rPr>
                  <w:rStyle w:val="SubtleReference"/>
                  <w:rFonts w:ascii="Times New Roman" w:hAnsi="Times New Roman" w:cs="Times New Roman"/>
                  <w:color w:val="auto"/>
                  <w:sz w:val="20"/>
                  <w:szCs w:val="20"/>
                </w:rPr>
                <w:t>Shri K</w:t>
              </w:r>
              <w:r>
                <w:rPr>
                  <w:rStyle w:val="SubtleReference"/>
                  <w:rFonts w:ascii="Times New Roman" w:hAnsi="Times New Roman" w:cs="Times New Roman"/>
                  <w:color w:val="auto"/>
                  <w:sz w:val="20"/>
                  <w:szCs w:val="20"/>
                </w:rPr>
                <w:t>.</w:t>
              </w:r>
              <w:r w:rsidRPr="004A2C41">
                <w:rPr>
                  <w:rStyle w:val="SubtleReference"/>
                  <w:rFonts w:ascii="Times New Roman" w:hAnsi="Times New Roman" w:cs="Times New Roman"/>
                  <w:color w:val="auto"/>
                  <w:sz w:val="20"/>
                  <w:szCs w:val="20"/>
                </w:rPr>
                <w:t xml:space="preserve"> B</w:t>
              </w:r>
              <w:r>
                <w:rPr>
                  <w:rStyle w:val="SubtleReference"/>
                  <w:rFonts w:ascii="Times New Roman" w:hAnsi="Times New Roman" w:cs="Times New Roman"/>
                  <w:color w:val="auto"/>
                  <w:sz w:val="20"/>
                  <w:szCs w:val="20"/>
                </w:rPr>
                <w:t>.</w:t>
              </w:r>
              <w:r w:rsidRPr="004A2C41">
                <w:rPr>
                  <w:rStyle w:val="SubtleReference"/>
                  <w:rFonts w:ascii="Times New Roman" w:hAnsi="Times New Roman" w:cs="Times New Roman"/>
                  <w:color w:val="auto"/>
                  <w:sz w:val="20"/>
                  <w:szCs w:val="20"/>
                </w:rPr>
                <w:t xml:space="preserve"> Parmar</w:t>
              </w:r>
            </w:ins>
          </w:p>
          <w:p w14:paraId="441A7F8A" w14:textId="77777777" w:rsidR="00A34822" w:rsidRPr="004A2C41" w:rsidRDefault="00A34822" w:rsidP="00791333">
            <w:pPr>
              <w:ind w:left="360"/>
              <w:rPr>
                <w:ins w:id="353" w:author="MOHSIN ALAM" w:date="2024-11-12T09:23:00Z" w16du:dateUtc="2024-11-12T03:53:00Z"/>
                <w:rStyle w:val="SubtleReference"/>
                <w:rFonts w:ascii="Times New Roman" w:hAnsi="Times New Roman" w:cs="Times New Roman"/>
                <w:sz w:val="20"/>
                <w:szCs w:val="20"/>
              </w:rPr>
              <w:pPrChange w:id="354" w:author="MOHSIN ALAM" w:date="2024-11-12T09:21:00Z" w16du:dateUtc="2024-11-12T03:51:00Z">
                <w:pPr/>
              </w:pPrChange>
            </w:pPr>
            <w:ins w:id="355" w:author="MOHSIN ALAM" w:date="2024-11-12T09:23:00Z" w16du:dateUtc="2024-11-12T03:53:00Z">
              <w:r w:rsidRPr="004A2C41">
                <w:rPr>
                  <w:rStyle w:val="SubtleReference"/>
                  <w:rFonts w:ascii="Times New Roman" w:hAnsi="Times New Roman" w:cs="Times New Roman"/>
                  <w:color w:val="auto"/>
                  <w:sz w:val="20"/>
                  <w:szCs w:val="20"/>
                </w:rPr>
                <w:t>Shri V.</w:t>
              </w:r>
              <w:r>
                <w:rPr>
                  <w:rStyle w:val="SubtleReference"/>
                  <w:rFonts w:ascii="Times New Roman" w:hAnsi="Times New Roman" w:cs="Times New Roman"/>
                  <w:color w:val="auto"/>
                  <w:sz w:val="20"/>
                  <w:szCs w:val="20"/>
                </w:rPr>
                <w:t xml:space="preserve"> </w:t>
              </w:r>
              <w:r w:rsidRPr="004A2C41">
                <w:rPr>
                  <w:rStyle w:val="SubtleReference"/>
                  <w:rFonts w:ascii="Times New Roman" w:hAnsi="Times New Roman" w:cs="Times New Roman"/>
                  <w:color w:val="auto"/>
                  <w:sz w:val="20"/>
                  <w:szCs w:val="20"/>
                </w:rPr>
                <w:t xml:space="preserve">K. Gupta </w:t>
              </w:r>
              <w:r w:rsidRPr="00191089">
                <w:rPr>
                  <w:rFonts w:ascii="Times New Roman" w:hAnsi="Times New Roman" w:cs="Times New Roman"/>
                  <w:sz w:val="20"/>
                  <w:szCs w:val="20"/>
                </w:rPr>
                <w:t>(</w:t>
              </w:r>
              <w:r w:rsidRPr="00191089">
                <w:rPr>
                  <w:rFonts w:ascii="Times New Roman" w:hAnsi="Times New Roman" w:cs="Times New Roman"/>
                  <w:i/>
                  <w:iCs/>
                  <w:sz w:val="20"/>
                  <w:szCs w:val="20"/>
                </w:rPr>
                <w:t>Alternate</w:t>
              </w:r>
              <w:r w:rsidRPr="00191089">
                <w:rPr>
                  <w:rFonts w:ascii="Times New Roman" w:hAnsi="Times New Roman" w:cs="Times New Roman"/>
                  <w:sz w:val="20"/>
                  <w:szCs w:val="20"/>
                </w:rPr>
                <w:t>)</w:t>
              </w:r>
              <w:r w:rsidRPr="004A2C41">
                <w:rPr>
                  <w:rStyle w:val="SubtleReference"/>
                  <w:rFonts w:ascii="Times New Roman" w:hAnsi="Times New Roman" w:cs="Times New Roman"/>
                  <w:sz w:val="20"/>
                  <w:szCs w:val="20"/>
                </w:rPr>
                <w:t xml:space="preserve"> </w:t>
              </w:r>
            </w:ins>
          </w:p>
        </w:tc>
      </w:tr>
      <w:tr w:rsidR="00604EEF" w:rsidRPr="004A2C41" w14:paraId="0FEAE2A0" w14:textId="77777777" w:rsidTr="00604EEF">
        <w:trPr>
          <w:trHeight w:val="133"/>
          <w:ins w:id="356" w:author="MOHSIN ALAM" w:date="2024-11-12T09:23:00Z" w16du:dateUtc="2024-11-12T03:53:00Z"/>
        </w:trPr>
        <w:tc>
          <w:tcPr>
            <w:tcW w:w="2512" w:type="pct"/>
            <w:tcMar>
              <w:top w:w="100" w:type="dxa"/>
              <w:left w:w="100" w:type="dxa"/>
              <w:bottom w:w="100" w:type="dxa"/>
              <w:right w:w="100" w:type="dxa"/>
            </w:tcMar>
          </w:tcPr>
          <w:p w14:paraId="3B2016F0" w14:textId="77777777" w:rsidR="00A34822" w:rsidRPr="00B368AA" w:rsidRDefault="00A34822" w:rsidP="00791333">
            <w:pPr>
              <w:rPr>
                <w:ins w:id="357" w:author="MOHSIN ALAM" w:date="2024-11-12T09:23:00Z" w16du:dateUtc="2024-11-12T03:53:00Z"/>
                <w:rFonts w:ascii="Times New Roman" w:eastAsia="Times New Roman" w:hAnsi="Times New Roman" w:cs="Times New Roman"/>
                <w:color w:val="000000"/>
                <w:sz w:val="20"/>
                <w:szCs w:val="20"/>
                <w:lang w:eastAsia="en-IN"/>
              </w:rPr>
            </w:pPr>
            <w:proofErr w:type="spellStart"/>
            <w:ins w:id="358" w:author="MOHSIN ALAM" w:date="2024-11-12T09:23:00Z" w16du:dateUtc="2024-11-12T03:53:00Z">
              <w:r w:rsidRPr="00B368AA">
                <w:rPr>
                  <w:rFonts w:ascii="Times New Roman" w:eastAsia="Times New Roman" w:hAnsi="Times New Roman" w:cs="Times New Roman"/>
                  <w:color w:val="000000"/>
                  <w:sz w:val="20"/>
                  <w:szCs w:val="20"/>
                  <w:lang w:eastAsia="en-IN"/>
                </w:rPr>
                <w:t>Satluj</w:t>
              </w:r>
              <w:proofErr w:type="spellEnd"/>
              <w:r w:rsidRPr="00B368AA">
                <w:rPr>
                  <w:rFonts w:ascii="Times New Roman" w:eastAsia="Times New Roman" w:hAnsi="Times New Roman" w:cs="Times New Roman"/>
                  <w:color w:val="000000"/>
                  <w:sz w:val="20"/>
                  <w:szCs w:val="20"/>
                  <w:lang w:eastAsia="en-IN"/>
                </w:rPr>
                <w:t xml:space="preserve"> Jal Vidyut Nigam Limited, Shimla</w:t>
              </w:r>
            </w:ins>
          </w:p>
        </w:tc>
        <w:tc>
          <w:tcPr>
            <w:tcW w:w="2488" w:type="pct"/>
            <w:tcMar>
              <w:top w:w="100" w:type="dxa"/>
              <w:left w:w="100" w:type="dxa"/>
              <w:bottom w:w="100" w:type="dxa"/>
              <w:right w:w="100" w:type="dxa"/>
            </w:tcMar>
          </w:tcPr>
          <w:p w14:paraId="416D0F25" w14:textId="6D8046B4" w:rsidR="00A34822" w:rsidRPr="00A96C93" w:rsidRDefault="00A34822" w:rsidP="00A96C93">
            <w:pPr>
              <w:rPr>
                <w:ins w:id="359" w:author="MOHSIN ALAM" w:date="2024-11-12T09:23:00Z" w16du:dateUtc="2024-11-12T03:53:00Z"/>
                <w:rStyle w:val="SubtleReference"/>
                <w:rFonts w:ascii="Times New Roman" w:hAnsi="Times New Roman" w:cs="Times New Roman"/>
                <w:color w:val="auto"/>
                <w:sz w:val="20"/>
                <w:szCs w:val="20"/>
                <w:rPrChange w:id="360" w:author="MOHSIN ALAM" w:date="2024-11-12T09:26:00Z" w16du:dateUtc="2024-11-12T03:56:00Z">
                  <w:rPr>
                    <w:ins w:id="361" w:author="MOHSIN ALAM" w:date="2024-11-12T09:23:00Z" w16du:dateUtc="2024-11-12T03:53:00Z"/>
                    <w:rStyle w:val="SubtleReference"/>
                    <w:rFonts w:ascii="Times New Roman" w:hAnsi="Times New Roman" w:cs="Times New Roman"/>
                    <w:sz w:val="20"/>
                    <w:szCs w:val="20"/>
                  </w:rPr>
                </w:rPrChange>
              </w:rPr>
            </w:pPr>
            <w:ins w:id="362" w:author="MOHSIN ALAM" w:date="2024-11-12T09:23:00Z" w16du:dateUtc="2024-11-12T03:53:00Z">
              <w:r w:rsidRPr="004A2C41">
                <w:rPr>
                  <w:rStyle w:val="SubtleReference"/>
                  <w:rFonts w:ascii="Times New Roman" w:hAnsi="Times New Roman" w:cs="Times New Roman"/>
                  <w:color w:val="auto"/>
                  <w:sz w:val="20"/>
                  <w:szCs w:val="20"/>
                </w:rPr>
                <w:t>Shri M.</w:t>
              </w:r>
              <w:r>
                <w:rPr>
                  <w:rStyle w:val="SubtleReference"/>
                  <w:rFonts w:ascii="Times New Roman" w:hAnsi="Times New Roman" w:cs="Times New Roman"/>
                  <w:color w:val="auto"/>
                  <w:sz w:val="20"/>
                  <w:szCs w:val="20"/>
                </w:rPr>
                <w:t xml:space="preserve"> </w:t>
              </w:r>
              <w:r w:rsidRPr="004A2C41">
                <w:rPr>
                  <w:rStyle w:val="SubtleReference"/>
                  <w:rFonts w:ascii="Times New Roman" w:hAnsi="Times New Roman" w:cs="Times New Roman"/>
                  <w:color w:val="auto"/>
                  <w:sz w:val="20"/>
                  <w:szCs w:val="20"/>
                </w:rPr>
                <w:t>C. Verma</w:t>
              </w:r>
            </w:ins>
          </w:p>
        </w:tc>
      </w:tr>
      <w:tr w:rsidR="00604EEF" w:rsidRPr="004A2C41" w14:paraId="1BC7F28E" w14:textId="77777777" w:rsidTr="00604EEF">
        <w:trPr>
          <w:trHeight w:val="52"/>
          <w:ins w:id="363" w:author="MOHSIN ALAM" w:date="2024-11-12T09:23:00Z" w16du:dateUtc="2024-11-12T03:53:00Z"/>
        </w:trPr>
        <w:tc>
          <w:tcPr>
            <w:tcW w:w="2512" w:type="pct"/>
            <w:tcMar>
              <w:top w:w="100" w:type="dxa"/>
              <w:left w:w="100" w:type="dxa"/>
              <w:bottom w:w="100" w:type="dxa"/>
              <w:right w:w="100" w:type="dxa"/>
            </w:tcMar>
          </w:tcPr>
          <w:p w14:paraId="4104C1FB" w14:textId="392343D6" w:rsidR="00A34822" w:rsidRPr="00B368AA" w:rsidRDefault="00A34822" w:rsidP="00791333">
            <w:pPr>
              <w:ind w:left="326" w:hanging="326"/>
              <w:rPr>
                <w:ins w:id="364" w:author="MOHSIN ALAM" w:date="2024-11-12T09:23:00Z" w16du:dateUtc="2024-11-12T03:53:00Z"/>
                <w:rFonts w:ascii="Times New Roman" w:eastAsia="Times New Roman" w:hAnsi="Times New Roman" w:cs="Times New Roman"/>
                <w:color w:val="000000"/>
                <w:sz w:val="20"/>
                <w:szCs w:val="20"/>
                <w:lang w:eastAsia="en-IN"/>
              </w:rPr>
            </w:pPr>
            <w:ins w:id="365" w:author="MOHSIN ALAM" w:date="2024-11-12T09:23:00Z" w16du:dateUtc="2024-11-12T03:53:00Z">
              <w:r w:rsidRPr="00B368AA">
                <w:rPr>
                  <w:rFonts w:ascii="Times New Roman" w:eastAsia="Times New Roman" w:hAnsi="Times New Roman" w:cs="Times New Roman"/>
                  <w:color w:val="000000"/>
                  <w:sz w:val="20"/>
                  <w:szCs w:val="20"/>
                  <w:lang w:eastAsia="en-IN"/>
                </w:rPr>
                <w:t>Tehri Hydro Development Corporation India Ltd, Rishikesh</w:t>
              </w:r>
            </w:ins>
          </w:p>
        </w:tc>
        <w:tc>
          <w:tcPr>
            <w:tcW w:w="2488" w:type="pct"/>
            <w:tcMar>
              <w:top w:w="100" w:type="dxa"/>
              <w:left w:w="100" w:type="dxa"/>
              <w:bottom w:w="100" w:type="dxa"/>
              <w:right w:w="100" w:type="dxa"/>
            </w:tcMar>
          </w:tcPr>
          <w:p w14:paraId="6E929A50" w14:textId="77777777" w:rsidR="00A34822" w:rsidRPr="004A2C41" w:rsidRDefault="00A34822" w:rsidP="00791333">
            <w:pPr>
              <w:rPr>
                <w:ins w:id="366" w:author="MOHSIN ALAM" w:date="2024-11-12T09:23:00Z" w16du:dateUtc="2024-11-12T03:53:00Z"/>
                <w:rStyle w:val="SubtleReference"/>
                <w:rFonts w:ascii="Times New Roman" w:hAnsi="Times New Roman" w:cs="Times New Roman"/>
                <w:color w:val="auto"/>
                <w:sz w:val="20"/>
                <w:szCs w:val="20"/>
              </w:rPr>
            </w:pPr>
            <w:ins w:id="367" w:author="MOHSIN ALAM" w:date="2024-11-12T09:23:00Z" w16du:dateUtc="2024-11-12T03:53:00Z">
              <w:r w:rsidRPr="004A2C41">
                <w:rPr>
                  <w:rStyle w:val="SubtleReference"/>
                  <w:rFonts w:ascii="Times New Roman" w:hAnsi="Times New Roman" w:cs="Times New Roman"/>
                  <w:color w:val="auto"/>
                  <w:sz w:val="20"/>
                  <w:szCs w:val="20"/>
                </w:rPr>
                <w:t>Shri J. S. Rawat</w:t>
              </w:r>
            </w:ins>
          </w:p>
          <w:p w14:paraId="0936F0FE" w14:textId="77777777" w:rsidR="00A34822" w:rsidRPr="004A2C41" w:rsidRDefault="00A34822" w:rsidP="00791333">
            <w:pPr>
              <w:ind w:left="360"/>
              <w:rPr>
                <w:ins w:id="368" w:author="MOHSIN ALAM" w:date="2024-11-12T09:23:00Z" w16du:dateUtc="2024-11-12T03:53:00Z"/>
                <w:rStyle w:val="SubtleReference"/>
                <w:rFonts w:ascii="Times New Roman" w:hAnsi="Times New Roman" w:cs="Times New Roman"/>
                <w:sz w:val="20"/>
                <w:szCs w:val="20"/>
              </w:rPr>
              <w:pPrChange w:id="369" w:author="MOHSIN ALAM" w:date="2024-11-12T09:21:00Z" w16du:dateUtc="2024-11-12T03:51:00Z">
                <w:pPr/>
              </w:pPrChange>
            </w:pPr>
            <w:ins w:id="370" w:author="MOHSIN ALAM" w:date="2024-11-12T09:23:00Z" w16du:dateUtc="2024-11-12T03:53:00Z">
              <w:r w:rsidRPr="004A2C41">
                <w:rPr>
                  <w:rStyle w:val="SubtleReference"/>
                  <w:rFonts w:ascii="Times New Roman" w:hAnsi="Times New Roman" w:cs="Times New Roman"/>
                  <w:color w:val="auto"/>
                  <w:sz w:val="20"/>
                  <w:szCs w:val="20"/>
                </w:rPr>
                <w:t xml:space="preserve">Shri Atul Kumar Singh </w:t>
              </w:r>
              <w:r w:rsidRPr="00191089">
                <w:rPr>
                  <w:rFonts w:ascii="Times New Roman" w:hAnsi="Times New Roman" w:cs="Times New Roman"/>
                  <w:sz w:val="20"/>
                  <w:szCs w:val="20"/>
                </w:rPr>
                <w:t>(</w:t>
              </w:r>
              <w:r w:rsidRPr="00191089">
                <w:rPr>
                  <w:rFonts w:ascii="Times New Roman" w:hAnsi="Times New Roman" w:cs="Times New Roman"/>
                  <w:i/>
                  <w:iCs/>
                  <w:sz w:val="20"/>
                  <w:szCs w:val="20"/>
                </w:rPr>
                <w:t>Alternate</w:t>
              </w:r>
              <w:r w:rsidRPr="00191089">
                <w:rPr>
                  <w:rFonts w:ascii="Times New Roman" w:hAnsi="Times New Roman" w:cs="Times New Roman"/>
                  <w:sz w:val="20"/>
                  <w:szCs w:val="20"/>
                </w:rPr>
                <w:t>)</w:t>
              </w:r>
            </w:ins>
          </w:p>
        </w:tc>
      </w:tr>
      <w:tr w:rsidR="00A34822" w:rsidRPr="004A2C41" w14:paraId="2F97188C" w14:textId="77777777" w:rsidTr="00604EEF">
        <w:trPr>
          <w:trHeight w:val="493"/>
          <w:ins w:id="371" w:author="MOHSIN ALAM" w:date="2024-11-12T09:23:00Z" w16du:dateUtc="2024-11-12T03:53:00Z"/>
          <w:trPrChange w:id="372"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373" w:author="MOHSIN ALAM" w:date="2024-11-12T09:26:00Z" w16du:dateUtc="2024-11-12T03:56:00Z">
              <w:tcPr>
                <w:tcW w:w="2433" w:type="pct"/>
                <w:tcMar>
                  <w:top w:w="100" w:type="dxa"/>
                  <w:left w:w="100" w:type="dxa"/>
                  <w:bottom w:w="100" w:type="dxa"/>
                  <w:right w:w="100" w:type="dxa"/>
                </w:tcMar>
              </w:tcPr>
            </w:tcPrChange>
          </w:tcPr>
          <w:p w14:paraId="60B0E07D" w14:textId="191ED114" w:rsidR="00A34822" w:rsidRPr="0036387F" w:rsidRDefault="00A34822" w:rsidP="00791333">
            <w:pPr>
              <w:ind w:left="326" w:hanging="326"/>
              <w:rPr>
                <w:ins w:id="374" w:author="MOHSIN ALAM" w:date="2024-11-12T09:23:00Z" w16du:dateUtc="2024-11-12T03:53:00Z"/>
                <w:rFonts w:ascii="Times New Roman" w:eastAsia="Times New Roman" w:hAnsi="Times New Roman" w:cs="Times New Roman"/>
                <w:color w:val="000000"/>
                <w:sz w:val="20"/>
                <w:szCs w:val="20"/>
                <w:lang w:eastAsia="en-IN"/>
              </w:rPr>
            </w:pPr>
            <w:ins w:id="375" w:author="MOHSIN ALAM" w:date="2024-11-12T09:23:00Z" w16du:dateUtc="2024-11-12T03:53:00Z">
              <w:r w:rsidRPr="0036387F">
                <w:rPr>
                  <w:rFonts w:ascii="Times New Roman" w:eastAsia="Times New Roman" w:hAnsi="Times New Roman" w:cs="Times New Roman"/>
                  <w:color w:val="000000"/>
                  <w:sz w:val="20"/>
                  <w:szCs w:val="20"/>
                  <w:lang w:eastAsia="en-IN"/>
                </w:rPr>
                <w:t xml:space="preserve">Water and Power Consultancy Services Limited, </w:t>
              </w:r>
            </w:ins>
            <w:ins w:id="376" w:author="MOHSIN ALAM" w:date="2024-11-12T09:24:00Z" w16du:dateUtc="2024-11-12T03:54:00Z">
              <w:r w:rsidR="007A6207">
                <w:rPr>
                  <w:rFonts w:ascii="Times New Roman" w:eastAsia="Times New Roman" w:hAnsi="Times New Roman" w:cs="Times New Roman"/>
                  <w:color w:val="000000"/>
                  <w:sz w:val="20"/>
                  <w:szCs w:val="20"/>
                  <w:lang w:eastAsia="en-IN"/>
                </w:rPr>
                <w:br w:type="textWrapping" w:clear="all"/>
              </w:r>
            </w:ins>
            <w:ins w:id="377" w:author="MOHSIN ALAM" w:date="2024-11-12T09:23:00Z" w16du:dateUtc="2024-11-12T03:53:00Z">
              <w:r w:rsidRPr="0036387F">
                <w:rPr>
                  <w:rFonts w:ascii="Times New Roman" w:eastAsia="Times New Roman" w:hAnsi="Times New Roman" w:cs="Times New Roman"/>
                  <w:color w:val="000000"/>
                  <w:sz w:val="20"/>
                  <w:szCs w:val="20"/>
                  <w:lang w:eastAsia="en-IN"/>
                </w:rPr>
                <w:t>New Delhi</w:t>
              </w:r>
            </w:ins>
          </w:p>
        </w:tc>
        <w:tc>
          <w:tcPr>
            <w:tcW w:w="2488" w:type="pct"/>
            <w:tcMar>
              <w:top w:w="100" w:type="dxa"/>
              <w:left w:w="100" w:type="dxa"/>
              <w:bottom w:w="100" w:type="dxa"/>
              <w:right w:w="100" w:type="dxa"/>
            </w:tcMar>
            <w:tcPrChange w:id="378" w:author="MOHSIN ALAM" w:date="2024-11-12T09:26:00Z" w16du:dateUtc="2024-11-12T03:56:00Z">
              <w:tcPr>
                <w:tcW w:w="2567" w:type="pct"/>
                <w:gridSpan w:val="2"/>
                <w:tcMar>
                  <w:top w:w="100" w:type="dxa"/>
                  <w:left w:w="100" w:type="dxa"/>
                  <w:bottom w:w="100" w:type="dxa"/>
                  <w:right w:w="100" w:type="dxa"/>
                </w:tcMar>
              </w:tcPr>
            </w:tcPrChange>
          </w:tcPr>
          <w:p w14:paraId="7CA1105F" w14:textId="77777777" w:rsidR="00A34822" w:rsidRPr="004A2C41" w:rsidRDefault="00A34822" w:rsidP="00791333">
            <w:pPr>
              <w:rPr>
                <w:ins w:id="379" w:author="MOHSIN ALAM" w:date="2024-11-12T09:23:00Z" w16du:dateUtc="2024-11-12T03:53:00Z"/>
                <w:rStyle w:val="SubtleReference"/>
                <w:rFonts w:ascii="Times New Roman" w:hAnsi="Times New Roman" w:cs="Times New Roman"/>
                <w:color w:val="auto"/>
                <w:sz w:val="20"/>
                <w:szCs w:val="20"/>
              </w:rPr>
            </w:pPr>
            <w:ins w:id="380" w:author="MOHSIN ALAM" w:date="2024-11-12T09:23:00Z" w16du:dateUtc="2024-11-12T03:53:00Z">
              <w:r w:rsidRPr="004A2C41">
                <w:rPr>
                  <w:rStyle w:val="SubtleReference"/>
                  <w:rFonts w:ascii="Times New Roman" w:hAnsi="Times New Roman" w:cs="Times New Roman"/>
                  <w:color w:val="auto"/>
                  <w:sz w:val="20"/>
                  <w:szCs w:val="20"/>
                </w:rPr>
                <w:t>Shri Anupam Mishra</w:t>
              </w:r>
            </w:ins>
          </w:p>
          <w:p w14:paraId="49FDFB1B" w14:textId="77777777" w:rsidR="00A34822" w:rsidRPr="004A2C41" w:rsidRDefault="00A34822" w:rsidP="00791333">
            <w:pPr>
              <w:ind w:left="360"/>
              <w:rPr>
                <w:ins w:id="381" w:author="MOHSIN ALAM" w:date="2024-11-12T09:23:00Z" w16du:dateUtc="2024-11-12T03:53:00Z"/>
                <w:rStyle w:val="SubtleReference"/>
                <w:rFonts w:ascii="Times New Roman" w:hAnsi="Times New Roman" w:cs="Times New Roman"/>
                <w:sz w:val="20"/>
                <w:szCs w:val="20"/>
              </w:rPr>
              <w:pPrChange w:id="382" w:author="MOHSIN ALAM" w:date="2024-11-12T09:21:00Z" w16du:dateUtc="2024-11-12T03:51:00Z">
                <w:pPr/>
              </w:pPrChange>
            </w:pPr>
            <w:ins w:id="383" w:author="MOHSIN ALAM" w:date="2024-11-12T09:23:00Z" w16du:dateUtc="2024-11-12T03:53:00Z">
              <w:r w:rsidRPr="004A2C41">
                <w:rPr>
                  <w:rStyle w:val="SubtleReference"/>
                  <w:rFonts w:ascii="Times New Roman" w:hAnsi="Times New Roman" w:cs="Times New Roman"/>
                  <w:color w:val="auto"/>
                  <w:sz w:val="20"/>
                  <w:szCs w:val="20"/>
                </w:rPr>
                <w:t xml:space="preserve">Shri Amitabh Tripathi </w:t>
              </w:r>
              <w:r w:rsidRPr="00B4187E">
                <w:rPr>
                  <w:rFonts w:ascii="Times New Roman" w:hAnsi="Times New Roman" w:cs="Times New Roman"/>
                  <w:sz w:val="20"/>
                  <w:szCs w:val="20"/>
                </w:rPr>
                <w:t>(</w:t>
              </w:r>
              <w:r w:rsidRPr="00B4187E">
                <w:rPr>
                  <w:rFonts w:ascii="Times New Roman" w:hAnsi="Times New Roman" w:cs="Times New Roman"/>
                  <w:i/>
                  <w:iCs/>
                  <w:sz w:val="20"/>
                  <w:szCs w:val="20"/>
                </w:rPr>
                <w:t>Alternate</w:t>
              </w:r>
              <w:r w:rsidRPr="00B4187E">
                <w:rPr>
                  <w:rFonts w:ascii="Times New Roman" w:hAnsi="Times New Roman" w:cs="Times New Roman"/>
                  <w:sz w:val="20"/>
                  <w:szCs w:val="20"/>
                </w:rPr>
                <w:t>)</w:t>
              </w:r>
            </w:ins>
          </w:p>
        </w:tc>
      </w:tr>
      <w:tr w:rsidR="00A34822" w:rsidRPr="004A2C41" w14:paraId="44949D63" w14:textId="77777777" w:rsidTr="00604EEF">
        <w:trPr>
          <w:trHeight w:val="493"/>
          <w:ins w:id="384" w:author="MOHSIN ALAM" w:date="2024-11-12T09:23:00Z" w16du:dateUtc="2024-11-12T03:53:00Z"/>
          <w:trPrChange w:id="385"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386" w:author="MOHSIN ALAM" w:date="2024-11-12T09:26:00Z" w16du:dateUtc="2024-11-12T03:56:00Z">
              <w:tcPr>
                <w:tcW w:w="2433" w:type="pct"/>
                <w:tcMar>
                  <w:top w:w="100" w:type="dxa"/>
                  <w:left w:w="100" w:type="dxa"/>
                  <w:bottom w:w="100" w:type="dxa"/>
                  <w:right w:w="100" w:type="dxa"/>
                </w:tcMar>
              </w:tcPr>
            </w:tcPrChange>
          </w:tcPr>
          <w:p w14:paraId="52956F40" w14:textId="77777777" w:rsidR="00A34822" w:rsidRPr="0036387F" w:rsidRDefault="00A34822" w:rsidP="00791333">
            <w:pPr>
              <w:ind w:left="326" w:hanging="326"/>
              <w:rPr>
                <w:ins w:id="387" w:author="MOHSIN ALAM" w:date="2024-11-12T09:23:00Z" w16du:dateUtc="2024-11-12T03:53:00Z"/>
                <w:rFonts w:ascii="Times New Roman" w:eastAsia="Times New Roman" w:hAnsi="Times New Roman" w:cs="Times New Roman"/>
                <w:color w:val="000000"/>
                <w:sz w:val="20"/>
                <w:szCs w:val="20"/>
                <w:lang w:eastAsia="en-IN"/>
              </w:rPr>
            </w:pPr>
            <w:ins w:id="388" w:author="MOHSIN ALAM" w:date="2024-11-12T09:23:00Z" w16du:dateUtc="2024-11-12T03:53:00Z">
              <w:r w:rsidRPr="0036387F">
                <w:rPr>
                  <w:rFonts w:ascii="Times New Roman" w:eastAsia="Times New Roman" w:hAnsi="Times New Roman" w:cs="Times New Roman"/>
                  <w:color w:val="000000"/>
                  <w:sz w:val="20"/>
                  <w:szCs w:val="20"/>
                  <w:lang w:eastAsia="en-IN"/>
                </w:rPr>
                <w:t>Water Resources Department, Govt of Madhya Pradesh, Bhopal</w:t>
              </w:r>
            </w:ins>
          </w:p>
        </w:tc>
        <w:tc>
          <w:tcPr>
            <w:tcW w:w="2488" w:type="pct"/>
            <w:tcMar>
              <w:top w:w="100" w:type="dxa"/>
              <w:left w:w="100" w:type="dxa"/>
              <w:bottom w:w="100" w:type="dxa"/>
              <w:right w:w="100" w:type="dxa"/>
            </w:tcMar>
            <w:tcPrChange w:id="389" w:author="MOHSIN ALAM" w:date="2024-11-12T09:26:00Z" w16du:dateUtc="2024-11-12T03:56:00Z">
              <w:tcPr>
                <w:tcW w:w="2567" w:type="pct"/>
                <w:gridSpan w:val="2"/>
                <w:tcMar>
                  <w:top w:w="100" w:type="dxa"/>
                  <w:left w:w="100" w:type="dxa"/>
                  <w:bottom w:w="100" w:type="dxa"/>
                  <w:right w:w="100" w:type="dxa"/>
                </w:tcMar>
              </w:tcPr>
            </w:tcPrChange>
          </w:tcPr>
          <w:p w14:paraId="49D9D386" w14:textId="77777777" w:rsidR="00A34822" w:rsidRPr="004A2C41" w:rsidRDefault="00A34822" w:rsidP="00791333">
            <w:pPr>
              <w:rPr>
                <w:ins w:id="390" w:author="MOHSIN ALAM" w:date="2024-11-12T09:23:00Z" w16du:dateUtc="2024-11-12T03:53:00Z"/>
                <w:rStyle w:val="SubtleReference"/>
                <w:rFonts w:ascii="Times New Roman" w:hAnsi="Times New Roman" w:cs="Times New Roman"/>
                <w:sz w:val="20"/>
                <w:szCs w:val="20"/>
              </w:rPr>
            </w:pPr>
            <w:ins w:id="391" w:author="MOHSIN ALAM" w:date="2024-11-12T09:23:00Z" w16du:dateUtc="2024-11-12T03:53:00Z">
              <w:r w:rsidRPr="004A2C41">
                <w:rPr>
                  <w:rStyle w:val="SubtleReference"/>
                  <w:rFonts w:ascii="Times New Roman" w:hAnsi="Times New Roman" w:cs="Times New Roman"/>
                  <w:color w:val="auto"/>
                  <w:sz w:val="20"/>
                  <w:szCs w:val="20"/>
                </w:rPr>
                <w:t>Chief Engineer, Bodhi</w:t>
              </w:r>
            </w:ins>
          </w:p>
        </w:tc>
      </w:tr>
      <w:tr w:rsidR="00A34822" w:rsidRPr="004A2C41" w14:paraId="14CFF47E" w14:textId="77777777" w:rsidTr="00604EEF">
        <w:trPr>
          <w:trHeight w:val="493"/>
          <w:ins w:id="392" w:author="MOHSIN ALAM" w:date="2024-11-12T09:23:00Z" w16du:dateUtc="2024-11-12T03:53:00Z"/>
          <w:trPrChange w:id="393"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394" w:author="MOHSIN ALAM" w:date="2024-11-12T09:26:00Z" w16du:dateUtc="2024-11-12T03:56:00Z">
              <w:tcPr>
                <w:tcW w:w="2433" w:type="pct"/>
                <w:tcMar>
                  <w:top w:w="100" w:type="dxa"/>
                  <w:left w:w="100" w:type="dxa"/>
                  <w:bottom w:w="100" w:type="dxa"/>
                  <w:right w:w="100" w:type="dxa"/>
                </w:tcMar>
              </w:tcPr>
            </w:tcPrChange>
          </w:tcPr>
          <w:p w14:paraId="1466B369" w14:textId="77777777" w:rsidR="00A34822" w:rsidRPr="0036387F" w:rsidRDefault="00A34822" w:rsidP="00791333">
            <w:pPr>
              <w:ind w:left="184" w:hanging="184"/>
              <w:rPr>
                <w:ins w:id="395" w:author="MOHSIN ALAM" w:date="2024-11-12T09:23:00Z" w16du:dateUtc="2024-11-12T03:53:00Z"/>
                <w:rFonts w:ascii="Times New Roman" w:eastAsia="Times New Roman" w:hAnsi="Times New Roman" w:cs="Times New Roman"/>
                <w:color w:val="000000"/>
                <w:sz w:val="20"/>
                <w:szCs w:val="20"/>
                <w:lang w:eastAsia="en-IN"/>
              </w:rPr>
            </w:pPr>
            <w:ins w:id="396" w:author="MOHSIN ALAM" w:date="2024-11-12T09:23:00Z" w16du:dateUtc="2024-11-12T03:53:00Z">
              <w:r w:rsidRPr="0036387F">
                <w:rPr>
                  <w:rFonts w:ascii="Times New Roman" w:eastAsia="Times New Roman" w:hAnsi="Times New Roman" w:cs="Times New Roman"/>
                  <w:color w:val="000000"/>
                  <w:sz w:val="20"/>
                  <w:szCs w:val="20"/>
                  <w:lang w:eastAsia="en-IN"/>
                </w:rPr>
                <w:t>Water Resources Department, Govt of Punjab, Chandigarh</w:t>
              </w:r>
            </w:ins>
          </w:p>
        </w:tc>
        <w:tc>
          <w:tcPr>
            <w:tcW w:w="2488" w:type="pct"/>
            <w:tcMar>
              <w:top w:w="100" w:type="dxa"/>
              <w:left w:w="100" w:type="dxa"/>
              <w:bottom w:w="100" w:type="dxa"/>
              <w:right w:w="100" w:type="dxa"/>
            </w:tcMar>
            <w:tcPrChange w:id="397" w:author="MOHSIN ALAM" w:date="2024-11-12T09:26:00Z" w16du:dateUtc="2024-11-12T03:56:00Z">
              <w:tcPr>
                <w:tcW w:w="2567" w:type="pct"/>
                <w:gridSpan w:val="2"/>
                <w:tcMar>
                  <w:top w:w="100" w:type="dxa"/>
                  <w:left w:w="100" w:type="dxa"/>
                  <w:bottom w:w="100" w:type="dxa"/>
                  <w:right w:w="100" w:type="dxa"/>
                </w:tcMar>
              </w:tcPr>
            </w:tcPrChange>
          </w:tcPr>
          <w:p w14:paraId="42FD91D2" w14:textId="77777777" w:rsidR="00A34822" w:rsidRPr="004A2C41" w:rsidRDefault="00A34822" w:rsidP="00791333">
            <w:pPr>
              <w:rPr>
                <w:ins w:id="398" w:author="MOHSIN ALAM" w:date="2024-11-12T09:23:00Z" w16du:dateUtc="2024-11-12T03:53:00Z"/>
                <w:rStyle w:val="SubtleReference"/>
                <w:rFonts w:ascii="Times New Roman" w:hAnsi="Times New Roman" w:cs="Times New Roman"/>
                <w:color w:val="auto"/>
                <w:sz w:val="20"/>
                <w:szCs w:val="20"/>
              </w:rPr>
            </w:pPr>
            <w:ins w:id="399" w:author="MOHSIN ALAM" w:date="2024-11-12T09:23:00Z" w16du:dateUtc="2024-11-12T03:53:00Z">
              <w:r w:rsidRPr="004A2C41">
                <w:rPr>
                  <w:rStyle w:val="SubtleReference"/>
                  <w:rFonts w:ascii="Times New Roman" w:hAnsi="Times New Roman" w:cs="Times New Roman"/>
                  <w:color w:val="auto"/>
                  <w:sz w:val="20"/>
                  <w:szCs w:val="20"/>
                </w:rPr>
                <w:t>Chief Engineer Design</w:t>
              </w:r>
            </w:ins>
          </w:p>
        </w:tc>
      </w:tr>
      <w:tr w:rsidR="00A34822" w:rsidRPr="004A2C41" w14:paraId="3D6D8274" w14:textId="77777777" w:rsidTr="00604EEF">
        <w:trPr>
          <w:trHeight w:val="493"/>
          <w:ins w:id="400" w:author="MOHSIN ALAM" w:date="2024-11-12T09:23:00Z" w16du:dateUtc="2024-11-12T03:53:00Z"/>
          <w:trPrChange w:id="401"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402" w:author="MOHSIN ALAM" w:date="2024-11-12T09:26:00Z" w16du:dateUtc="2024-11-12T03:56:00Z">
              <w:tcPr>
                <w:tcW w:w="2433" w:type="pct"/>
                <w:tcMar>
                  <w:top w:w="100" w:type="dxa"/>
                  <w:left w:w="100" w:type="dxa"/>
                  <w:bottom w:w="100" w:type="dxa"/>
                  <w:right w:w="100" w:type="dxa"/>
                </w:tcMar>
              </w:tcPr>
            </w:tcPrChange>
          </w:tcPr>
          <w:p w14:paraId="08E33907" w14:textId="3FBC9FCE" w:rsidR="00A34822" w:rsidRPr="0036387F" w:rsidRDefault="00A34822" w:rsidP="00791333">
            <w:pPr>
              <w:ind w:left="184" w:hanging="184"/>
              <w:rPr>
                <w:ins w:id="403" w:author="MOHSIN ALAM" w:date="2024-11-12T09:23:00Z" w16du:dateUtc="2024-11-12T03:53:00Z"/>
                <w:rFonts w:ascii="Times New Roman" w:eastAsia="Times New Roman" w:hAnsi="Times New Roman" w:cs="Times New Roman"/>
                <w:color w:val="000000"/>
                <w:sz w:val="20"/>
                <w:szCs w:val="20"/>
                <w:lang w:eastAsia="en-IN"/>
              </w:rPr>
            </w:pPr>
            <w:ins w:id="404" w:author="MOHSIN ALAM" w:date="2024-11-12T09:23:00Z" w16du:dateUtc="2024-11-12T03:53:00Z">
              <w:r w:rsidRPr="0036387F">
                <w:rPr>
                  <w:rFonts w:ascii="Times New Roman" w:eastAsia="Times New Roman" w:hAnsi="Times New Roman" w:cs="Times New Roman"/>
                  <w:color w:val="000000"/>
                  <w:sz w:val="20"/>
                  <w:szCs w:val="20"/>
                  <w:lang w:eastAsia="en-IN"/>
                </w:rPr>
                <w:t>Water Resources Development Organization, B</w:t>
              </w:r>
            </w:ins>
            <w:ins w:id="405" w:author="MOHSIN ALAM" w:date="2024-11-12T09:25:00Z" w16du:dateUtc="2024-11-12T03:55:00Z">
              <w:r w:rsidR="007A6207">
                <w:rPr>
                  <w:rFonts w:ascii="Times New Roman" w:eastAsia="Times New Roman" w:hAnsi="Times New Roman" w:cs="Times New Roman"/>
                  <w:color w:val="000000"/>
                  <w:sz w:val="20"/>
                  <w:szCs w:val="20"/>
                  <w:lang w:eastAsia="en-IN"/>
                </w:rPr>
                <w:t>e</w:t>
              </w:r>
            </w:ins>
            <w:ins w:id="406" w:author="MOHSIN ALAM" w:date="2024-11-12T09:23:00Z" w16du:dateUtc="2024-11-12T03:53:00Z">
              <w:r w:rsidRPr="0036387F">
                <w:rPr>
                  <w:rFonts w:ascii="Times New Roman" w:eastAsia="Times New Roman" w:hAnsi="Times New Roman" w:cs="Times New Roman"/>
                  <w:color w:val="000000"/>
                  <w:sz w:val="20"/>
                  <w:szCs w:val="20"/>
                  <w:lang w:eastAsia="en-IN"/>
                </w:rPr>
                <w:t>ngal</w:t>
              </w:r>
            </w:ins>
            <w:ins w:id="407" w:author="MOHSIN ALAM" w:date="2024-11-12T09:25:00Z" w16du:dateUtc="2024-11-12T03:55:00Z">
              <w:r w:rsidR="007A6207">
                <w:rPr>
                  <w:rFonts w:ascii="Times New Roman" w:eastAsia="Times New Roman" w:hAnsi="Times New Roman" w:cs="Times New Roman"/>
                  <w:color w:val="000000"/>
                  <w:sz w:val="20"/>
                  <w:szCs w:val="20"/>
                  <w:lang w:eastAsia="en-IN"/>
                </w:rPr>
                <w:t>u</w:t>
              </w:r>
            </w:ins>
            <w:ins w:id="408" w:author="MOHSIN ALAM" w:date="2024-11-12T09:23:00Z" w16du:dateUtc="2024-11-12T03:53:00Z">
              <w:r w:rsidRPr="0036387F">
                <w:rPr>
                  <w:rFonts w:ascii="Times New Roman" w:eastAsia="Times New Roman" w:hAnsi="Times New Roman" w:cs="Times New Roman"/>
                  <w:color w:val="000000"/>
                  <w:sz w:val="20"/>
                  <w:szCs w:val="20"/>
                  <w:lang w:eastAsia="en-IN"/>
                </w:rPr>
                <w:t>r</w:t>
              </w:r>
            </w:ins>
            <w:ins w:id="409" w:author="MOHSIN ALAM" w:date="2024-11-12T09:25:00Z" w16du:dateUtc="2024-11-12T03:55:00Z">
              <w:r w:rsidR="007A6207">
                <w:rPr>
                  <w:rFonts w:ascii="Times New Roman" w:eastAsia="Times New Roman" w:hAnsi="Times New Roman" w:cs="Times New Roman"/>
                  <w:color w:val="000000"/>
                  <w:sz w:val="20"/>
                  <w:szCs w:val="20"/>
                  <w:lang w:eastAsia="en-IN"/>
                </w:rPr>
                <w:t>u</w:t>
              </w:r>
            </w:ins>
          </w:p>
        </w:tc>
        <w:tc>
          <w:tcPr>
            <w:tcW w:w="2488" w:type="pct"/>
            <w:tcMar>
              <w:top w:w="100" w:type="dxa"/>
              <w:left w:w="100" w:type="dxa"/>
              <w:bottom w:w="100" w:type="dxa"/>
              <w:right w:w="100" w:type="dxa"/>
            </w:tcMar>
            <w:tcPrChange w:id="410" w:author="MOHSIN ALAM" w:date="2024-11-12T09:26:00Z" w16du:dateUtc="2024-11-12T03:56:00Z">
              <w:tcPr>
                <w:tcW w:w="2567" w:type="pct"/>
                <w:gridSpan w:val="2"/>
                <w:tcMar>
                  <w:top w:w="100" w:type="dxa"/>
                  <w:left w:w="100" w:type="dxa"/>
                  <w:bottom w:w="100" w:type="dxa"/>
                  <w:right w:w="100" w:type="dxa"/>
                </w:tcMar>
              </w:tcPr>
            </w:tcPrChange>
          </w:tcPr>
          <w:p w14:paraId="100F7E50" w14:textId="4477016F" w:rsidR="00A34822" w:rsidRPr="004A2C41" w:rsidRDefault="00A34822" w:rsidP="00791333">
            <w:pPr>
              <w:rPr>
                <w:ins w:id="411" w:author="MOHSIN ALAM" w:date="2024-11-12T09:23:00Z" w16du:dateUtc="2024-11-12T03:53:00Z"/>
                <w:rStyle w:val="SubtleReference"/>
                <w:rFonts w:ascii="Times New Roman" w:hAnsi="Times New Roman" w:cs="Times New Roman"/>
                <w:color w:val="auto"/>
                <w:sz w:val="20"/>
                <w:szCs w:val="20"/>
              </w:rPr>
            </w:pPr>
            <w:ins w:id="412" w:author="MOHSIN ALAM" w:date="2024-11-12T09:23:00Z" w16du:dateUtc="2024-11-12T03:53:00Z">
              <w:r w:rsidRPr="004A2C41">
                <w:rPr>
                  <w:rStyle w:val="SubtleReference"/>
                  <w:rFonts w:ascii="Times New Roman" w:hAnsi="Times New Roman" w:cs="Times New Roman"/>
                  <w:color w:val="auto"/>
                  <w:sz w:val="20"/>
                  <w:szCs w:val="20"/>
                </w:rPr>
                <w:t>Shri Satish M</w:t>
              </w:r>
            </w:ins>
            <w:ins w:id="413" w:author="MOHSIN ALAM" w:date="2024-11-12T09:27:00Z" w16du:dateUtc="2024-11-12T03:57:00Z">
              <w:r w:rsidR="00B40F2D">
                <w:rPr>
                  <w:rStyle w:val="SubtleReference"/>
                  <w:rFonts w:ascii="Times New Roman" w:hAnsi="Times New Roman" w:cs="Times New Roman"/>
                  <w:color w:val="auto"/>
                  <w:sz w:val="20"/>
                  <w:szCs w:val="20"/>
                </w:rPr>
                <w:t>.</w:t>
              </w:r>
            </w:ins>
          </w:p>
        </w:tc>
      </w:tr>
      <w:tr w:rsidR="0012147D" w:rsidRPr="004A2C41" w:rsidDel="00A34822" w14:paraId="4D308EA1" w14:textId="77777777" w:rsidTr="00604EEF">
        <w:trPr>
          <w:trHeight w:val="245"/>
          <w:del w:id="414" w:author="MOHSIN ALAM" w:date="2024-11-12T09:23:00Z" w16du:dateUtc="2024-11-12T03:53:00Z"/>
          <w:trPrChange w:id="415" w:author="MOHSIN ALAM" w:date="2024-11-12T09:26:00Z" w16du:dateUtc="2024-11-12T03:56:00Z">
            <w:trPr>
              <w:gridBefore w:val="1"/>
              <w:gridAfter w:val="0"/>
              <w:trHeight w:val="245"/>
            </w:trPr>
          </w:trPrChange>
        </w:trPr>
        <w:tc>
          <w:tcPr>
            <w:tcW w:w="2512" w:type="pct"/>
            <w:tcMar>
              <w:top w:w="100" w:type="dxa"/>
              <w:left w:w="100" w:type="dxa"/>
              <w:bottom w:w="100" w:type="dxa"/>
              <w:right w:w="100" w:type="dxa"/>
            </w:tcMar>
            <w:tcPrChange w:id="416" w:author="MOHSIN ALAM" w:date="2024-11-12T09:26:00Z" w16du:dateUtc="2024-11-12T03:56:00Z">
              <w:tcPr>
                <w:tcW w:w="2433" w:type="pct"/>
                <w:tcMar>
                  <w:top w:w="100" w:type="dxa"/>
                  <w:left w:w="100" w:type="dxa"/>
                  <w:bottom w:w="100" w:type="dxa"/>
                  <w:right w:w="100" w:type="dxa"/>
                </w:tcMar>
              </w:tcPr>
            </w:tcPrChange>
          </w:tcPr>
          <w:p w14:paraId="6741F206" w14:textId="77777777" w:rsidR="0012147D" w:rsidRPr="00B368AA" w:rsidDel="00A34822" w:rsidRDefault="0012147D" w:rsidP="00791333">
            <w:pPr>
              <w:rPr>
                <w:del w:id="417" w:author="MOHSIN ALAM" w:date="2024-11-12T09:23:00Z" w16du:dateUtc="2024-11-12T03:53:00Z"/>
                <w:rFonts w:ascii="Times New Roman" w:eastAsia="Times New Roman" w:hAnsi="Times New Roman" w:cs="Times New Roman"/>
                <w:color w:val="000000"/>
                <w:sz w:val="20"/>
                <w:szCs w:val="20"/>
                <w:lang w:eastAsia="en-IN"/>
              </w:rPr>
            </w:pPr>
            <w:del w:id="418" w:author="MOHSIN ALAM" w:date="2024-11-12T09:23:00Z" w16du:dateUtc="2024-11-12T03:53:00Z">
              <w:r w:rsidRPr="00B368AA" w:rsidDel="00A34822">
                <w:rPr>
                  <w:rFonts w:ascii="Times New Roman" w:eastAsia="Times New Roman" w:hAnsi="Times New Roman" w:cs="Times New Roman"/>
                  <w:color w:val="000000"/>
                  <w:sz w:val="20"/>
                  <w:szCs w:val="20"/>
                  <w:lang w:eastAsia="en-IN"/>
                </w:rPr>
                <w:delText>Bhakra Beas Management Board, Chandigarh</w:delText>
              </w:r>
            </w:del>
          </w:p>
        </w:tc>
        <w:tc>
          <w:tcPr>
            <w:tcW w:w="2488" w:type="pct"/>
            <w:tcMar>
              <w:top w:w="100" w:type="dxa"/>
              <w:left w:w="100" w:type="dxa"/>
              <w:bottom w:w="100" w:type="dxa"/>
              <w:right w:w="100" w:type="dxa"/>
            </w:tcMar>
            <w:tcPrChange w:id="419" w:author="MOHSIN ALAM" w:date="2024-11-12T09:26:00Z" w16du:dateUtc="2024-11-12T03:56:00Z">
              <w:tcPr>
                <w:tcW w:w="2567" w:type="pct"/>
                <w:gridSpan w:val="2"/>
                <w:tcMar>
                  <w:top w:w="100" w:type="dxa"/>
                  <w:left w:w="100" w:type="dxa"/>
                  <w:bottom w:w="100" w:type="dxa"/>
                  <w:right w:w="100" w:type="dxa"/>
                </w:tcMar>
              </w:tcPr>
            </w:tcPrChange>
          </w:tcPr>
          <w:p w14:paraId="67EEBF5F" w14:textId="77777777" w:rsidR="0012147D" w:rsidRPr="004A2C41" w:rsidDel="00A34822" w:rsidRDefault="0012147D" w:rsidP="00791333">
            <w:pPr>
              <w:rPr>
                <w:del w:id="420" w:author="MOHSIN ALAM" w:date="2024-11-12T09:23:00Z" w16du:dateUtc="2024-11-12T03:53:00Z"/>
              </w:rPr>
            </w:pPr>
            <w:del w:id="421" w:author="MOHSIN ALAM" w:date="2024-11-12T09:23:00Z" w16du:dateUtc="2024-11-12T03:53:00Z">
              <w:r w:rsidRPr="004A2C41" w:rsidDel="00A34822">
                <w:rPr>
                  <w:rStyle w:val="SubtleReference"/>
                  <w:rFonts w:ascii="Times New Roman" w:hAnsi="Times New Roman" w:cs="Times New Roman"/>
                  <w:color w:val="auto"/>
                  <w:sz w:val="20"/>
                  <w:szCs w:val="20"/>
                </w:rPr>
                <w:delText xml:space="preserve">Shri Rajesh Gupta </w:delText>
              </w:r>
              <w:r w:rsidRPr="004A2C41" w:rsidDel="00A34822">
                <w:rPr>
                  <w:rStyle w:val="SubtleReference"/>
                  <w:rFonts w:ascii="Times New Roman" w:hAnsi="Times New Roman" w:cs="Times New Roman"/>
                  <w:sz w:val="20"/>
                  <w:szCs w:val="20"/>
                </w:rPr>
                <w:delText xml:space="preserve">    </w:delText>
              </w:r>
            </w:del>
          </w:p>
        </w:tc>
      </w:tr>
      <w:tr w:rsidR="0012147D" w:rsidRPr="004A2C41" w:rsidDel="00A34822" w14:paraId="486983F8" w14:textId="77777777" w:rsidTr="00604EEF">
        <w:trPr>
          <w:trHeight w:val="493"/>
          <w:del w:id="422" w:author="MOHSIN ALAM" w:date="2024-11-12T09:23:00Z" w16du:dateUtc="2024-11-12T03:53:00Z"/>
          <w:trPrChange w:id="423"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424" w:author="MOHSIN ALAM" w:date="2024-11-12T09:26:00Z" w16du:dateUtc="2024-11-12T03:56:00Z">
              <w:tcPr>
                <w:tcW w:w="2433" w:type="pct"/>
                <w:tcMar>
                  <w:top w:w="100" w:type="dxa"/>
                  <w:left w:w="100" w:type="dxa"/>
                  <w:bottom w:w="100" w:type="dxa"/>
                  <w:right w:w="100" w:type="dxa"/>
                </w:tcMar>
              </w:tcPr>
            </w:tcPrChange>
          </w:tcPr>
          <w:p w14:paraId="5ADC9EA3" w14:textId="77777777" w:rsidR="0012147D" w:rsidRPr="00B368AA" w:rsidDel="00A34822" w:rsidRDefault="0012147D" w:rsidP="00791333">
            <w:pPr>
              <w:rPr>
                <w:del w:id="425" w:author="MOHSIN ALAM" w:date="2024-11-12T09:23:00Z" w16du:dateUtc="2024-11-12T03:53:00Z"/>
                <w:rFonts w:ascii="Times New Roman" w:eastAsia="Times New Roman" w:hAnsi="Times New Roman" w:cs="Times New Roman"/>
                <w:color w:val="000000"/>
                <w:sz w:val="20"/>
                <w:szCs w:val="20"/>
                <w:lang w:eastAsia="en-IN"/>
              </w:rPr>
            </w:pPr>
            <w:del w:id="426" w:author="MOHSIN ALAM" w:date="2024-11-12T09:23:00Z" w16du:dateUtc="2024-11-12T03:53:00Z">
              <w:r w:rsidRPr="00B368AA" w:rsidDel="00A34822">
                <w:rPr>
                  <w:rFonts w:ascii="Times New Roman" w:eastAsia="Times New Roman" w:hAnsi="Times New Roman" w:cs="Times New Roman"/>
                  <w:color w:val="000000"/>
                  <w:sz w:val="20"/>
                  <w:szCs w:val="20"/>
                  <w:lang w:eastAsia="en-IN"/>
                </w:rPr>
                <w:delText>Central Electricity Authority, New Delhi</w:delText>
              </w:r>
            </w:del>
          </w:p>
        </w:tc>
        <w:tc>
          <w:tcPr>
            <w:tcW w:w="2488" w:type="pct"/>
            <w:tcMar>
              <w:top w:w="100" w:type="dxa"/>
              <w:left w:w="100" w:type="dxa"/>
              <w:bottom w:w="100" w:type="dxa"/>
              <w:right w:w="100" w:type="dxa"/>
            </w:tcMar>
            <w:tcPrChange w:id="427" w:author="MOHSIN ALAM" w:date="2024-11-12T09:26:00Z" w16du:dateUtc="2024-11-12T03:56:00Z">
              <w:tcPr>
                <w:tcW w:w="2567" w:type="pct"/>
                <w:gridSpan w:val="2"/>
                <w:tcMar>
                  <w:top w:w="100" w:type="dxa"/>
                  <w:left w:w="100" w:type="dxa"/>
                  <w:bottom w:w="100" w:type="dxa"/>
                  <w:right w:w="100" w:type="dxa"/>
                </w:tcMar>
              </w:tcPr>
            </w:tcPrChange>
          </w:tcPr>
          <w:p w14:paraId="5CBEBF7C" w14:textId="77777777" w:rsidR="0012147D" w:rsidRPr="004A2C41" w:rsidDel="00A34822" w:rsidRDefault="0012147D" w:rsidP="00791333">
            <w:pPr>
              <w:rPr>
                <w:del w:id="428" w:author="MOHSIN ALAM" w:date="2024-11-12T09:23:00Z" w16du:dateUtc="2024-11-12T03:53:00Z"/>
                <w:rStyle w:val="SubtleReference"/>
                <w:rFonts w:ascii="Times New Roman" w:hAnsi="Times New Roman" w:cs="Times New Roman"/>
                <w:sz w:val="20"/>
                <w:szCs w:val="20"/>
              </w:rPr>
            </w:pPr>
            <w:del w:id="429" w:author="MOHSIN ALAM" w:date="2024-11-12T09:23:00Z" w16du:dateUtc="2024-11-12T03:53:00Z">
              <w:r w:rsidRPr="004A2C41" w:rsidDel="00A34822">
                <w:rPr>
                  <w:rStyle w:val="SubtleReference"/>
                  <w:rFonts w:ascii="Times New Roman" w:hAnsi="Times New Roman" w:cs="Times New Roman"/>
                  <w:color w:val="auto"/>
                  <w:sz w:val="20"/>
                  <w:szCs w:val="20"/>
                </w:rPr>
                <w:delText xml:space="preserve">Shri Shivcharan Chhirolia </w:delText>
              </w:r>
              <w:r w:rsidRPr="004A2C41" w:rsidDel="00A34822">
                <w:rPr>
                  <w:rStyle w:val="SubtleReference"/>
                  <w:rFonts w:ascii="Times New Roman" w:hAnsi="Times New Roman" w:cs="Times New Roman"/>
                  <w:sz w:val="20"/>
                  <w:szCs w:val="20"/>
                </w:rPr>
                <w:delText xml:space="preserve">    </w:delText>
              </w:r>
            </w:del>
          </w:p>
          <w:p w14:paraId="1CC4E3F2" w14:textId="4830356D" w:rsidR="0012147D" w:rsidRPr="004A2C41" w:rsidDel="00A34822" w:rsidRDefault="0012147D" w:rsidP="00791333">
            <w:pPr>
              <w:ind w:left="360"/>
              <w:rPr>
                <w:del w:id="430" w:author="MOHSIN ALAM" w:date="2024-11-12T09:23:00Z" w16du:dateUtc="2024-11-12T03:53:00Z"/>
                <w:rFonts w:eastAsia="Times New Roman"/>
                <w:lang w:eastAsia="en-IN"/>
              </w:rPr>
              <w:pPrChange w:id="431" w:author="MOHSIN ALAM" w:date="2024-11-12T09:21:00Z" w16du:dateUtc="2024-11-12T03:51:00Z">
                <w:pPr/>
              </w:pPrChange>
            </w:pPr>
            <w:del w:id="432" w:author="MOHSIN ALAM" w:date="2024-11-12T09:23:00Z" w16du:dateUtc="2024-11-12T03:53:00Z">
              <w:r w:rsidRPr="004A2C41" w:rsidDel="00A34822">
                <w:rPr>
                  <w:rStyle w:val="SubtleReference"/>
                  <w:rFonts w:ascii="Times New Roman" w:hAnsi="Times New Roman" w:cs="Times New Roman"/>
                  <w:color w:val="auto"/>
                  <w:sz w:val="20"/>
                  <w:szCs w:val="20"/>
                </w:rPr>
                <w:delText>Shri Bharat Gupta</w:delText>
              </w:r>
              <w:r w:rsidR="00EF2FCC" w:rsidRPr="004A2C41" w:rsidDel="00A34822">
                <w:rPr>
                  <w:rStyle w:val="SubtleReference"/>
                  <w:rFonts w:ascii="Times New Roman" w:hAnsi="Times New Roman" w:cs="Times New Roman"/>
                  <w:color w:val="auto"/>
                  <w:sz w:val="20"/>
                  <w:szCs w:val="20"/>
                </w:rPr>
                <w:delText xml:space="preserve"> </w:delText>
              </w:r>
              <w:r w:rsidRPr="00B368AA" w:rsidDel="00A34822">
                <w:rPr>
                  <w:rFonts w:ascii="Times New Roman" w:hAnsi="Times New Roman" w:cs="Times New Roman"/>
                  <w:sz w:val="20"/>
                  <w:szCs w:val="20"/>
                </w:rPr>
                <w:delText>(</w:delText>
              </w:r>
              <w:r w:rsidRPr="00B368AA" w:rsidDel="00A34822">
                <w:rPr>
                  <w:rFonts w:ascii="Times New Roman" w:hAnsi="Times New Roman" w:cs="Times New Roman"/>
                  <w:i/>
                  <w:iCs/>
                  <w:sz w:val="20"/>
                  <w:szCs w:val="20"/>
                </w:rPr>
                <w:delText>Alternate</w:delText>
              </w:r>
              <w:r w:rsidRPr="00B368AA" w:rsidDel="00A34822">
                <w:rPr>
                  <w:rFonts w:ascii="Times New Roman" w:hAnsi="Times New Roman" w:cs="Times New Roman"/>
                  <w:sz w:val="20"/>
                  <w:szCs w:val="20"/>
                </w:rPr>
                <w:delText>)</w:delText>
              </w:r>
              <w:r w:rsidRPr="004A2C41" w:rsidDel="00A34822">
                <w:rPr>
                  <w:rStyle w:val="SubtleReference"/>
                  <w:rFonts w:ascii="Times New Roman" w:hAnsi="Times New Roman" w:cs="Times New Roman"/>
                  <w:color w:val="auto"/>
                  <w:sz w:val="20"/>
                  <w:szCs w:val="20"/>
                </w:rPr>
                <w:delText xml:space="preserve"> </w:delText>
              </w:r>
            </w:del>
          </w:p>
        </w:tc>
      </w:tr>
      <w:tr w:rsidR="0012147D" w:rsidRPr="004A2C41" w:rsidDel="00A34822" w14:paraId="7D43F49B" w14:textId="77777777" w:rsidTr="00604EEF">
        <w:trPr>
          <w:trHeight w:val="493"/>
          <w:del w:id="433" w:author="MOHSIN ALAM" w:date="2024-11-12T09:23:00Z" w16du:dateUtc="2024-11-12T03:53:00Z"/>
          <w:trPrChange w:id="434"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435" w:author="MOHSIN ALAM" w:date="2024-11-12T09:26:00Z" w16du:dateUtc="2024-11-12T03:56:00Z">
              <w:tcPr>
                <w:tcW w:w="2433" w:type="pct"/>
                <w:tcMar>
                  <w:top w:w="100" w:type="dxa"/>
                  <w:left w:w="100" w:type="dxa"/>
                  <w:bottom w:w="100" w:type="dxa"/>
                  <w:right w:w="100" w:type="dxa"/>
                </w:tcMar>
              </w:tcPr>
            </w:tcPrChange>
          </w:tcPr>
          <w:p w14:paraId="12F89EC2" w14:textId="77777777" w:rsidR="0012147D" w:rsidRPr="00B368AA" w:rsidDel="00A34822" w:rsidRDefault="0012147D" w:rsidP="00791333">
            <w:pPr>
              <w:rPr>
                <w:del w:id="436" w:author="MOHSIN ALAM" w:date="2024-11-12T09:23:00Z" w16du:dateUtc="2024-11-12T03:53:00Z"/>
                <w:rFonts w:ascii="Times New Roman" w:eastAsia="Times New Roman" w:hAnsi="Times New Roman" w:cs="Times New Roman"/>
                <w:color w:val="000000"/>
                <w:sz w:val="20"/>
                <w:szCs w:val="20"/>
                <w:lang w:eastAsia="en-IN"/>
              </w:rPr>
            </w:pPr>
            <w:del w:id="437" w:author="MOHSIN ALAM" w:date="2024-11-12T09:23:00Z" w16du:dateUtc="2024-11-12T03:53:00Z">
              <w:r w:rsidRPr="00B368AA" w:rsidDel="00A34822">
                <w:rPr>
                  <w:rFonts w:ascii="Times New Roman" w:eastAsia="Times New Roman" w:hAnsi="Times New Roman" w:cs="Times New Roman"/>
                  <w:color w:val="000000"/>
                  <w:sz w:val="20"/>
                  <w:szCs w:val="20"/>
                  <w:lang w:eastAsia="en-IN"/>
                </w:rPr>
                <w:delText>Central Water Commission, New Delhi</w:delText>
              </w:r>
            </w:del>
          </w:p>
        </w:tc>
        <w:tc>
          <w:tcPr>
            <w:tcW w:w="2488" w:type="pct"/>
            <w:tcMar>
              <w:top w:w="100" w:type="dxa"/>
              <w:left w:w="100" w:type="dxa"/>
              <w:bottom w:w="100" w:type="dxa"/>
              <w:right w:w="100" w:type="dxa"/>
            </w:tcMar>
            <w:tcPrChange w:id="438" w:author="MOHSIN ALAM" w:date="2024-11-12T09:26:00Z" w16du:dateUtc="2024-11-12T03:56:00Z">
              <w:tcPr>
                <w:tcW w:w="2567" w:type="pct"/>
                <w:gridSpan w:val="2"/>
                <w:tcMar>
                  <w:top w:w="100" w:type="dxa"/>
                  <w:left w:w="100" w:type="dxa"/>
                  <w:bottom w:w="100" w:type="dxa"/>
                  <w:right w:w="100" w:type="dxa"/>
                </w:tcMar>
              </w:tcPr>
            </w:tcPrChange>
          </w:tcPr>
          <w:p w14:paraId="66EF2DE6" w14:textId="77777777" w:rsidR="0012147D" w:rsidRPr="004A2C41" w:rsidDel="00A34822" w:rsidRDefault="0012147D" w:rsidP="00791333">
            <w:pPr>
              <w:rPr>
                <w:del w:id="439" w:author="MOHSIN ALAM" w:date="2024-11-12T09:23:00Z" w16du:dateUtc="2024-11-12T03:53:00Z"/>
                <w:rStyle w:val="SubtleReference"/>
                <w:rFonts w:ascii="Times New Roman" w:hAnsi="Times New Roman" w:cs="Times New Roman"/>
                <w:color w:val="auto"/>
                <w:sz w:val="20"/>
                <w:szCs w:val="20"/>
              </w:rPr>
            </w:pPr>
            <w:del w:id="440" w:author="MOHSIN ALAM" w:date="2024-11-12T09:23:00Z" w16du:dateUtc="2024-11-12T03:53:00Z">
              <w:r w:rsidRPr="004A2C41" w:rsidDel="00A34822">
                <w:rPr>
                  <w:rStyle w:val="SubtleReference"/>
                  <w:rFonts w:ascii="Times New Roman" w:hAnsi="Times New Roman" w:cs="Times New Roman"/>
                  <w:color w:val="auto"/>
                  <w:sz w:val="20"/>
                  <w:szCs w:val="20"/>
                </w:rPr>
                <w:delText xml:space="preserve">Shri Kiran Pramanik     </w:delText>
              </w:r>
            </w:del>
          </w:p>
          <w:p w14:paraId="00C0BDF4" w14:textId="77777777" w:rsidR="0012147D" w:rsidRPr="004A2C41" w:rsidDel="00A34822" w:rsidRDefault="0012147D" w:rsidP="00791333">
            <w:pPr>
              <w:ind w:left="360"/>
              <w:rPr>
                <w:del w:id="441" w:author="MOHSIN ALAM" w:date="2024-11-12T09:23:00Z" w16du:dateUtc="2024-11-12T03:53:00Z"/>
                <w:rFonts w:eastAsia="Times New Roman"/>
                <w:color w:val="000000"/>
                <w:lang w:eastAsia="en-IN"/>
              </w:rPr>
              <w:pPrChange w:id="442" w:author="MOHSIN ALAM" w:date="2024-11-12T09:21:00Z" w16du:dateUtc="2024-11-12T03:51:00Z">
                <w:pPr/>
              </w:pPrChange>
            </w:pPr>
            <w:del w:id="443" w:author="MOHSIN ALAM" w:date="2024-11-12T09:23:00Z" w16du:dateUtc="2024-11-12T03:53:00Z">
              <w:r w:rsidRPr="004A2C41" w:rsidDel="00A34822">
                <w:rPr>
                  <w:rStyle w:val="SubtleReference"/>
                  <w:rFonts w:ascii="Times New Roman" w:hAnsi="Times New Roman" w:cs="Times New Roman"/>
                  <w:color w:val="auto"/>
                  <w:sz w:val="20"/>
                  <w:szCs w:val="20"/>
                </w:rPr>
                <w:delText xml:space="preserve">Shri Ajay Shivlal Banode </w:delText>
              </w:r>
              <w:r w:rsidRPr="00B368AA" w:rsidDel="00A34822">
                <w:rPr>
                  <w:rFonts w:ascii="Times New Roman" w:hAnsi="Times New Roman" w:cs="Times New Roman"/>
                  <w:sz w:val="20"/>
                  <w:szCs w:val="20"/>
                </w:rPr>
                <w:delText>(</w:delText>
              </w:r>
              <w:r w:rsidRPr="00B368AA" w:rsidDel="00A34822">
                <w:rPr>
                  <w:rFonts w:ascii="Times New Roman" w:hAnsi="Times New Roman" w:cs="Times New Roman"/>
                  <w:i/>
                  <w:iCs/>
                  <w:sz w:val="20"/>
                  <w:szCs w:val="20"/>
                </w:rPr>
                <w:delText>Alternate</w:delText>
              </w:r>
              <w:r w:rsidRPr="00B368AA" w:rsidDel="00A34822">
                <w:rPr>
                  <w:rFonts w:ascii="Times New Roman" w:hAnsi="Times New Roman" w:cs="Times New Roman"/>
                  <w:sz w:val="20"/>
                  <w:szCs w:val="20"/>
                </w:rPr>
                <w:delText>)</w:delText>
              </w:r>
              <w:r w:rsidRPr="00B368AA" w:rsidDel="00A34822">
                <w:rPr>
                  <w:rFonts w:ascii="Times New Roman" w:eastAsia="Times New Roman" w:hAnsi="Times New Roman" w:cs="Times New Roman"/>
                  <w:color w:val="000000"/>
                  <w:sz w:val="20"/>
                  <w:szCs w:val="20"/>
                  <w:lang w:eastAsia="en-IN"/>
                </w:rPr>
                <w:delText xml:space="preserve">  </w:delText>
              </w:r>
            </w:del>
          </w:p>
        </w:tc>
      </w:tr>
      <w:tr w:rsidR="0012147D" w:rsidRPr="004A2C41" w:rsidDel="00A34822" w14:paraId="439EE3B9" w14:textId="77777777" w:rsidTr="00604EEF">
        <w:trPr>
          <w:trHeight w:val="493"/>
          <w:del w:id="444" w:author="MOHSIN ALAM" w:date="2024-11-12T09:23:00Z" w16du:dateUtc="2024-11-12T03:53:00Z"/>
          <w:trPrChange w:id="445"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446" w:author="MOHSIN ALAM" w:date="2024-11-12T09:26:00Z" w16du:dateUtc="2024-11-12T03:56:00Z">
              <w:tcPr>
                <w:tcW w:w="2433" w:type="pct"/>
                <w:tcMar>
                  <w:top w:w="100" w:type="dxa"/>
                  <w:left w:w="100" w:type="dxa"/>
                  <w:bottom w:w="100" w:type="dxa"/>
                  <w:right w:w="100" w:type="dxa"/>
                </w:tcMar>
              </w:tcPr>
            </w:tcPrChange>
          </w:tcPr>
          <w:p w14:paraId="330BDCA4" w14:textId="77777777" w:rsidR="0012147D" w:rsidRPr="00B368AA" w:rsidDel="00A34822" w:rsidRDefault="0012147D" w:rsidP="00791333">
            <w:pPr>
              <w:rPr>
                <w:del w:id="447" w:author="MOHSIN ALAM" w:date="2024-11-12T09:23:00Z" w16du:dateUtc="2024-11-12T03:53:00Z"/>
                <w:rFonts w:ascii="Times New Roman" w:eastAsia="Times New Roman" w:hAnsi="Times New Roman" w:cs="Times New Roman"/>
                <w:color w:val="000000"/>
                <w:sz w:val="20"/>
                <w:szCs w:val="20"/>
                <w:lang w:eastAsia="en-IN"/>
              </w:rPr>
            </w:pPr>
            <w:del w:id="448" w:author="MOHSIN ALAM" w:date="2024-11-12T09:23:00Z" w16du:dateUtc="2024-11-12T03:53:00Z">
              <w:r w:rsidRPr="00B368AA" w:rsidDel="00A34822">
                <w:rPr>
                  <w:rFonts w:ascii="Times New Roman" w:eastAsia="Times New Roman" w:hAnsi="Times New Roman" w:cs="Times New Roman"/>
                  <w:color w:val="000000"/>
                  <w:sz w:val="20"/>
                  <w:szCs w:val="20"/>
                  <w:lang w:eastAsia="en-IN"/>
                </w:rPr>
                <w:delText>Energy Infratech Private Limited, Gurugram</w:delText>
              </w:r>
            </w:del>
          </w:p>
        </w:tc>
        <w:tc>
          <w:tcPr>
            <w:tcW w:w="2488" w:type="pct"/>
            <w:tcMar>
              <w:top w:w="100" w:type="dxa"/>
              <w:left w:w="100" w:type="dxa"/>
              <w:bottom w:w="100" w:type="dxa"/>
              <w:right w:w="100" w:type="dxa"/>
            </w:tcMar>
            <w:tcPrChange w:id="449" w:author="MOHSIN ALAM" w:date="2024-11-12T09:26:00Z" w16du:dateUtc="2024-11-12T03:56:00Z">
              <w:tcPr>
                <w:tcW w:w="2567" w:type="pct"/>
                <w:gridSpan w:val="2"/>
                <w:tcMar>
                  <w:top w:w="100" w:type="dxa"/>
                  <w:left w:w="100" w:type="dxa"/>
                  <w:bottom w:w="100" w:type="dxa"/>
                  <w:right w:w="100" w:type="dxa"/>
                </w:tcMar>
              </w:tcPr>
            </w:tcPrChange>
          </w:tcPr>
          <w:p w14:paraId="691C4808" w14:textId="77777777" w:rsidR="0012147D" w:rsidRPr="004A2C41" w:rsidDel="00A34822" w:rsidRDefault="0012147D" w:rsidP="00791333">
            <w:pPr>
              <w:rPr>
                <w:del w:id="450" w:author="MOHSIN ALAM" w:date="2024-11-12T09:23:00Z" w16du:dateUtc="2024-11-12T03:53:00Z"/>
                <w:rStyle w:val="SubtleReference"/>
                <w:rFonts w:ascii="Times New Roman" w:hAnsi="Times New Roman" w:cs="Times New Roman"/>
                <w:color w:val="auto"/>
                <w:sz w:val="20"/>
                <w:szCs w:val="20"/>
              </w:rPr>
            </w:pPr>
            <w:del w:id="451" w:author="MOHSIN ALAM" w:date="2024-11-12T09:23:00Z" w16du:dateUtc="2024-11-12T03:53:00Z">
              <w:r w:rsidRPr="004A2C41" w:rsidDel="00A34822">
                <w:rPr>
                  <w:rStyle w:val="SubtleReference"/>
                  <w:rFonts w:ascii="Times New Roman" w:hAnsi="Times New Roman" w:cs="Times New Roman"/>
                  <w:color w:val="auto"/>
                  <w:sz w:val="20"/>
                  <w:szCs w:val="20"/>
                </w:rPr>
                <w:delText xml:space="preserve">Shri Manoj Kumar Gupta     </w:delText>
              </w:r>
            </w:del>
          </w:p>
          <w:p w14:paraId="7D044D8B" w14:textId="08EA7924" w:rsidR="0012147D" w:rsidRPr="00B368AA" w:rsidDel="00A34822" w:rsidRDefault="0012147D" w:rsidP="00791333">
            <w:pPr>
              <w:ind w:left="360"/>
              <w:rPr>
                <w:del w:id="452" w:author="MOHSIN ALAM" w:date="2024-11-12T09:23:00Z" w16du:dateUtc="2024-11-12T03:53:00Z"/>
                <w:rFonts w:ascii="Times New Roman" w:hAnsi="Times New Roman" w:cs="Times New Roman"/>
                <w:sz w:val="20"/>
                <w:szCs w:val="20"/>
              </w:rPr>
              <w:pPrChange w:id="453" w:author="MOHSIN ALAM" w:date="2024-11-12T09:21:00Z" w16du:dateUtc="2024-11-12T03:51:00Z">
                <w:pPr/>
              </w:pPrChange>
            </w:pPr>
            <w:del w:id="454" w:author="MOHSIN ALAM" w:date="2024-11-12T09:23:00Z" w16du:dateUtc="2024-11-12T03:53:00Z">
              <w:r w:rsidRPr="004A2C41" w:rsidDel="00A34822">
                <w:rPr>
                  <w:rStyle w:val="SubtleReference"/>
                  <w:rFonts w:ascii="Times New Roman" w:hAnsi="Times New Roman" w:cs="Times New Roman"/>
                  <w:color w:val="auto"/>
                  <w:sz w:val="20"/>
                  <w:szCs w:val="20"/>
                </w:rPr>
                <w:delText xml:space="preserve">Shri Pramod Chand Tewari </w:delText>
              </w:r>
              <w:r w:rsidRPr="00B368AA" w:rsidDel="00A34822">
                <w:rPr>
                  <w:rFonts w:ascii="Times New Roman" w:hAnsi="Times New Roman" w:cs="Times New Roman"/>
                  <w:sz w:val="20"/>
                  <w:szCs w:val="20"/>
                </w:rPr>
                <w:delText>(</w:delText>
              </w:r>
              <w:r w:rsidRPr="00B368AA" w:rsidDel="00A34822">
                <w:rPr>
                  <w:rFonts w:ascii="Times New Roman" w:hAnsi="Times New Roman" w:cs="Times New Roman"/>
                  <w:i/>
                  <w:iCs/>
                  <w:sz w:val="20"/>
                  <w:szCs w:val="20"/>
                </w:rPr>
                <w:delText>Alternate</w:delText>
              </w:r>
              <w:r w:rsidRPr="00B368AA" w:rsidDel="00A34822">
                <w:rPr>
                  <w:rFonts w:ascii="Times New Roman" w:hAnsi="Times New Roman" w:cs="Times New Roman"/>
                  <w:sz w:val="20"/>
                  <w:szCs w:val="20"/>
                </w:rPr>
                <w:delText xml:space="preserve"> </w:delText>
              </w:r>
              <w:r w:rsidR="00B368AA" w:rsidRPr="00B368AA" w:rsidDel="00A34822">
                <w:rPr>
                  <w:rFonts w:ascii="Times New Roman" w:hAnsi="Times New Roman" w:cs="Times New Roman"/>
                  <w:sz w:val="20"/>
                  <w:szCs w:val="20"/>
                </w:rPr>
                <w:delText>I</w:delText>
              </w:r>
              <w:r w:rsidRPr="00B368AA" w:rsidDel="00A34822">
                <w:rPr>
                  <w:rFonts w:ascii="Times New Roman" w:hAnsi="Times New Roman" w:cs="Times New Roman"/>
                  <w:sz w:val="20"/>
                  <w:szCs w:val="20"/>
                </w:rPr>
                <w:delText>)</w:delText>
              </w:r>
            </w:del>
          </w:p>
          <w:p w14:paraId="291FCA41" w14:textId="3D2FC070" w:rsidR="0012147D" w:rsidRPr="004A2C41" w:rsidDel="00A34822" w:rsidRDefault="0012147D" w:rsidP="00791333">
            <w:pPr>
              <w:ind w:left="360"/>
              <w:rPr>
                <w:del w:id="455" w:author="MOHSIN ALAM" w:date="2024-11-12T09:23:00Z" w16du:dateUtc="2024-11-12T03:53:00Z"/>
                <w:rFonts w:eastAsia="Times New Roman"/>
                <w:color w:val="000000"/>
                <w:lang w:eastAsia="en-IN"/>
              </w:rPr>
              <w:pPrChange w:id="456" w:author="MOHSIN ALAM" w:date="2024-11-12T09:21:00Z" w16du:dateUtc="2024-11-12T03:51:00Z">
                <w:pPr/>
              </w:pPrChange>
            </w:pPr>
            <w:del w:id="457" w:author="MOHSIN ALAM" w:date="2024-11-12T09:23:00Z" w16du:dateUtc="2024-11-12T03:53:00Z">
              <w:r w:rsidRPr="00B368AA" w:rsidDel="00A34822">
                <w:rPr>
                  <w:rStyle w:val="SubtleReference"/>
                  <w:rFonts w:ascii="Times New Roman" w:hAnsi="Times New Roman" w:cs="Times New Roman"/>
                  <w:color w:val="auto"/>
                  <w:sz w:val="20"/>
                  <w:szCs w:val="20"/>
                </w:rPr>
                <w:delText xml:space="preserve">Shri Sudheer Kumar Singh </w:delText>
              </w:r>
              <w:r w:rsidRPr="00B368AA" w:rsidDel="00A34822">
                <w:rPr>
                  <w:rFonts w:ascii="Times New Roman" w:hAnsi="Times New Roman" w:cs="Times New Roman"/>
                  <w:sz w:val="20"/>
                  <w:szCs w:val="20"/>
                </w:rPr>
                <w:delText>(</w:delText>
              </w:r>
              <w:r w:rsidRPr="00B368AA" w:rsidDel="00A34822">
                <w:rPr>
                  <w:rFonts w:ascii="Times New Roman" w:hAnsi="Times New Roman" w:cs="Times New Roman"/>
                  <w:i/>
                  <w:iCs/>
                  <w:sz w:val="20"/>
                  <w:szCs w:val="20"/>
                </w:rPr>
                <w:delText xml:space="preserve">Alternate </w:delText>
              </w:r>
              <w:r w:rsidR="00B368AA" w:rsidRPr="00B368AA" w:rsidDel="00A34822">
                <w:rPr>
                  <w:rFonts w:ascii="Times New Roman" w:hAnsi="Times New Roman" w:cs="Times New Roman"/>
                  <w:sz w:val="20"/>
                  <w:szCs w:val="20"/>
                </w:rPr>
                <w:delText>II</w:delText>
              </w:r>
              <w:r w:rsidRPr="00B368AA" w:rsidDel="00A34822">
                <w:rPr>
                  <w:rFonts w:ascii="Times New Roman" w:hAnsi="Times New Roman" w:cs="Times New Roman"/>
                  <w:sz w:val="20"/>
                  <w:szCs w:val="20"/>
                </w:rPr>
                <w:delText>)</w:delText>
              </w:r>
              <w:r w:rsidRPr="004A2C41" w:rsidDel="00A34822">
                <w:rPr>
                  <w:rStyle w:val="SubtleReference"/>
                  <w:rFonts w:ascii="Times New Roman" w:hAnsi="Times New Roman" w:cs="Times New Roman"/>
                  <w:sz w:val="20"/>
                  <w:szCs w:val="20"/>
                </w:rPr>
                <w:delText xml:space="preserve"> </w:delText>
              </w:r>
            </w:del>
          </w:p>
        </w:tc>
      </w:tr>
      <w:tr w:rsidR="0012147D" w:rsidRPr="004A2C41" w:rsidDel="00A34822" w14:paraId="11C7A965" w14:textId="77777777" w:rsidTr="00604EEF">
        <w:trPr>
          <w:trHeight w:val="493"/>
          <w:del w:id="458" w:author="MOHSIN ALAM" w:date="2024-11-12T09:23:00Z" w16du:dateUtc="2024-11-12T03:53:00Z"/>
          <w:trPrChange w:id="459"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460" w:author="MOHSIN ALAM" w:date="2024-11-12T09:26:00Z" w16du:dateUtc="2024-11-12T03:56:00Z">
              <w:tcPr>
                <w:tcW w:w="2433" w:type="pct"/>
                <w:tcMar>
                  <w:top w:w="100" w:type="dxa"/>
                  <w:left w:w="100" w:type="dxa"/>
                  <w:bottom w:w="100" w:type="dxa"/>
                  <w:right w:w="100" w:type="dxa"/>
                </w:tcMar>
              </w:tcPr>
            </w:tcPrChange>
          </w:tcPr>
          <w:p w14:paraId="41930E51" w14:textId="77777777" w:rsidR="0012147D" w:rsidRPr="00B368AA" w:rsidDel="00A34822" w:rsidRDefault="0012147D" w:rsidP="00791333">
            <w:pPr>
              <w:ind w:left="184" w:hanging="184"/>
              <w:rPr>
                <w:del w:id="461" w:author="MOHSIN ALAM" w:date="2024-11-12T09:23:00Z" w16du:dateUtc="2024-11-12T03:53:00Z"/>
                <w:rFonts w:ascii="Times New Roman" w:eastAsia="Times New Roman" w:hAnsi="Times New Roman" w:cs="Times New Roman"/>
                <w:color w:val="000000"/>
                <w:sz w:val="20"/>
                <w:szCs w:val="20"/>
                <w:lang w:eastAsia="en-IN"/>
              </w:rPr>
            </w:pPr>
            <w:del w:id="462" w:author="MOHSIN ALAM" w:date="2024-11-12T09:23:00Z" w16du:dateUtc="2024-11-12T03:53:00Z">
              <w:r w:rsidRPr="00B368AA" w:rsidDel="00A34822">
                <w:rPr>
                  <w:rFonts w:ascii="Times New Roman" w:eastAsia="Times New Roman" w:hAnsi="Times New Roman" w:cs="Times New Roman"/>
                  <w:color w:val="000000"/>
                  <w:sz w:val="20"/>
                  <w:szCs w:val="20"/>
                  <w:lang w:eastAsia="en-IN"/>
                </w:rPr>
                <w:delText>Ferro Concrete Construction (India) Private Limited, Indore</w:delText>
              </w:r>
            </w:del>
          </w:p>
        </w:tc>
        <w:tc>
          <w:tcPr>
            <w:tcW w:w="2488" w:type="pct"/>
            <w:tcMar>
              <w:top w:w="100" w:type="dxa"/>
              <w:left w:w="100" w:type="dxa"/>
              <w:bottom w:w="100" w:type="dxa"/>
              <w:right w:w="100" w:type="dxa"/>
            </w:tcMar>
            <w:tcPrChange w:id="463" w:author="MOHSIN ALAM" w:date="2024-11-12T09:26:00Z" w16du:dateUtc="2024-11-12T03:56:00Z">
              <w:tcPr>
                <w:tcW w:w="2567" w:type="pct"/>
                <w:gridSpan w:val="2"/>
                <w:tcMar>
                  <w:top w:w="100" w:type="dxa"/>
                  <w:left w:w="100" w:type="dxa"/>
                  <w:bottom w:w="100" w:type="dxa"/>
                  <w:right w:w="100" w:type="dxa"/>
                </w:tcMar>
              </w:tcPr>
            </w:tcPrChange>
          </w:tcPr>
          <w:p w14:paraId="419918A9" w14:textId="77777777" w:rsidR="0012147D" w:rsidRPr="004A2C41" w:rsidDel="00A34822" w:rsidRDefault="0012147D" w:rsidP="00791333">
            <w:pPr>
              <w:rPr>
                <w:del w:id="464" w:author="MOHSIN ALAM" w:date="2024-11-12T09:23:00Z" w16du:dateUtc="2024-11-12T03:53:00Z"/>
                <w:rStyle w:val="SubtleReference"/>
                <w:rFonts w:ascii="Times New Roman" w:hAnsi="Times New Roman" w:cs="Times New Roman"/>
                <w:color w:val="auto"/>
                <w:sz w:val="20"/>
                <w:szCs w:val="20"/>
              </w:rPr>
            </w:pPr>
            <w:del w:id="465" w:author="MOHSIN ALAM" w:date="2024-11-12T09:23:00Z" w16du:dateUtc="2024-11-12T03:53:00Z">
              <w:r w:rsidRPr="004A2C41" w:rsidDel="00A34822">
                <w:rPr>
                  <w:rStyle w:val="SubtleReference"/>
                  <w:rFonts w:ascii="Times New Roman" w:hAnsi="Times New Roman" w:cs="Times New Roman"/>
                  <w:color w:val="auto"/>
                  <w:sz w:val="20"/>
                  <w:szCs w:val="20"/>
                </w:rPr>
                <w:delText xml:space="preserve">Dr. Mahavir Bidasaria     </w:delText>
              </w:r>
            </w:del>
          </w:p>
          <w:p w14:paraId="2953E011" w14:textId="77777777" w:rsidR="0012147D" w:rsidRPr="004A2C41" w:rsidDel="00A34822" w:rsidRDefault="0012147D" w:rsidP="00791333">
            <w:pPr>
              <w:ind w:left="360"/>
              <w:rPr>
                <w:del w:id="466" w:author="MOHSIN ALAM" w:date="2024-11-12T09:23:00Z" w16du:dateUtc="2024-11-12T03:53:00Z"/>
                <w:rFonts w:eastAsia="Times New Roman"/>
                <w:color w:val="000000"/>
                <w:lang w:eastAsia="en-IN"/>
              </w:rPr>
              <w:pPrChange w:id="467" w:author="MOHSIN ALAM" w:date="2024-11-12T09:21:00Z" w16du:dateUtc="2024-11-12T03:51:00Z">
                <w:pPr/>
              </w:pPrChange>
            </w:pPr>
            <w:del w:id="468" w:author="MOHSIN ALAM" w:date="2024-11-12T09:23:00Z" w16du:dateUtc="2024-11-12T03:53:00Z">
              <w:r w:rsidRPr="004A2C41" w:rsidDel="00A34822">
                <w:rPr>
                  <w:rStyle w:val="SubtleReference"/>
                  <w:rFonts w:ascii="Times New Roman" w:hAnsi="Times New Roman" w:cs="Times New Roman"/>
                  <w:color w:val="auto"/>
                  <w:sz w:val="20"/>
                  <w:szCs w:val="20"/>
                </w:rPr>
                <w:delText xml:space="preserve">Shri Anupam </w:delText>
              </w:r>
              <w:r w:rsidRPr="000238F8" w:rsidDel="00A34822">
                <w:rPr>
                  <w:rStyle w:val="SubtleReference"/>
                  <w:rFonts w:ascii="Times New Roman" w:hAnsi="Times New Roman" w:cs="Times New Roman"/>
                  <w:color w:val="auto"/>
                  <w:sz w:val="20"/>
                  <w:szCs w:val="20"/>
                </w:rPr>
                <w:delText xml:space="preserve">Bidasaria </w:delText>
              </w:r>
              <w:r w:rsidRPr="000238F8" w:rsidDel="00A34822">
                <w:rPr>
                  <w:rFonts w:ascii="Times New Roman" w:hAnsi="Times New Roman" w:cs="Times New Roman"/>
                  <w:sz w:val="20"/>
                  <w:szCs w:val="20"/>
                </w:rPr>
                <w:delText>(</w:delText>
              </w:r>
              <w:r w:rsidRPr="000238F8" w:rsidDel="00A34822">
                <w:rPr>
                  <w:rFonts w:ascii="Times New Roman" w:hAnsi="Times New Roman" w:cs="Times New Roman"/>
                  <w:i/>
                  <w:iCs/>
                  <w:sz w:val="20"/>
                  <w:szCs w:val="20"/>
                </w:rPr>
                <w:delText>Alternate</w:delText>
              </w:r>
              <w:r w:rsidRPr="000238F8" w:rsidDel="00A34822">
                <w:rPr>
                  <w:rFonts w:ascii="Times New Roman" w:hAnsi="Times New Roman" w:cs="Times New Roman"/>
                  <w:sz w:val="20"/>
                  <w:szCs w:val="20"/>
                </w:rPr>
                <w:delText>)</w:delText>
              </w:r>
            </w:del>
          </w:p>
        </w:tc>
      </w:tr>
      <w:tr w:rsidR="0012147D" w:rsidRPr="004A2C41" w:rsidDel="00A34822" w14:paraId="43973502" w14:textId="77777777" w:rsidTr="00604EEF">
        <w:trPr>
          <w:trHeight w:val="493"/>
          <w:del w:id="469" w:author="MOHSIN ALAM" w:date="2024-11-12T09:23:00Z" w16du:dateUtc="2024-11-12T03:53:00Z"/>
          <w:trPrChange w:id="470"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471" w:author="MOHSIN ALAM" w:date="2024-11-12T09:26:00Z" w16du:dateUtc="2024-11-12T03:56:00Z">
              <w:tcPr>
                <w:tcW w:w="2433" w:type="pct"/>
                <w:tcMar>
                  <w:top w:w="100" w:type="dxa"/>
                  <w:left w:w="100" w:type="dxa"/>
                  <w:bottom w:w="100" w:type="dxa"/>
                  <w:right w:w="100" w:type="dxa"/>
                </w:tcMar>
              </w:tcPr>
            </w:tcPrChange>
          </w:tcPr>
          <w:p w14:paraId="33BA4A87" w14:textId="77777777" w:rsidR="0012147D" w:rsidRPr="00B368AA" w:rsidDel="00A34822" w:rsidRDefault="0012147D" w:rsidP="00791333">
            <w:pPr>
              <w:rPr>
                <w:del w:id="472" w:author="MOHSIN ALAM" w:date="2024-11-12T09:23:00Z" w16du:dateUtc="2024-11-12T03:53:00Z"/>
                <w:rFonts w:ascii="Times New Roman" w:eastAsia="Times New Roman" w:hAnsi="Times New Roman" w:cs="Times New Roman"/>
                <w:color w:val="000000"/>
                <w:sz w:val="20"/>
                <w:szCs w:val="20"/>
                <w:lang w:eastAsia="en-IN"/>
              </w:rPr>
            </w:pPr>
            <w:del w:id="473" w:author="MOHSIN ALAM" w:date="2024-11-12T09:23:00Z" w16du:dateUtc="2024-11-12T03:53:00Z">
              <w:r w:rsidRPr="00B368AA" w:rsidDel="00A34822">
                <w:rPr>
                  <w:rFonts w:ascii="Times New Roman" w:eastAsia="Times New Roman" w:hAnsi="Times New Roman" w:cs="Times New Roman"/>
                  <w:color w:val="000000"/>
                  <w:sz w:val="20"/>
                  <w:szCs w:val="20"/>
                  <w:lang w:eastAsia="en-IN"/>
                </w:rPr>
                <w:delText>Indian Institute of Technology, Roorkee</w:delText>
              </w:r>
            </w:del>
          </w:p>
        </w:tc>
        <w:tc>
          <w:tcPr>
            <w:tcW w:w="2488" w:type="pct"/>
            <w:tcMar>
              <w:top w:w="100" w:type="dxa"/>
              <w:left w:w="100" w:type="dxa"/>
              <w:bottom w:w="100" w:type="dxa"/>
              <w:right w:w="100" w:type="dxa"/>
            </w:tcMar>
            <w:tcPrChange w:id="474" w:author="MOHSIN ALAM" w:date="2024-11-12T09:26:00Z" w16du:dateUtc="2024-11-12T03:56:00Z">
              <w:tcPr>
                <w:tcW w:w="2567" w:type="pct"/>
                <w:gridSpan w:val="2"/>
                <w:tcMar>
                  <w:top w:w="100" w:type="dxa"/>
                  <w:left w:w="100" w:type="dxa"/>
                  <w:bottom w:w="100" w:type="dxa"/>
                  <w:right w:w="100" w:type="dxa"/>
                </w:tcMar>
              </w:tcPr>
            </w:tcPrChange>
          </w:tcPr>
          <w:p w14:paraId="0CC9F7C9" w14:textId="77777777" w:rsidR="0012147D" w:rsidRPr="004A2C41" w:rsidDel="00A34822" w:rsidRDefault="0012147D" w:rsidP="00791333">
            <w:pPr>
              <w:rPr>
                <w:del w:id="475" w:author="MOHSIN ALAM" w:date="2024-11-12T09:23:00Z" w16du:dateUtc="2024-11-12T03:53:00Z"/>
              </w:rPr>
            </w:pPr>
            <w:del w:id="476" w:author="MOHSIN ALAM" w:date="2024-11-12T09:23:00Z" w16du:dateUtc="2024-11-12T03:53:00Z">
              <w:r w:rsidRPr="004A2C41" w:rsidDel="00A34822">
                <w:rPr>
                  <w:rStyle w:val="SubtleReference"/>
                  <w:rFonts w:ascii="Times New Roman" w:hAnsi="Times New Roman" w:cs="Times New Roman"/>
                  <w:color w:val="auto"/>
                  <w:sz w:val="20"/>
                  <w:szCs w:val="20"/>
                </w:rPr>
                <w:delText xml:space="preserve">Prof Gopal Chauhan     </w:delText>
              </w:r>
            </w:del>
          </w:p>
          <w:p w14:paraId="3B338C39" w14:textId="77777777" w:rsidR="0012147D" w:rsidRPr="004A2C41" w:rsidDel="00A34822" w:rsidRDefault="0012147D" w:rsidP="00791333">
            <w:pPr>
              <w:rPr>
                <w:del w:id="477" w:author="MOHSIN ALAM" w:date="2024-11-12T09:23:00Z" w16du:dateUtc="2024-11-12T03:53:00Z"/>
                <w:rFonts w:eastAsia="Times New Roman"/>
                <w:lang w:eastAsia="en-IN"/>
              </w:rPr>
            </w:pPr>
            <w:del w:id="478" w:author="MOHSIN ALAM" w:date="2024-11-12T09:23:00Z" w16du:dateUtc="2024-11-12T03:53:00Z">
              <w:r w:rsidRPr="004A2C41" w:rsidDel="00A34822">
                <w:rPr>
                  <w:rStyle w:val="SubtleReference"/>
                  <w:rFonts w:ascii="Times New Roman" w:hAnsi="Times New Roman" w:cs="Times New Roman"/>
                  <w:color w:val="auto"/>
                  <w:sz w:val="20"/>
                  <w:szCs w:val="20"/>
                </w:rPr>
                <w:delText xml:space="preserve">      </w:delText>
              </w:r>
            </w:del>
          </w:p>
        </w:tc>
      </w:tr>
      <w:tr w:rsidR="0012147D" w:rsidRPr="004A2C41" w:rsidDel="00A34822" w14:paraId="1A0A9F1C" w14:textId="77777777" w:rsidTr="00604EEF">
        <w:trPr>
          <w:trHeight w:val="493"/>
          <w:del w:id="479" w:author="MOHSIN ALAM" w:date="2024-11-12T09:23:00Z" w16du:dateUtc="2024-11-12T03:53:00Z"/>
          <w:trPrChange w:id="480"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481" w:author="MOHSIN ALAM" w:date="2024-11-12T09:26:00Z" w16du:dateUtc="2024-11-12T03:56:00Z">
              <w:tcPr>
                <w:tcW w:w="2433" w:type="pct"/>
                <w:tcMar>
                  <w:top w:w="100" w:type="dxa"/>
                  <w:left w:w="100" w:type="dxa"/>
                  <w:bottom w:w="100" w:type="dxa"/>
                  <w:right w:w="100" w:type="dxa"/>
                </w:tcMar>
              </w:tcPr>
            </w:tcPrChange>
          </w:tcPr>
          <w:p w14:paraId="1AD96073" w14:textId="77777777" w:rsidR="0012147D" w:rsidRPr="00B368AA" w:rsidDel="00A34822" w:rsidRDefault="0012147D" w:rsidP="00791333">
            <w:pPr>
              <w:ind w:left="184" w:hanging="184"/>
              <w:rPr>
                <w:del w:id="482" w:author="MOHSIN ALAM" w:date="2024-11-12T09:23:00Z" w16du:dateUtc="2024-11-12T03:53:00Z"/>
                <w:rFonts w:ascii="Times New Roman" w:eastAsia="Times New Roman" w:hAnsi="Times New Roman" w:cs="Times New Roman"/>
                <w:color w:val="000000"/>
                <w:sz w:val="20"/>
                <w:szCs w:val="20"/>
                <w:lang w:eastAsia="en-IN"/>
              </w:rPr>
            </w:pPr>
            <w:del w:id="483" w:author="MOHSIN ALAM" w:date="2024-11-12T09:23:00Z" w16du:dateUtc="2024-11-12T03:53:00Z">
              <w:r w:rsidRPr="00B368AA" w:rsidDel="00A34822">
                <w:rPr>
                  <w:rFonts w:ascii="Times New Roman" w:eastAsia="Times New Roman" w:hAnsi="Times New Roman" w:cs="Times New Roman"/>
                  <w:color w:val="000000"/>
                  <w:sz w:val="20"/>
                  <w:szCs w:val="20"/>
                  <w:lang w:eastAsia="en-IN"/>
                </w:rPr>
                <w:delText>Irrigation Department, Govt. of Kerala, Thiruvananthapuram</w:delText>
              </w:r>
            </w:del>
          </w:p>
        </w:tc>
        <w:tc>
          <w:tcPr>
            <w:tcW w:w="2488" w:type="pct"/>
            <w:tcMar>
              <w:top w:w="100" w:type="dxa"/>
              <w:left w:w="100" w:type="dxa"/>
              <w:bottom w:w="100" w:type="dxa"/>
              <w:right w:w="100" w:type="dxa"/>
            </w:tcMar>
            <w:tcPrChange w:id="484" w:author="MOHSIN ALAM" w:date="2024-11-12T09:26:00Z" w16du:dateUtc="2024-11-12T03:56:00Z">
              <w:tcPr>
                <w:tcW w:w="2567" w:type="pct"/>
                <w:gridSpan w:val="2"/>
                <w:tcMar>
                  <w:top w:w="100" w:type="dxa"/>
                  <w:left w:w="100" w:type="dxa"/>
                  <w:bottom w:w="100" w:type="dxa"/>
                  <w:right w:w="100" w:type="dxa"/>
                </w:tcMar>
              </w:tcPr>
            </w:tcPrChange>
          </w:tcPr>
          <w:p w14:paraId="2055E3A3" w14:textId="5B3C08E3" w:rsidR="0012147D" w:rsidRPr="004A2C41" w:rsidDel="00A34822" w:rsidRDefault="0012147D" w:rsidP="00791333">
            <w:pPr>
              <w:rPr>
                <w:del w:id="485" w:author="MOHSIN ALAM" w:date="2024-11-12T09:23:00Z" w16du:dateUtc="2024-11-12T03:53:00Z"/>
                <w:rFonts w:eastAsia="Times New Roman"/>
                <w:lang w:eastAsia="en-IN"/>
              </w:rPr>
            </w:pPr>
            <w:del w:id="486" w:author="MOHSIN ALAM" w:date="2024-11-12T09:23:00Z" w16du:dateUtc="2024-11-12T03:53:00Z">
              <w:r w:rsidRPr="004A2C41" w:rsidDel="00A34822">
                <w:rPr>
                  <w:rStyle w:val="SubtleReference"/>
                  <w:rFonts w:ascii="Times New Roman" w:hAnsi="Times New Roman" w:cs="Times New Roman"/>
                  <w:color w:val="auto"/>
                  <w:sz w:val="20"/>
                  <w:szCs w:val="20"/>
                </w:rPr>
                <w:delText>Shri K. A Joshy</w:delText>
              </w:r>
            </w:del>
          </w:p>
        </w:tc>
      </w:tr>
      <w:tr w:rsidR="0012147D" w:rsidRPr="004A2C41" w:rsidDel="00A34822" w14:paraId="1CD5A6BC" w14:textId="77777777" w:rsidTr="00604EEF">
        <w:trPr>
          <w:trHeight w:val="493"/>
          <w:del w:id="487" w:author="MOHSIN ALAM" w:date="2024-11-12T09:23:00Z" w16du:dateUtc="2024-11-12T03:53:00Z"/>
          <w:trPrChange w:id="488"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489" w:author="MOHSIN ALAM" w:date="2024-11-12T09:26:00Z" w16du:dateUtc="2024-11-12T03:56:00Z">
              <w:tcPr>
                <w:tcW w:w="2433" w:type="pct"/>
                <w:tcMar>
                  <w:top w:w="100" w:type="dxa"/>
                  <w:left w:w="100" w:type="dxa"/>
                  <w:bottom w:w="100" w:type="dxa"/>
                  <w:right w:w="100" w:type="dxa"/>
                </w:tcMar>
              </w:tcPr>
            </w:tcPrChange>
          </w:tcPr>
          <w:p w14:paraId="2486C62C" w14:textId="77777777" w:rsidR="0012147D" w:rsidRPr="00B368AA" w:rsidDel="00A34822" w:rsidRDefault="0012147D" w:rsidP="00791333">
            <w:pPr>
              <w:rPr>
                <w:del w:id="490" w:author="MOHSIN ALAM" w:date="2024-11-12T09:23:00Z" w16du:dateUtc="2024-11-12T03:53:00Z"/>
                <w:rFonts w:ascii="Times New Roman" w:eastAsia="Times New Roman" w:hAnsi="Times New Roman" w:cs="Times New Roman"/>
                <w:color w:val="000000"/>
                <w:sz w:val="20"/>
                <w:szCs w:val="20"/>
                <w:lang w:eastAsia="en-IN"/>
              </w:rPr>
            </w:pPr>
            <w:del w:id="491" w:author="MOHSIN ALAM" w:date="2024-11-12T09:23:00Z" w16du:dateUtc="2024-11-12T03:53:00Z">
              <w:r w:rsidRPr="00B368AA" w:rsidDel="00A34822">
                <w:rPr>
                  <w:rFonts w:ascii="Times New Roman" w:eastAsia="Times New Roman" w:hAnsi="Times New Roman" w:cs="Times New Roman"/>
                  <w:color w:val="000000"/>
                  <w:sz w:val="20"/>
                  <w:szCs w:val="20"/>
                  <w:lang w:eastAsia="en-IN"/>
                </w:rPr>
                <w:delText>Irrigation Research Institute, Roorkee</w:delText>
              </w:r>
            </w:del>
          </w:p>
        </w:tc>
        <w:tc>
          <w:tcPr>
            <w:tcW w:w="2488" w:type="pct"/>
            <w:tcMar>
              <w:top w:w="100" w:type="dxa"/>
              <w:left w:w="100" w:type="dxa"/>
              <w:bottom w:w="100" w:type="dxa"/>
              <w:right w:w="100" w:type="dxa"/>
            </w:tcMar>
            <w:tcPrChange w:id="492" w:author="MOHSIN ALAM" w:date="2024-11-12T09:26:00Z" w16du:dateUtc="2024-11-12T03:56:00Z">
              <w:tcPr>
                <w:tcW w:w="2567" w:type="pct"/>
                <w:gridSpan w:val="2"/>
                <w:tcMar>
                  <w:top w:w="100" w:type="dxa"/>
                  <w:left w:w="100" w:type="dxa"/>
                  <w:bottom w:w="100" w:type="dxa"/>
                  <w:right w:w="100" w:type="dxa"/>
                </w:tcMar>
              </w:tcPr>
            </w:tcPrChange>
          </w:tcPr>
          <w:p w14:paraId="616D4705" w14:textId="77777777" w:rsidR="0012147D" w:rsidRPr="004A2C41" w:rsidDel="00A34822" w:rsidRDefault="0012147D" w:rsidP="00791333">
            <w:pPr>
              <w:rPr>
                <w:del w:id="493" w:author="MOHSIN ALAM" w:date="2024-11-12T09:23:00Z" w16du:dateUtc="2024-11-12T03:53:00Z"/>
                <w:rStyle w:val="SubtleReference"/>
                <w:rFonts w:ascii="Times New Roman" w:hAnsi="Times New Roman" w:cs="Times New Roman"/>
                <w:color w:val="auto"/>
                <w:sz w:val="20"/>
                <w:szCs w:val="20"/>
              </w:rPr>
            </w:pPr>
            <w:del w:id="494" w:author="MOHSIN ALAM" w:date="2024-11-12T09:23:00Z" w16du:dateUtc="2024-11-12T03:53:00Z">
              <w:r w:rsidRPr="004A2C41" w:rsidDel="00A34822">
                <w:rPr>
                  <w:rStyle w:val="SubtleReference"/>
                  <w:rFonts w:ascii="Times New Roman" w:hAnsi="Times New Roman" w:cs="Times New Roman"/>
                  <w:color w:val="auto"/>
                  <w:sz w:val="20"/>
                  <w:szCs w:val="20"/>
                </w:rPr>
                <w:delText>Shri Dinesh Chandra</w:delText>
              </w:r>
            </w:del>
          </w:p>
          <w:p w14:paraId="384A7E22" w14:textId="77777777" w:rsidR="0012147D" w:rsidRPr="004A2C41" w:rsidDel="00A34822" w:rsidRDefault="0012147D" w:rsidP="00791333">
            <w:pPr>
              <w:ind w:left="360"/>
              <w:rPr>
                <w:del w:id="495" w:author="MOHSIN ALAM" w:date="2024-11-12T09:23:00Z" w16du:dateUtc="2024-11-12T03:53:00Z"/>
                <w:rStyle w:val="SubtleReference"/>
                <w:rFonts w:ascii="Times New Roman" w:hAnsi="Times New Roman" w:cs="Times New Roman"/>
                <w:sz w:val="20"/>
                <w:szCs w:val="20"/>
              </w:rPr>
              <w:pPrChange w:id="496" w:author="MOHSIN ALAM" w:date="2024-11-12T09:21:00Z" w16du:dateUtc="2024-11-12T03:51:00Z">
                <w:pPr/>
              </w:pPrChange>
            </w:pPr>
            <w:del w:id="497" w:author="MOHSIN ALAM" w:date="2024-11-12T09:23:00Z" w16du:dateUtc="2024-11-12T03:53:00Z">
              <w:r w:rsidRPr="004A2C41" w:rsidDel="00A34822">
                <w:rPr>
                  <w:rStyle w:val="SubtleReference"/>
                  <w:rFonts w:ascii="Times New Roman" w:hAnsi="Times New Roman" w:cs="Times New Roman"/>
                  <w:color w:val="auto"/>
                  <w:sz w:val="20"/>
                  <w:szCs w:val="20"/>
                </w:rPr>
                <w:delText xml:space="preserve">Shri Shankar Kumar Saha </w:delText>
              </w:r>
              <w:r w:rsidRPr="000238F8" w:rsidDel="00A34822">
                <w:rPr>
                  <w:rFonts w:ascii="Times New Roman" w:hAnsi="Times New Roman" w:cs="Times New Roman"/>
                  <w:sz w:val="20"/>
                  <w:szCs w:val="20"/>
                </w:rPr>
                <w:delText>(</w:delText>
              </w:r>
              <w:r w:rsidRPr="000238F8" w:rsidDel="00A34822">
                <w:rPr>
                  <w:rFonts w:ascii="Times New Roman" w:hAnsi="Times New Roman" w:cs="Times New Roman"/>
                  <w:i/>
                  <w:iCs/>
                  <w:sz w:val="20"/>
                  <w:szCs w:val="20"/>
                </w:rPr>
                <w:delText>Alternate</w:delText>
              </w:r>
              <w:r w:rsidRPr="000238F8" w:rsidDel="00A34822">
                <w:rPr>
                  <w:rFonts w:ascii="Times New Roman" w:hAnsi="Times New Roman" w:cs="Times New Roman"/>
                  <w:sz w:val="20"/>
                  <w:szCs w:val="20"/>
                </w:rPr>
                <w:delText>)</w:delText>
              </w:r>
            </w:del>
          </w:p>
        </w:tc>
      </w:tr>
      <w:tr w:rsidR="0012147D" w:rsidRPr="004A2C41" w:rsidDel="00A34822" w14:paraId="7A2E1D4F" w14:textId="77777777" w:rsidTr="00604EEF">
        <w:trPr>
          <w:trHeight w:val="493"/>
          <w:del w:id="498" w:author="MOHSIN ALAM" w:date="2024-11-12T09:23:00Z" w16du:dateUtc="2024-11-12T03:53:00Z"/>
          <w:trPrChange w:id="499"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500" w:author="MOHSIN ALAM" w:date="2024-11-12T09:26:00Z" w16du:dateUtc="2024-11-12T03:56:00Z">
              <w:tcPr>
                <w:tcW w:w="2433" w:type="pct"/>
                <w:tcMar>
                  <w:top w:w="100" w:type="dxa"/>
                  <w:left w:w="100" w:type="dxa"/>
                  <w:bottom w:w="100" w:type="dxa"/>
                  <w:right w:w="100" w:type="dxa"/>
                </w:tcMar>
              </w:tcPr>
            </w:tcPrChange>
          </w:tcPr>
          <w:p w14:paraId="4B6A3F9B" w14:textId="329D9AAE" w:rsidR="0012147D" w:rsidRPr="00B368AA" w:rsidDel="00A34822" w:rsidRDefault="0012147D" w:rsidP="00791333">
            <w:pPr>
              <w:rPr>
                <w:del w:id="501" w:author="MOHSIN ALAM" w:date="2024-11-12T09:23:00Z" w16du:dateUtc="2024-11-12T03:53:00Z"/>
                <w:rFonts w:ascii="Times New Roman" w:eastAsia="Times New Roman" w:hAnsi="Times New Roman" w:cs="Times New Roman"/>
                <w:color w:val="000000"/>
                <w:sz w:val="20"/>
                <w:szCs w:val="20"/>
                <w:lang w:eastAsia="en-IN"/>
              </w:rPr>
            </w:pPr>
            <w:del w:id="502" w:author="MOHSIN ALAM" w:date="2024-11-12T09:23:00Z" w16du:dateUtc="2024-11-12T03:53:00Z">
              <w:r w:rsidRPr="00B368AA" w:rsidDel="00A34822">
                <w:rPr>
                  <w:rFonts w:ascii="Times New Roman" w:eastAsia="Times New Roman" w:hAnsi="Times New Roman" w:cs="Times New Roman"/>
                  <w:color w:val="000000"/>
                  <w:sz w:val="20"/>
                  <w:szCs w:val="20"/>
                  <w:lang w:eastAsia="en-IN"/>
                </w:rPr>
                <w:delText>Karnataka Power Corporation Limited, Bangaluru</w:delText>
              </w:r>
            </w:del>
          </w:p>
        </w:tc>
        <w:tc>
          <w:tcPr>
            <w:tcW w:w="2488" w:type="pct"/>
            <w:tcMar>
              <w:top w:w="100" w:type="dxa"/>
              <w:left w:w="100" w:type="dxa"/>
              <w:bottom w:w="100" w:type="dxa"/>
              <w:right w:w="100" w:type="dxa"/>
            </w:tcMar>
            <w:tcPrChange w:id="503" w:author="MOHSIN ALAM" w:date="2024-11-12T09:26:00Z" w16du:dateUtc="2024-11-12T03:56:00Z">
              <w:tcPr>
                <w:tcW w:w="2567" w:type="pct"/>
                <w:gridSpan w:val="2"/>
                <w:tcMar>
                  <w:top w:w="100" w:type="dxa"/>
                  <w:left w:w="100" w:type="dxa"/>
                  <w:bottom w:w="100" w:type="dxa"/>
                  <w:right w:w="100" w:type="dxa"/>
                </w:tcMar>
              </w:tcPr>
            </w:tcPrChange>
          </w:tcPr>
          <w:p w14:paraId="4616F7D2" w14:textId="77777777" w:rsidR="0012147D" w:rsidRPr="004A2C41" w:rsidDel="00A34822" w:rsidRDefault="0012147D" w:rsidP="00791333">
            <w:pPr>
              <w:rPr>
                <w:del w:id="504" w:author="MOHSIN ALAM" w:date="2024-11-12T09:23:00Z" w16du:dateUtc="2024-11-12T03:53:00Z"/>
                <w:rStyle w:val="SubtleReference"/>
                <w:rFonts w:ascii="Times New Roman" w:hAnsi="Times New Roman" w:cs="Times New Roman"/>
                <w:sz w:val="20"/>
                <w:szCs w:val="20"/>
              </w:rPr>
            </w:pPr>
            <w:del w:id="505" w:author="MOHSIN ALAM" w:date="2024-11-12T09:23:00Z" w16du:dateUtc="2024-11-12T03:53:00Z">
              <w:r w:rsidRPr="004A2C41" w:rsidDel="00A34822">
                <w:rPr>
                  <w:rStyle w:val="SubtleReference"/>
                  <w:rFonts w:ascii="Times New Roman" w:hAnsi="Times New Roman" w:cs="Times New Roman"/>
                  <w:color w:val="auto"/>
                  <w:sz w:val="20"/>
                  <w:szCs w:val="20"/>
                </w:rPr>
                <w:delText>Shri Chinnasomaiah</w:delText>
              </w:r>
            </w:del>
          </w:p>
        </w:tc>
      </w:tr>
      <w:tr w:rsidR="0012147D" w:rsidRPr="004A2C41" w:rsidDel="00A34822" w14:paraId="2817D920" w14:textId="77777777" w:rsidTr="00604EEF">
        <w:trPr>
          <w:trHeight w:val="493"/>
          <w:del w:id="506" w:author="MOHSIN ALAM" w:date="2024-11-12T09:23:00Z" w16du:dateUtc="2024-11-12T03:53:00Z"/>
          <w:trPrChange w:id="507"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508" w:author="MOHSIN ALAM" w:date="2024-11-12T09:26:00Z" w16du:dateUtc="2024-11-12T03:56:00Z">
              <w:tcPr>
                <w:tcW w:w="2433" w:type="pct"/>
                <w:tcMar>
                  <w:top w:w="100" w:type="dxa"/>
                  <w:left w:w="100" w:type="dxa"/>
                  <w:bottom w:w="100" w:type="dxa"/>
                  <w:right w:w="100" w:type="dxa"/>
                </w:tcMar>
              </w:tcPr>
            </w:tcPrChange>
          </w:tcPr>
          <w:p w14:paraId="562760BA" w14:textId="77777777" w:rsidR="0012147D" w:rsidRPr="00B368AA" w:rsidDel="00A34822" w:rsidRDefault="0012147D" w:rsidP="00791333">
            <w:pPr>
              <w:ind w:left="184" w:hanging="184"/>
              <w:rPr>
                <w:del w:id="509" w:author="MOHSIN ALAM" w:date="2024-11-12T09:23:00Z" w16du:dateUtc="2024-11-12T03:53:00Z"/>
                <w:rFonts w:ascii="Times New Roman" w:eastAsia="Times New Roman" w:hAnsi="Times New Roman" w:cs="Times New Roman"/>
                <w:color w:val="000000"/>
                <w:sz w:val="20"/>
                <w:szCs w:val="20"/>
                <w:lang w:eastAsia="en-IN"/>
              </w:rPr>
            </w:pPr>
            <w:del w:id="510" w:author="MOHSIN ALAM" w:date="2024-11-12T09:23:00Z" w16du:dateUtc="2024-11-12T03:53:00Z">
              <w:r w:rsidRPr="00B368AA" w:rsidDel="00A34822">
                <w:rPr>
                  <w:rFonts w:ascii="Times New Roman" w:eastAsia="Times New Roman" w:hAnsi="Times New Roman" w:cs="Times New Roman"/>
                  <w:color w:val="000000"/>
                  <w:sz w:val="20"/>
                  <w:szCs w:val="20"/>
                  <w:lang w:eastAsia="en-IN"/>
                </w:rPr>
                <w:delText>Larsen &amp; Toubro Construction India Ltd., New Delhi</w:delText>
              </w:r>
            </w:del>
          </w:p>
        </w:tc>
        <w:tc>
          <w:tcPr>
            <w:tcW w:w="2488" w:type="pct"/>
            <w:tcMar>
              <w:top w:w="100" w:type="dxa"/>
              <w:left w:w="100" w:type="dxa"/>
              <w:bottom w:w="100" w:type="dxa"/>
              <w:right w:w="100" w:type="dxa"/>
            </w:tcMar>
            <w:tcPrChange w:id="511" w:author="MOHSIN ALAM" w:date="2024-11-12T09:26:00Z" w16du:dateUtc="2024-11-12T03:56:00Z">
              <w:tcPr>
                <w:tcW w:w="2567" w:type="pct"/>
                <w:gridSpan w:val="2"/>
                <w:tcMar>
                  <w:top w:w="100" w:type="dxa"/>
                  <w:left w:w="100" w:type="dxa"/>
                  <w:bottom w:w="100" w:type="dxa"/>
                  <w:right w:w="100" w:type="dxa"/>
                </w:tcMar>
              </w:tcPr>
            </w:tcPrChange>
          </w:tcPr>
          <w:p w14:paraId="3FB69151" w14:textId="77777777" w:rsidR="0012147D" w:rsidRPr="004A2C41" w:rsidDel="00A34822" w:rsidRDefault="0012147D" w:rsidP="00791333">
            <w:pPr>
              <w:rPr>
                <w:del w:id="512" w:author="MOHSIN ALAM" w:date="2024-11-12T09:23:00Z" w16du:dateUtc="2024-11-12T03:53:00Z"/>
                <w:rStyle w:val="SubtleReference"/>
                <w:rFonts w:ascii="Times New Roman" w:hAnsi="Times New Roman" w:cs="Times New Roman"/>
                <w:color w:val="auto"/>
                <w:sz w:val="20"/>
                <w:szCs w:val="20"/>
              </w:rPr>
            </w:pPr>
            <w:del w:id="513" w:author="MOHSIN ALAM" w:date="2024-11-12T09:23:00Z" w16du:dateUtc="2024-11-12T03:53:00Z">
              <w:r w:rsidRPr="004A2C41" w:rsidDel="00A34822">
                <w:rPr>
                  <w:rStyle w:val="SubtleReference"/>
                  <w:rFonts w:ascii="Times New Roman" w:hAnsi="Times New Roman" w:cs="Times New Roman"/>
                  <w:color w:val="auto"/>
                  <w:sz w:val="20"/>
                  <w:szCs w:val="20"/>
                </w:rPr>
                <w:delText>Shri Sanjay Pajni</w:delText>
              </w:r>
            </w:del>
          </w:p>
          <w:p w14:paraId="59F1B0C8" w14:textId="77777777" w:rsidR="0012147D" w:rsidRPr="004A2C41" w:rsidDel="00A34822" w:rsidRDefault="0012147D" w:rsidP="00791333">
            <w:pPr>
              <w:ind w:left="360"/>
              <w:rPr>
                <w:del w:id="514" w:author="MOHSIN ALAM" w:date="2024-11-12T09:23:00Z" w16du:dateUtc="2024-11-12T03:53:00Z"/>
                <w:rStyle w:val="SubtleReference"/>
                <w:rFonts w:ascii="Times New Roman" w:hAnsi="Times New Roman" w:cs="Times New Roman"/>
                <w:sz w:val="20"/>
                <w:szCs w:val="20"/>
              </w:rPr>
              <w:pPrChange w:id="515" w:author="MOHSIN ALAM" w:date="2024-11-12T09:21:00Z" w16du:dateUtc="2024-11-12T03:51:00Z">
                <w:pPr/>
              </w:pPrChange>
            </w:pPr>
            <w:del w:id="516" w:author="MOHSIN ALAM" w:date="2024-11-12T09:23:00Z" w16du:dateUtc="2024-11-12T03:53:00Z">
              <w:r w:rsidRPr="004A2C41" w:rsidDel="00A34822">
                <w:rPr>
                  <w:rStyle w:val="SubtleReference"/>
                  <w:rFonts w:ascii="Times New Roman" w:hAnsi="Times New Roman" w:cs="Times New Roman"/>
                  <w:color w:val="auto"/>
                  <w:sz w:val="20"/>
                  <w:szCs w:val="20"/>
                </w:rPr>
                <w:delText xml:space="preserve">Shri Sravan Kumar Meghavarupu </w:delText>
              </w:r>
              <w:r w:rsidRPr="000238F8" w:rsidDel="00A34822">
                <w:rPr>
                  <w:rFonts w:ascii="Times New Roman" w:hAnsi="Times New Roman" w:cs="Times New Roman"/>
                  <w:sz w:val="20"/>
                  <w:szCs w:val="20"/>
                </w:rPr>
                <w:delText>(</w:delText>
              </w:r>
              <w:r w:rsidRPr="000238F8" w:rsidDel="00A34822">
                <w:rPr>
                  <w:rFonts w:ascii="Times New Roman" w:hAnsi="Times New Roman" w:cs="Times New Roman"/>
                  <w:i/>
                  <w:iCs/>
                  <w:sz w:val="20"/>
                  <w:szCs w:val="20"/>
                </w:rPr>
                <w:delText>Alternate</w:delText>
              </w:r>
              <w:r w:rsidRPr="000238F8" w:rsidDel="00A34822">
                <w:rPr>
                  <w:rFonts w:ascii="Times New Roman" w:hAnsi="Times New Roman" w:cs="Times New Roman"/>
                  <w:sz w:val="20"/>
                  <w:szCs w:val="20"/>
                </w:rPr>
                <w:delText>)</w:delText>
              </w:r>
              <w:r w:rsidRPr="000238F8" w:rsidDel="00A34822">
                <w:rPr>
                  <w:rStyle w:val="SubtleReference"/>
                  <w:rFonts w:ascii="Times New Roman" w:hAnsi="Times New Roman" w:cs="Times New Roman"/>
                  <w:sz w:val="20"/>
                  <w:szCs w:val="20"/>
                </w:rPr>
                <w:delText xml:space="preserve"> </w:delText>
              </w:r>
            </w:del>
          </w:p>
        </w:tc>
      </w:tr>
      <w:tr w:rsidR="0012147D" w:rsidRPr="004A2C41" w:rsidDel="00A34822" w14:paraId="48253653" w14:textId="77777777" w:rsidTr="00604EEF">
        <w:trPr>
          <w:trHeight w:val="493"/>
          <w:del w:id="517" w:author="MOHSIN ALAM" w:date="2024-11-12T09:23:00Z" w16du:dateUtc="2024-11-12T03:53:00Z"/>
          <w:trPrChange w:id="518"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519" w:author="MOHSIN ALAM" w:date="2024-11-12T09:26:00Z" w16du:dateUtc="2024-11-12T03:56:00Z">
              <w:tcPr>
                <w:tcW w:w="2433" w:type="pct"/>
                <w:tcMar>
                  <w:top w:w="100" w:type="dxa"/>
                  <w:left w:w="100" w:type="dxa"/>
                  <w:bottom w:w="100" w:type="dxa"/>
                  <w:right w:w="100" w:type="dxa"/>
                </w:tcMar>
              </w:tcPr>
            </w:tcPrChange>
          </w:tcPr>
          <w:p w14:paraId="35F16CC1" w14:textId="77777777" w:rsidR="0012147D" w:rsidRPr="00B368AA" w:rsidDel="00A34822" w:rsidRDefault="0012147D" w:rsidP="00791333">
            <w:pPr>
              <w:ind w:left="184" w:hanging="184"/>
              <w:rPr>
                <w:del w:id="520" w:author="MOHSIN ALAM" w:date="2024-11-12T09:23:00Z" w16du:dateUtc="2024-11-12T03:53:00Z"/>
                <w:rFonts w:ascii="Times New Roman" w:eastAsia="Times New Roman" w:hAnsi="Times New Roman" w:cs="Times New Roman"/>
                <w:color w:val="000000"/>
                <w:sz w:val="20"/>
                <w:szCs w:val="20"/>
                <w:lang w:eastAsia="en-IN"/>
              </w:rPr>
            </w:pPr>
            <w:del w:id="521" w:author="MOHSIN ALAM" w:date="2024-11-12T09:23:00Z" w16du:dateUtc="2024-11-12T03:53:00Z">
              <w:r w:rsidRPr="00B368AA" w:rsidDel="00A34822">
                <w:rPr>
                  <w:rFonts w:ascii="Times New Roman" w:eastAsia="Times New Roman" w:hAnsi="Times New Roman" w:cs="Times New Roman"/>
                  <w:color w:val="000000"/>
                  <w:sz w:val="20"/>
                  <w:szCs w:val="20"/>
                  <w:lang w:eastAsia="en-IN"/>
                </w:rPr>
                <w:delText>National Hydroelectric Power Corporation, Faridabad</w:delText>
              </w:r>
            </w:del>
          </w:p>
        </w:tc>
        <w:tc>
          <w:tcPr>
            <w:tcW w:w="2488" w:type="pct"/>
            <w:tcMar>
              <w:top w:w="100" w:type="dxa"/>
              <w:left w:w="100" w:type="dxa"/>
              <w:bottom w:w="100" w:type="dxa"/>
              <w:right w:w="100" w:type="dxa"/>
            </w:tcMar>
            <w:tcPrChange w:id="522" w:author="MOHSIN ALAM" w:date="2024-11-12T09:26:00Z" w16du:dateUtc="2024-11-12T03:56:00Z">
              <w:tcPr>
                <w:tcW w:w="2567" w:type="pct"/>
                <w:gridSpan w:val="2"/>
                <w:tcMar>
                  <w:top w:w="100" w:type="dxa"/>
                  <w:left w:w="100" w:type="dxa"/>
                  <w:bottom w:w="100" w:type="dxa"/>
                  <w:right w:w="100" w:type="dxa"/>
                </w:tcMar>
              </w:tcPr>
            </w:tcPrChange>
          </w:tcPr>
          <w:p w14:paraId="09E5F093" w14:textId="60C6E0C1" w:rsidR="0012147D" w:rsidRPr="004A2C41" w:rsidDel="00A34822" w:rsidRDefault="0012147D" w:rsidP="00791333">
            <w:pPr>
              <w:rPr>
                <w:del w:id="523" w:author="MOHSIN ALAM" w:date="2024-11-12T09:23:00Z" w16du:dateUtc="2024-11-12T03:53:00Z"/>
                <w:rStyle w:val="SubtleReference"/>
                <w:rFonts w:ascii="Times New Roman" w:hAnsi="Times New Roman" w:cs="Times New Roman"/>
                <w:color w:val="auto"/>
                <w:sz w:val="20"/>
                <w:szCs w:val="20"/>
              </w:rPr>
            </w:pPr>
            <w:del w:id="524" w:author="MOHSIN ALAM" w:date="2024-11-12T09:21:00Z" w16du:dateUtc="2024-11-12T03:51:00Z">
              <w:r w:rsidRPr="00CB2C48" w:rsidDel="00CB2C48">
                <w:rPr>
                  <w:rStyle w:val="SubtleReference"/>
                  <w:rFonts w:ascii="Times New Roman" w:hAnsi="Times New Roman" w:cs="Times New Roman"/>
                  <w:color w:val="auto"/>
                  <w:sz w:val="20"/>
                  <w:szCs w:val="20"/>
                </w:rPr>
                <w:delText>Ms.</w:delText>
              </w:r>
            </w:del>
            <w:del w:id="525" w:author="MOHSIN ALAM" w:date="2024-11-12T09:23:00Z" w16du:dateUtc="2024-11-12T03:53:00Z">
              <w:r w:rsidRPr="004A2C41" w:rsidDel="00A34822">
                <w:rPr>
                  <w:rStyle w:val="SubtleReference"/>
                  <w:rFonts w:ascii="Times New Roman" w:hAnsi="Times New Roman" w:cs="Times New Roman"/>
                  <w:color w:val="auto"/>
                  <w:sz w:val="20"/>
                  <w:szCs w:val="20"/>
                </w:rPr>
                <w:delText xml:space="preserve"> Swati Garg</w:delText>
              </w:r>
            </w:del>
          </w:p>
          <w:p w14:paraId="554ADD51" w14:textId="67CC80DB" w:rsidR="0012147D" w:rsidRPr="000238F8" w:rsidDel="00A34822" w:rsidRDefault="0012147D" w:rsidP="00791333">
            <w:pPr>
              <w:ind w:left="360"/>
              <w:rPr>
                <w:del w:id="526" w:author="MOHSIN ALAM" w:date="2024-11-12T09:23:00Z" w16du:dateUtc="2024-11-12T03:53:00Z"/>
                <w:rStyle w:val="SubtleReference"/>
                <w:rFonts w:ascii="Times New Roman" w:hAnsi="Times New Roman" w:cs="Times New Roman"/>
                <w:color w:val="auto"/>
                <w:sz w:val="20"/>
                <w:szCs w:val="20"/>
              </w:rPr>
              <w:pPrChange w:id="527" w:author="MOHSIN ALAM" w:date="2024-11-12T09:21:00Z" w16du:dateUtc="2024-11-12T03:51:00Z">
                <w:pPr/>
              </w:pPrChange>
            </w:pPr>
            <w:del w:id="528" w:author="MOHSIN ALAM" w:date="2024-11-12T09:22:00Z" w16du:dateUtc="2024-11-12T03:52:00Z">
              <w:r w:rsidRPr="004A2C41" w:rsidDel="00CB2C48">
                <w:rPr>
                  <w:rStyle w:val="SubtleReference"/>
                  <w:rFonts w:ascii="Times New Roman" w:hAnsi="Times New Roman" w:cs="Times New Roman"/>
                  <w:color w:val="auto"/>
                  <w:sz w:val="20"/>
                  <w:szCs w:val="20"/>
                </w:rPr>
                <w:delText>Ms.</w:delText>
              </w:r>
            </w:del>
            <w:del w:id="529" w:author="MOHSIN ALAM" w:date="2024-11-12T09:23:00Z" w16du:dateUtc="2024-11-12T03:53:00Z">
              <w:r w:rsidRPr="004A2C41" w:rsidDel="00A34822">
                <w:rPr>
                  <w:rStyle w:val="SubtleReference"/>
                  <w:rFonts w:ascii="Times New Roman" w:hAnsi="Times New Roman" w:cs="Times New Roman"/>
                  <w:color w:val="auto"/>
                  <w:sz w:val="20"/>
                  <w:szCs w:val="20"/>
                </w:rPr>
                <w:delText xml:space="preserve"> Renu Bhadrasen </w:delText>
              </w:r>
              <w:r w:rsidRPr="000238F8" w:rsidDel="00A34822">
                <w:rPr>
                  <w:rFonts w:ascii="Times New Roman" w:hAnsi="Times New Roman" w:cs="Times New Roman"/>
                  <w:sz w:val="20"/>
                  <w:szCs w:val="20"/>
                </w:rPr>
                <w:delText>(</w:delText>
              </w:r>
              <w:r w:rsidRPr="000238F8" w:rsidDel="00A34822">
                <w:rPr>
                  <w:rFonts w:ascii="Times New Roman" w:hAnsi="Times New Roman" w:cs="Times New Roman"/>
                  <w:i/>
                  <w:iCs/>
                  <w:sz w:val="20"/>
                  <w:szCs w:val="20"/>
                </w:rPr>
                <w:delText xml:space="preserve">Alternate </w:delText>
              </w:r>
              <w:r w:rsidR="000238F8" w:rsidRPr="000238F8" w:rsidDel="00A34822">
                <w:rPr>
                  <w:rFonts w:ascii="Times New Roman" w:hAnsi="Times New Roman" w:cs="Times New Roman"/>
                  <w:sz w:val="20"/>
                  <w:szCs w:val="20"/>
                </w:rPr>
                <w:delText>I</w:delText>
              </w:r>
              <w:r w:rsidRPr="000238F8" w:rsidDel="00A34822">
                <w:rPr>
                  <w:rFonts w:ascii="Times New Roman" w:hAnsi="Times New Roman" w:cs="Times New Roman"/>
                  <w:sz w:val="20"/>
                  <w:szCs w:val="20"/>
                </w:rPr>
                <w:delText>)</w:delText>
              </w:r>
              <w:r w:rsidRPr="000238F8" w:rsidDel="00A34822">
                <w:rPr>
                  <w:rStyle w:val="SubtleReference"/>
                  <w:rFonts w:ascii="Times New Roman" w:hAnsi="Times New Roman" w:cs="Times New Roman"/>
                  <w:color w:val="auto"/>
                  <w:sz w:val="20"/>
                  <w:szCs w:val="20"/>
                </w:rPr>
                <w:delText xml:space="preserve"> </w:delText>
              </w:r>
            </w:del>
          </w:p>
          <w:p w14:paraId="341942D2" w14:textId="43231735" w:rsidR="0012147D" w:rsidRPr="004A2C41" w:rsidDel="00A34822" w:rsidRDefault="0012147D" w:rsidP="00791333">
            <w:pPr>
              <w:ind w:left="360"/>
              <w:rPr>
                <w:del w:id="530" w:author="MOHSIN ALAM" w:date="2024-11-12T09:23:00Z" w16du:dateUtc="2024-11-12T03:53:00Z"/>
                <w:rStyle w:val="SubtleReference"/>
                <w:rFonts w:ascii="Times New Roman" w:hAnsi="Times New Roman" w:cs="Times New Roman"/>
                <w:sz w:val="20"/>
                <w:szCs w:val="20"/>
              </w:rPr>
              <w:pPrChange w:id="531" w:author="MOHSIN ALAM" w:date="2024-11-12T09:21:00Z" w16du:dateUtc="2024-11-12T03:51:00Z">
                <w:pPr/>
              </w:pPrChange>
            </w:pPr>
            <w:del w:id="532" w:author="MOHSIN ALAM" w:date="2024-11-12T09:23:00Z" w16du:dateUtc="2024-11-12T03:53:00Z">
              <w:r w:rsidRPr="000238F8" w:rsidDel="00A34822">
                <w:rPr>
                  <w:rStyle w:val="SubtleReference"/>
                  <w:rFonts w:ascii="Times New Roman" w:hAnsi="Times New Roman" w:cs="Times New Roman"/>
                  <w:color w:val="auto"/>
                  <w:sz w:val="20"/>
                  <w:szCs w:val="20"/>
                </w:rPr>
                <w:delText xml:space="preserve">Shri Anil Singh Bhandari </w:delText>
              </w:r>
              <w:r w:rsidRPr="000238F8" w:rsidDel="00A34822">
                <w:rPr>
                  <w:rFonts w:ascii="Times New Roman" w:hAnsi="Times New Roman" w:cs="Times New Roman"/>
                  <w:sz w:val="20"/>
                  <w:szCs w:val="20"/>
                </w:rPr>
                <w:delText>(</w:delText>
              </w:r>
              <w:r w:rsidRPr="000238F8" w:rsidDel="00A34822">
                <w:rPr>
                  <w:rFonts w:ascii="Times New Roman" w:hAnsi="Times New Roman" w:cs="Times New Roman"/>
                  <w:i/>
                  <w:iCs/>
                  <w:sz w:val="20"/>
                  <w:szCs w:val="20"/>
                </w:rPr>
                <w:delText xml:space="preserve">Alternate </w:delText>
              </w:r>
              <w:r w:rsidR="000238F8" w:rsidRPr="000238F8" w:rsidDel="00A34822">
                <w:rPr>
                  <w:rFonts w:ascii="Times New Roman" w:hAnsi="Times New Roman" w:cs="Times New Roman"/>
                  <w:sz w:val="20"/>
                  <w:szCs w:val="20"/>
                </w:rPr>
                <w:delText>II</w:delText>
              </w:r>
              <w:r w:rsidRPr="000238F8" w:rsidDel="00A34822">
                <w:rPr>
                  <w:rFonts w:ascii="Times New Roman" w:hAnsi="Times New Roman" w:cs="Times New Roman"/>
                  <w:sz w:val="20"/>
                  <w:szCs w:val="20"/>
                </w:rPr>
                <w:delText>)</w:delText>
              </w:r>
              <w:r w:rsidRPr="004A2C41" w:rsidDel="00A34822">
                <w:rPr>
                  <w:rStyle w:val="SubtleReference"/>
                  <w:rFonts w:ascii="Times New Roman" w:hAnsi="Times New Roman" w:cs="Times New Roman"/>
                  <w:sz w:val="20"/>
                  <w:szCs w:val="20"/>
                </w:rPr>
                <w:delText xml:space="preserve">  </w:delText>
              </w:r>
            </w:del>
          </w:p>
        </w:tc>
      </w:tr>
      <w:tr w:rsidR="0012147D" w:rsidRPr="004A2C41" w:rsidDel="00A34822" w14:paraId="2C33EC43" w14:textId="77777777" w:rsidTr="00604EEF">
        <w:trPr>
          <w:trHeight w:val="493"/>
          <w:del w:id="533" w:author="MOHSIN ALAM" w:date="2024-11-12T09:23:00Z" w16du:dateUtc="2024-11-12T03:53:00Z"/>
          <w:trPrChange w:id="534"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535" w:author="MOHSIN ALAM" w:date="2024-11-12T09:26:00Z" w16du:dateUtc="2024-11-12T03:56:00Z">
              <w:tcPr>
                <w:tcW w:w="2433" w:type="pct"/>
                <w:tcMar>
                  <w:top w:w="100" w:type="dxa"/>
                  <w:left w:w="100" w:type="dxa"/>
                  <w:bottom w:w="100" w:type="dxa"/>
                  <w:right w:w="100" w:type="dxa"/>
                </w:tcMar>
              </w:tcPr>
            </w:tcPrChange>
          </w:tcPr>
          <w:p w14:paraId="56A1E54B" w14:textId="77777777" w:rsidR="0012147D" w:rsidRPr="00B368AA" w:rsidDel="00A34822" w:rsidRDefault="0012147D" w:rsidP="00791333">
            <w:pPr>
              <w:ind w:left="184" w:hanging="184"/>
              <w:rPr>
                <w:del w:id="536" w:author="MOHSIN ALAM" w:date="2024-11-12T09:23:00Z" w16du:dateUtc="2024-11-12T03:53:00Z"/>
                <w:rFonts w:ascii="Times New Roman" w:eastAsia="Times New Roman" w:hAnsi="Times New Roman" w:cs="Times New Roman"/>
                <w:color w:val="000000"/>
                <w:sz w:val="20"/>
                <w:szCs w:val="20"/>
                <w:lang w:eastAsia="en-IN"/>
              </w:rPr>
            </w:pPr>
            <w:del w:id="537" w:author="MOHSIN ALAM" w:date="2024-11-12T09:23:00Z" w16du:dateUtc="2024-11-12T03:53:00Z">
              <w:r w:rsidRPr="00B368AA" w:rsidDel="00A34822">
                <w:rPr>
                  <w:rFonts w:ascii="Times New Roman" w:eastAsia="Times New Roman" w:hAnsi="Times New Roman" w:cs="Times New Roman"/>
                  <w:color w:val="000000"/>
                  <w:sz w:val="20"/>
                  <w:szCs w:val="20"/>
                  <w:lang w:eastAsia="en-IN"/>
                </w:rPr>
                <w:delText>National Thermal Power Corporation Limited, Noida</w:delText>
              </w:r>
            </w:del>
          </w:p>
        </w:tc>
        <w:tc>
          <w:tcPr>
            <w:tcW w:w="2488" w:type="pct"/>
            <w:tcMar>
              <w:top w:w="100" w:type="dxa"/>
              <w:left w:w="100" w:type="dxa"/>
              <w:bottom w:w="100" w:type="dxa"/>
              <w:right w:w="100" w:type="dxa"/>
            </w:tcMar>
            <w:tcPrChange w:id="538" w:author="MOHSIN ALAM" w:date="2024-11-12T09:26:00Z" w16du:dateUtc="2024-11-12T03:56:00Z">
              <w:tcPr>
                <w:tcW w:w="2567" w:type="pct"/>
                <w:gridSpan w:val="2"/>
                <w:tcMar>
                  <w:top w:w="100" w:type="dxa"/>
                  <w:left w:w="100" w:type="dxa"/>
                  <w:bottom w:w="100" w:type="dxa"/>
                  <w:right w:w="100" w:type="dxa"/>
                </w:tcMar>
              </w:tcPr>
            </w:tcPrChange>
          </w:tcPr>
          <w:p w14:paraId="1BE6519B" w14:textId="77777777" w:rsidR="0012147D" w:rsidRPr="004A2C41" w:rsidDel="00A34822" w:rsidRDefault="0012147D" w:rsidP="00791333">
            <w:pPr>
              <w:rPr>
                <w:del w:id="539" w:author="MOHSIN ALAM" w:date="2024-11-12T09:23:00Z" w16du:dateUtc="2024-11-12T03:53:00Z"/>
                <w:rStyle w:val="SubtleReference"/>
                <w:rFonts w:ascii="Times New Roman" w:hAnsi="Times New Roman" w:cs="Times New Roman"/>
                <w:color w:val="auto"/>
                <w:sz w:val="20"/>
                <w:szCs w:val="20"/>
              </w:rPr>
            </w:pPr>
            <w:del w:id="540" w:author="MOHSIN ALAM" w:date="2024-11-12T09:23:00Z" w16du:dateUtc="2024-11-12T03:53:00Z">
              <w:r w:rsidRPr="004A2C41" w:rsidDel="00A34822">
                <w:rPr>
                  <w:rStyle w:val="SubtleReference"/>
                  <w:rFonts w:ascii="Times New Roman" w:hAnsi="Times New Roman" w:cs="Times New Roman"/>
                  <w:color w:val="auto"/>
                  <w:sz w:val="20"/>
                  <w:szCs w:val="20"/>
                </w:rPr>
                <w:delText>Shri Shailendra Kumar Pandey</w:delText>
              </w:r>
            </w:del>
          </w:p>
          <w:p w14:paraId="6DD5553D" w14:textId="77777777" w:rsidR="0012147D" w:rsidRPr="004A2C41" w:rsidDel="00A34822" w:rsidRDefault="0012147D" w:rsidP="00791333">
            <w:pPr>
              <w:ind w:left="360"/>
              <w:rPr>
                <w:del w:id="541" w:author="MOHSIN ALAM" w:date="2024-11-12T09:23:00Z" w16du:dateUtc="2024-11-12T03:53:00Z"/>
                <w:rStyle w:val="SubtleReference"/>
                <w:rFonts w:ascii="Times New Roman" w:hAnsi="Times New Roman" w:cs="Times New Roman"/>
                <w:sz w:val="20"/>
                <w:szCs w:val="20"/>
              </w:rPr>
              <w:pPrChange w:id="542" w:author="MOHSIN ALAM" w:date="2024-11-12T09:21:00Z" w16du:dateUtc="2024-11-12T03:51:00Z">
                <w:pPr/>
              </w:pPrChange>
            </w:pPr>
            <w:del w:id="543" w:author="MOHSIN ALAM" w:date="2024-11-12T09:23:00Z" w16du:dateUtc="2024-11-12T03:53:00Z">
              <w:r w:rsidRPr="004A2C41" w:rsidDel="00A34822">
                <w:rPr>
                  <w:rStyle w:val="SubtleReference"/>
                  <w:rFonts w:ascii="Times New Roman" w:hAnsi="Times New Roman" w:cs="Times New Roman"/>
                  <w:color w:val="auto"/>
                  <w:sz w:val="20"/>
                  <w:szCs w:val="20"/>
                </w:rPr>
                <w:delText xml:space="preserve">Shri Jagat Singh Yadav </w:delText>
              </w:r>
              <w:r w:rsidRPr="00191089" w:rsidDel="00A34822">
                <w:rPr>
                  <w:rFonts w:ascii="Times New Roman" w:hAnsi="Times New Roman" w:cs="Times New Roman"/>
                  <w:sz w:val="20"/>
                  <w:szCs w:val="20"/>
                </w:rPr>
                <w:delText>(</w:delText>
              </w:r>
              <w:r w:rsidRPr="00191089" w:rsidDel="00A34822">
                <w:rPr>
                  <w:rFonts w:ascii="Times New Roman" w:hAnsi="Times New Roman" w:cs="Times New Roman"/>
                  <w:i/>
                  <w:iCs/>
                  <w:sz w:val="20"/>
                  <w:szCs w:val="20"/>
                </w:rPr>
                <w:delText>Alternate</w:delText>
              </w:r>
              <w:r w:rsidRPr="00191089" w:rsidDel="00A34822">
                <w:rPr>
                  <w:rFonts w:ascii="Times New Roman" w:hAnsi="Times New Roman" w:cs="Times New Roman"/>
                  <w:sz w:val="20"/>
                  <w:szCs w:val="20"/>
                </w:rPr>
                <w:delText>)</w:delText>
              </w:r>
            </w:del>
          </w:p>
        </w:tc>
      </w:tr>
      <w:tr w:rsidR="0012147D" w:rsidRPr="004A2C41" w:rsidDel="00A34822" w14:paraId="0A9B4617" w14:textId="77777777" w:rsidTr="00604EEF">
        <w:trPr>
          <w:trHeight w:val="493"/>
          <w:del w:id="544" w:author="MOHSIN ALAM" w:date="2024-11-12T09:23:00Z" w16du:dateUtc="2024-11-12T03:53:00Z"/>
          <w:trPrChange w:id="545"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546" w:author="MOHSIN ALAM" w:date="2024-11-12T09:26:00Z" w16du:dateUtc="2024-11-12T03:56:00Z">
              <w:tcPr>
                <w:tcW w:w="2433" w:type="pct"/>
                <w:tcMar>
                  <w:top w:w="100" w:type="dxa"/>
                  <w:left w:w="100" w:type="dxa"/>
                  <w:bottom w:w="100" w:type="dxa"/>
                  <w:right w:w="100" w:type="dxa"/>
                </w:tcMar>
              </w:tcPr>
            </w:tcPrChange>
          </w:tcPr>
          <w:p w14:paraId="5EFB9DC8" w14:textId="77777777" w:rsidR="0012147D" w:rsidRPr="00B368AA" w:rsidDel="00A34822" w:rsidRDefault="0012147D" w:rsidP="00791333">
            <w:pPr>
              <w:ind w:left="184" w:hanging="184"/>
              <w:rPr>
                <w:del w:id="547" w:author="MOHSIN ALAM" w:date="2024-11-12T09:23:00Z" w16du:dateUtc="2024-11-12T03:53:00Z"/>
                <w:rFonts w:ascii="Times New Roman" w:eastAsia="Times New Roman" w:hAnsi="Times New Roman" w:cs="Times New Roman"/>
                <w:color w:val="000000"/>
                <w:sz w:val="20"/>
                <w:szCs w:val="20"/>
                <w:lang w:eastAsia="en-IN"/>
              </w:rPr>
            </w:pPr>
            <w:del w:id="548" w:author="MOHSIN ALAM" w:date="2024-11-12T09:23:00Z" w16du:dateUtc="2024-11-12T03:53:00Z">
              <w:r w:rsidRPr="00B368AA" w:rsidDel="00A34822">
                <w:rPr>
                  <w:rFonts w:ascii="Times New Roman" w:eastAsia="Times New Roman" w:hAnsi="Times New Roman" w:cs="Times New Roman"/>
                  <w:color w:val="000000"/>
                  <w:sz w:val="20"/>
                  <w:szCs w:val="20"/>
                  <w:lang w:eastAsia="en-IN"/>
                </w:rPr>
                <w:delText>Sardar Sarovar Narmada Nigam Limited, Gandhinagar</w:delText>
              </w:r>
            </w:del>
          </w:p>
        </w:tc>
        <w:tc>
          <w:tcPr>
            <w:tcW w:w="2488" w:type="pct"/>
            <w:tcMar>
              <w:top w:w="100" w:type="dxa"/>
              <w:left w:w="100" w:type="dxa"/>
              <w:bottom w:w="100" w:type="dxa"/>
              <w:right w:w="100" w:type="dxa"/>
            </w:tcMar>
            <w:tcPrChange w:id="549" w:author="MOHSIN ALAM" w:date="2024-11-12T09:26:00Z" w16du:dateUtc="2024-11-12T03:56:00Z">
              <w:tcPr>
                <w:tcW w:w="2567" w:type="pct"/>
                <w:gridSpan w:val="2"/>
                <w:tcMar>
                  <w:top w:w="100" w:type="dxa"/>
                  <w:left w:w="100" w:type="dxa"/>
                  <w:bottom w:w="100" w:type="dxa"/>
                  <w:right w:w="100" w:type="dxa"/>
                </w:tcMar>
              </w:tcPr>
            </w:tcPrChange>
          </w:tcPr>
          <w:p w14:paraId="75E0DA85" w14:textId="3CFA7028" w:rsidR="0012147D" w:rsidRPr="004A2C41" w:rsidDel="00A34822" w:rsidRDefault="0012147D" w:rsidP="00791333">
            <w:pPr>
              <w:rPr>
                <w:del w:id="550" w:author="MOHSIN ALAM" w:date="2024-11-12T09:23:00Z" w16du:dateUtc="2024-11-12T03:53:00Z"/>
                <w:rStyle w:val="SubtleReference"/>
                <w:rFonts w:ascii="Times New Roman" w:hAnsi="Times New Roman" w:cs="Times New Roman"/>
                <w:color w:val="auto"/>
                <w:sz w:val="20"/>
                <w:szCs w:val="20"/>
              </w:rPr>
            </w:pPr>
            <w:del w:id="551" w:author="MOHSIN ALAM" w:date="2024-11-12T09:23:00Z" w16du:dateUtc="2024-11-12T03:53:00Z">
              <w:r w:rsidRPr="004A2C41" w:rsidDel="00A34822">
                <w:rPr>
                  <w:rStyle w:val="SubtleReference"/>
                  <w:rFonts w:ascii="Times New Roman" w:hAnsi="Times New Roman" w:cs="Times New Roman"/>
                  <w:color w:val="auto"/>
                  <w:sz w:val="20"/>
                  <w:szCs w:val="20"/>
                </w:rPr>
                <w:delText>Shri K B Parmar</w:delText>
              </w:r>
            </w:del>
          </w:p>
          <w:p w14:paraId="4E2C0A7D" w14:textId="6EAD89DE" w:rsidR="0012147D" w:rsidRPr="004A2C41" w:rsidDel="00A34822" w:rsidRDefault="0012147D" w:rsidP="00791333">
            <w:pPr>
              <w:ind w:left="360"/>
              <w:rPr>
                <w:del w:id="552" w:author="MOHSIN ALAM" w:date="2024-11-12T09:23:00Z" w16du:dateUtc="2024-11-12T03:53:00Z"/>
                <w:rStyle w:val="SubtleReference"/>
                <w:rFonts w:ascii="Times New Roman" w:hAnsi="Times New Roman" w:cs="Times New Roman"/>
                <w:sz w:val="20"/>
                <w:szCs w:val="20"/>
              </w:rPr>
              <w:pPrChange w:id="553" w:author="MOHSIN ALAM" w:date="2024-11-12T09:21:00Z" w16du:dateUtc="2024-11-12T03:51:00Z">
                <w:pPr/>
              </w:pPrChange>
            </w:pPr>
            <w:del w:id="554" w:author="MOHSIN ALAM" w:date="2024-11-12T09:23:00Z" w16du:dateUtc="2024-11-12T03:53:00Z">
              <w:r w:rsidRPr="004A2C41" w:rsidDel="00A34822">
                <w:rPr>
                  <w:rStyle w:val="SubtleReference"/>
                  <w:rFonts w:ascii="Times New Roman" w:hAnsi="Times New Roman" w:cs="Times New Roman"/>
                  <w:color w:val="auto"/>
                  <w:sz w:val="20"/>
                  <w:szCs w:val="20"/>
                </w:rPr>
                <w:delText xml:space="preserve">Shri V.K. Gupta </w:delText>
              </w:r>
              <w:r w:rsidRPr="00191089" w:rsidDel="00A34822">
                <w:rPr>
                  <w:rFonts w:ascii="Times New Roman" w:hAnsi="Times New Roman" w:cs="Times New Roman"/>
                  <w:sz w:val="20"/>
                  <w:szCs w:val="20"/>
                </w:rPr>
                <w:delText>(</w:delText>
              </w:r>
              <w:r w:rsidRPr="00191089" w:rsidDel="00A34822">
                <w:rPr>
                  <w:rFonts w:ascii="Times New Roman" w:hAnsi="Times New Roman" w:cs="Times New Roman"/>
                  <w:i/>
                  <w:iCs/>
                  <w:sz w:val="20"/>
                  <w:szCs w:val="20"/>
                </w:rPr>
                <w:delText>Alternate</w:delText>
              </w:r>
              <w:r w:rsidRPr="00191089" w:rsidDel="00A34822">
                <w:rPr>
                  <w:rFonts w:ascii="Times New Roman" w:hAnsi="Times New Roman" w:cs="Times New Roman"/>
                  <w:sz w:val="20"/>
                  <w:szCs w:val="20"/>
                </w:rPr>
                <w:delText>)</w:delText>
              </w:r>
              <w:r w:rsidRPr="004A2C41" w:rsidDel="00A34822">
                <w:rPr>
                  <w:rStyle w:val="SubtleReference"/>
                  <w:rFonts w:ascii="Times New Roman" w:hAnsi="Times New Roman" w:cs="Times New Roman"/>
                  <w:sz w:val="20"/>
                  <w:szCs w:val="20"/>
                </w:rPr>
                <w:delText xml:space="preserve"> </w:delText>
              </w:r>
            </w:del>
          </w:p>
        </w:tc>
      </w:tr>
      <w:tr w:rsidR="0012147D" w:rsidRPr="004A2C41" w:rsidDel="00A34822" w14:paraId="64ADD400" w14:textId="77777777" w:rsidTr="00604EEF">
        <w:trPr>
          <w:trHeight w:val="493"/>
          <w:del w:id="555" w:author="MOHSIN ALAM" w:date="2024-11-12T09:23:00Z" w16du:dateUtc="2024-11-12T03:53:00Z"/>
          <w:trPrChange w:id="556"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557" w:author="MOHSIN ALAM" w:date="2024-11-12T09:26:00Z" w16du:dateUtc="2024-11-12T03:56:00Z">
              <w:tcPr>
                <w:tcW w:w="2433" w:type="pct"/>
                <w:tcMar>
                  <w:top w:w="100" w:type="dxa"/>
                  <w:left w:w="100" w:type="dxa"/>
                  <w:bottom w:w="100" w:type="dxa"/>
                  <w:right w:w="100" w:type="dxa"/>
                </w:tcMar>
              </w:tcPr>
            </w:tcPrChange>
          </w:tcPr>
          <w:p w14:paraId="01DC8A52" w14:textId="77777777" w:rsidR="0012147D" w:rsidRPr="00B368AA" w:rsidDel="00A34822" w:rsidRDefault="0012147D" w:rsidP="00791333">
            <w:pPr>
              <w:rPr>
                <w:del w:id="558" w:author="MOHSIN ALAM" w:date="2024-11-12T09:23:00Z" w16du:dateUtc="2024-11-12T03:53:00Z"/>
                <w:rFonts w:ascii="Times New Roman" w:eastAsia="Times New Roman" w:hAnsi="Times New Roman" w:cs="Times New Roman"/>
                <w:color w:val="000000"/>
                <w:sz w:val="20"/>
                <w:szCs w:val="20"/>
                <w:lang w:eastAsia="en-IN"/>
              </w:rPr>
            </w:pPr>
            <w:del w:id="559" w:author="MOHSIN ALAM" w:date="2024-11-12T09:23:00Z" w16du:dateUtc="2024-11-12T03:53:00Z">
              <w:r w:rsidRPr="00B368AA" w:rsidDel="00A34822">
                <w:rPr>
                  <w:rFonts w:ascii="Times New Roman" w:eastAsia="Times New Roman" w:hAnsi="Times New Roman" w:cs="Times New Roman"/>
                  <w:color w:val="000000"/>
                  <w:sz w:val="20"/>
                  <w:szCs w:val="20"/>
                  <w:lang w:eastAsia="en-IN"/>
                </w:rPr>
                <w:delText>Satluj Jal Vidyut Nigam Limited, Shimla</w:delText>
              </w:r>
            </w:del>
          </w:p>
        </w:tc>
        <w:tc>
          <w:tcPr>
            <w:tcW w:w="2488" w:type="pct"/>
            <w:tcMar>
              <w:top w:w="100" w:type="dxa"/>
              <w:left w:w="100" w:type="dxa"/>
              <w:bottom w:w="100" w:type="dxa"/>
              <w:right w:w="100" w:type="dxa"/>
            </w:tcMar>
            <w:tcPrChange w:id="560" w:author="MOHSIN ALAM" w:date="2024-11-12T09:26:00Z" w16du:dateUtc="2024-11-12T03:56:00Z">
              <w:tcPr>
                <w:tcW w:w="2567" w:type="pct"/>
                <w:gridSpan w:val="2"/>
                <w:tcMar>
                  <w:top w:w="100" w:type="dxa"/>
                  <w:left w:w="100" w:type="dxa"/>
                  <w:bottom w:w="100" w:type="dxa"/>
                  <w:right w:w="100" w:type="dxa"/>
                </w:tcMar>
              </w:tcPr>
            </w:tcPrChange>
          </w:tcPr>
          <w:p w14:paraId="04B3147B" w14:textId="128EF39A" w:rsidR="0012147D" w:rsidRPr="004A2C41" w:rsidDel="00A34822" w:rsidRDefault="0012147D" w:rsidP="00791333">
            <w:pPr>
              <w:rPr>
                <w:del w:id="561" w:author="MOHSIN ALAM" w:date="2024-11-12T09:23:00Z" w16du:dateUtc="2024-11-12T03:53:00Z"/>
                <w:rStyle w:val="SubtleReference"/>
                <w:rFonts w:ascii="Times New Roman" w:hAnsi="Times New Roman" w:cs="Times New Roman"/>
                <w:color w:val="auto"/>
                <w:sz w:val="20"/>
                <w:szCs w:val="20"/>
              </w:rPr>
            </w:pPr>
            <w:del w:id="562" w:author="MOHSIN ALAM" w:date="2024-11-12T09:23:00Z" w16du:dateUtc="2024-11-12T03:53:00Z">
              <w:r w:rsidRPr="004A2C41" w:rsidDel="00A34822">
                <w:rPr>
                  <w:rStyle w:val="SubtleReference"/>
                  <w:rFonts w:ascii="Times New Roman" w:hAnsi="Times New Roman" w:cs="Times New Roman"/>
                  <w:color w:val="auto"/>
                  <w:sz w:val="20"/>
                  <w:szCs w:val="20"/>
                </w:rPr>
                <w:delText>Shri M.C. Verma</w:delText>
              </w:r>
            </w:del>
          </w:p>
          <w:p w14:paraId="65255800" w14:textId="77777777" w:rsidR="0012147D" w:rsidRPr="004A2C41" w:rsidDel="00A34822" w:rsidRDefault="0012147D" w:rsidP="00791333">
            <w:pPr>
              <w:rPr>
                <w:del w:id="563" w:author="MOHSIN ALAM" w:date="2024-11-12T09:23:00Z" w16du:dateUtc="2024-11-12T03:53:00Z"/>
                <w:rStyle w:val="SubtleReference"/>
                <w:rFonts w:ascii="Times New Roman" w:hAnsi="Times New Roman" w:cs="Times New Roman"/>
                <w:sz w:val="20"/>
                <w:szCs w:val="20"/>
              </w:rPr>
            </w:pPr>
          </w:p>
        </w:tc>
      </w:tr>
      <w:tr w:rsidR="0012147D" w:rsidRPr="004A2C41" w:rsidDel="00A34822" w14:paraId="7E378CAB" w14:textId="77777777" w:rsidTr="00604EEF">
        <w:trPr>
          <w:trHeight w:val="493"/>
          <w:del w:id="564" w:author="MOHSIN ALAM" w:date="2024-11-12T09:23:00Z" w16du:dateUtc="2024-11-12T03:53:00Z"/>
          <w:trPrChange w:id="565"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566" w:author="MOHSIN ALAM" w:date="2024-11-12T09:26:00Z" w16du:dateUtc="2024-11-12T03:56:00Z">
              <w:tcPr>
                <w:tcW w:w="2433" w:type="pct"/>
                <w:tcMar>
                  <w:top w:w="100" w:type="dxa"/>
                  <w:left w:w="100" w:type="dxa"/>
                  <w:bottom w:w="100" w:type="dxa"/>
                  <w:right w:w="100" w:type="dxa"/>
                </w:tcMar>
              </w:tcPr>
            </w:tcPrChange>
          </w:tcPr>
          <w:p w14:paraId="7BAAF703" w14:textId="77777777" w:rsidR="0012147D" w:rsidRPr="00B368AA" w:rsidDel="00A34822" w:rsidRDefault="0012147D" w:rsidP="00791333">
            <w:pPr>
              <w:ind w:left="326" w:hanging="326"/>
              <w:rPr>
                <w:del w:id="567" w:author="MOHSIN ALAM" w:date="2024-11-12T09:23:00Z" w16du:dateUtc="2024-11-12T03:53:00Z"/>
                <w:rFonts w:ascii="Times New Roman" w:eastAsia="Times New Roman" w:hAnsi="Times New Roman" w:cs="Times New Roman"/>
                <w:color w:val="000000"/>
                <w:sz w:val="20"/>
                <w:szCs w:val="20"/>
                <w:lang w:eastAsia="en-IN"/>
              </w:rPr>
            </w:pPr>
            <w:del w:id="568" w:author="MOHSIN ALAM" w:date="2024-11-12T09:23:00Z" w16du:dateUtc="2024-11-12T03:53:00Z">
              <w:r w:rsidRPr="00B368AA" w:rsidDel="00A34822">
                <w:rPr>
                  <w:rFonts w:ascii="Times New Roman" w:eastAsia="Times New Roman" w:hAnsi="Times New Roman" w:cs="Times New Roman"/>
                  <w:color w:val="000000"/>
                  <w:sz w:val="20"/>
                  <w:szCs w:val="20"/>
                  <w:lang w:eastAsia="en-IN"/>
                </w:rPr>
                <w:delText>Tehri Hydro Development Corporation India Ltd., Rishikesh</w:delText>
              </w:r>
            </w:del>
          </w:p>
        </w:tc>
        <w:tc>
          <w:tcPr>
            <w:tcW w:w="2488" w:type="pct"/>
            <w:tcMar>
              <w:top w:w="100" w:type="dxa"/>
              <w:left w:w="100" w:type="dxa"/>
              <w:bottom w:w="100" w:type="dxa"/>
              <w:right w:w="100" w:type="dxa"/>
            </w:tcMar>
            <w:tcPrChange w:id="569" w:author="MOHSIN ALAM" w:date="2024-11-12T09:26:00Z" w16du:dateUtc="2024-11-12T03:56:00Z">
              <w:tcPr>
                <w:tcW w:w="2567" w:type="pct"/>
                <w:gridSpan w:val="2"/>
                <w:tcMar>
                  <w:top w:w="100" w:type="dxa"/>
                  <w:left w:w="100" w:type="dxa"/>
                  <w:bottom w:w="100" w:type="dxa"/>
                  <w:right w:w="100" w:type="dxa"/>
                </w:tcMar>
              </w:tcPr>
            </w:tcPrChange>
          </w:tcPr>
          <w:p w14:paraId="68D32752" w14:textId="77777777" w:rsidR="0012147D" w:rsidRPr="004A2C41" w:rsidDel="00A34822" w:rsidRDefault="0012147D" w:rsidP="00791333">
            <w:pPr>
              <w:rPr>
                <w:del w:id="570" w:author="MOHSIN ALAM" w:date="2024-11-12T09:23:00Z" w16du:dateUtc="2024-11-12T03:53:00Z"/>
                <w:rStyle w:val="SubtleReference"/>
                <w:rFonts w:ascii="Times New Roman" w:hAnsi="Times New Roman" w:cs="Times New Roman"/>
                <w:color w:val="auto"/>
                <w:sz w:val="20"/>
                <w:szCs w:val="20"/>
              </w:rPr>
            </w:pPr>
            <w:del w:id="571" w:author="MOHSIN ALAM" w:date="2024-11-12T09:23:00Z" w16du:dateUtc="2024-11-12T03:53:00Z">
              <w:r w:rsidRPr="004A2C41" w:rsidDel="00A34822">
                <w:rPr>
                  <w:rStyle w:val="SubtleReference"/>
                  <w:rFonts w:ascii="Times New Roman" w:hAnsi="Times New Roman" w:cs="Times New Roman"/>
                  <w:color w:val="auto"/>
                  <w:sz w:val="20"/>
                  <w:szCs w:val="20"/>
                </w:rPr>
                <w:delText>Shri J. S. Rawat</w:delText>
              </w:r>
            </w:del>
          </w:p>
          <w:p w14:paraId="07987119" w14:textId="77777777" w:rsidR="0012147D" w:rsidRPr="004A2C41" w:rsidDel="00A34822" w:rsidRDefault="0012147D" w:rsidP="00791333">
            <w:pPr>
              <w:ind w:left="360"/>
              <w:rPr>
                <w:del w:id="572" w:author="MOHSIN ALAM" w:date="2024-11-12T09:23:00Z" w16du:dateUtc="2024-11-12T03:53:00Z"/>
                <w:rStyle w:val="SubtleReference"/>
                <w:rFonts w:ascii="Times New Roman" w:hAnsi="Times New Roman" w:cs="Times New Roman"/>
                <w:sz w:val="20"/>
                <w:szCs w:val="20"/>
              </w:rPr>
              <w:pPrChange w:id="573" w:author="MOHSIN ALAM" w:date="2024-11-12T09:21:00Z" w16du:dateUtc="2024-11-12T03:51:00Z">
                <w:pPr/>
              </w:pPrChange>
            </w:pPr>
            <w:del w:id="574" w:author="MOHSIN ALAM" w:date="2024-11-12T09:23:00Z" w16du:dateUtc="2024-11-12T03:53:00Z">
              <w:r w:rsidRPr="004A2C41" w:rsidDel="00A34822">
                <w:rPr>
                  <w:rStyle w:val="SubtleReference"/>
                  <w:rFonts w:ascii="Times New Roman" w:hAnsi="Times New Roman" w:cs="Times New Roman"/>
                  <w:color w:val="auto"/>
                  <w:sz w:val="20"/>
                  <w:szCs w:val="20"/>
                </w:rPr>
                <w:delText xml:space="preserve">Shri Atul Kumar Singh </w:delText>
              </w:r>
              <w:r w:rsidRPr="00191089" w:rsidDel="00A34822">
                <w:rPr>
                  <w:rFonts w:ascii="Times New Roman" w:hAnsi="Times New Roman" w:cs="Times New Roman"/>
                  <w:sz w:val="20"/>
                  <w:szCs w:val="20"/>
                </w:rPr>
                <w:delText>(</w:delText>
              </w:r>
              <w:r w:rsidRPr="00191089" w:rsidDel="00A34822">
                <w:rPr>
                  <w:rFonts w:ascii="Times New Roman" w:hAnsi="Times New Roman" w:cs="Times New Roman"/>
                  <w:i/>
                  <w:iCs/>
                  <w:sz w:val="20"/>
                  <w:szCs w:val="20"/>
                </w:rPr>
                <w:delText>Alternate</w:delText>
              </w:r>
              <w:r w:rsidRPr="00191089" w:rsidDel="00A34822">
                <w:rPr>
                  <w:rFonts w:ascii="Times New Roman" w:hAnsi="Times New Roman" w:cs="Times New Roman"/>
                  <w:sz w:val="20"/>
                  <w:szCs w:val="20"/>
                </w:rPr>
                <w:delText>)</w:delText>
              </w:r>
            </w:del>
          </w:p>
        </w:tc>
      </w:tr>
      <w:tr w:rsidR="0012147D" w:rsidRPr="004A2C41" w:rsidDel="00A34822" w14:paraId="178F9EE9" w14:textId="77777777" w:rsidTr="00604EEF">
        <w:trPr>
          <w:trHeight w:val="493"/>
          <w:del w:id="575" w:author="MOHSIN ALAM" w:date="2024-11-12T09:23:00Z" w16du:dateUtc="2024-11-12T03:53:00Z"/>
          <w:trPrChange w:id="576"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577" w:author="MOHSIN ALAM" w:date="2024-11-12T09:26:00Z" w16du:dateUtc="2024-11-12T03:56:00Z">
              <w:tcPr>
                <w:tcW w:w="2433" w:type="pct"/>
                <w:tcMar>
                  <w:top w:w="100" w:type="dxa"/>
                  <w:left w:w="100" w:type="dxa"/>
                  <w:bottom w:w="100" w:type="dxa"/>
                  <w:right w:w="100" w:type="dxa"/>
                </w:tcMar>
              </w:tcPr>
            </w:tcPrChange>
          </w:tcPr>
          <w:p w14:paraId="341C6BFD" w14:textId="77777777" w:rsidR="0012147D" w:rsidRPr="0036387F" w:rsidDel="00A34822" w:rsidRDefault="0012147D" w:rsidP="00791333">
            <w:pPr>
              <w:ind w:left="326" w:hanging="326"/>
              <w:rPr>
                <w:del w:id="578" w:author="MOHSIN ALAM" w:date="2024-11-12T09:23:00Z" w16du:dateUtc="2024-11-12T03:53:00Z"/>
                <w:rFonts w:ascii="Times New Roman" w:eastAsia="Times New Roman" w:hAnsi="Times New Roman" w:cs="Times New Roman"/>
                <w:color w:val="000000"/>
                <w:sz w:val="20"/>
                <w:szCs w:val="20"/>
                <w:lang w:eastAsia="en-IN"/>
              </w:rPr>
            </w:pPr>
            <w:del w:id="579" w:author="MOHSIN ALAM" w:date="2024-11-12T09:23:00Z" w16du:dateUtc="2024-11-12T03:53:00Z">
              <w:r w:rsidRPr="0036387F" w:rsidDel="00A34822">
                <w:rPr>
                  <w:rFonts w:ascii="Times New Roman" w:eastAsia="Times New Roman" w:hAnsi="Times New Roman" w:cs="Times New Roman"/>
                  <w:color w:val="000000"/>
                  <w:sz w:val="20"/>
                  <w:szCs w:val="20"/>
                  <w:lang w:eastAsia="en-IN"/>
                </w:rPr>
                <w:delText>Water and Power Consultancy Services Limited, New Delhi</w:delText>
              </w:r>
            </w:del>
          </w:p>
        </w:tc>
        <w:tc>
          <w:tcPr>
            <w:tcW w:w="2488" w:type="pct"/>
            <w:tcMar>
              <w:top w:w="100" w:type="dxa"/>
              <w:left w:w="100" w:type="dxa"/>
              <w:bottom w:w="100" w:type="dxa"/>
              <w:right w:w="100" w:type="dxa"/>
            </w:tcMar>
            <w:tcPrChange w:id="580" w:author="MOHSIN ALAM" w:date="2024-11-12T09:26:00Z" w16du:dateUtc="2024-11-12T03:56:00Z">
              <w:tcPr>
                <w:tcW w:w="2567" w:type="pct"/>
                <w:gridSpan w:val="2"/>
                <w:tcMar>
                  <w:top w:w="100" w:type="dxa"/>
                  <w:left w:w="100" w:type="dxa"/>
                  <w:bottom w:w="100" w:type="dxa"/>
                  <w:right w:w="100" w:type="dxa"/>
                </w:tcMar>
              </w:tcPr>
            </w:tcPrChange>
          </w:tcPr>
          <w:p w14:paraId="4167AA18" w14:textId="77777777" w:rsidR="0012147D" w:rsidRPr="004A2C41" w:rsidDel="00A34822" w:rsidRDefault="0012147D" w:rsidP="00791333">
            <w:pPr>
              <w:rPr>
                <w:del w:id="581" w:author="MOHSIN ALAM" w:date="2024-11-12T09:23:00Z" w16du:dateUtc="2024-11-12T03:53:00Z"/>
                <w:rStyle w:val="SubtleReference"/>
                <w:rFonts w:ascii="Times New Roman" w:hAnsi="Times New Roman" w:cs="Times New Roman"/>
                <w:color w:val="auto"/>
                <w:sz w:val="20"/>
                <w:szCs w:val="20"/>
              </w:rPr>
            </w:pPr>
            <w:del w:id="582" w:author="MOHSIN ALAM" w:date="2024-11-12T09:23:00Z" w16du:dateUtc="2024-11-12T03:53:00Z">
              <w:r w:rsidRPr="004A2C41" w:rsidDel="00A34822">
                <w:rPr>
                  <w:rStyle w:val="SubtleReference"/>
                  <w:rFonts w:ascii="Times New Roman" w:hAnsi="Times New Roman" w:cs="Times New Roman"/>
                  <w:color w:val="auto"/>
                  <w:sz w:val="20"/>
                  <w:szCs w:val="20"/>
                </w:rPr>
                <w:delText>Shri Anupam Mishra</w:delText>
              </w:r>
            </w:del>
          </w:p>
          <w:p w14:paraId="40F524C0" w14:textId="77777777" w:rsidR="0012147D" w:rsidRPr="004A2C41" w:rsidDel="00A34822" w:rsidRDefault="0012147D" w:rsidP="00791333">
            <w:pPr>
              <w:ind w:left="360"/>
              <w:rPr>
                <w:del w:id="583" w:author="MOHSIN ALAM" w:date="2024-11-12T09:23:00Z" w16du:dateUtc="2024-11-12T03:53:00Z"/>
                <w:rStyle w:val="SubtleReference"/>
                <w:rFonts w:ascii="Times New Roman" w:hAnsi="Times New Roman" w:cs="Times New Roman"/>
                <w:sz w:val="20"/>
                <w:szCs w:val="20"/>
              </w:rPr>
              <w:pPrChange w:id="584" w:author="MOHSIN ALAM" w:date="2024-11-12T09:21:00Z" w16du:dateUtc="2024-11-12T03:51:00Z">
                <w:pPr/>
              </w:pPrChange>
            </w:pPr>
            <w:del w:id="585" w:author="MOHSIN ALAM" w:date="2024-11-12T09:23:00Z" w16du:dateUtc="2024-11-12T03:53:00Z">
              <w:r w:rsidRPr="004A2C41" w:rsidDel="00A34822">
                <w:rPr>
                  <w:rStyle w:val="SubtleReference"/>
                  <w:rFonts w:ascii="Times New Roman" w:hAnsi="Times New Roman" w:cs="Times New Roman"/>
                  <w:color w:val="auto"/>
                  <w:sz w:val="20"/>
                  <w:szCs w:val="20"/>
                </w:rPr>
                <w:delText xml:space="preserve">Shri Amitabh Tripathi </w:delText>
              </w:r>
              <w:r w:rsidRPr="00B4187E" w:rsidDel="00A34822">
                <w:rPr>
                  <w:rFonts w:ascii="Times New Roman" w:hAnsi="Times New Roman" w:cs="Times New Roman"/>
                  <w:sz w:val="20"/>
                  <w:szCs w:val="20"/>
                </w:rPr>
                <w:delText>(</w:delText>
              </w:r>
              <w:r w:rsidRPr="00B4187E" w:rsidDel="00A34822">
                <w:rPr>
                  <w:rFonts w:ascii="Times New Roman" w:hAnsi="Times New Roman" w:cs="Times New Roman"/>
                  <w:i/>
                  <w:iCs/>
                  <w:sz w:val="20"/>
                  <w:szCs w:val="20"/>
                </w:rPr>
                <w:delText>Alternate</w:delText>
              </w:r>
              <w:r w:rsidRPr="00B4187E" w:rsidDel="00A34822">
                <w:rPr>
                  <w:rFonts w:ascii="Times New Roman" w:hAnsi="Times New Roman" w:cs="Times New Roman"/>
                  <w:sz w:val="20"/>
                  <w:szCs w:val="20"/>
                </w:rPr>
                <w:delText>)</w:delText>
              </w:r>
            </w:del>
          </w:p>
        </w:tc>
      </w:tr>
      <w:tr w:rsidR="0012147D" w:rsidRPr="004A2C41" w:rsidDel="00A34822" w14:paraId="1B783DAA" w14:textId="77777777" w:rsidTr="00604EEF">
        <w:trPr>
          <w:trHeight w:val="493"/>
          <w:del w:id="586" w:author="MOHSIN ALAM" w:date="2024-11-12T09:23:00Z" w16du:dateUtc="2024-11-12T03:53:00Z"/>
          <w:trPrChange w:id="587"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588" w:author="MOHSIN ALAM" w:date="2024-11-12T09:26:00Z" w16du:dateUtc="2024-11-12T03:56:00Z">
              <w:tcPr>
                <w:tcW w:w="2433" w:type="pct"/>
                <w:tcMar>
                  <w:top w:w="100" w:type="dxa"/>
                  <w:left w:w="100" w:type="dxa"/>
                  <w:bottom w:w="100" w:type="dxa"/>
                  <w:right w:w="100" w:type="dxa"/>
                </w:tcMar>
              </w:tcPr>
            </w:tcPrChange>
          </w:tcPr>
          <w:p w14:paraId="7BD01D38" w14:textId="77777777" w:rsidR="0012147D" w:rsidRPr="0036387F" w:rsidDel="00A34822" w:rsidRDefault="0012147D" w:rsidP="00791333">
            <w:pPr>
              <w:ind w:left="326" w:hanging="326"/>
              <w:rPr>
                <w:del w:id="589" w:author="MOHSIN ALAM" w:date="2024-11-12T09:23:00Z" w16du:dateUtc="2024-11-12T03:53:00Z"/>
                <w:rFonts w:ascii="Times New Roman" w:eastAsia="Times New Roman" w:hAnsi="Times New Roman" w:cs="Times New Roman"/>
                <w:color w:val="000000"/>
                <w:sz w:val="20"/>
                <w:szCs w:val="20"/>
                <w:lang w:eastAsia="en-IN"/>
              </w:rPr>
            </w:pPr>
            <w:del w:id="590" w:author="MOHSIN ALAM" w:date="2024-11-12T09:23:00Z" w16du:dateUtc="2024-11-12T03:53:00Z">
              <w:r w:rsidRPr="0036387F" w:rsidDel="00A34822">
                <w:rPr>
                  <w:rFonts w:ascii="Times New Roman" w:eastAsia="Times New Roman" w:hAnsi="Times New Roman" w:cs="Times New Roman"/>
                  <w:color w:val="000000"/>
                  <w:sz w:val="20"/>
                  <w:szCs w:val="20"/>
                  <w:lang w:eastAsia="en-IN"/>
                </w:rPr>
                <w:delText>Water Resources Department, Govt of Madhya Pradesh, Bhopal</w:delText>
              </w:r>
            </w:del>
          </w:p>
        </w:tc>
        <w:tc>
          <w:tcPr>
            <w:tcW w:w="2488" w:type="pct"/>
            <w:tcMar>
              <w:top w:w="100" w:type="dxa"/>
              <w:left w:w="100" w:type="dxa"/>
              <w:bottom w:w="100" w:type="dxa"/>
              <w:right w:w="100" w:type="dxa"/>
            </w:tcMar>
            <w:tcPrChange w:id="591" w:author="MOHSIN ALAM" w:date="2024-11-12T09:26:00Z" w16du:dateUtc="2024-11-12T03:56:00Z">
              <w:tcPr>
                <w:tcW w:w="2567" w:type="pct"/>
                <w:gridSpan w:val="2"/>
                <w:tcMar>
                  <w:top w:w="100" w:type="dxa"/>
                  <w:left w:w="100" w:type="dxa"/>
                  <w:bottom w:w="100" w:type="dxa"/>
                  <w:right w:w="100" w:type="dxa"/>
                </w:tcMar>
              </w:tcPr>
            </w:tcPrChange>
          </w:tcPr>
          <w:p w14:paraId="79FDDF9B" w14:textId="77777777" w:rsidR="0012147D" w:rsidRPr="004A2C41" w:rsidDel="00A34822" w:rsidRDefault="0012147D" w:rsidP="00791333">
            <w:pPr>
              <w:rPr>
                <w:del w:id="592" w:author="MOHSIN ALAM" w:date="2024-11-12T09:23:00Z" w16du:dateUtc="2024-11-12T03:53:00Z"/>
                <w:rStyle w:val="SubtleReference"/>
                <w:rFonts w:ascii="Times New Roman" w:hAnsi="Times New Roman" w:cs="Times New Roman"/>
                <w:sz w:val="20"/>
                <w:szCs w:val="20"/>
              </w:rPr>
            </w:pPr>
            <w:del w:id="593" w:author="MOHSIN ALAM" w:date="2024-11-12T09:23:00Z" w16du:dateUtc="2024-11-12T03:53:00Z">
              <w:r w:rsidRPr="004A2C41" w:rsidDel="00A34822">
                <w:rPr>
                  <w:rStyle w:val="SubtleReference"/>
                  <w:rFonts w:ascii="Times New Roman" w:hAnsi="Times New Roman" w:cs="Times New Roman"/>
                  <w:color w:val="auto"/>
                  <w:sz w:val="20"/>
                  <w:szCs w:val="20"/>
                </w:rPr>
                <w:delText>Chief Engineer, Bodhi</w:delText>
              </w:r>
            </w:del>
          </w:p>
        </w:tc>
      </w:tr>
      <w:tr w:rsidR="0012147D" w:rsidRPr="004A2C41" w:rsidDel="00A34822" w14:paraId="1B6CD175" w14:textId="77777777" w:rsidTr="00604EEF">
        <w:trPr>
          <w:trHeight w:val="493"/>
          <w:del w:id="594" w:author="MOHSIN ALAM" w:date="2024-11-12T09:23:00Z" w16du:dateUtc="2024-11-12T03:53:00Z"/>
          <w:trPrChange w:id="595"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596" w:author="MOHSIN ALAM" w:date="2024-11-12T09:26:00Z" w16du:dateUtc="2024-11-12T03:56:00Z">
              <w:tcPr>
                <w:tcW w:w="2433" w:type="pct"/>
                <w:tcMar>
                  <w:top w:w="100" w:type="dxa"/>
                  <w:left w:w="100" w:type="dxa"/>
                  <w:bottom w:w="100" w:type="dxa"/>
                  <w:right w:w="100" w:type="dxa"/>
                </w:tcMar>
              </w:tcPr>
            </w:tcPrChange>
          </w:tcPr>
          <w:p w14:paraId="6EE25C13" w14:textId="615A99AE" w:rsidR="0012147D" w:rsidRPr="0036387F" w:rsidDel="00A34822" w:rsidRDefault="0012147D" w:rsidP="00791333">
            <w:pPr>
              <w:ind w:left="184" w:hanging="184"/>
              <w:rPr>
                <w:del w:id="597" w:author="MOHSIN ALAM" w:date="2024-11-12T09:23:00Z" w16du:dateUtc="2024-11-12T03:53:00Z"/>
                <w:rFonts w:ascii="Times New Roman" w:eastAsia="Times New Roman" w:hAnsi="Times New Roman" w:cs="Times New Roman"/>
                <w:color w:val="000000"/>
                <w:sz w:val="20"/>
                <w:szCs w:val="20"/>
                <w:lang w:eastAsia="en-IN"/>
              </w:rPr>
            </w:pPr>
            <w:del w:id="598" w:author="MOHSIN ALAM" w:date="2024-11-12T09:23:00Z" w16du:dateUtc="2024-11-12T03:53:00Z">
              <w:r w:rsidRPr="0036387F" w:rsidDel="00A34822">
                <w:rPr>
                  <w:rFonts w:ascii="Times New Roman" w:eastAsia="Times New Roman" w:hAnsi="Times New Roman" w:cs="Times New Roman"/>
                  <w:color w:val="000000"/>
                  <w:sz w:val="20"/>
                  <w:szCs w:val="20"/>
                  <w:lang w:eastAsia="en-IN"/>
                </w:rPr>
                <w:delText>Water Resources Department, Govt of Punjab</w:delText>
              </w:r>
              <w:r w:rsidR="00883FE9" w:rsidRPr="0036387F" w:rsidDel="00A34822">
                <w:rPr>
                  <w:rFonts w:ascii="Times New Roman" w:eastAsia="Times New Roman" w:hAnsi="Times New Roman" w:cs="Times New Roman"/>
                  <w:color w:val="000000"/>
                  <w:sz w:val="20"/>
                  <w:szCs w:val="20"/>
                  <w:lang w:eastAsia="en-IN"/>
                </w:rPr>
                <w:delText>, Chandigarh</w:delText>
              </w:r>
            </w:del>
          </w:p>
        </w:tc>
        <w:tc>
          <w:tcPr>
            <w:tcW w:w="2488" w:type="pct"/>
            <w:tcMar>
              <w:top w:w="100" w:type="dxa"/>
              <w:left w:w="100" w:type="dxa"/>
              <w:bottom w:w="100" w:type="dxa"/>
              <w:right w:w="100" w:type="dxa"/>
            </w:tcMar>
            <w:tcPrChange w:id="599" w:author="MOHSIN ALAM" w:date="2024-11-12T09:26:00Z" w16du:dateUtc="2024-11-12T03:56:00Z">
              <w:tcPr>
                <w:tcW w:w="2567" w:type="pct"/>
                <w:gridSpan w:val="2"/>
                <w:tcMar>
                  <w:top w:w="100" w:type="dxa"/>
                  <w:left w:w="100" w:type="dxa"/>
                  <w:bottom w:w="100" w:type="dxa"/>
                  <w:right w:w="100" w:type="dxa"/>
                </w:tcMar>
              </w:tcPr>
            </w:tcPrChange>
          </w:tcPr>
          <w:p w14:paraId="7CF34361" w14:textId="77777777" w:rsidR="0012147D" w:rsidRPr="004A2C41" w:rsidDel="00A34822" w:rsidRDefault="0012147D" w:rsidP="00791333">
            <w:pPr>
              <w:rPr>
                <w:del w:id="600" w:author="MOHSIN ALAM" w:date="2024-11-12T09:23:00Z" w16du:dateUtc="2024-11-12T03:53:00Z"/>
                <w:rStyle w:val="SubtleReference"/>
                <w:rFonts w:ascii="Times New Roman" w:hAnsi="Times New Roman" w:cs="Times New Roman"/>
                <w:color w:val="auto"/>
                <w:sz w:val="20"/>
                <w:szCs w:val="20"/>
              </w:rPr>
            </w:pPr>
            <w:del w:id="601" w:author="MOHSIN ALAM" w:date="2024-11-12T09:23:00Z" w16du:dateUtc="2024-11-12T03:53:00Z">
              <w:r w:rsidRPr="004A2C41" w:rsidDel="00A34822">
                <w:rPr>
                  <w:rStyle w:val="SubtleReference"/>
                  <w:rFonts w:ascii="Times New Roman" w:hAnsi="Times New Roman" w:cs="Times New Roman"/>
                  <w:color w:val="auto"/>
                  <w:sz w:val="20"/>
                  <w:szCs w:val="20"/>
                </w:rPr>
                <w:delText>Chief Engineer Design</w:delText>
              </w:r>
            </w:del>
          </w:p>
        </w:tc>
      </w:tr>
      <w:tr w:rsidR="0012147D" w:rsidRPr="004A2C41" w:rsidDel="00A34822" w14:paraId="1270A726" w14:textId="77777777" w:rsidTr="00604EEF">
        <w:trPr>
          <w:trHeight w:val="493"/>
          <w:del w:id="602" w:author="MOHSIN ALAM" w:date="2024-11-12T09:23:00Z" w16du:dateUtc="2024-11-12T03:53:00Z"/>
          <w:trPrChange w:id="603"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604" w:author="MOHSIN ALAM" w:date="2024-11-12T09:26:00Z" w16du:dateUtc="2024-11-12T03:56:00Z">
              <w:tcPr>
                <w:tcW w:w="2433" w:type="pct"/>
                <w:tcMar>
                  <w:top w:w="100" w:type="dxa"/>
                  <w:left w:w="100" w:type="dxa"/>
                  <w:bottom w:w="100" w:type="dxa"/>
                  <w:right w:w="100" w:type="dxa"/>
                </w:tcMar>
              </w:tcPr>
            </w:tcPrChange>
          </w:tcPr>
          <w:p w14:paraId="38AC3AAA" w14:textId="77777777" w:rsidR="0012147D" w:rsidRPr="0036387F" w:rsidDel="00A34822" w:rsidRDefault="0012147D" w:rsidP="00791333">
            <w:pPr>
              <w:ind w:left="184" w:hanging="184"/>
              <w:rPr>
                <w:del w:id="605" w:author="MOHSIN ALAM" w:date="2024-11-12T09:23:00Z" w16du:dateUtc="2024-11-12T03:53:00Z"/>
                <w:rFonts w:ascii="Times New Roman" w:eastAsia="Times New Roman" w:hAnsi="Times New Roman" w:cs="Times New Roman"/>
                <w:color w:val="000000"/>
                <w:sz w:val="20"/>
                <w:szCs w:val="20"/>
                <w:lang w:eastAsia="en-IN"/>
              </w:rPr>
            </w:pPr>
            <w:del w:id="606" w:author="MOHSIN ALAM" w:date="2024-11-12T09:23:00Z" w16du:dateUtc="2024-11-12T03:53:00Z">
              <w:r w:rsidRPr="0036387F" w:rsidDel="00A34822">
                <w:rPr>
                  <w:rFonts w:ascii="Times New Roman" w:eastAsia="Times New Roman" w:hAnsi="Times New Roman" w:cs="Times New Roman"/>
                  <w:color w:val="000000"/>
                  <w:sz w:val="20"/>
                  <w:szCs w:val="20"/>
                  <w:lang w:eastAsia="en-IN"/>
                </w:rPr>
                <w:delText>Water Resources Development Organization, Bangalore</w:delText>
              </w:r>
            </w:del>
          </w:p>
        </w:tc>
        <w:tc>
          <w:tcPr>
            <w:tcW w:w="2488" w:type="pct"/>
            <w:tcMar>
              <w:top w:w="100" w:type="dxa"/>
              <w:left w:w="100" w:type="dxa"/>
              <w:bottom w:w="100" w:type="dxa"/>
              <w:right w:w="100" w:type="dxa"/>
            </w:tcMar>
            <w:tcPrChange w:id="607" w:author="MOHSIN ALAM" w:date="2024-11-12T09:26:00Z" w16du:dateUtc="2024-11-12T03:56:00Z">
              <w:tcPr>
                <w:tcW w:w="2567" w:type="pct"/>
                <w:gridSpan w:val="2"/>
                <w:tcMar>
                  <w:top w:w="100" w:type="dxa"/>
                  <w:left w:w="100" w:type="dxa"/>
                  <w:bottom w:w="100" w:type="dxa"/>
                  <w:right w:w="100" w:type="dxa"/>
                </w:tcMar>
              </w:tcPr>
            </w:tcPrChange>
          </w:tcPr>
          <w:p w14:paraId="42535856" w14:textId="77777777" w:rsidR="0012147D" w:rsidRPr="004A2C41" w:rsidDel="00A34822" w:rsidRDefault="0012147D" w:rsidP="00791333">
            <w:pPr>
              <w:rPr>
                <w:del w:id="608" w:author="MOHSIN ALAM" w:date="2024-11-12T09:23:00Z" w16du:dateUtc="2024-11-12T03:53:00Z"/>
                <w:rStyle w:val="SubtleReference"/>
                <w:rFonts w:ascii="Times New Roman" w:hAnsi="Times New Roman" w:cs="Times New Roman"/>
                <w:color w:val="auto"/>
                <w:sz w:val="20"/>
                <w:szCs w:val="20"/>
              </w:rPr>
            </w:pPr>
            <w:del w:id="609" w:author="MOHSIN ALAM" w:date="2024-11-12T09:23:00Z" w16du:dateUtc="2024-11-12T03:53:00Z">
              <w:r w:rsidRPr="004A2C41" w:rsidDel="00A34822">
                <w:rPr>
                  <w:rStyle w:val="SubtleReference"/>
                  <w:rFonts w:ascii="Times New Roman" w:hAnsi="Times New Roman" w:cs="Times New Roman"/>
                  <w:color w:val="auto"/>
                  <w:sz w:val="20"/>
                  <w:szCs w:val="20"/>
                </w:rPr>
                <w:delText>Shri Satish M</w:delText>
              </w:r>
            </w:del>
          </w:p>
        </w:tc>
      </w:tr>
      <w:tr w:rsidR="0012147D" w:rsidRPr="004A2C41" w14:paraId="5B771D35" w14:textId="77777777" w:rsidTr="00604EEF">
        <w:trPr>
          <w:trHeight w:val="493"/>
          <w:trPrChange w:id="610"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611" w:author="MOHSIN ALAM" w:date="2024-11-12T09:26:00Z" w16du:dateUtc="2024-11-12T03:56:00Z">
              <w:tcPr>
                <w:tcW w:w="2433" w:type="pct"/>
                <w:tcMar>
                  <w:top w:w="100" w:type="dxa"/>
                  <w:left w:w="100" w:type="dxa"/>
                  <w:bottom w:w="100" w:type="dxa"/>
                  <w:right w:w="100" w:type="dxa"/>
                </w:tcMar>
              </w:tcPr>
            </w:tcPrChange>
          </w:tcPr>
          <w:p w14:paraId="6A854BB2" w14:textId="007FB518" w:rsidR="0012147D" w:rsidRPr="0036387F" w:rsidRDefault="0012147D" w:rsidP="00791333">
            <w:pPr>
              <w:ind w:left="326" w:hanging="326"/>
              <w:rPr>
                <w:rFonts w:ascii="Times New Roman" w:eastAsia="Times New Roman" w:hAnsi="Times New Roman" w:cs="Times New Roman"/>
                <w:i/>
                <w:iCs/>
                <w:sz w:val="20"/>
                <w:szCs w:val="20"/>
                <w:lang w:eastAsia="en-IN"/>
              </w:rPr>
            </w:pPr>
            <w:r w:rsidRPr="0036387F">
              <w:rPr>
                <w:rFonts w:ascii="Times New Roman" w:eastAsia="Times New Roman" w:hAnsi="Times New Roman" w:cs="Times New Roman"/>
                <w:color w:val="000000"/>
                <w:sz w:val="20"/>
                <w:szCs w:val="20"/>
                <w:lang w:eastAsia="en-IN"/>
              </w:rPr>
              <w:t xml:space="preserve">In Personal Capacity </w:t>
            </w:r>
            <w:r w:rsidRPr="00A34822">
              <w:rPr>
                <w:rFonts w:ascii="Times New Roman" w:eastAsia="Times New Roman" w:hAnsi="Times New Roman" w:cs="Times New Roman"/>
                <w:sz w:val="20"/>
                <w:szCs w:val="20"/>
                <w:lang w:eastAsia="en-IN"/>
                <w:rPrChange w:id="612" w:author="MOHSIN ALAM" w:date="2024-11-12T09:22:00Z" w16du:dateUtc="2024-11-12T03:52:00Z">
                  <w:rPr>
                    <w:rFonts w:ascii="Times New Roman" w:eastAsia="Times New Roman" w:hAnsi="Times New Roman" w:cs="Times New Roman"/>
                    <w:i/>
                    <w:iCs/>
                    <w:sz w:val="20"/>
                    <w:szCs w:val="20"/>
                    <w:lang w:eastAsia="en-IN"/>
                  </w:rPr>
                </w:rPrChange>
              </w:rPr>
              <w:t>(</w:t>
            </w:r>
            <w:r w:rsidRPr="0036387F">
              <w:rPr>
                <w:rFonts w:ascii="Times New Roman" w:eastAsia="Times New Roman" w:hAnsi="Times New Roman" w:cs="Times New Roman"/>
                <w:i/>
                <w:iCs/>
                <w:sz w:val="20"/>
                <w:szCs w:val="20"/>
                <w:lang w:eastAsia="en-IN"/>
              </w:rPr>
              <w:t>Flat No-207, Bhagirathi</w:t>
            </w:r>
            <w:r w:rsidR="00883FE9" w:rsidRPr="0036387F">
              <w:rPr>
                <w:rFonts w:ascii="Times New Roman" w:eastAsia="Times New Roman" w:hAnsi="Times New Roman" w:cs="Times New Roman"/>
                <w:i/>
                <w:iCs/>
                <w:sz w:val="20"/>
                <w:szCs w:val="20"/>
                <w:lang w:eastAsia="en-IN"/>
              </w:rPr>
              <w:t xml:space="preserve"> </w:t>
            </w:r>
            <w:r w:rsidR="0036387F">
              <w:rPr>
                <w:rFonts w:ascii="Times New Roman" w:eastAsia="Times New Roman" w:hAnsi="Times New Roman" w:cs="Times New Roman"/>
                <w:i/>
                <w:iCs/>
                <w:sz w:val="20"/>
                <w:szCs w:val="20"/>
                <w:lang w:eastAsia="en-IN"/>
              </w:rPr>
              <w:t xml:space="preserve">  </w:t>
            </w:r>
            <w:r w:rsidRPr="0036387F">
              <w:rPr>
                <w:rFonts w:ascii="Times New Roman" w:eastAsia="Times New Roman" w:hAnsi="Times New Roman" w:cs="Times New Roman"/>
                <w:i/>
                <w:iCs/>
                <w:sz w:val="20"/>
                <w:szCs w:val="20"/>
                <w:lang w:eastAsia="en-IN"/>
              </w:rPr>
              <w:t>Apartment, B-9/14, Sector</w:t>
            </w:r>
            <w:r w:rsidR="00883FE9" w:rsidRPr="0036387F">
              <w:rPr>
                <w:rFonts w:ascii="Times New Roman" w:eastAsia="Times New Roman" w:hAnsi="Times New Roman" w:cs="Times New Roman"/>
                <w:i/>
                <w:iCs/>
                <w:sz w:val="20"/>
                <w:szCs w:val="20"/>
                <w:lang w:eastAsia="en-IN"/>
              </w:rPr>
              <w:t>-</w:t>
            </w:r>
            <w:r w:rsidRPr="0036387F">
              <w:rPr>
                <w:rFonts w:ascii="Times New Roman" w:eastAsia="Times New Roman" w:hAnsi="Times New Roman" w:cs="Times New Roman"/>
                <w:i/>
                <w:iCs/>
                <w:sz w:val="20"/>
                <w:szCs w:val="20"/>
                <w:lang w:eastAsia="en-IN"/>
              </w:rPr>
              <w:t>62, Noida</w:t>
            </w:r>
            <w:r w:rsidRPr="00A34822">
              <w:rPr>
                <w:rFonts w:ascii="Times New Roman" w:eastAsia="Times New Roman" w:hAnsi="Times New Roman" w:cs="Times New Roman"/>
                <w:sz w:val="20"/>
                <w:szCs w:val="20"/>
                <w:lang w:eastAsia="en-IN"/>
                <w:rPrChange w:id="613" w:author="MOHSIN ALAM" w:date="2024-11-12T09:23:00Z" w16du:dateUtc="2024-11-12T03:53:00Z">
                  <w:rPr>
                    <w:rFonts w:ascii="Times New Roman" w:eastAsia="Times New Roman" w:hAnsi="Times New Roman" w:cs="Times New Roman"/>
                    <w:i/>
                    <w:iCs/>
                    <w:sz w:val="20"/>
                    <w:szCs w:val="20"/>
                    <w:lang w:eastAsia="en-IN"/>
                  </w:rPr>
                </w:rPrChange>
              </w:rPr>
              <w:t>)</w:t>
            </w:r>
          </w:p>
        </w:tc>
        <w:tc>
          <w:tcPr>
            <w:tcW w:w="2488" w:type="pct"/>
            <w:tcMar>
              <w:top w:w="100" w:type="dxa"/>
              <w:left w:w="100" w:type="dxa"/>
              <w:bottom w:w="100" w:type="dxa"/>
              <w:right w:w="100" w:type="dxa"/>
            </w:tcMar>
            <w:tcPrChange w:id="614" w:author="MOHSIN ALAM" w:date="2024-11-12T09:26:00Z" w16du:dateUtc="2024-11-12T03:56:00Z">
              <w:tcPr>
                <w:tcW w:w="2567" w:type="pct"/>
                <w:gridSpan w:val="2"/>
                <w:tcMar>
                  <w:top w:w="100" w:type="dxa"/>
                  <w:left w:w="100" w:type="dxa"/>
                  <w:bottom w:w="100" w:type="dxa"/>
                  <w:right w:w="100" w:type="dxa"/>
                </w:tcMar>
              </w:tcPr>
            </w:tcPrChange>
          </w:tcPr>
          <w:p w14:paraId="16B5E74C" w14:textId="77777777" w:rsidR="0012147D" w:rsidRPr="004A2C41" w:rsidRDefault="0012147D" w:rsidP="00791333">
            <w:pPr>
              <w:rPr>
                <w:rStyle w:val="SubtleReference"/>
                <w:rFonts w:ascii="Times New Roman" w:hAnsi="Times New Roman" w:cs="Times New Roman"/>
                <w:color w:val="auto"/>
                <w:sz w:val="20"/>
                <w:szCs w:val="20"/>
              </w:rPr>
            </w:pPr>
            <w:r w:rsidRPr="004A2C41">
              <w:rPr>
                <w:rStyle w:val="SubtleReference"/>
                <w:rFonts w:ascii="Times New Roman" w:hAnsi="Times New Roman" w:cs="Times New Roman"/>
                <w:color w:val="auto"/>
                <w:sz w:val="20"/>
                <w:szCs w:val="20"/>
              </w:rPr>
              <w:t>Shri H. L. Arora</w:t>
            </w:r>
          </w:p>
        </w:tc>
      </w:tr>
      <w:tr w:rsidR="0012147D" w:rsidRPr="004A2C41" w14:paraId="032CDF6F" w14:textId="77777777" w:rsidTr="00604EEF">
        <w:trPr>
          <w:trHeight w:val="493"/>
          <w:trPrChange w:id="615" w:author="MOHSIN ALAM" w:date="2024-11-12T09:26:00Z" w16du:dateUtc="2024-11-12T03:56:00Z">
            <w:trPr>
              <w:gridBefore w:val="1"/>
              <w:gridAfter w:val="0"/>
              <w:trHeight w:val="493"/>
            </w:trPr>
          </w:trPrChange>
        </w:trPr>
        <w:tc>
          <w:tcPr>
            <w:tcW w:w="2512" w:type="pct"/>
            <w:tcMar>
              <w:top w:w="100" w:type="dxa"/>
              <w:left w:w="100" w:type="dxa"/>
              <w:bottom w:w="100" w:type="dxa"/>
              <w:right w:w="100" w:type="dxa"/>
            </w:tcMar>
            <w:tcPrChange w:id="616" w:author="MOHSIN ALAM" w:date="2024-11-12T09:26:00Z" w16du:dateUtc="2024-11-12T03:56:00Z">
              <w:tcPr>
                <w:tcW w:w="2433" w:type="pct"/>
                <w:tcMar>
                  <w:top w:w="100" w:type="dxa"/>
                  <w:left w:w="100" w:type="dxa"/>
                  <w:bottom w:w="100" w:type="dxa"/>
                  <w:right w:w="100" w:type="dxa"/>
                </w:tcMar>
              </w:tcPr>
            </w:tcPrChange>
          </w:tcPr>
          <w:p w14:paraId="03A868DA" w14:textId="77777777" w:rsidR="0012147D" w:rsidRPr="0036387F" w:rsidRDefault="0012147D" w:rsidP="00791333">
            <w:pPr>
              <w:rPr>
                <w:rFonts w:ascii="Times New Roman" w:eastAsia="Times New Roman" w:hAnsi="Times New Roman" w:cs="Times New Roman"/>
                <w:color w:val="000000"/>
                <w:sz w:val="20"/>
                <w:szCs w:val="20"/>
                <w:lang w:eastAsia="en-IN"/>
              </w:rPr>
            </w:pPr>
            <w:r w:rsidRPr="0036387F">
              <w:rPr>
                <w:rFonts w:ascii="Times New Roman" w:eastAsia="Times New Roman" w:hAnsi="Times New Roman" w:cs="Times New Roman"/>
                <w:color w:val="000000"/>
                <w:sz w:val="20"/>
                <w:szCs w:val="20"/>
                <w:lang w:eastAsia="en-IN"/>
              </w:rPr>
              <w:t>BIS Directorate General</w:t>
            </w:r>
          </w:p>
        </w:tc>
        <w:tc>
          <w:tcPr>
            <w:tcW w:w="2488" w:type="pct"/>
            <w:tcMar>
              <w:top w:w="100" w:type="dxa"/>
              <w:left w:w="100" w:type="dxa"/>
              <w:bottom w:w="100" w:type="dxa"/>
              <w:right w:w="100" w:type="dxa"/>
            </w:tcMar>
            <w:tcPrChange w:id="617" w:author="MOHSIN ALAM" w:date="2024-11-12T09:26:00Z" w16du:dateUtc="2024-11-12T03:56:00Z">
              <w:tcPr>
                <w:tcW w:w="2567" w:type="pct"/>
                <w:gridSpan w:val="2"/>
                <w:tcMar>
                  <w:top w:w="100" w:type="dxa"/>
                  <w:left w:w="100" w:type="dxa"/>
                  <w:bottom w:w="100" w:type="dxa"/>
                  <w:right w:w="100" w:type="dxa"/>
                </w:tcMar>
              </w:tcPr>
            </w:tcPrChange>
          </w:tcPr>
          <w:p w14:paraId="6ECB2A91" w14:textId="14385B7B" w:rsidR="0012147D" w:rsidRPr="004A2C41" w:rsidRDefault="0012147D" w:rsidP="00A34822">
            <w:pPr>
              <w:jc w:val="both"/>
              <w:rPr>
                <w:rStyle w:val="SubtleReference"/>
                <w:rFonts w:ascii="Times New Roman" w:hAnsi="Times New Roman" w:cs="Times New Roman"/>
                <w:color w:val="auto"/>
                <w:sz w:val="20"/>
                <w:szCs w:val="20"/>
              </w:rPr>
              <w:pPrChange w:id="618" w:author="MOHSIN ALAM" w:date="2024-11-12T09:23:00Z" w16du:dateUtc="2024-11-12T03:53:00Z">
                <w:pPr/>
              </w:pPrChange>
            </w:pPr>
            <w:r w:rsidRPr="004A2C41">
              <w:rPr>
                <w:rStyle w:val="SubtleReference"/>
                <w:rFonts w:ascii="Times New Roman" w:hAnsi="Times New Roman" w:cs="Times New Roman"/>
                <w:color w:val="auto"/>
                <w:sz w:val="20"/>
                <w:szCs w:val="20"/>
              </w:rPr>
              <w:t xml:space="preserve">Shri Dushyant Prajapati, Scientist ‘E’/Director </w:t>
            </w:r>
            <w:del w:id="619" w:author="MOHSIN ALAM" w:date="2024-11-12T09:20:00Z" w16du:dateUtc="2024-11-12T03:50:00Z">
              <w:r w:rsidRPr="004A2C41" w:rsidDel="00791333">
                <w:rPr>
                  <w:rStyle w:val="SubtleReference"/>
                  <w:rFonts w:ascii="Times New Roman" w:hAnsi="Times New Roman" w:cs="Times New Roman"/>
                  <w:color w:val="auto"/>
                  <w:sz w:val="20"/>
                  <w:szCs w:val="20"/>
                </w:rPr>
                <w:delText xml:space="preserve">And </w:delText>
              </w:r>
            </w:del>
            <w:ins w:id="620" w:author="MOHSIN ALAM" w:date="2024-11-12T09:20:00Z" w16du:dateUtc="2024-11-12T03:50:00Z">
              <w:r w:rsidR="00791333">
                <w:rPr>
                  <w:rStyle w:val="SubtleReference"/>
                  <w:rFonts w:ascii="Times New Roman" w:hAnsi="Times New Roman" w:cs="Times New Roman"/>
                  <w:color w:val="auto"/>
                  <w:sz w:val="20"/>
                  <w:szCs w:val="20"/>
                </w:rPr>
                <w:t>a</w:t>
              </w:r>
              <w:r w:rsidR="00791333" w:rsidRPr="004A2C41">
                <w:rPr>
                  <w:rStyle w:val="SubtleReference"/>
                  <w:rFonts w:ascii="Times New Roman" w:hAnsi="Times New Roman" w:cs="Times New Roman"/>
                  <w:color w:val="auto"/>
                  <w:sz w:val="20"/>
                  <w:szCs w:val="20"/>
                </w:rPr>
                <w:t xml:space="preserve">nd </w:t>
              </w:r>
            </w:ins>
            <w:r w:rsidRPr="004A2C41">
              <w:rPr>
                <w:rStyle w:val="SubtleReference"/>
                <w:rFonts w:ascii="Times New Roman" w:hAnsi="Times New Roman" w:cs="Times New Roman"/>
                <w:color w:val="auto"/>
                <w:sz w:val="20"/>
                <w:szCs w:val="20"/>
              </w:rPr>
              <w:t>Head (Water Resources) [Representing Director General (</w:t>
            </w:r>
            <w:r w:rsidRPr="00F04B3E">
              <w:rPr>
                <w:rStyle w:val="SubtleReference"/>
                <w:rFonts w:ascii="Times New Roman" w:hAnsi="Times New Roman" w:cs="Times New Roman"/>
                <w:i/>
                <w:iCs/>
                <w:color w:val="auto"/>
                <w:sz w:val="20"/>
                <w:szCs w:val="20"/>
              </w:rPr>
              <w:t>Ex</w:t>
            </w:r>
            <w:r w:rsidRPr="004A2C41">
              <w:rPr>
                <w:rStyle w:val="SubtleReference"/>
                <w:rFonts w:ascii="Times New Roman" w:hAnsi="Times New Roman" w:cs="Times New Roman"/>
                <w:color w:val="auto"/>
                <w:sz w:val="20"/>
                <w:szCs w:val="20"/>
              </w:rPr>
              <w:t>-</w:t>
            </w:r>
            <w:r w:rsidR="00F04B3E">
              <w:rPr>
                <w:rFonts w:ascii="Times New Roman" w:hAnsi="Times New Roman" w:cs="Times New Roman"/>
                <w:i/>
                <w:iCs/>
                <w:sz w:val="20"/>
                <w:szCs w:val="20"/>
              </w:rPr>
              <w:t>o</w:t>
            </w:r>
            <w:r w:rsidR="00F04B3E" w:rsidRPr="00B245E1">
              <w:rPr>
                <w:rFonts w:ascii="Times New Roman" w:hAnsi="Times New Roman" w:cs="Times New Roman"/>
                <w:i/>
                <w:iCs/>
                <w:sz w:val="20"/>
                <w:szCs w:val="20"/>
              </w:rPr>
              <w:t>fficio</w:t>
            </w:r>
            <w:r w:rsidRPr="004A2C41">
              <w:rPr>
                <w:rStyle w:val="SubtleReference"/>
                <w:rFonts w:ascii="Times New Roman" w:hAnsi="Times New Roman" w:cs="Times New Roman"/>
                <w:color w:val="auto"/>
                <w:sz w:val="20"/>
                <w:szCs w:val="20"/>
              </w:rPr>
              <w:t>)]</w:t>
            </w:r>
          </w:p>
        </w:tc>
      </w:tr>
    </w:tbl>
    <w:p w14:paraId="6B846862" w14:textId="77777777" w:rsidR="0012147D" w:rsidRPr="004A2C41" w:rsidRDefault="0012147D" w:rsidP="004A2C41"/>
    <w:p w14:paraId="51A5673F" w14:textId="77777777" w:rsidR="0012147D" w:rsidRPr="004A2C41" w:rsidRDefault="0012147D" w:rsidP="004A2C41"/>
    <w:p w14:paraId="5176BF2A" w14:textId="77777777" w:rsidR="0012147D" w:rsidRPr="004A2C41" w:rsidRDefault="0012147D" w:rsidP="004A2C41">
      <w:pPr>
        <w:jc w:val="center"/>
        <w:rPr>
          <w:rFonts w:ascii="Times New Roman" w:hAnsi="Times New Roman" w:cs="Times New Roman"/>
          <w:sz w:val="20"/>
          <w:szCs w:val="20"/>
        </w:rPr>
      </w:pPr>
    </w:p>
    <w:p w14:paraId="5390A1F2" w14:textId="77777777" w:rsidR="0012147D" w:rsidRPr="004A2C41" w:rsidRDefault="0012147D" w:rsidP="004A2C41">
      <w:pPr>
        <w:jc w:val="center"/>
        <w:rPr>
          <w:rFonts w:ascii="Times New Roman" w:hAnsi="Times New Roman" w:cs="Times New Roman"/>
          <w:i/>
          <w:iCs/>
          <w:sz w:val="20"/>
          <w:szCs w:val="20"/>
        </w:rPr>
      </w:pPr>
      <w:r w:rsidRPr="004A2C41">
        <w:rPr>
          <w:rFonts w:ascii="Times New Roman" w:hAnsi="Times New Roman" w:cs="Times New Roman"/>
          <w:i/>
          <w:iCs/>
          <w:sz w:val="20"/>
          <w:szCs w:val="20"/>
        </w:rPr>
        <w:t>Member Secretary</w:t>
      </w:r>
    </w:p>
    <w:p w14:paraId="6EA1AC22" w14:textId="77777777" w:rsidR="0012147D" w:rsidRPr="004A2C41" w:rsidRDefault="0012147D" w:rsidP="004A2C41">
      <w:pPr>
        <w:jc w:val="center"/>
        <w:rPr>
          <w:rStyle w:val="SubtleReference"/>
          <w:rFonts w:ascii="Times New Roman" w:hAnsi="Times New Roman" w:cs="Times New Roman"/>
          <w:color w:val="auto"/>
          <w:sz w:val="20"/>
          <w:szCs w:val="20"/>
        </w:rPr>
      </w:pPr>
      <w:r w:rsidRPr="004A2C41">
        <w:rPr>
          <w:rStyle w:val="SubtleReference"/>
          <w:rFonts w:ascii="Times New Roman" w:hAnsi="Times New Roman" w:cs="Times New Roman"/>
          <w:color w:val="auto"/>
          <w:sz w:val="20"/>
          <w:szCs w:val="20"/>
        </w:rPr>
        <w:t>Shri Vaibhav Yadav</w:t>
      </w:r>
    </w:p>
    <w:p w14:paraId="4B5591C8" w14:textId="77777777" w:rsidR="0012147D" w:rsidRPr="004A2C41" w:rsidRDefault="0012147D" w:rsidP="004A2C41">
      <w:pPr>
        <w:jc w:val="center"/>
        <w:rPr>
          <w:rStyle w:val="SubtleReference"/>
          <w:rFonts w:ascii="Times New Roman" w:hAnsi="Times New Roman" w:cs="Times New Roman"/>
          <w:color w:val="auto"/>
          <w:sz w:val="20"/>
          <w:szCs w:val="20"/>
        </w:rPr>
      </w:pPr>
      <w:r w:rsidRPr="004A2C41">
        <w:rPr>
          <w:rStyle w:val="SubtleReference"/>
          <w:rFonts w:ascii="Times New Roman" w:hAnsi="Times New Roman" w:cs="Times New Roman"/>
          <w:color w:val="auto"/>
          <w:sz w:val="20"/>
          <w:szCs w:val="20"/>
        </w:rPr>
        <w:t>Scientist ‘B’/Assistant Director</w:t>
      </w:r>
    </w:p>
    <w:p w14:paraId="7713526B" w14:textId="2DEF057C" w:rsidR="00A13AF7" w:rsidRPr="004A2C41" w:rsidRDefault="0012147D" w:rsidP="004A2C41">
      <w:pPr>
        <w:jc w:val="center"/>
        <w:rPr>
          <w:rFonts w:ascii="Times New Roman" w:hAnsi="Times New Roman" w:cs="Times New Roman"/>
          <w:smallCaps/>
          <w:sz w:val="20"/>
          <w:szCs w:val="20"/>
        </w:rPr>
      </w:pPr>
      <w:r w:rsidRPr="004A2C41">
        <w:rPr>
          <w:rStyle w:val="SubtleReference"/>
          <w:rFonts w:ascii="Times New Roman" w:hAnsi="Times New Roman" w:cs="Times New Roman"/>
          <w:color w:val="auto"/>
          <w:sz w:val="20"/>
          <w:szCs w:val="20"/>
        </w:rPr>
        <w:t>(Water Resources), Bis</w:t>
      </w:r>
    </w:p>
    <w:sectPr w:rsidR="00A13AF7" w:rsidRPr="004A2C41" w:rsidSect="00733C07">
      <w:headerReference w:type="default" r:id="rId15"/>
      <w:footerReference w:type="default" r:id="rId16"/>
      <w:pgSz w:w="11910" w:h="16840" w:code="9"/>
      <w:pgMar w:top="1440" w:right="1440" w:bottom="1440" w:left="1440" w:header="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3B6BB" w14:textId="77777777" w:rsidR="00B27D42" w:rsidRDefault="00B27D42">
      <w:r>
        <w:separator/>
      </w:r>
    </w:p>
  </w:endnote>
  <w:endnote w:type="continuationSeparator" w:id="0">
    <w:p w14:paraId="226BC3D5" w14:textId="77777777" w:rsidR="00B27D42" w:rsidRDefault="00B2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Narrow">
    <w:panose1 w:val="020B0606020202030204"/>
    <w:charset w:val="00"/>
    <w:family w:val="swiss"/>
    <w:pitch w:val="variable"/>
    <w:sig w:usb0="00000287" w:usb1="00000800" w:usb2="00000000" w:usb3="00000000" w:csb0="0000009F" w:csb1="00000000"/>
  </w:font>
  <w:font w:name="Kokila">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ED3FE" w14:textId="77777777" w:rsidR="00A13AF7" w:rsidRDefault="003E4253">
    <w:pPr>
      <w:pStyle w:val="BodyText"/>
      <w:spacing w:line="14" w:lineRule="auto"/>
      <w:rPr>
        <w:sz w:val="20"/>
      </w:rPr>
    </w:pPr>
    <w:r>
      <w:rPr>
        <w:noProof/>
      </w:rPr>
      <mc:AlternateContent>
        <mc:Choice Requires="wps">
          <w:drawing>
            <wp:anchor distT="0" distB="0" distL="0" distR="0" simplePos="0" relativeHeight="487161856" behindDoc="1" locked="0" layoutInCell="1" allowOverlap="1" wp14:anchorId="6F55022A" wp14:editId="2B40F5F4">
              <wp:simplePos x="0" y="0"/>
              <wp:positionH relativeFrom="page">
                <wp:posOffset>3705478</wp:posOffset>
              </wp:positionH>
              <wp:positionV relativeFrom="page">
                <wp:posOffset>10049797</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1EC2BC8" w14:textId="11374248" w:rsidR="00A13AF7" w:rsidRDefault="003E4253">
                          <w:pPr>
                            <w:pStyle w:val="BodyText"/>
                            <w:spacing w:before="10"/>
                            <w:ind w:left="60"/>
                            <w:rPr>
                              <w:rFonts w:ascii="Times New Roman"/>
                            </w:rPr>
                          </w:pPr>
                          <w:del w:id="50" w:author="MOHSIN ALAM" w:date="2024-11-12T09:05:00Z" w16du:dateUtc="2024-11-12T03:35:00Z">
                            <w:r w:rsidDel="00BE44DA">
                              <w:rPr>
                                <w:rFonts w:ascii="Times New Roman"/>
                                <w:spacing w:val="-10"/>
                              </w:rPr>
                              <w:fldChar w:fldCharType="begin"/>
                            </w:r>
                            <w:r w:rsidDel="00BE44DA">
                              <w:rPr>
                                <w:rFonts w:ascii="Times New Roman"/>
                                <w:spacing w:val="-10"/>
                              </w:rPr>
                              <w:delInstrText xml:space="preserve"> PAGE </w:delInstrText>
                            </w:r>
                            <w:r w:rsidDel="00BE44DA">
                              <w:rPr>
                                <w:rFonts w:ascii="Times New Roman"/>
                                <w:spacing w:val="-10"/>
                              </w:rPr>
                              <w:fldChar w:fldCharType="separate"/>
                            </w:r>
                            <w:r w:rsidDel="00BE44DA">
                              <w:rPr>
                                <w:rFonts w:ascii="Times New Roman"/>
                                <w:spacing w:val="-10"/>
                              </w:rPr>
                              <w:delText>1</w:delText>
                            </w:r>
                            <w:r w:rsidDel="00BE44DA">
                              <w:rPr>
                                <w:rFonts w:ascii="Times New Roman"/>
                                <w:spacing w:val="-10"/>
                              </w:rPr>
                              <w:fldChar w:fldCharType="end"/>
                            </w:r>
                          </w:del>
                        </w:p>
                      </w:txbxContent>
                    </wps:txbx>
                    <wps:bodyPr wrap="square" lIns="0" tIns="0" rIns="0" bIns="0" rtlCol="0">
                      <a:noAutofit/>
                    </wps:bodyPr>
                  </wps:wsp>
                </a:graphicData>
              </a:graphic>
            </wp:anchor>
          </w:drawing>
        </mc:Choice>
        <mc:Fallback>
          <w:pict>
            <v:shapetype w14:anchorId="6F55022A" id="_x0000_t202" coordsize="21600,21600" o:spt="202" path="m,l,21600r21600,l21600,xe">
              <v:stroke joinstyle="miter"/>
              <v:path gradientshapeok="t" o:connecttype="rect"/>
            </v:shapetype>
            <v:shape id="Textbox 3" o:spid="_x0000_s1026" type="#_x0000_t202" style="position:absolute;margin-left:291.75pt;margin-top:791.3pt;width:13pt;height:15.3pt;z-index:-1615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" filled="f" stroked="f">
              <v:textbox inset="0,0,0,0">
                <w:txbxContent>
                  <w:p w14:paraId="31EC2BC8" w14:textId="11374248" w:rsidR="00A13AF7" w:rsidRDefault="003E4253">
                    <w:pPr>
                      <w:pStyle w:val="BodyText"/>
                      <w:spacing w:before="10"/>
                      <w:ind w:left="60"/>
                      <w:rPr>
                        <w:rFonts w:ascii="Times New Roman"/>
                      </w:rPr>
                    </w:pPr>
                    <w:del w:id="51" w:author="MOHSIN ALAM" w:date="2024-11-12T09:05:00Z" w16du:dateUtc="2024-11-12T03:35:00Z">
                      <w:r w:rsidDel="00BE44DA">
                        <w:rPr>
                          <w:rFonts w:ascii="Times New Roman"/>
                          <w:spacing w:val="-10"/>
                        </w:rPr>
                        <w:fldChar w:fldCharType="begin"/>
                      </w:r>
                      <w:r w:rsidDel="00BE44DA">
                        <w:rPr>
                          <w:rFonts w:ascii="Times New Roman"/>
                          <w:spacing w:val="-10"/>
                        </w:rPr>
                        <w:delInstrText xml:space="preserve"> PAGE </w:delInstrText>
                      </w:r>
                      <w:r w:rsidDel="00BE44DA">
                        <w:rPr>
                          <w:rFonts w:ascii="Times New Roman"/>
                          <w:spacing w:val="-10"/>
                        </w:rPr>
                        <w:fldChar w:fldCharType="separate"/>
                      </w:r>
                      <w:r w:rsidDel="00BE44DA">
                        <w:rPr>
                          <w:rFonts w:ascii="Times New Roman"/>
                          <w:spacing w:val="-10"/>
                        </w:rPr>
                        <w:delText>1</w:delText>
                      </w:r>
                      <w:r w:rsidDel="00BE44DA">
                        <w:rPr>
                          <w:rFonts w:ascii="Times New Roman"/>
                          <w:spacing w:val="-10"/>
                        </w:rPr>
                        <w:fldChar w:fldCharType="end"/>
                      </w:r>
                    </w:del>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04208" w14:textId="77777777" w:rsidR="00A13AF7" w:rsidRDefault="003E4253">
    <w:pPr>
      <w:pStyle w:val="BodyText"/>
      <w:spacing w:line="14" w:lineRule="auto"/>
      <w:rPr>
        <w:sz w:val="20"/>
      </w:rPr>
    </w:pPr>
    <w:r>
      <w:rPr>
        <w:noProof/>
      </w:rPr>
      <mc:AlternateContent>
        <mc:Choice Requires="wps">
          <w:drawing>
            <wp:anchor distT="0" distB="0" distL="0" distR="0" simplePos="0" relativeHeight="487163392" behindDoc="1" locked="0" layoutInCell="1" allowOverlap="1" wp14:anchorId="26A17C66" wp14:editId="1C2E2980">
              <wp:simplePos x="0" y="0"/>
              <wp:positionH relativeFrom="page">
                <wp:posOffset>5406263</wp:posOffset>
              </wp:positionH>
              <wp:positionV relativeFrom="page">
                <wp:posOffset>6922854</wp:posOffset>
              </wp:positionV>
              <wp:extent cx="1651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992ABE7" w14:textId="77777777" w:rsidR="00A13AF7" w:rsidRDefault="003E4253">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4</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26A17C66" id="_x0000_t202" coordsize="21600,21600" o:spt="202" path="m,l,21600r21600,l21600,xe">
              <v:stroke joinstyle="miter"/>
              <v:path gradientshapeok="t" o:connecttype="rect"/>
            </v:shapetype>
            <v:shape id="Textbox 6" o:spid="_x0000_s1027" type="#_x0000_t202" style="position:absolute;margin-left:425.7pt;margin-top:545.1pt;width:13pt;height:15.3pt;z-index:-1615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" filled="f" stroked="f">
              <v:textbox inset="0,0,0,0">
                <w:txbxContent>
                  <w:p w14:paraId="2992ABE7" w14:textId="77777777" w:rsidR="00A13AF7" w:rsidRDefault="003E4253">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4</w:t>
                    </w:r>
                    <w:r>
                      <w:rPr>
                        <w:rFonts w:ascii="Times New Roman"/>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5A9A0" w14:textId="77777777" w:rsidR="00A13AF7" w:rsidRDefault="003E4253">
    <w:pPr>
      <w:pStyle w:val="BodyText"/>
      <w:spacing w:line="14" w:lineRule="auto"/>
      <w:rPr>
        <w:sz w:val="20"/>
      </w:rPr>
    </w:pPr>
    <w:r>
      <w:rPr>
        <w:noProof/>
      </w:rPr>
      <mc:AlternateContent>
        <mc:Choice Requires="wps">
          <w:drawing>
            <wp:anchor distT="0" distB="0" distL="0" distR="0" simplePos="0" relativeHeight="487163904" behindDoc="1" locked="0" layoutInCell="1" allowOverlap="1" wp14:anchorId="31FAE22D" wp14:editId="00C3A78D">
              <wp:simplePos x="0" y="0"/>
              <wp:positionH relativeFrom="page">
                <wp:posOffset>3730878</wp:posOffset>
              </wp:positionH>
              <wp:positionV relativeFrom="page">
                <wp:posOffset>10049797</wp:posOffset>
              </wp:positionV>
              <wp:extent cx="1016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044EF222" w14:textId="77777777" w:rsidR="00A13AF7" w:rsidRDefault="003E4253">
                          <w:pPr>
                            <w:pStyle w:val="BodyText"/>
                            <w:spacing w:before="10"/>
                            <w:ind w:left="20"/>
                            <w:rPr>
                              <w:rFonts w:ascii="Times New Roman"/>
                            </w:rPr>
                          </w:pPr>
                          <w:r>
                            <w:rPr>
                              <w:rFonts w:ascii="Times New Roman"/>
                              <w:spacing w:val="-10"/>
                            </w:rPr>
                            <w:t>7</w:t>
                          </w:r>
                        </w:p>
                      </w:txbxContent>
                    </wps:txbx>
                    <wps:bodyPr wrap="square" lIns="0" tIns="0" rIns="0" bIns="0" rtlCol="0">
                      <a:noAutofit/>
                    </wps:bodyPr>
                  </wps:wsp>
                </a:graphicData>
              </a:graphic>
            </wp:anchor>
          </w:drawing>
        </mc:Choice>
        <mc:Fallback>
          <w:pict>
            <v:shapetype w14:anchorId="31FAE22D" id="_x0000_t202" coordsize="21600,21600" o:spt="202" path="m,l,21600r21600,l21600,xe">
              <v:stroke joinstyle="miter"/>
              <v:path gradientshapeok="t" o:connecttype="rect"/>
            </v:shapetype>
            <v:shape id="Textbox 9" o:spid="_x0000_s1028" type="#_x0000_t202" style="position:absolute;margin-left:293.75pt;margin-top:791.3pt;width:8pt;height:15.3pt;z-index:-1615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" filled="f" stroked="f">
              <v:textbox inset="0,0,0,0">
                <w:txbxContent>
                  <w:p w14:paraId="044EF222" w14:textId="77777777" w:rsidR="00A13AF7" w:rsidRDefault="003E4253">
                    <w:pPr>
                      <w:pStyle w:val="BodyText"/>
                      <w:spacing w:before="10"/>
                      <w:ind w:left="20"/>
                      <w:rPr>
                        <w:rFonts w:ascii="Times New Roman"/>
                      </w:rPr>
                    </w:pPr>
                    <w:r>
                      <w:rPr>
                        <w:rFonts w:ascii="Times New Roman"/>
                        <w:spacing w:val="-10"/>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0AD88" w14:textId="77777777" w:rsidR="00B27D42" w:rsidRDefault="00B27D42">
      <w:r>
        <w:separator/>
      </w:r>
    </w:p>
  </w:footnote>
  <w:footnote w:type="continuationSeparator" w:id="0">
    <w:p w14:paraId="601270B8" w14:textId="77777777" w:rsidR="00B27D42" w:rsidRDefault="00B27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C63C2" w14:textId="5D82E7CE" w:rsidR="00A13AF7" w:rsidRDefault="00A13AF7">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C102B" w14:textId="77A6E7AB" w:rsidR="00A13AF7" w:rsidRDefault="00A13AF7">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C27E8" w14:textId="77777777" w:rsidR="00A13AF7" w:rsidRDefault="00A13AF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756A"/>
    <w:multiLevelType w:val="hybridMultilevel"/>
    <w:tmpl w:val="5C34B6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D397E"/>
    <w:multiLevelType w:val="hybridMultilevel"/>
    <w:tmpl w:val="C40EC358"/>
    <w:lvl w:ilvl="0" w:tplc="25242AE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B5ECD"/>
    <w:multiLevelType w:val="hybridMultilevel"/>
    <w:tmpl w:val="8E5E1242"/>
    <w:lvl w:ilvl="0" w:tplc="38E62B32">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3" w15:restartNumberingAfterBreak="0">
    <w:nsid w:val="0AA32F8A"/>
    <w:multiLevelType w:val="hybridMultilevel"/>
    <w:tmpl w:val="B5948476"/>
    <w:lvl w:ilvl="0" w:tplc="592AFC24">
      <w:start w:val="1"/>
      <w:numFmt w:val="low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4" w15:restartNumberingAfterBreak="0">
    <w:nsid w:val="0B131908"/>
    <w:multiLevelType w:val="hybridMultilevel"/>
    <w:tmpl w:val="4F782DEA"/>
    <w:lvl w:ilvl="0" w:tplc="EF9A8080">
      <w:start w:val="1"/>
      <w:numFmt w:val="decimal"/>
      <w:lvlText w:val="%1)"/>
      <w:lvlJc w:val="left"/>
      <w:pPr>
        <w:ind w:left="620" w:hanging="365"/>
      </w:pPr>
      <w:rPr>
        <w:rFonts w:ascii="Times New Roman" w:eastAsia="Arial MT" w:hAnsi="Times New Roman" w:cs="Times New Roman"/>
        <w:b w:val="0"/>
        <w:bCs w:val="0"/>
        <w:i w:val="0"/>
        <w:iCs w:val="0"/>
        <w:spacing w:val="-2"/>
        <w:w w:val="100"/>
        <w:sz w:val="20"/>
        <w:szCs w:val="20"/>
        <w:lang w:val="en-US" w:eastAsia="en-US" w:bidi="ar-SA"/>
      </w:rPr>
    </w:lvl>
    <w:lvl w:ilvl="1" w:tplc="4412F330">
      <w:numFmt w:val="bullet"/>
      <w:lvlText w:val="•"/>
      <w:lvlJc w:val="left"/>
      <w:pPr>
        <w:ind w:left="1070" w:hanging="365"/>
      </w:pPr>
      <w:rPr>
        <w:rFonts w:hint="default"/>
        <w:lang w:val="en-US" w:eastAsia="en-US" w:bidi="ar-SA"/>
      </w:rPr>
    </w:lvl>
    <w:lvl w:ilvl="2" w:tplc="0A689B88">
      <w:numFmt w:val="bullet"/>
      <w:lvlText w:val="•"/>
      <w:lvlJc w:val="left"/>
      <w:pPr>
        <w:ind w:left="1520" w:hanging="365"/>
      </w:pPr>
      <w:rPr>
        <w:rFonts w:hint="default"/>
        <w:lang w:val="en-US" w:eastAsia="en-US" w:bidi="ar-SA"/>
      </w:rPr>
    </w:lvl>
    <w:lvl w:ilvl="3" w:tplc="4EA2FB98">
      <w:numFmt w:val="bullet"/>
      <w:lvlText w:val="•"/>
      <w:lvlJc w:val="left"/>
      <w:pPr>
        <w:ind w:left="1971" w:hanging="365"/>
      </w:pPr>
      <w:rPr>
        <w:rFonts w:hint="default"/>
        <w:lang w:val="en-US" w:eastAsia="en-US" w:bidi="ar-SA"/>
      </w:rPr>
    </w:lvl>
    <w:lvl w:ilvl="4" w:tplc="A000C030">
      <w:numFmt w:val="bullet"/>
      <w:lvlText w:val="•"/>
      <w:lvlJc w:val="left"/>
      <w:pPr>
        <w:ind w:left="2421" w:hanging="365"/>
      </w:pPr>
      <w:rPr>
        <w:rFonts w:hint="default"/>
        <w:lang w:val="en-US" w:eastAsia="en-US" w:bidi="ar-SA"/>
      </w:rPr>
    </w:lvl>
    <w:lvl w:ilvl="5" w:tplc="7744F0BC">
      <w:numFmt w:val="bullet"/>
      <w:lvlText w:val="•"/>
      <w:lvlJc w:val="left"/>
      <w:pPr>
        <w:ind w:left="2872" w:hanging="365"/>
      </w:pPr>
      <w:rPr>
        <w:rFonts w:hint="default"/>
        <w:lang w:val="en-US" w:eastAsia="en-US" w:bidi="ar-SA"/>
      </w:rPr>
    </w:lvl>
    <w:lvl w:ilvl="6" w:tplc="ECECA3E4">
      <w:numFmt w:val="bullet"/>
      <w:lvlText w:val="•"/>
      <w:lvlJc w:val="left"/>
      <w:pPr>
        <w:ind w:left="3322" w:hanging="365"/>
      </w:pPr>
      <w:rPr>
        <w:rFonts w:hint="default"/>
        <w:lang w:val="en-US" w:eastAsia="en-US" w:bidi="ar-SA"/>
      </w:rPr>
    </w:lvl>
    <w:lvl w:ilvl="7" w:tplc="0A2EC15E">
      <w:numFmt w:val="bullet"/>
      <w:lvlText w:val="•"/>
      <w:lvlJc w:val="left"/>
      <w:pPr>
        <w:ind w:left="3772" w:hanging="365"/>
      </w:pPr>
      <w:rPr>
        <w:rFonts w:hint="default"/>
        <w:lang w:val="en-US" w:eastAsia="en-US" w:bidi="ar-SA"/>
      </w:rPr>
    </w:lvl>
    <w:lvl w:ilvl="8" w:tplc="BA2A92E2">
      <w:numFmt w:val="bullet"/>
      <w:lvlText w:val="•"/>
      <w:lvlJc w:val="left"/>
      <w:pPr>
        <w:ind w:left="4223" w:hanging="365"/>
      </w:pPr>
      <w:rPr>
        <w:rFonts w:hint="default"/>
        <w:lang w:val="en-US" w:eastAsia="en-US" w:bidi="ar-SA"/>
      </w:rPr>
    </w:lvl>
  </w:abstractNum>
  <w:abstractNum w:abstractNumId="5" w15:restartNumberingAfterBreak="0">
    <w:nsid w:val="11312A2E"/>
    <w:multiLevelType w:val="hybridMultilevel"/>
    <w:tmpl w:val="D7C2BE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02DA7"/>
    <w:multiLevelType w:val="hybridMultilevel"/>
    <w:tmpl w:val="F4E227F0"/>
    <w:lvl w:ilvl="0" w:tplc="9D80AD1E">
      <w:start w:val="1"/>
      <w:numFmt w:val="low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15:restartNumberingAfterBreak="0">
    <w:nsid w:val="17793111"/>
    <w:multiLevelType w:val="hybridMultilevel"/>
    <w:tmpl w:val="117662EE"/>
    <w:lvl w:ilvl="0" w:tplc="B7549E68">
      <w:start w:val="1"/>
      <w:numFmt w:val="lowerLetter"/>
      <w:lvlText w:val="%1)"/>
      <w:lvlJc w:val="left"/>
      <w:pPr>
        <w:ind w:left="952" w:hanging="360"/>
      </w:pPr>
      <w:rPr>
        <w:rFonts w:ascii="Arial MT" w:eastAsia="Arial MT" w:hAnsi="Arial MT" w:cs="Arial MT" w:hint="default"/>
        <w:b w:val="0"/>
        <w:bCs w:val="0"/>
        <w:i w:val="0"/>
        <w:iCs w:val="0"/>
        <w:spacing w:val="0"/>
        <w:w w:val="99"/>
        <w:sz w:val="24"/>
        <w:szCs w:val="24"/>
        <w:lang w:val="en-US" w:eastAsia="en-US" w:bidi="ar-SA"/>
      </w:rPr>
    </w:lvl>
    <w:lvl w:ilvl="1" w:tplc="9AE4B62A">
      <w:numFmt w:val="bullet"/>
      <w:lvlText w:val="•"/>
      <w:lvlJc w:val="left"/>
      <w:pPr>
        <w:ind w:left="1858" w:hanging="360"/>
      </w:pPr>
      <w:rPr>
        <w:rFonts w:hint="default"/>
        <w:lang w:val="en-US" w:eastAsia="en-US" w:bidi="ar-SA"/>
      </w:rPr>
    </w:lvl>
    <w:lvl w:ilvl="2" w:tplc="148A3C20">
      <w:numFmt w:val="bullet"/>
      <w:lvlText w:val="•"/>
      <w:lvlJc w:val="left"/>
      <w:pPr>
        <w:ind w:left="2757" w:hanging="360"/>
      </w:pPr>
      <w:rPr>
        <w:rFonts w:hint="default"/>
        <w:lang w:val="en-US" w:eastAsia="en-US" w:bidi="ar-SA"/>
      </w:rPr>
    </w:lvl>
    <w:lvl w:ilvl="3" w:tplc="1780CE7E">
      <w:numFmt w:val="bullet"/>
      <w:lvlText w:val="•"/>
      <w:lvlJc w:val="left"/>
      <w:pPr>
        <w:ind w:left="3656" w:hanging="360"/>
      </w:pPr>
      <w:rPr>
        <w:rFonts w:hint="default"/>
        <w:lang w:val="en-US" w:eastAsia="en-US" w:bidi="ar-SA"/>
      </w:rPr>
    </w:lvl>
    <w:lvl w:ilvl="4" w:tplc="5D6C6672">
      <w:numFmt w:val="bullet"/>
      <w:lvlText w:val="•"/>
      <w:lvlJc w:val="left"/>
      <w:pPr>
        <w:ind w:left="4555" w:hanging="360"/>
      </w:pPr>
      <w:rPr>
        <w:rFonts w:hint="default"/>
        <w:lang w:val="en-US" w:eastAsia="en-US" w:bidi="ar-SA"/>
      </w:rPr>
    </w:lvl>
    <w:lvl w:ilvl="5" w:tplc="AD18E210">
      <w:numFmt w:val="bullet"/>
      <w:lvlText w:val="•"/>
      <w:lvlJc w:val="left"/>
      <w:pPr>
        <w:ind w:left="5454" w:hanging="360"/>
      </w:pPr>
      <w:rPr>
        <w:rFonts w:hint="default"/>
        <w:lang w:val="en-US" w:eastAsia="en-US" w:bidi="ar-SA"/>
      </w:rPr>
    </w:lvl>
    <w:lvl w:ilvl="6" w:tplc="4432B45E">
      <w:numFmt w:val="bullet"/>
      <w:lvlText w:val="•"/>
      <w:lvlJc w:val="left"/>
      <w:pPr>
        <w:ind w:left="6353" w:hanging="360"/>
      </w:pPr>
      <w:rPr>
        <w:rFonts w:hint="default"/>
        <w:lang w:val="en-US" w:eastAsia="en-US" w:bidi="ar-SA"/>
      </w:rPr>
    </w:lvl>
    <w:lvl w:ilvl="7" w:tplc="02AE1D42">
      <w:numFmt w:val="bullet"/>
      <w:lvlText w:val="•"/>
      <w:lvlJc w:val="left"/>
      <w:pPr>
        <w:ind w:left="7252" w:hanging="360"/>
      </w:pPr>
      <w:rPr>
        <w:rFonts w:hint="default"/>
        <w:lang w:val="en-US" w:eastAsia="en-US" w:bidi="ar-SA"/>
      </w:rPr>
    </w:lvl>
    <w:lvl w:ilvl="8" w:tplc="B0B247D6">
      <w:numFmt w:val="bullet"/>
      <w:lvlText w:val="•"/>
      <w:lvlJc w:val="left"/>
      <w:pPr>
        <w:ind w:left="8151" w:hanging="360"/>
      </w:pPr>
      <w:rPr>
        <w:rFonts w:hint="default"/>
        <w:lang w:val="en-US" w:eastAsia="en-US" w:bidi="ar-SA"/>
      </w:rPr>
    </w:lvl>
  </w:abstractNum>
  <w:abstractNum w:abstractNumId="8" w15:restartNumberingAfterBreak="0">
    <w:nsid w:val="17C647E9"/>
    <w:multiLevelType w:val="hybridMultilevel"/>
    <w:tmpl w:val="156890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65580"/>
    <w:multiLevelType w:val="hybridMultilevel"/>
    <w:tmpl w:val="8FAC223C"/>
    <w:lvl w:ilvl="0" w:tplc="04090011">
      <w:start w:val="1"/>
      <w:numFmt w:val="decimal"/>
      <w:lvlText w:val="%1)"/>
      <w:lvlJc w:val="left"/>
      <w:pPr>
        <w:ind w:left="770" w:hanging="361"/>
      </w:pPr>
      <w:rPr>
        <w:rFonts w:hint="default"/>
        <w:b w:val="0"/>
        <w:bCs w:val="0"/>
        <w:i w:val="0"/>
        <w:iCs w:val="0"/>
        <w:spacing w:val="-1"/>
        <w:w w:val="99"/>
        <w:sz w:val="20"/>
        <w:szCs w:val="20"/>
        <w:lang w:val="en-US" w:eastAsia="en-US" w:bidi="ar-SA"/>
      </w:rPr>
    </w:lvl>
    <w:lvl w:ilvl="1" w:tplc="170EF4FA">
      <w:numFmt w:val="bullet"/>
      <w:lvlText w:val="•"/>
      <w:lvlJc w:val="left"/>
      <w:pPr>
        <w:ind w:left="2186" w:hanging="361"/>
      </w:pPr>
      <w:rPr>
        <w:rFonts w:hint="default"/>
        <w:lang w:val="en-US" w:eastAsia="en-US" w:bidi="ar-SA"/>
      </w:rPr>
    </w:lvl>
    <w:lvl w:ilvl="2" w:tplc="A2C85AB4">
      <w:numFmt w:val="bullet"/>
      <w:lvlText w:val="•"/>
      <w:lvlJc w:val="left"/>
      <w:pPr>
        <w:ind w:left="3592" w:hanging="361"/>
      </w:pPr>
      <w:rPr>
        <w:rFonts w:hint="default"/>
        <w:lang w:val="en-US" w:eastAsia="en-US" w:bidi="ar-SA"/>
      </w:rPr>
    </w:lvl>
    <w:lvl w:ilvl="3" w:tplc="148C9B46">
      <w:numFmt w:val="bullet"/>
      <w:lvlText w:val="•"/>
      <w:lvlJc w:val="left"/>
      <w:pPr>
        <w:ind w:left="4998" w:hanging="361"/>
      </w:pPr>
      <w:rPr>
        <w:rFonts w:hint="default"/>
        <w:lang w:val="en-US" w:eastAsia="en-US" w:bidi="ar-SA"/>
      </w:rPr>
    </w:lvl>
    <w:lvl w:ilvl="4" w:tplc="4EFC6B6A">
      <w:numFmt w:val="bullet"/>
      <w:lvlText w:val="•"/>
      <w:lvlJc w:val="left"/>
      <w:pPr>
        <w:ind w:left="6404" w:hanging="361"/>
      </w:pPr>
      <w:rPr>
        <w:rFonts w:hint="default"/>
        <w:lang w:val="en-US" w:eastAsia="en-US" w:bidi="ar-SA"/>
      </w:rPr>
    </w:lvl>
    <w:lvl w:ilvl="5" w:tplc="32EA9E7A">
      <w:numFmt w:val="bullet"/>
      <w:lvlText w:val="•"/>
      <w:lvlJc w:val="left"/>
      <w:pPr>
        <w:ind w:left="7811" w:hanging="361"/>
      </w:pPr>
      <w:rPr>
        <w:rFonts w:hint="default"/>
        <w:lang w:val="en-US" w:eastAsia="en-US" w:bidi="ar-SA"/>
      </w:rPr>
    </w:lvl>
    <w:lvl w:ilvl="6" w:tplc="191CBC64">
      <w:numFmt w:val="bullet"/>
      <w:lvlText w:val="•"/>
      <w:lvlJc w:val="left"/>
      <w:pPr>
        <w:ind w:left="9217" w:hanging="361"/>
      </w:pPr>
      <w:rPr>
        <w:rFonts w:hint="default"/>
        <w:lang w:val="en-US" w:eastAsia="en-US" w:bidi="ar-SA"/>
      </w:rPr>
    </w:lvl>
    <w:lvl w:ilvl="7" w:tplc="C7BADF14">
      <w:numFmt w:val="bullet"/>
      <w:lvlText w:val="•"/>
      <w:lvlJc w:val="left"/>
      <w:pPr>
        <w:ind w:left="10623" w:hanging="361"/>
      </w:pPr>
      <w:rPr>
        <w:rFonts w:hint="default"/>
        <w:lang w:val="en-US" w:eastAsia="en-US" w:bidi="ar-SA"/>
      </w:rPr>
    </w:lvl>
    <w:lvl w:ilvl="8" w:tplc="8D3A615A">
      <w:numFmt w:val="bullet"/>
      <w:lvlText w:val="•"/>
      <w:lvlJc w:val="left"/>
      <w:pPr>
        <w:ind w:left="12029" w:hanging="361"/>
      </w:pPr>
      <w:rPr>
        <w:rFonts w:hint="default"/>
        <w:lang w:val="en-US" w:eastAsia="en-US" w:bidi="ar-SA"/>
      </w:rPr>
    </w:lvl>
  </w:abstractNum>
  <w:abstractNum w:abstractNumId="10" w15:restartNumberingAfterBreak="0">
    <w:nsid w:val="1F7B7BFE"/>
    <w:multiLevelType w:val="hybridMultilevel"/>
    <w:tmpl w:val="674EA0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8E2600"/>
    <w:multiLevelType w:val="hybridMultilevel"/>
    <w:tmpl w:val="2A928D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30923"/>
    <w:multiLevelType w:val="hybridMultilevel"/>
    <w:tmpl w:val="78C46714"/>
    <w:lvl w:ilvl="0" w:tplc="37401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F1B7B"/>
    <w:multiLevelType w:val="hybridMultilevel"/>
    <w:tmpl w:val="CC6A9F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5038A9"/>
    <w:multiLevelType w:val="hybridMultilevel"/>
    <w:tmpl w:val="D3B8C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A441B"/>
    <w:multiLevelType w:val="hybridMultilevel"/>
    <w:tmpl w:val="2220A046"/>
    <w:lvl w:ilvl="0" w:tplc="F964245C">
      <w:start w:val="1"/>
      <w:numFmt w:val="low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6" w15:restartNumberingAfterBreak="0">
    <w:nsid w:val="2A000FCA"/>
    <w:multiLevelType w:val="multilevel"/>
    <w:tmpl w:val="CECE3884"/>
    <w:lvl w:ilvl="0">
      <w:start w:val="1"/>
      <w:numFmt w:val="decimal"/>
      <w:lvlText w:val="%1"/>
      <w:lvlJc w:val="left"/>
      <w:pPr>
        <w:ind w:left="412" w:hanging="180"/>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633" w:hanging="401"/>
      </w:pPr>
      <w:rPr>
        <w:rFonts w:ascii="Arial" w:eastAsia="Arial" w:hAnsi="Arial" w:cs="Arial" w:hint="default"/>
        <w:b/>
        <w:bCs/>
        <w:i w:val="0"/>
        <w:iCs w:val="0"/>
        <w:spacing w:val="0"/>
        <w:w w:val="100"/>
        <w:sz w:val="24"/>
        <w:szCs w:val="24"/>
        <w:lang w:val="en-US" w:eastAsia="en-US" w:bidi="ar-SA"/>
      </w:rPr>
    </w:lvl>
    <w:lvl w:ilvl="2">
      <w:start w:val="1"/>
      <w:numFmt w:val="lowerLetter"/>
      <w:lvlText w:val="%3)"/>
      <w:lvlJc w:val="left"/>
      <w:pPr>
        <w:ind w:left="1233" w:hanging="281"/>
      </w:pPr>
      <w:rPr>
        <w:rFonts w:ascii="Arial MT" w:eastAsia="Arial MT" w:hAnsi="Arial MT" w:cs="Arial MT" w:hint="default"/>
        <w:b w:val="0"/>
        <w:bCs w:val="0"/>
        <w:i w:val="0"/>
        <w:iCs w:val="0"/>
        <w:spacing w:val="0"/>
        <w:w w:val="100"/>
        <w:sz w:val="24"/>
        <w:szCs w:val="24"/>
        <w:lang w:val="en-US" w:eastAsia="en-US" w:bidi="ar-SA"/>
      </w:rPr>
    </w:lvl>
    <w:lvl w:ilvl="3">
      <w:numFmt w:val="bullet"/>
      <w:lvlText w:val="•"/>
      <w:lvlJc w:val="left"/>
      <w:pPr>
        <w:ind w:left="2328" w:hanging="281"/>
      </w:pPr>
      <w:rPr>
        <w:rFonts w:hint="default"/>
        <w:lang w:val="en-US" w:eastAsia="en-US" w:bidi="ar-SA"/>
      </w:rPr>
    </w:lvl>
    <w:lvl w:ilvl="4">
      <w:numFmt w:val="bullet"/>
      <w:lvlText w:val="•"/>
      <w:lvlJc w:val="left"/>
      <w:pPr>
        <w:ind w:left="3417" w:hanging="281"/>
      </w:pPr>
      <w:rPr>
        <w:rFonts w:hint="default"/>
        <w:lang w:val="en-US" w:eastAsia="en-US" w:bidi="ar-SA"/>
      </w:rPr>
    </w:lvl>
    <w:lvl w:ilvl="5">
      <w:numFmt w:val="bullet"/>
      <w:lvlText w:val="•"/>
      <w:lvlJc w:val="left"/>
      <w:pPr>
        <w:ind w:left="4505" w:hanging="281"/>
      </w:pPr>
      <w:rPr>
        <w:rFonts w:hint="default"/>
        <w:lang w:val="en-US" w:eastAsia="en-US" w:bidi="ar-SA"/>
      </w:rPr>
    </w:lvl>
    <w:lvl w:ilvl="6">
      <w:numFmt w:val="bullet"/>
      <w:lvlText w:val="•"/>
      <w:lvlJc w:val="left"/>
      <w:pPr>
        <w:ind w:left="5594" w:hanging="281"/>
      </w:pPr>
      <w:rPr>
        <w:rFonts w:hint="default"/>
        <w:lang w:val="en-US" w:eastAsia="en-US" w:bidi="ar-SA"/>
      </w:rPr>
    </w:lvl>
    <w:lvl w:ilvl="7">
      <w:numFmt w:val="bullet"/>
      <w:lvlText w:val="•"/>
      <w:lvlJc w:val="left"/>
      <w:pPr>
        <w:ind w:left="6683" w:hanging="281"/>
      </w:pPr>
      <w:rPr>
        <w:rFonts w:hint="default"/>
        <w:lang w:val="en-US" w:eastAsia="en-US" w:bidi="ar-SA"/>
      </w:rPr>
    </w:lvl>
    <w:lvl w:ilvl="8">
      <w:numFmt w:val="bullet"/>
      <w:lvlText w:val="•"/>
      <w:lvlJc w:val="left"/>
      <w:pPr>
        <w:ind w:left="7771" w:hanging="281"/>
      </w:pPr>
      <w:rPr>
        <w:rFonts w:hint="default"/>
        <w:lang w:val="en-US" w:eastAsia="en-US" w:bidi="ar-SA"/>
      </w:rPr>
    </w:lvl>
  </w:abstractNum>
  <w:abstractNum w:abstractNumId="17" w15:restartNumberingAfterBreak="0">
    <w:nsid w:val="2B504F5C"/>
    <w:multiLevelType w:val="hybridMultilevel"/>
    <w:tmpl w:val="6F20AE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1C7089"/>
    <w:multiLevelType w:val="hybridMultilevel"/>
    <w:tmpl w:val="019877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C1685B"/>
    <w:multiLevelType w:val="hybridMultilevel"/>
    <w:tmpl w:val="000E71D6"/>
    <w:lvl w:ilvl="0" w:tplc="5B1CBA84">
      <w:start w:val="1"/>
      <w:numFmt w:val="lowerLetter"/>
      <w:lvlText w:val="%1)"/>
      <w:lvlJc w:val="left"/>
      <w:pPr>
        <w:ind w:left="473" w:hanging="360"/>
      </w:pPr>
      <w:rPr>
        <w:rFonts w:hint="default"/>
        <w:i/>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0" w15:restartNumberingAfterBreak="0">
    <w:nsid w:val="31512D81"/>
    <w:multiLevelType w:val="hybridMultilevel"/>
    <w:tmpl w:val="B6A8D1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3774A9"/>
    <w:multiLevelType w:val="hybridMultilevel"/>
    <w:tmpl w:val="6D643760"/>
    <w:lvl w:ilvl="0" w:tplc="8A22E16C">
      <w:start w:val="1"/>
      <w:numFmt w:val="low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2" w15:restartNumberingAfterBreak="0">
    <w:nsid w:val="3FF37DCD"/>
    <w:multiLevelType w:val="hybridMultilevel"/>
    <w:tmpl w:val="0592FD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7684C"/>
    <w:multiLevelType w:val="hybridMultilevel"/>
    <w:tmpl w:val="E0D850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2444CA"/>
    <w:multiLevelType w:val="hybridMultilevel"/>
    <w:tmpl w:val="60BA2CFC"/>
    <w:lvl w:ilvl="0" w:tplc="04090017">
      <w:start w:val="1"/>
      <w:numFmt w:val="lowerLetter"/>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5" w15:restartNumberingAfterBreak="0">
    <w:nsid w:val="53215663"/>
    <w:multiLevelType w:val="hybridMultilevel"/>
    <w:tmpl w:val="A528673A"/>
    <w:lvl w:ilvl="0" w:tplc="374017A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6" w15:restartNumberingAfterBreak="0">
    <w:nsid w:val="53412E5C"/>
    <w:multiLevelType w:val="hybridMultilevel"/>
    <w:tmpl w:val="0C6617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7A69CE"/>
    <w:multiLevelType w:val="hybridMultilevel"/>
    <w:tmpl w:val="4E186A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B8647F"/>
    <w:multiLevelType w:val="hybridMultilevel"/>
    <w:tmpl w:val="CFA69D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632D37"/>
    <w:multiLevelType w:val="hybridMultilevel"/>
    <w:tmpl w:val="7206F42E"/>
    <w:lvl w:ilvl="0" w:tplc="33C0DB8A">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846BA9"/>
    <w:multiLevelType w:val="hybridMultilevel"/>
    <w:tmpl w:val="10722B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3E2BCC"/>
    <w:multiLevelType w:val="hybridMultilevel"/>
    <w:tmpl w:val="D4429678"/>
    <w:lvl w:ilvl="0" w:tplc="F3A234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7D0D77"/>
    <w:multiLevelType w:val="hybridMultilevel"/>
    <w:tmpl w:val="1A50AE12"/>
    <w:lvl w:ilvl="0" w:tplc="4FB09210">
      <w:start w:val="1"/>
      <w:numFmt w:val="low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3" w15:restartNumberingAfterBreak="0">
    <w:nsid w:val="67B013B4"/>
    <w:multiLevelType w:val="hybridMultilevel"/>
    <w:tmpl w:val="6B0E68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992C22"/>
    <w:multiLevelType w:val="hybridMultilevel"/>
    <w:tmpl w:val="C88677F6"/>
    <w:lvl w:ilvl="0" w:tplc="4B7E6FF6">
      <w:start w:val="1"/>
      <w:numFmt w:val="low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5" w15:restartNumberingAfterBreak="0">
    <w:nsid w:val="6E61462C"/>
    <w:multiLevelType w:val="hybridMultilevel"/>
    <w:tmpl w:val="4C386284"/>
    <w:lvl w:ilvl="0" w:tplc="BC34A9D2">
      <w:start w:val="1"/>
      <w:numFmt w:val="lowerRoman"/>
      <w:lvlText w:val="%1)"/>
      <w:lvlJc w:val="left"/>
      <w:pPr>
        <w:ind w:left="833" w:hanging="720"/>
      </w:pPr>
      <w:rPr>
        <w:rFonts w:ascii="Times New Roman" w:eastAsia="Arial MT" w:hAnsi="Times New Roman" w:cs="Times New Roman"/>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6" w15:restartNumberingAfterBreak="0">
    <w:nsid w:val="6ECC56CA"/>
    <w:multiLevelType w:val="hybridMultilevel"/>
    <w:tmpl w:val="8B04B33A"/>
    <w:lvl w:ilvl="0" w:tplc="04090017">
      <w:start w:val="1"/>
      <w:numFmt w:val="lowerLetter"/>
      <w:lvlText w:val="%1)"/>
      <w:lvlJc w:val="left"/>
      <w:pPr>
        <w:ind w:left="163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FA39D3"/>
    <w:multiLevelType w:val="hybridMultilevel"/>
    <w:tmpl w:val="3EE417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E1327"/>
    <w:multiLevelType w:val="hybridMultilevel"/>
    <w:tmpl w:val="480E9386"/>
    <w:lvl w:ilvl="0" w:tplc="849CE22C">
      <w:start w:val="1"/>
      <w:numFmt w:val="lowerRoman"/>
      <w:lvlText w:val="%1)"/>
      <w:lvlJc w:val="left"/>
      <w:pPr>
        <w:ind w:left="833" w:hanging="72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num w:numId="1" w16cid:durableId="1659189924">
    <w:abstractNumId w:val="9"/>
  </w:num>
  <w:num w:numId="2" w16cid:durableId="773014922">
    <w:abstractNumId w:val="4"/>
  </w:num>
  <w:num w:numId="3" w16cid:durableId="1815487138">
    <w:abstractNumId w:val="16"/>
  </w:num>
  <w:num w:numId="4" w16cid:durableId="249510619">
    <w:abstractNumId w:val="7"/>
  </w:num>
  <w:num w:numId="5" w16cid:durableId="1045175134">
    <w:abstractNumId w:val="17"/>
  </w:num>
  <w:num w:numId="6" w16cid:durableId="1836874337">
    <w:abstractNumId w:val="2"/>
  </w:num>
  <w:num w:numId="7" w16cid:durableId="1637249781">
    <w:abstractNumId w:val="0"/>
  </w:num>
  <w:num w:numId="8" w16cid:durableId="8066054">
    <w:abstractNumId w:val="36"/>
  </w:num>
  <w:num w:numId="9" w16cid:durableId="938021961">
    <w:abstractNumId w:val="31"/>
  </w:num>
  <w:num w:numId="10" w16cid:durableId="1845440752">
    <w:abstractNumId w:val="33"/>
  </w:num>
  <w:num w:numId="11" w16cid:durableId="1140079236">
    <w:abstractNumId w:val="27"/>
  </w:num>
  <w:num w:numId="12" w16cid:durableId="1540556312">
    <w:abstractNumId w:val="28"/>
  </w:num>
  <w:num w:numId="13" w16cid:durableId="1162552344">
    <w:abstractNumId w:val="20"/>
  </w:num>
  <w:num w:numId="14" w16cid:durableId="1003818398">
    <w:abstractNumId w:val="26"/>
  </w:num>
  <w:num w:numId="15" w16cid:durableId="1057360533">
    <w:abstractNumId w:val="10"/>
  </w:num>
  <w:num w:numId="16" w16cid:durableId="312757632">
    <w:abstractNumId w:val="13"/>
  </w:num>
  <w:num w:numId="17" w16cid:durableId="1959531317">
    <w:abstractNumId w:val="30"/>
  </w:num>
  <w:num w:numId="18" w16cid:durableId="613555188">
    <w:abstractNumId w:val="25"/>
  </w:num>
  <w:num w:numId="19" w16cid:durableId="1049106318">
    <w:abstractNumId w:val="21"/>
  </w:num>
  <w:num w:numId="20" w16cid:durableId="1463645996">
    <w:abstractNumId w:val="34"/>
  </w:num>
  <w:num w:numId="21" w16cid:durableId="864907016">
    <w:abstractNumId w:val="6"/>
  </w:num>
  <w:num w:numId="22" w16cid:durableId="1635869389">
    <w:abstractNumId w:val="19"/>
  </w:num>
  <w:num w:numId="23" w16cid:durableId="291639031">
    <w:abstractNumId w:val="38"/>
  </w:num>
  <w:num w:numId="24" w16cid:durableId="1274747811">
    <w:abstractNumId w:val="15"/>
  </w:num>
  <w:num w:numId="25" w16cid:durableId="1734621201">
    <w:abstractNumId w:val="3"/>
  </w:num>
  <w:num w:numId="26" w16cid:durableId="1017464874">
    <w:abstractNumId w:val="35"/>
  </w:num>
  <w:num w:numId="27" w16cid:durableId="4404641">
    <w:abstractNumId w:val="32"/>
  </w:num>
  <w:num w:numId="28" w16cid:durableId="1142888293">
    <w:abstractNumId w:val="22"/>
  </w:num>
  <w:num w:numId="29" w16cid:durableId="937249177">
    <w:abstractNumId w:val="23"/>
  </w:num>
  <w:num w:numId="30" w16cid:durableId="1323041288">
    <w:abstractNumId w:val="14"/>
  </w:num>
  <w:num w:numId="31" w16cid:durableId="560945912">
    <w:abstractNumId w:val="18"/>
  </w:num>
  <w:num w:numId="32" w16cid:durableId="1879932085">
    <w:abstractNumId w:val="37"/>
  </w:num>
  <w:num w:numId="33" w16cid:durableId="673580618">
    <w:abstractNumId w:val="1"/>
  </w:num>
  <w:num w:numId="34" w16cid:durableId="930041267">
    <w:abstractNumId w:val="12"/>
  </w:num>
  <w:num w:numId="35" w16cid:durableId="672102936">
    <w:abstractNumId w:val="24"/>
  </w:num>
  <w:num w:numId="36" w16cid:durableId="785588703">
    <w:abstractNumId w:val="5"/>
  </w:num>
  <w:num w:numId="37" w16cid:durableId="284392590">
    <w:abstractNumId w:val="11"/>
  </w:num>
  <w:num w:numId="38" w16cid:durableId="1695956741">
    <w:abstractNumId w:val="29"/>
  </w:num>
  <w:num w:numId="39" w16cid:durableId="59606208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SIN ALAM">
    <w15:presenceInfo w15:providerId="Windows Live" w15:userId="7128462826b0f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F7"/>
    <w:rsid w:val="000138B0"/>
    <w:rsid w:val="00013E9A"/>
    <w:rsid w:val="000155D1"/>
    <w:rsid w:val="000238F8"/>
    <w:rsid w:val="0003164D"/>
    <w:rsid w:val="00055B50"/>
    <w:rsid w:val="00063250"/>
    <w:rsid w:val="000B1E60"/>
    <w:rsid w:val="000B1F9D"/>
    <w:rsid w:val="000C528D"/>
    <w:rsid w:val="000E2EAB"/>
    <w:rsid w:val="000F7CA6"/>
    <w:rsid w:val="00105ED2"/>
    <w:rsid w:val="0011308A"/>
    <w:rsid w:val="0012147D"/>
    <w:rsid w:val="00136C69"/>
    <w:rsid w:val="001778A7"/>
    <w:rsid w:val="00184DED"/>
    <w:rsid w:val="00191089"/>
    <w:rsid w:val="001E3082"/>
    <w:rsid w:val="00250DB2"/>
    <w:rsid w:val="00251E4A"/>
    <w:rsid w:val="002543D3"/>
    <w:rsid w:val="002848A5"/>
    <w:rsid w:val="00285E25"/>
    <w:rsid w:val="002974C5"/>
    <w:rsid w:val="002B5126"/>
    <w:rsid w:val="002B55AE"/>
    <w:rsid w:val="002E3DB6"/>
    <w:rsid w:val="002F0B5B"/>
    <w:rsid w:val="00307E66"/>
    <w:rsid w:val="00323AAE"/>
    <w:rsid w:val="00361DB5"/>
    <w:rsid w:val="0036387F"/>
    <w:rsid w:val="003C6578"/>
    <w:rsid w:val="003D5313"/>
    <w:rsid w:val="003F2E39"/>
    <w:rsid w:val="00401B34"/>
    <w:rsid w:val="004057C4"/>
    <w:rsid w:val="00423912"/>
    <w:rsid w:val="00426CDE"/>
    <w:rsid w:val="00432028"/>
    <w:rsid w:val="00443F67"/>
    <w:rsid w:val="00445245"/>
    <w:rsid w:val="0045794A"/>
    <w:rsid w:val="00484651"/>
    <w:rsid w:val="004A2C41"/>
    <w:rsid w:val="004A3916"/>
    <w:rsid w:val="00533EF0"/>
    <w:rsid w:val="00586D83"/>
    <w:rsid w:val="005A751A"/>
    <w:rsid w:val="005B7C07"/>
    <w:rsid w:val="005C7F0C"/>
    <w:rsid w:val="005F4419"/>
    <w:rsid w:val="00604EEF"/>
    <w:rsid w:val="00631154"/>
    <w:rsid w:val="00637A01"/>
    <w:rsid w:val="00657B31"/>
    <w:rsid w:val="006667F7"/>
    <w:rsid w:val="00684C38"/>
    <w:rsid w:val="006B11D7"/>
    <w:rsid w:val="006D4105"/>
    <w:rsid w:val="00727B4E"/>
    <w:rsid w:val="00733C07"/>
    <w:rsid w:val="00752014"/>
    <w:rsid w:val="00766893"/>
    <w:rsid w:val="00791333"/>
    <w:rsid w:val="007A6207"/>
    <w:rsid w:val="008441D9"/>
    <w:rsid w:val="00883FE9"/>
    <w:rsid w:val="008B473E"/>
    <w:rsid w:val="00905CF9"/>
    <w:rsid w:val="00922686"/>
    <w:rsid w:val="009227DD"/>
    <w:rsid w:val="00935D50"/>
    <w:rsid w:val="009F2B72"/>
    <w:rsid w:val="00A04042"/>
    <w:rsid w:val="00A06993"/>
    <w:rsid w:val="00A13AF7"/>
    <w:rsid w:val="00A157EF"/>
    <w:rsid w:val="00A23808"/>
    <w:rsid w:val="00A260CE"/>
    <w:rsid w:val="00A34822"/>
    <w:rsid w:val="00A456B3"/>
    <w:rsid w:val="00A96C93"/>
    <w:rsid w:val="00AA5898"/>
    <w:rsid w:val="00AD615B"/>
    <w:rsid w:val="00B27D42"/>
    <w:rsid w:val="00B3566C"/>
    <w:rsid w:val="00B368AA"/>
    <w:rsid w:val="00B40F2D"/>
    <w:rsid w:val="00B4187E"/>
    <w:rsid w:val="00B53D3A"/>
    <w:rsid w:val="00B6223D"/>
    <w:rsid w:val="00B76A3C"/>
    <w:rsid w:val="00BD648A"/>
    <w:rsid w:val="00BE44DA"/>
    <w:rsid w:val="00BF38E4"/>
    <w:rsid w:val="00C14839"/>
    <w:rsid w:val="00C64507"/>
    <w:rsid w:val="00C836A1"/>
    <w:rsid w:val="00CA4158"/>
    <w:rsid w:val="00CA4E9B"/>
    <w:rsid w:val="00CA60A3"/>
    <w:rsid w:val="00CB2C48"/>
    <w:rsid w:val="00CB6C1E"/>
    <w:rsid w:val="00CF5B8B"/>
    <w:rsid w:val="00D0212B"/>
    <w:rsid w:val="00D24E21"/>
    <w:rsid w:val="00D61B03"/>
    <w:rsid w:val="00D748A3"/>
    <w:rsid w:val="00DA2AB8"/>
    <w:rsid w:val="00DA380A"/>
    <w:rsid w:val="00DB39CC"/>
    <w:rsid w:val="00DB7C56"/>
    <w:rsid w:val="00DE52A9"/>
    <w:rsid w:val="00E208F9"/>
    <w:rsid w:val="00E43437"/>
    <w:rsid w:val="00E44583"/>
    <w:rsid w:val="00E447E1"/>
    <w:rsid w:val="00EA1D53"/>
    <w:rsid w:val="00EC6302"/>
    <w:rsid w:val="00ED1813"/>
    <w:rsid w:val="00EF2FCC"/>
    <w:rsid w:val="00F041A0"/>
    <w:rsid w:val="00F04B3E"/>
    <w:rsid w:val="00F069EC"/>
    <w:rsid w:val="00F22195"/>
    <w:rsid w:val="00F374B1"/>
    <w:rsid w:val="00F53668"/>
    <w:rsid w:val="00FD0335"/>
    <w:rsid w:val="00FD11E2"/>
    <w:rsid w:val="00FD4100"/>
    <w:rsid w:val="00FE3D8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4785885"/>
  <w15:docId w15:val="{F4A4A5D1-0ACB-4408-88DA-52682564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21"/>
      <w:jc w:val="center"/>
      <w:outlineLvl w:val="0"/>
    </w:pPr>
    <w:rPr>
      <w:rFonts w:ascii="Arial" w:eastAsia="Arial" w:hAnsi="Arial" w:cs="Arial"/>
      <w:b/>
      <w:bCs/>
      <w:sz w:val="32"/>
      <w:szCs w:val="32"/>
      <w:u w:val="single" w:color="000000"/>
    </w:rPr>
  </w:style>
  <w:style w:type="paragraph" w:styleId="Heading2">
    <w:name w:val="heading 2"/>
    <w:basedOn w:val="Normal"/>
    <w:uiPriority w:val="9"/>
    <w:unhideWhenUsed/>
    <w:qFormat/>
    <w:pPr>
      <w:spacing w:before="121"/>
      <w:ind w:left="10" w:right="249"/>
      <w:jc w:val="center"/>
      <w:outlineLvl w:val="1"/>
    </w:pPr>
    <w:rPr>
      <w:rFonts w:ascii="Nirmala UI" w:eastAsia="Nirmala UI" w:hAnsi="Nirmala UI" w:cs="Nirmala UI"/>
      <w:b/>
      <w:bCs/>
      <w:sz w:val="28"/>
      <w:szCs w:val="28"/>
    </w:rPr>
  </w:style>
  <w:style w:type="paragraph" w:styleId="Heading3">
    <w:name w:val="heading 3"/>
    <w:basedOn w:val="Normal"/>
    <w:uiPriority w:val="9"/>
    <w:unhideWhenUsed/>
    <w:qFormat/>
    <w:pPr>
      <w:spacing w:before="159"/>
      <w:ind w:left="3427"/>
      <w:outlineLvl w:val="2"/>
    </w:pPr>
    <w:rPr>
      <w:rFonts w:ascii="Arial" w:eastAsia="Arial" w:hAnsi="Arial" w:cs="Arial"/>
      <w:b/>
      <w:bCs/>
      <w:i/>
      <w:iCs/>
      <w:sz w:val="28"/>
      <w:szCs w:val="28"/>
    </w:rPr>
  </w:style>
  <w:style w:type="paragraph" w:styleId="Heading4">
    <w:name w:val="heading 4"/>
    <w:basedOn w:val="Normal"/>
    <w:uiPriority w:val="9"/>
    <w:unhideWhenUsed/>
    <w:qFormat/>
    <w:pPr>
      <w:ind w:left="411" w:hanging="179"/>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20"/>
      <w:ind w:left="411" w:hanging="17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1E60"/>
    <w:pPr>
      <w:tabs>
        <w:tab w:val="center" w:pos="4680"/>
        <w:tab w:val="right" w:pos="9360"/>
      </w:tabs>
    </w:pPr>
  </w:style>
  <w:style w:type="character" w:customStyle="1" w:styleId="HeaderChar">
    <w:name w:val="Header Char"/>
    <w:basedOn w:val="DefaultParagraphFont"/>
    <w:link w:val="Header"/>
    <w:uiPriority w:val="99"/>
    <w:rsid w:val="000B1E60"/>
    <w:rPr>
      <w:rFonts w:ascii="Arial MT" w:eastAsia="Arial MT" w:hAnsi="Arial MT" w:cs="Arial MT"/>
    </w:rPr>
  </w:style>
  <w:style w:type="paragraph" w:styleId="Footer">
    <w:name w:val="footer"/>
    <w:basedOn w:val="Normal"/>
    <w:link w:val="FooterChar"/>
    <w:uiPriority w:val="99"/>
    <w:unhideWhenUsed/>
    <w:rsid w:val="000B1E60"/>
    <w:pPr>
      <w:tabs>
        <w:tab w:val="center" w:pos="4680"/>
        <w:tab w:val="right" w:pos="9360"/>
      </w:tabs>
    </w:pPr>
  </w:style>
  <w:style w:type="character" w:customStyle="1" w:styleId="FooterChar">
    <w:name w:val="Footer Char"/>
    <w:basedOn w:val="DefaultParagraphFont"/>
    <w:link w:val="Footer"/>
    <w:uiPriority w:val="99"/>
    <w:rsid w:val="000B1E60"/>
    <w:rPr>
      <w:rFonts w:ascii="Arial MT" w:eastAsia="Arial MT" w:hAnsi="Arial MT" w:cs="Arial MT"/>
    </w:rPr>
  </w:style>
  <w:style w:type="table" w:styleId="TableGrid">
    <w:name w:val="Table Grid"/>
    <w:basedOn w:val="TableNormal"/>
    <w:uiPriority w:val="39"/>
    <w:rsid w:val="000B1E6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B1E60"/>
    <w:rPr>
      <w:color w:val="0000FF"/>
      <w:u w:val="single"/>
    </w:rPr>
  </w:style>
  <w:style w:type="character" w:customStyle="1" w:styleId="BodyTextChar">
    <w:name w:val="Body Text Char"/>
    <w:basedOn w:val="DefaultParagraphFont"/>
    <w:link w:val="BodyText"/>
    <w:uiPriority w:val="1"/>
    <w:rsid w:val="00AA5898"/>
    <w:rPr>
      <w:rFonts w:ascii="Arial MT" w:eastAsia="Arial MT" w:hAnsi="Arial MT" w:cs="Arial MT"/>
      <w:sz w:val="24"/>
      <w:szCs w:val="24"/>
    </w:rPr>
  </w:style>
  <w:style w:type="paragraph" w:customStyle="1" w:styleId="CM38">
    <w:name w:val="CM38"/>
    <w:basedOn w:val="Normal"/>
    <w:next w:val="Normal"/>
    <w:rsid w:val="0012147D"/>
    <w:pPr>
      <w:adjustRightInd w:val="0"/>
      <w:spacing w:after="498"/>
    </w:pPr>
    <w:rPr>
      <w:rFonts w:ascii="Arial Narrow" w:eastAsia="Times New Roman" w:hAnsi="Arial Narrow" w:cs="Mangal"/>
      <w:sz w:val="24"/>
      <w:szCs w:val="24"/>
      <w:lang w:bidi="hi-IN"/>
    </w:rPr>
  </w:style>
  <w:style w:type="paragraph" w:styleId="Subtitle">
    <w:name w:val="Subtitle"/>
    <w:basedOn w:val="Normal"/>
    <w:next w:val="Normal"/>
    <w:link w:val="SubtitleChar"/>
    <w:uiPriority w:val="11"/>
    <w:qFormat/>
    <w:rsid w:val="0012147D"/>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2147D"/>
    <w:rPr>
      <w:rFonts w:eastAsiaTheme="minorEastAsia"/>
      <w:color w:val="5A5A5A" w:themeColor="text1" w:themeTint="A5"/>
      <w:spacing w:val="15"/>
    </w:rPr>
  </w:style>
  <w:style w:type="character" w:styleId="SubtleReference">
    <w:name w:val="Subtle Reference"/>
    <w:basedOn w:val="DefaultParagraphFont"/>
    <w:uiPriority w:val="31"/>
    <w:qFormat/>
    <w:rsid w:val="0012147D"/>
    <w:rPr>
      <w:smallCaps/>
      <w:color w:val="5A5A5A" w:themeColor="text1" w:themeTint="A5"/>
    </w:rPr>
  </w:style>
  <w:style w:type="character" w:styleId="PlaceholderText">
    <w:name w:val="Placeholder Text"/>
    <w:basedOn w:val="DefaultParagraphFont"/>
    <w:uiPriority w:val="99"/>
    <w:semiHidden/>
    <w:rsid w:val="00883FE9"/>
    <w:rPr>
      <w:color w:val="666666"/>
    </w:rPr>
  </w:style>
  <w:style w:type="paragraph" w:styleId="Revision">
    <w:name w:val="Revision"/>
    <w:hidden/>
    <w:uiPriority w:val="99"/>
    <w:semiHidden/>
    <w:rsid w:val="00733C07"/>
    <w:pPr>
      <w:widowControl/>
      <w:autoSpaceDE/>
      <w:autoSpaceDN/>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tandardsbis.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creator>manmeet</dc:creator>
  <cp:lastModifiedBy>MOHSIN ALAM</cp:lastModifiedBy>
  <cp:revision>2</cp:revision>
  <dcterms:created xsi:type="dcterms:W3CDTF">2024-11-12T03:57:00Z</dcterms:created>
  <dcterms:modified xsi:type="dcterms:W3CDTF">2024-11-12T03:57:00Z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Microsoft® Word 2016</vt:lpwstr>
  </property>
  <property fmtid="{D5CDD505-2E9C-101B-9397-08002B2CF9AE}" pid="4" name="LastSaved">
    <vt:filetime>2024-10-10T00:00:00Z</vt:filetime>
  </property>
  <property fmtid="{D5CDD505-2E9C-101B-9397-08002B2CF9AE}" pid="5" name="Producer">
    <vt:lpwstr>Microsoft® Word 2016</vt:lpwstr>
  </property>
</Properties>
</file>