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93C7" w14:textId="235D3CEE" w:rsidR="00F24F4C" w:rsidRPr="00F24F4C" w:rsidRDefault="00F24F4C" w:rsidP="003E50C0">
      <w:pPr>
        <w:spacing w:after="120" w:line="276" w:lineRule="auto"/>
        <w:jc w:val="center"/>
        <w:rPr>
          <w:rFonts w:ascii="Times New Roman" w:hAnsi="Times New Roman" w:cs="Times New Roman"/>
          <w:b/>
          <w:bCs/>
          <w:lang w:val="en-US"/>
        </w:rPr>
        <w:pPrChange w:id="0" w:author="Inno" w:date="2024-11-25T17:23:00Z" w16du:dateUtc="2024-11-25T11:53:00Z">
          <w:pPr>
            <w:spacing w:before="120" w:after="120" w:line="276" w:lineRule="auto"/>
            <w:jc w:val="center"/>
          </w:pPr>
        </w:pPrChange>
      </w:pPr>
      <w:r w:rsidRPr="00F24F4C">
        <w:rPr>
          <w:rFonts w:ascii="Times New Roman" w:hAnsi="Times New Roman" w:cs="Times New Roman"/>
          <w:b/>
          <w:bCs/>
          <w:lang w:val="en-US"/>
        </w:rPr>
        <w:t xml:space="preserve">AMENDMENT No. 2 </w:t>
      </w:r>
      <w:ins w:id="1" w:author="Inno" w:date="2024-11-25T17:08:00Z" w16du:dateUtc="2024-11-25T11:38:00Z">
        <w:r w:rsidR="00BF076B">
          <w:rPr>
            <w:rFonts w:ascii="Times New Roman" w:hAnsi="Times New Roman" w:cs="Times New Roman"/>
            <w:b/>
            <w:bCs/>
            <w:lang w:val="en-US"/>
          </w:rPr>
          <w:t xml:space="preserve">  </w:t>
        </w:r>
      </w:ins>
      <w:r w:rsidRPr="00F24F4C">
        <w:rPr>
          <w:rFonts w:ascii="Times New Roman" w:hAnsi="Times New Roman" w:cs="Times New Roman"/>
          <w:b/>
          <w:bCs/>
          <w:lang w:val="en-US"/>
        </w:rPr>
        <w:t>NOVEMBER 2024</w:t>
      </w:r>
    </w:p>
    <w:p w14:paraId="5E880A97" w14:textId="77777777" w:rsidR="00F24F4C" w:rsidRPr="00F24F4C" w:rsidRDefault="00F24F4C" w:rsidP="00F24F4C">
      <w:pPr>
        <w:spacing w:after="120"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F24F4C">
        <w:rPr>
          <w:rFonts w:ascii="Times New Roman" w:hAnsi="Times New Roman" w:cs="Times New Roman"/>
          <w:b/>
          <w:bCs/>
          <w:lang w:val="en-US"/>
        </w:rPr>
        <w:t>TO</w:t>
      </w:r>
    </w:p>
    <w:p w14:paraId="240B1FC5" w14:textId="77777777" w:rsidR="00F24F4C" w:rsidRPr="00F24F4C" w:rsidRDefault="00F24F4C" w:rsidP="00F24F4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24F4C">
        <w:rPr>
          <w:rFonts w:ascii="Times New Roman" w:hAnsi="Times New Roman" w:cs="Times New Roman"/>
          <w:b/>
          <w:bCs/>
          <w:lang w:val="en-US"/>
        </w:rPr>
        <w:t xml:space="preserve">IS </w:t>
      </w:r>
      <w:proofErr w:type="gramStart"/>
      <w:r w:rsidRPr="00F24F4C">
        <w:rPr>
          <w:rFonts w:ascii="Times New Roman" w:hAnsi="Times New Roman" w:cs="Times New Roman"/>
          <w:b/>
          <w:bCs/>
          <w:lang w:val="en-US"/>
        </w:rPr>
        <w:t>7903 :</w:t>
      </w:r>
      <w:proofErr w:type="gramEnd"/>
      <w:r w:rsidRPr="00F24F4C">
        <w:rPr>
          <w:rFonts w:ascii="Times New Roman" w:hAnsi="Times New Roman" w:cs="Times New Roman"/>
          <w:b/>
          <w:bCs/>
          <w:lang w:val="en-US"/>
        </w:rPr>
        <w:t xml:space="preserve"> 2017 </w:t>
      </w:r>
      <w:r w:rsidRPr="00F24F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TEXTILES </w:t>
      </w:r>
      <w:r w:rsidRPr="00F24F4C">
        <w:rPr>
          <w:rFonts w:ascii="Times New Roman" w:hAnsi="Times New Roman" w:cs="Times New Roman"/>
          <w:b/>
          <w:bCs/>
        </w:rPr>
        <w:t>—</w:t>
      </w:r>
      <w:r w:rsidRPr="00F24F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TARPAULINS MADE FROM HIGH DENSITY POLYETHYLENE (HDPE) WOVEN FABRICS </w:t>
      </w:r>
      <w:r w:rsidRPr="00F24F4C">
        <w:rPr>
          <w:rFonts w:ascii="Times New Roman" w:hAnsi="Times New Roman" w:cs="Times New Roman"/>
          <w:b/>
          <w:bCs/>
        </w:rPr>
        <w:t xml:space="preserve">— </w:t>
      </w:r>
      <w:r w:rsidRPr="00F24F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SPECIFICATION </w:t>
      </w:r>
    </w:p>
    <w:p w14:paraId="59CE8508" w14:textId="5CAC9F08" w:rsidR="00F24F4C" w:rsidRPr="00BF076B" w:rsidRDefault="00F24F4C" w:rsidP="00F24F4C">
      <w:pPr>
        <w:spacing w:before="120" w:line="276" w:lineRule="auto"/>
        <w:jc w:val="center"/>
        <w:rPr>
          <w:rFonts w:ascii="Times New Roman" w:hAnsi="Times New Roman" w:cs="Times New Roman"/>
          <w:i/>
          <w:iCs/>
          <w:color w:val="000000"/>
          <w:shd w:val="clear" w:color="auto" w:fill="FFFFFF"/>
          <w:rPrChange w:id="2" w:author="Inno" w:date="2024-11-25T17:07:00Z" w16du:dateUtc="2024-11-25T11:37:00Z">
            <w:rPr>
              <w:rFonts w:ascii="Times New Roman" w:hAnsi="Times New Roman" w:cs="Times New Roman"/>
              <w:color w:val="000000"/>
              <w:shd w:val="clear" w:color="auto" w:fill="FFFFFF"/>
            </w:rPr>
          </w:rPrChange>
        </w:rPr>
      </w:pPr>
      <w:proofErr w:type="gramStart"/>
      <w:r w:rsidRPr="00BF076B">
        <w:rPr>
          <w:rFonts w:ascii="Times New Roman" w:hAnsi="Times New Roman" w:cs="Times New Roman"/>
          <w:i/>
          <w:iCs/>
          <w:color w:val="000000"/>
          <w:shd w:val="clear" w:color="auto" w:fill="FFFFFF"/>
          <w:rPrChange w:id="3" w:author="Inno" w:date="2024-11-25T17:07:00Z" w16du:dateUtc="2024-11-25T11:37:00Z">
            <w:rPr>
              <w:rFonts w:ascii="Times New Roman" w:hAnsi="Times New Roman" w:cs="Times New Roman"/>
              <w:color w:val="000000"/>
              <w:shd w:val="clear" w:color="auto" w:fill="FFFFFF"/>
            </w:rPr>
          </w:rPrChange>
        </w:rPr>
        <w:t>(</w:t>
      </w:r>
      <w:ins w:id="4" w:author="Inno" w:date="2024-11-25T17:07:00Z" w16du:dateUtc="2024-11-25T11:37:00Z">
        <w:r w:rsidR="00BF076B">
          <w:rPr>
            <w:rFonts w:ascii="Times New Roman" w:hAnsi="Times New Roman" w:cs="Times New Roman"/>
            <w:i/>
            <w:iCs/>
            <w:color w:val="000000"/>
            <w:shd w:val="clear" w:color="auto" w:fill="FFFFFF"/>
          </w:rPr>
          <w:t xml:space="preserve"> </w:t>
        </w:r>
      </w:ins>
      <w:r w:rsidRPr="00BF076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Fifth</w:t>
      </w:r>
      <w:proofErr w:type="gramEnd"/>
      <w:r w:rsidRPr="00BF076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Revision</w:t>
      </w:r>
      <w:ins w:id="5" w:author="Inno" w:date="2024-11-25T17:07:00Z" w16du:dateUtc="2024-11-25T11:37:00Z">
        <w:r w:rsidR="00BF076B">
          <w:rPr>
            <w:rFonts w:ascii="Times New Roman" w:hAnsi="Times New Roman" w:cs="Times New Roman"/>
            <w:i/>
            <w:iCs/>
            <w:color w:val="000000"/>
            <w:shd w:val="clear" w:color="auto" w:fill="FFFFFF"/>
          </w:rPr>
          <w:t xml:space="preserve"> </w:t>
        </w:r>
      </w:ins>
      <w:r w:rsidRPr="00BF076B">
        <w:rPr>
          <w:rFonts w:ascii="Times New Roman" w:hAnsi="Times New Roman" w:cs="Times New Roman"/>
          <w:i/>
          <w:iCs/>
          <w:color w:val="000000"/>
          <w:shd w:val="clear" w:color="auto" w:fill="FFFFFF"/>
          <w:rPrChange w:id="6" w:author="Inno" w:date="2024-11-25T17:07:00Z" w16du:dateUtc="2024-11-25T11:37:00Z">
            <w:rPr>
              <w:rFonts w:ascii="Times New Roman" w:hAnsi="Times New Roman" w:cs="Times New Roman"/>
              <w:color w:val="000000"/>
              <w:shd w:val="clear" w:color="auto" w:fill="FFFFFF"/>
            </w:rPr>
          </w:rPrChange>
        </w:rPr>
        <w:t>)</w:t>
      </w:r>
    </w:p>
    <w:p w14:paraId="62D27426" w14:textId="77777777" w:rsidR="00F24F4C" w:rsidRPr="00BF076B" w:rsidRDefault="00F24F4C" w:rsidP="00BF076B">
      <w:pPr>
        <w:pStyle w:val="NormalWeb"/>
        <w:spacing w:before="120" w:beforeAutospacing="0" w:after="0" w:afterAutospacing="0" w:line="276" w:lineRule="auto"/>
        <w:ind w:left="720"/>
        <w:rPr>
          <w:sz w:val="20"/>
          <w:szCs w:val="20"/>
        </w:rPr>
        <w:pPrChange w:id="7" w:author="Inno" w:date="2024-11-25T17:08:00Z" w16du:dateUtc="2024-11-25T11:38:00Z">
          <w:pPr>
            <w:pStyle w:val="NormalWeb"/>
            <w:spacing w:before="120" w:beforeAutospacing="0" w:after="0" w:afterAutospacing="0" w:line="276" w:lineRule="auto"/>
            <w:ind w:firstLine="720"/>
          </w:pPr>
        </w:pPrChange>
      </w:pPr>
      <w:r w:rsidRPr="00BF076B">
        <w:rPr>
          <w:sz w:val="20"/>
          <w:szCs w:val="20"/>
        </w:rPr>
        <w:t>[</w:t>
      </w:r>
      <w:r w:rsidRPr="00BF076B">
        <w:rPr>
          <w:i/>
          <w:iCs/>
          <w:sz w:val="20"/>
          <w:szCs w:val="20"/>
        </w:rPr>
        <w:t>Page</w:t>
      </w:r>
      <w:r w:rsidRPr="00BF076B">
        <w:rPr>
          <w:sz w:val="20"/>
          <w:szCs w:val="20"/>
        </w:rPr>
        <w:t xml:space="preserve"> 3, </w:t>
      </w:r>
      <w:r w:rsidRPr="00BF076B">
        <w:rPr>
          <w:i/>
          <w:iCs/>
          <w:sz w:val="20"/>
          <w:szCs w:val="20"/>
        </w:rPr>
        <w:t>Table</w:t>
      </w:r>
      <w:r w:rsidRPr="00BF076B">
        <w:rPr>
          <w:sz w:val="20"/>
          <w:szCs w:val="20"/>
        </w:rPr>
        <w:t xml:space="preserve"> 1, </w:t>
      </w:r>
      <w:proofErr w:type="spellStart"/>
      <w:r w:rsidRPr="00BF076B">
        <w:rPr>
          <w:i/>
          <w:iCs/>
          <w:sz w:val="20"/>
          <w:szCs w:val="20"/>
        </w:rPr>
        <w:t>Sl</w:t>
      </w:r>
      <w:proofErr w:type="spellEnd"/>
      <w:r w:rsidRPr="00BF076B">
        <w:rPr>
          <w:i/>
          <w:iCs/>
          <w:sz w:val="20"/>
          <w:szCs w:val="20"/>
        </w:rPr>
        <w:t xml:space="preserve"> No.</w:t>
      </w:r>
      <w:r w:rsidRPr="00BF076B">
        <w:rPr>
          <w:sz w:val="20"/>
          <w:szCs w:val="20"/>
        </w:rPr>
        <w:t xml:space="preserve"> (viii) </w:t>
      </w:r>
      <w:r w:rsidRPr="00BF076B">
        <w:rPr>
          <w:i/>
          <w:iCs/>
          <w:sz w:val="20"/>
          <w:szCs w:val="20"/>
          <w:rPrChange w:id="8" w:author="Inno" w:date="2024-11-25T17:08:00Z" w16du:dateUtc="2024-11-25T11:38:00Z">
            <w:rPr>
              <w:sz w:val="20"/>
              <w:szCs w:val="20"/>
            </w:rPr>
          </w:rPrChange>
        </w:rPr>
        <w:t>and</w:t>
      </w:r>
      <w:r w:rsidRPr="00BF076B">
        <w:rPr>
          <w:sz w:val="20"/>
          <w:szCs w:val="20"/>
        </w:rPr>
        <w:t xml:space="preserve"> (x), </w:t>
      </w:r>
      <w:r w:rsidRPr="00BF076B">
        <w:rPr>
          <w:i/>
          <w:iCs/>
          <w:sz w:val="20"/>
          <w:szCs w:val="20"/>
        </w:rPr>
        <w:t>col</w:t>
      </w:r>
      <w:r w:rsidRPr="00BF076B">
        <w:rPr>
          <w:sz w:val="20"/>
          <w:szCs w:val="20"/>
        </w:rPr>
        <w:t xml:space="preserve"> (10)] </w:t>
      </w:r>
      <w:r w:rsidRPr="00BF076B">
        <w:rPr>
          <w:sz w:val="20"/>
          <w:szCs w:val="20"/>
          <w:rPrChange w:id="9" w:author="Inno" w:date="2024-11-25T17:09:00Z" w16du:dateUtc="2024-11-25T11:39:00Z">
            <w:rPr>
              <w:b/>
              <w:bCs/>
              <w:sz w:val="20"/>
              <w:szCs w:val="20"/>
            </w:rPr>
          </w:rPrChange>
        </w:rPr>
        <w:t>—</w:t>
      </w:r>
      <w:r w:rsidRPr="00BF076B">
        <w:rPr>
          <w:b/>
          <w:bCs/>
          <w:sz w:val="20"/>
          <w:szCs w:val="20"/>
        </w:rPr>
        <w:t xml:space="preserve"> </w:t>
      </w:r>
      <w:r w:rsidRPr="00BF076B">
        <w:rPr>
          <w:sz w:val="20"/>
          <w:szCs w:val="20"/>
        </w:rPr>
        <w:t>Substitute the following for the existing:</w:t>
      </w:r>
    </w:p>
    <w:p w14:paraId="3EBEB364" w14:textId="0D37FFF4" w:rsidR="00F24F4C" w:rsidRPr="00BF076B" w:rsidRDefault="00633B8D" w:rsidP="00F24F4C">
      <w:pPr>
        <w:pStyle w:val="NormalWeb"/>
        <w:spacing w:before="120" w:beforeAutospacing="0" w:after="0" w:afterAutospacing="0" w:line="276" w:lineRule="auto"/>
        <w:rPr>
          <w:sz w:val="20"/>
          <w:szCs w:val="20"/>
        </w:rPr>
      </w:pPr>
      <w:ins w:id="10" w:author="Inno" w:date="2024-11-25T17:11:00Z" w16du:dateUtc="2024-11-25T11:41:00Z">
        <w:r>
          <w:rPr>
            <w:sz w:val="20"/>
            <w:szCs w:val="20"/>
          </w:rPr>
          <w:t>‘</w:t>
        </w:r>
      </w:ins>
      <w:del w:id="11" w:author="Inno" w:date="2024-11-25T17:09:00Z" w16du:dateUtc="2024-11-25T11:39:00Z">
        <w:r w:rsidR="00F24F4C" w:rsidRPr="00BF076B" w:rsidDel="00BF076B">
          <w:rPr>
            <w:sz w:val="20"/>
            <w:szCs w:val="20"/>
          </w:rPr>
          <w:delText>“</w:delText>
        </w:r>
      </w:del>
      <w:r w:rsidR="00F24F4C" w:rsidRPr="00BF076B">
        <w:rPr>
          <w:sz w:val="20"/>
          <w:szCs w:val="20"/>
        </w:rPr>
        <w:t xml:space="preserve">Annex F of IS </w:t>
      </w:r>
      <w:proofErr w:type="gramStart"/>
      <w:r w:rsidR="00F24F4C" w:rsidRPr="00BF076B">
        <w:rPr>
          <w:sz w:val="20"/>
          <w:szCs w:val="20"/>
        </w:rPr>
        <w:t>16703 :</w:t>
      </w:r>
      <w:proofErr w:type="gramEnd"/>
      <w:r w:rsidR="00F24F4C" w:rsidRPr="00BF076B">
        <w:rPr>
          <w:sz w:val="20"/>
          <w:szCs w:val="20"/>
        </w:rPr>
        <w:t xml:space="preserve"> 2017</w:t>
      </w:r>
      <w:ins w:id="12" w:author="Inno" w:date="2024-11-25T17:09:00Z" w16du:dateUtc="2024-11-25T11:39:00Z">
        <w:r w:rsidR="00BF076B">
          <w:rPr>
            <w:sz w:val="20"/>
            <w:szCs w:val="20"/>
          </w:rPr>
          <w:t>’</w:t>
        </w:r>
      </w:ins>
      <w:del w:id="13" w:author="Inno" w:date="2024-11-25T17:09:00Z" w16du:dateUtc="2024-11-25T11:39:00Z">
        <w:r w:rsidR="00F24F4C" w:rsidRPr="00BF076B" w:rsidDel="00BF076B">
          <w:rPr>
            <w:sz w:val="20"/>
            <w:szCs w:val="20"/>
          </w:rPr>
          <w:delText>”</w:delText>
        </w:r>
      </w:del>
    </w:p>
    <w:p w14:paraId="34F4D826" w14:textId="77777777" w:rsidR="00F24F4C" w:rsidRPr="00BF076B" w:rsidRDefault="00F24F4C" w:rsidP="00BF076B">
      <w:pPr>
        <w:pStyle w:val="NormalWeb"/>
        <w:spacing w:before="120" w:beforeAutospacing="0" w:after="0" w:afterAutospacing="0" w:line="276" w:lineRule="auto"/>
        <w:ind w:left="720"/>
        <w:rPr>
          <w:sz w:val="20"/>
          <w:szCs w:val="20"/>
        </w:rPr>
        <w:pPrChange w:id="14" w:author="Inno" w:date="2024-11-25T17:08:00Z" w16du:dateUtc="2024-11-25T11:38:00Z">
          <w:pPr>
            <w:pStyle w:val="NormalWeb"/>
            <w:spacing w:before="120" w:beforeAutospacing="0" w:after="0" w:afterAutospacing="0" w:line="276" w:lineRule="auto"/>
            <w:ind w:firstLine="720"/>
          </w:pPr>
        </w:pPrChange>
      </w:pPr>
      <w:r w:rsidRPr="00BF076B">
        <w:rPr>
          <w:sz w:val="20"/>
          <w:szCs w:val="20"/>
        </w:rPr>
        <w:t>[</w:t>
      </w:r>
      <w:r w:rsidRPr="00BF076B">
        <w:rPr>
          <w:i/>
          <w:iCs/>
          <w:sz w:val="20"/>
          <w:szCs w:val="20"/>
        </w:rPr>
        <w:t xml:space="preserve">Page </w:t>
      </w:r>
      <w:r w:rsidRPr="00BF076B">
        <w:rPr>
          <w:sz w:val="20"/>
          <w:szCs w:val="20"/>
        </w:rPr>
        <w:t xml:space="preserve">3, </w:t>
      </w:r>
      <w:r w:rsidRPr="00BF076B">
        <w:rPr>
          <w:i/>
          <w:iCs/>
          <w:sz w:val="20"/>
          <w:szCs w:val="20"/>
        </w:rPr>
        <w:t>Table</w:t>
      </w:r>
      <w:r w:rsidRPr="00BF076B">
        <w:rPr>
          <w:sz w:val="20"/>
          <w:szCs w:val="20"/>
        </w:rPr>
        <w:t xml:space="preserve"> 1, </w:t>
      </w:r>
      <w:proofErr w:type="spellStart"/>
      <w:r w:rsidRPr="00BF076B">
        <w:rPr>
          <w:i/>
          <w:iCs/>
          <w:sz w:val="20"/>
          <w:szCs w:val="20"/>
        </w:rPr>
        <w:t>Sl</w:t>
      </w:r>
      <w:proofErr w:type="spellEnd"/>
      <w:r w:rsidRPr="00BF076B">
        <w:rPr>
          <w:i/>
          <w:iCs/>
          <w:sz w:val="20"/>
          <w:szCs w:val="20"/>
        </w:rPr>
        <w:t xml:space="preserve"> No. </w:t>
      </w:r>
      <w:r w:rsidRPr="00BF076B">
        <w:rPr>
          <w:sz w:val="20"/>
          <w:szCs w:val="20"/>
        </w:rPr>
        <w:t xml:space="preserve">(xiv), </w:t>
      </w:r>
      <w:r w:rsidRPr="00BF076B">
        <w:rPr>
          <w:i/>
          <w:iCs/>
          <w:sz w:val="20"/>
          <w:szCs w:val="20"/>
        </w:rPr>
        <w:t>col</w:t>
      </w:r>
      <w:r w:rsidRPr="00BF076B">
        <w:rPr>
          <w:sz w:val="20"/>
          <w:szCs w:val="20"/>
        </w:rPr>
        <w:t xml:space="preserve"> (10)] </w:t>
      </w:r>
      <w:r w:rsidRPr="00BF076B">
        <w:rPr>
          <w:sz w:val="20"/>
          <w:szCs w:val="20"/>
          <w:rPrChange w:id="15" w:author="Inno" w:date="2024-11-25T17:09:00Z" w16du:dateUtc="2024-11-25T11:39:00Z">
            <w:rPr>
              <w:b/>
              <w:bCs/>
              <w:sz w:val="20"/>
              <w:szCs w:val="20"/>
            </w:rPr>
          </w:rPrChange>
        </w:rPr>
        <w:t>—</w:t>
      </w:r>
      <w:r w:rsidRPr="00BF076B">
        <w:rPr>
          <w:b/>
          <w:bCs/>
          <w:sz w:val="20"/>
          <w:szCs w:val="20"/>
        </w:rPr>
        <w:t xml:space="preserve"> </w:t>
      </w:r>
      <w:r w:rsidRPr="00BF076B">
        <w:rPr>
          <w:sz w:val="20"/>
          <w:szCs w:val="20"/>
        </w:rPr>
        <w:t>Substitute the following for the existing:</w:t>
      </w:r>
    </w:p>
    <w:p w14:paraId="3014F4F6" w14:textId="7B867BE4" w:rsidR="00F24F4C" w:rsidDel="00BF076B" w:rsidRDefault="00BF076B" w:rsidP="00F24F4C">
      <w:pPr>
        <w:pStyle w:val="NormalWeb"/>
        <w:spacing w:before="120" w:beforeAutospacing="0" w:after="0" w:afterAutospacing="0" w:line="276" w:lineRule="auto"/>
        <w:rPr>
          <w:del w:id="16" w:author="Inno" w:date="2024-11-25T17:08:00Z" w16du:dateUtc="2024-11-25T11:38:00Z"/>
          <w:sz w:val="20"/>
          <w:szCs w:val="20"/>
        </w:rPr>
      </w:pPr>
      <w:ins w:id="17" w:author="Inno" w:date="2024-11-25T17:09:00Z" w16du:dateUtc="2024-11-25T11:39:00Z">
        <w:r>
          <w:rPr>
            <w:sz w:val="20"/>
            <w:szCs w:val="20"/>
          </w:rPr>
          <w:t>‘</w:t>
        </w:r>
      </w:ins>
      <w:del w:id="18" w:author="Inno" w:date="2024-11-25T17:09:00Z" w16du:dateUtc="2024-11-25T11:39:00Z">
        <w:r w:rsidR="00F24F4C" w:rsidRPr="00BF076B" w:rsidDel="00BF076B">
          <w:rPr>
            <w:sz w:val="20"/>
            <w:szCs w:val="20"/>
          </w:rPr>
          <w:delText>“</w:delText>
        </w:r>
      </w:del>
      <w:r w:rsidR="00F24F4C" w:rsidRPr="00BF076B">
        <w:rPr>
          <w:sz w:val="20"/>
          <w:szCs w:val="20"/>
        </w:rPr>
        <w:t>IS/ISO 105-B</w:t>
      </w:r>
      <w:proofErr w:type="gramStart"/>
      <w:r w:rsidR="00F24F4C" w:rsidRPr="00BF076B">
        <w:rPr>
          <w:sz w:val="20"/>
          <w:szCs w:val="20"/>
        </w:rPr>
        <w:t>06 :</w:t>
      </w:r>
      <w:proofErr w:type="gramEnd"/>
      <w:r w:rsidR="00F24F4C" w:rsidRPr="00BF076B">
        <w:rPr>
          <w:sz w:val="20"/>
          <w:szCs w:val="20"/>
        </w:rPr>
        <w:t xml:space="preserve"> 2020</w:t>
      </w:r>
      <w:ins w:id="19" w:author="Inno" w:date="2024-11-25T17:09:00Z" w16du:dateUtc="2024-11-25T11:39:00Z">
        <w:r>
          <w:rPr>
            <w:sz w:val="20"/>
            <w:szCs w:val="20"/>
          </w:rPr>
          <w:t>’</w:t>
        </w:r>
      </w:ins>
      <w:del w:id="20" w:author="Inno" w:date="2024-11-25T17:09:00Z" w16du:dateUtc="2024-11-25T11:39:00Z">
        <w:r w:rsidR="00F24F4C" w:rsidRPr="00BF076B" w:rsidDel="00BF076B">
          <w:rPr>
            <w:sz w:val="20"/>
            <w:szCs w:val="20"/>
          </w:rPr>
          <w:delText>”</w:delText>
        </w:r>
      </w:del>
    </w:p>
    <w:p w14:paraId="17A656AA" w14:textId="77777777" w:rsidR="00BF076B" w:rsidRPr="00BF076B" w:rsidRDefault="00BF076B" w:rsidP="00F24F4C">
      <w:pPr>
        <w:pStyle w:val="NormalWeb"/>
        <w:spacing w:before="120" w:beforeAutospacing="0" w:after="0" w:afterAutospacing="0" w:line="276" w:lineRule="auto"/>
        <w:rPr>
          <w:ins w:id="21" w:author="Inno" w:date="2024-11-25T17:08:00Z" w16du:dateUtc="2024-11-25T11:38:00Z"/>
          <w:sz w:val="20"/>
          <w:szCs w:val="20"/>
        </w:rPr>
      </w:pPr>
    </w:p>
    <w:p w14:paraId="2F063BF6" w14:textId="77777777" w:rsidR="00F24F4C" w:rsidRPr="00BF076B" w:rsidRDefault="00F24F4C" w:rsidP="00BF076B">
      <w:pPr>
        <w:pStyle w:val="NormalWeb"/>
        <w:spacing w:before="120" w:beforeAutospacing="0" w:after="0" w:afterAutospacing="0" w:line="276" w:lineRule="auto"/>
        <w:ind w:left="720"/>
        <w:rPr>
          <w:sz w:val="20"/>
          <w:szCs w:val="20"/>
        </w:rPr>
        <w:pPrChange w:id="22" w:author="Inno" w:date="2024-11-25T17:08:00Z" w16du:dateUtc="2024-11-25T11:38:00Z">
          <w:pPr>
            <w:pStyle w:val="NormalWeb"/>
            <w:spacing w:before="120" w:beforeAutospacing="0" w:after="0" w:afterAutospacing="0" w:line="276" w:lineRule="auto"/>
          </w:pPr>
        </w:pPrChange>
      </w:pPr>
      <w:del w:id="23" w:author="Inno" w:date="2024-11-25T17:08:00Z" w16du:dateUtc="2024-11-25T11:38:00Z">
        <w:r w:rsidRPr="00BF076B" w:rsidDel="00BF076B">
          <w:rPr>
            <w:sz w:val="20"/>
            <w:szCs w:val="20"/>
          </w:rPr>
          <w:delText xml:space="preserve">        </w:delText>
        </w:r>
      </w:del>
      <w:r w:rsidRPr="00BF076B">
        <w:rPr>
          <w:sz w:val="20"/>
          <w:szCs w:val="20"/>
        </w:rPr>
        <w:t>(</w:t>
      </w:r>
      <w:r w:rsidRPr="00BF076B">
        <w:rPr>
          <w:i/>
          <w:iCs/>
          <w:sz w:val="20"/>
          <w:szCs w:val="20"/>
        </w:rPr>
        <w:t>Page</w:t>
      </w:r>
      <w:r w:rsidRPr="00BF076B">
        <w:rPr>
          <w:sz w:val="20"/>
          <w:szCs w:val="20"/>
        </w:rPr>
        <w:t xml:space="preserve"> 4, </w:t>
      </w:r>
      <w:r w:rsidRPr="00BF076B">
        <w:rPr>
          <w:i/>
          <w:iCs/>
          <w:sz w:val="20"/>
          <w:szCs w:val="20"/>
        </w:rPr>
        <w:t>Annex</w:t>
      </w:r>
      <w:r w:rsidRPr="00BF076B">
        <w:rPr>
          <w:sz w:val="20"/>
          <w:szCs w:val="20"/>
        </w:rPr>
        <w:t xml:space="preserve"> A) </w:t>
      </w:r>
      <w:r w:rsidRPr="00BF076B">
        <w:rPr>
          <w:sz w:val="20"/>
          <w:szCs w:val="20"/>
          <w:rPrChange w:id="24" w:author="Inno" w:date="2024-11-25T17:10:00Z" w16du:dateUtc="2024-11-25T11:40:00Z">
            <w:rPr>
              <w:b/>
              <w:bCs/>
              <w:sz w:val="20"/>
              <w:szCs w:val="20"/>
            </w:rPr>
          </w:rPrChange>
        </w:rPr>
        <w:t>—</w:t>
      </w:r>
      <w:r w:rsidRPr="00BF076B">
        <w:rPr>
          <w:b/>
          <w:bCs/>
          <w:sz w:val="20"/>
          <w:szCs w:val="20"/>
        </w:rPr>
        <w:t xml:space="preserve"> </w:t>
      </w:r>
      <w:r w:rsidRPr="00BF076B">
        <w:rPr>
          <w:sz w:val="20"/>
          <w:szCs w:val="20"/>
        </w:rPr>
        <w:t>Substitute the following for the existing:</w:t>
      </w:r>
    </w:p>
    <w:p w14:paraId="1D3727DB" w14:textId="40C8A994" w:rsidR="00F24F4C" w:rsidRPr="00BF076B" w:rsidRDefault="00F24F4C" w:rsidP="00BF076B">
      <w:pPr>
        <w:pStyle w:val="NormalWeb"/>
        <w:spacing w:before="120" w:beforeAutospacing="0" w:after="120" w:afterAutospacing="0" w:line="276" w:lineRule="auto"/>
        <w:jc w:val="center"/>
        <w:rPr>
          <w:b/>
          <w:bCs/>
          <w:sz w:val="20"/>
          <w:szCs w:val="20"/>
        </w:rPr>
        <w:pPrChange w:id="25" w:author="Inno" w:date="2024-11-25T17:10:00Z" w16du:dateUtc="2024-11-25T11:40:00Z">
          <w:pPr>
            <w:pStyle w:val="NormalWeb"/>
            <w:spacing w:before="120" w:beforeAutospacing="0" w:after="0" w:afterAutospacing="0" w:line="276" w:lineRule="auto"/>
            <w:jc w:val="center"/>
          </w:pPr>
        </w:pPrChange>
      </w:pPr>
      <w:r w:rsidRPr="00BF076B">
        <w:rPr>
          <w:b/>
          <w:bCs/>
          <w:sz w:val="20"/>
          <w:szCs w:val="20"/>
        </w:rPr>
        <w:t>ANNEX A</w:t>
      </w:r>
    </w:p>
    <w:p w14:paraId="6800CE14" w14:textId="77777777" w:rsidR="00F24F4C" w:rsidRPr="00BF076B" w:rsidRDefault="00F24F4C" w:rsidP="00BF076B">
      <w:pPr>
        <w:pStyle w:val="NormalWeb"/>
        <w:spacing w:before="120" w:beforeAutospacing="0" w:after="120" w:afterAutospacing="0" w:line="276" w:lineRule="auto"/>
        <w:jc w:val="center"/>
        <w:rPr>
          <w:sz w:val="20"/>
          <w:szCs w:val="20"/>
        </w:rPr>
        <w:pPrChange w:id="26" w:author="Inno" w:date="2024-11-25T17:10:00Z" w16du:dateUtc="2024-11-25T11:40:00Z">
          <w:pPr>
            <w:pStyle w:val="NormalWeb"/>
            <w:spacing w:before="0" w:beforeAutospacing="0" w:after="0" w:afterAutospacing="0" w:line="276" w:lineRule="auto"/>
            <w:jc w:val="center"/>
          </w:pPr>
        </w:pPrChange>
      </w:pPr>
      <w:r w:rsidRPr="00BF076B">
        <w:rPr>
          <w:sz w:val="20"/>
          <w:szCs w:val="20"/>
        </w:rPr>
        <w:t>(</w:t>
      </w:r>
      <w:r w:rsidRPr="00E573B1">
        <w:rPr>
          <w:i/>
          <w:iCs/>
          <w:sz w:val="20"/>
          <w:szCs w:val="20"/>
          <w:rPrChange w:id="27" w:author="Inno" w:date="2024-11-25T17:10:00Z" w16du:dateUtc="2024-11-25T11:40:00Z">
            <w:rPr>
              <w:sz w:val="20"/>
              <w:szCs w:val="20"/>
            </w:rPr>
          </w:rPrChange>
        </w:rPr>
        <w:t>Clause</w:t>
      </w:r>
      <w:r w:rsidRPr="00BF076B">
        <w:rPr>
          <w:sz w:val="20"/>
          <w:szCs w:val="20"/>
        </w:rPr>
        <w:t xml:space="preserve"> 2)</w:t>
      </w:r>
    </w:p>
    <w:p w14:paraId="01EEC716" w14:textId="3E741DE6" w:rsidR="00F24F4C" w:rsidRPr="00BF076B" w:rsidRDefault="00F24F4C" w:rsidP="00F24F4C">
      <w:pPr>
        <w:pStyle w:val="NormalWeb"/>
        <w:spacing w:before="120" w:beforeAutospacing="0" w:after="120" w:afterAutospacing="0" w:line="276" w:lineRule="auto"/>
        <w:jc w:val="center"/>
        <w:rPr>
          <w:b/>
          <w:bCs/>
          <w:sz w:val="20"/>
          <w:szCs w:val="20"/>
        </w:rPr>
      </w:pPr>
      <w:r w:rsidRPr="00BF076B">
        <w:rPr>
          <w:b/>
          <w:bCs/>
          <w:sz w:val="20"/>
          <w:szCs w:val="20"/>
        </w:rPr>
        <w:t xml:space="preserve">LIST OF REFERRED </w:t>
      </w:r>
      <w:del w:id="28" w:author="Inno" w:date="2024-11-25T17:10:00Z" w16du:dateUtc="2024-11-25T11:40:00Z">
        <w:r w:rsidRPr="00BF076B" w:rsidDel="00633B8D">
          <w:rPr>
            <w:b/>
            <w:bCs/>
            <w:sz w:val="20"/>
            <w:szCs w:val="20"/>
          </w:rPr>
          <w:delText xml:space="preserve">INDIAN </w:delText>
        </w:r>
      </w:del>
      <w:r w:rsidRPr="00BF076B">
        <w:rPr>
          <w:b/>
          <w:bCs/>
          <w:sz w:val="20"/>
          <w:szCs w:val="20"/>
        </w:rPr>
        <w:t>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  <w:tblGridChange w:id="29">
          <w:tblGrid>
            <w:gridCol w:w="2689"/>
            <w:gridCol w:w="6321"/>
          </w:tblGrid>
        </w:tblGridChange>
      </w:tblGrid>
      <w:tr w:rsidR="00F24F4C" w:rsidRPr="00BF076B" w14:paraId="0F491705" w14:textId="77777777" w:rsidTr="000D243C">
        <w:tc>
          <w:tcPr>
            <w:tcW w:w="2689" w:type="dxa"/>
          </w:tcPr>
          <w:p w14:paraId="40584719" w14:textId="77777777" w:rsidR="00F24F4C" w:rsidRPr="00633B8D" w:rsidRDefault="00F24F4C" w:rsidP="000D243C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iCs/>
                <w:sz w:val="20"/>
                <w:szCs w:val="20"/>
                <w:lang w:val="en-GB"/>
                <w:rPrChange w:id="30" w:author="Inno" w:date="2024-11-25T17:10:00Z" w16du:dateUtc="2024-11-25T11:40:00Z">
                  <w:rPr>
                    <w:b/>
                    <w:bCs/>
                    <w:i/>
                    <w:iCs/>
                    <w:sz w:val="20"/>
                    <w:szCs w:val="20"/>
                    <w:lang w:val="en-GB"/>
                  </w:rPr>
                </w:rPrChange>
              </w:rPr>
            </w:pPr>
            <w:r w:rsidRPr="00633B8D">
              <w:rPr>
                <w:i/>
                <w:iCs/>
                <w:sz w:val="20"/>
                <w:szCs w:val="20"/>
                <w:lang w:val="en-GB"/>
                <w:rPrChange w:id="31" w:author="Inno" w:date="2024-11-25T17:10:00Z" w16du:dateUtc="2024-11-25T11:40:00Z">
                  <w:rPr>
                    <w:b/>
                    <w:bCs/>
                    <w:i/>
                    <w:iCs/>
                    <w:sz w:val="20"/>
                    <w:szCs w:val="20"/>
                    <w:lang w:val="en-GB"/>
                  </w:rPr>
                </w:rPrChange>
              </w:rPr>
              <w:t>IS No.</w:t>
            </w:r>
          </w:p>
        </w:tc>
        <w:tc>
          <w:tcPr>
            <w:tcW w:w="6321" w:type="dxa"/>
          </w:tcPr>
          <w:p w14:paraId="15AC5517" w14:textId="77777777" w:rsidR="00F24F4C" w:rsidRPr="00633B8D" w:rsidRDefault="00F24F4C" w:rsidP="000D243C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iCs/>
                <w:sz w:val="20"/>
                <w:szCs w:val="20"/>
                <w:lang w:val="en-GB"/>
                <w:rPrChange w:id="32" w:author="Inno" w:date="2024-11-25T17:10:00Z" w16du:dateUtc="2024-11-25T11:40:00Z">
                  <w:rPr>
                    <w:b/>
                    <w:bCs/>
                    <w:i/>
                    <w:iCs/>
                    <w:sz w:val="20"/>
                    <w:szCs w:val="20"/>
                    <w:lang w:val="en-GB"/>
                  </w:rPr>
                </w:rPrChange>
              </w:rPr>
            </w:pPr>
            <w:r w:rsidRPr="00633B8D">
              <w:rPr>
                <w:i/>
                <w:iCs/>
                <w:sz w:val="20"/>
                <w:szCs w:val="20"/>
                <w:lang w:val="en-GB"/>
                <w:rPrChange w:id="33" w:author="Inno" w:date="2024-11-25T17:10:00Z" w16du:dateUtc="2024-11-25T11:40:00Z">
                  <w:rPr>
                    <w:b/>
                    <w:bCs/>
                    <w:i/>
                    <w:iCs/>
                    <w:sz w:val="20"/>
                    <w:szCs w:val="20"/>
                    <w:lang w:val="en-GB"/>
                  </w:rPr>
                </w:rPrChange>
              </w:rPr>
              <w:t>Title</w:t>
            </w:r>
          </w:p>
        </w:tc>
      </w:tr>
      <w:tr w:rsidR="00F24F4C" w:rsidRPr="00BF076B" w14:paraId="15E37190" w14:textId="77777777" w:rsidTr="00633B8D">
        <w:tblPrEx>
          <w:tblW w:w="0" w:type="auto"/>
          <w:tblPrExChange w:id="34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35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0204CF1F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>IS/ISO 105-B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06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2020</w:t>
            </w:r>
          </w:p>
        </w:tc>
        <w:tc>
          <w:tcPr>
            <w:tcW w:w="6321" w:type="dxa"/>
            <w:tcPrChange w:id="36" w:author="Inno" w:date="2024-11-25T17:10:00Z" w16du:dateUtc="2024-11-25T11:40:00Z">
              <w:tcPr>
                <w:tcW w:w="6321" w:type="dxa"/>
              </w:tcPr>
            </w:tcPrChange>
          </w:tcPr>
          <w:p w14:paraId="0D8A8380" w14:textId="06B41862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  <w:lang w:val="en-GB"/>
              </w:rPr>
              <w:pPrChange w:id="37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</w:rPr>
              <w:t xml:space="preserve">Textiles — Tests for </w:t>
            </w:r>
            <w:r w:rsidR="00633B8D" w:rsidRPr="00BF076B">
              <w:rPr>
                <w:sz w:val="20"/>
                <w:szCs w:val="20"/>
              </w:rPr>
              <w:t>colour fastness</w:t>
            </w:r>
            <w:ins w:id="38" w:author="Inno" w:date="2024-11-25T17:12:00Z" w16du:dateUtc="2024-11-25T11:42:00Z">
              <w:r w:rsidR="00633B8D">
                <w:rPr>
                  <w:sz w:val="20"/>
                  <w:szCs w:val="20"/>
                  <w:lang w:val="en-GB"/>
                </w:rPr>
                <w:t xml:space="preserve">: </w:t>
              </w:r>
            </w:ins>
            <w:del w:id="39" w:author="Inno" w:date="2024-11-25T17:12:00Z" w16du:dateUtc="2024-11-25T11:42:00Z">
              <w:r w:rsidRPr="00BF076B" w:rsidDel="00633B8D">
                <w:rPr>
                  <w:sz w:val="20"/>
                  <w:szCs w:val="20"/>
                </w:rPr>
                <w:delText xml:space="preserve"> </w:delText>
              </w:r>
              <w:r w:rsidRPr="00BF076B" w:rsidDel="00633B8D">
                <w:rPr>
                  <w:sz w:val="20"/>
                  <w:szCs w:val="20"/>
                  <w:lang w:val="en-GB"/>
                </w:rPr>
                <w:delText xml:space="preserve">— </w:delText>
              </w:r>
            </w:del>
            <w:r w:rsidRPr="00BF076B">
              <w:rPr>
                <w:sz w:val="20"/>
                <w:szCs w:val="20"/>
                <w:lang w:val="en-GB"/>
              </w:rPr>
              <w:t xml:space="preserve">Part B06 </w:t>
            </w:r>
            <w:r w:rsidRPr="00BF076B">
              <w:rPr>
                <w:sz w:val="20"/>
                <w:szCs w:val="20"/>
              </w:rPr>
              <w:t xml:space="preserve">Colour </w:t>
            </w:r>
            <w:r w:rsidR="002D4A22" w:rsidRPr="00BF076B">
              <w:rPr>
                <w:sz w:val="20"/>
                <w:szCs w:val="20"/>
              </w:rPr>
              <w:t>fastness and ageing to artificial light at high temperatures</w:t>
            </w:r>
            <w:r w:rsidRPr="00BF076B">
              <w:rPr>
                <w:sz w:val="20"/>
                <w:szCs w:val="20"/>
              </w:rPr>
              <w:t xml:space="preserve">: Xenon </w:t>
            </w:r>
            <w:r w:rsidR="002D4A22" w:rsidRPr="00BF076B">
              <w:rPr>
                <w:sz w:val="20"/>
                <w:szCs w:val="20"/>
              </w:rPr>
              <w:t>arc fading lamp test (</w:t>
            </w:r>
            <w:r w:rsidR="002D4A22" w:rsidRPr="00BF076B">
              <w:rPr>
                <w:i/>
                <w:iCs/>
                <w:sz w:val="20"/>
                <w:szCs w:val="20"/>
              </w:rPr>
              <w:t>first revision</w:t>
            </w:r>
            <w:r w:rsidR="002D4A22" w:rsidRPr="00BF076B">
              <w:rPr>
                <w:sz w:val="20"/>
                <w:szCs w:val="20"/>
              </w:rPr>
              <w:t>)</w:t>
            </w:r>
          </w:p>
        </w:tc>
      </w:tr>
      <w:tr w:rsidR="00F24F4C" w:rsidRPr="00BF076B" w14:paraId="601DE0D7" w14:textId="77777777" w:rsidTr="00633B8D">
        <w:tblPrEx>
          <w:tblW w:w="0" w:type="auto"/>
          <w:tblPrExChange w:id="40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41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5188644C" w14:textId="4A53ECF8" w:rsidR="00F24F4C" w:rsidRPr="00BF076B" w:rsidRDefault="00F24F4C" w:rsidP="0037159A">
            <w:pPr>
              <w:pStyle w:val="NormalWeb"/>
              <w:spacing w:before="0" w:beforeAutospacing="0" w:after="0" w:afterAutospacing="0" w:line="276" w:lineRule="auto"/>
              <w:ind w:left="157" w:hanging="157"/>
              <w:jc w:val="left"/>
              <w:rPr>
                <w:sz w:val="20"/>
                <w:szCs w:val="20"/>
                <w:lang w:val="en-GB"/>
              </w:rPr>
              <w:pPrChange w:id="42" w:author="Inno" w:date="2024-11-25T17:15:00Z" w16du:dateUtc="2024-11-25T11:45:00Z">
                <w:pPr>
                  <w:pStyle w:val="NormalWeb"/>
                  <w:spacing w:before="0" w:beforeAutospacing="0" w:after="0" w:afterAutospacing="0" w:line="276" w:lineRule="auto"/>
                  <w:jc w:val="left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>IS 1969 (Part 1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)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2018</w:t>
            </w:r>
            <w:ins w:id="43" w:author="Inno" w:date="2024-11-25T17:14:00Z" w16du:dateUtc="2024-11-25T11:44:00Z">
              <w:r w:rsidR="00AC7122">
                <w:rPr>
                  <w:sz w:val="20"/>
                  <w:szCs w:val="20"/>
                  <w:lang w:val="en-GB"/>
                </w:rPr>
                <w:t xml:space="preserve">/               </w:t>
              </w:r>
            </w:ins>
            <w:ins w:id="44" w:author="Inno" w:date="2024-11-25T17:14:00Z">
              <w:r w:rsidR="00AC7122" w:rsidRPr="00AC7122">
                <w:rPr>
                  <w:sz w:val="20"/>
                  <w:szCs w:val="20"/>
                </w:rPr>
                <w:t>ISO 13934-1 : 2013</w:t>
              </w:r>
            </w:ins>
          </w:p>
        </w:tc>
        <w:tc>
          <w:tcPr>
            <w:tcW w:w="6321" w:type="dxa"/>
            <w:tcPrChange w:id="45" w:author="Inno" w:date="2024-11-25T17:10:00Z" w16du:dateUtc="2024-11-25T11:40:00Z">
              <w:tcPr>
                <w:tcW w:w="6321" w:type="dxa"/>
              </w:tcPr>
            </w:tcPrChange>
          </w:tcPr>
          <w:p w14:paraId="787CA048" w14:textId="3753751C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  <w:lang w:val="en-GB"/>
              </w:rPr>
              <w:pPrChange w:id="46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>Textiles —Tensile properties of fabrics</w:t>
            </w:r>
            <w:del w:id="47" w:author="Inno" w:date="2024-11-25T17:14:00Z" w16du:dateUtc="2024-11-25T11:44:00Z">
              <w:r w:rsidRPr="00BF076B" w:rsidDel="00AC7122">
                <w:rPr>
                  <w:sz w:val="20"/>
                  <w:szCs w:val="20"/>
                  <w:lang w:val="en-GB"/>
                </w:rPr>
                <w:delText xml:space="preserve"> </w:delText>
              </w:r>
            </w:del>
            <w:ins w:id="48" w:author="Inno" w:date="2024-11-25T17:14:00Z" w16du:dateUtc="2024-11-25T11:44:00Z">
              <w:r w:rsidR="00AC7122" w:rsidRPr="00BF076B">
                <w:rPr>
                  <w:sz w:val="20"/>
                  <w:szCs w:val="20"/>
                  <w:lang w:val="en-GB"/>
                </w:rPr>
                <w:t xml:space="preserve">: Part 1 </w:t>
              </w:r>
            </w:ins>
            <w:del w:id="49" w:author="Inno" w:date="2024-11-25T17:14:00Z" w16du:dateUtc="2024-11-25T11:44:00Z">
              <w:r w:rsidRPr="00BF076B" w:rsidDel="00AC7122">
                <w:rPr>
                  <w:sz w:val="20"/>
                  <w:szCs w:val="20"/>
                  <w:lang w:val="en-GB"/>
                </w:rPr>
                <w:delText>—</w:delText>
              </w:r>
            </w:del>
            <w:r w:rsidRPr="00BF076B">
              <w:rPr>
                <w:sz w:val="20"/>
                <w:szCs w:val="20"/>
                <w:lang w:val="en-GB"/>
              </w:rPr>
              <w:t xml:space="preserve"> Determination of maximum force and elongation at maximum force </w:t>
            </w:r>
            <w:ins w:id="50" w:author="Inno" w:date="2024-11-25T17:14:00Z" w16du:dateUtc="2024-11-25T11:44:00Z">
              <w:r w:rsidR="00AC7122">
                <w:rPr>
                  <w:sz w:val="20"/>
                  <w:szCs w:val="20"/>
                  <w:lang w:val="en-GB"/>
                </w:rPr>
                <w:t xml:space="preserve">using the </w:t>
              </w:r>
            </w:ins>
            <w:del w:id="51" w:author="Inno" w:date="2024-11-25T17:14:00Z" w16du:dateUtc="2024-11-25T11:44:00Z">
              <w:r w:rsidRPr="00BF076B" w:rsidDel="00AC7122">
                <w:rPr>
                  <w:sz w:val="20"/>
                  <w:szCs w:val="20"/>
                  <w:lang w:val="en-GB"/>
                </w:rPr>
                <w:delText xml:space="preserve">: Part 1 </w:delText>
              </w:r>
            </w:del>
            <w:del w:id="52" w:author="Inno" w:date="2024-11-25T17:15:00Z" w16du:dateUtc="2024-11-25T11:45:00Z">
              <w:r w:rsidRPr="00BF076B" w:rsidDel="001F1281">
                <w:rPr>
                  <w:sz w:val="20"/>
                  <w:szCs w:val="20"/>
                  <w:lang w:val="en-GB"/>
                </w:rPr>
                <w:delText>S</w:delText>
              </w:r>
            </w:del>
            <w:ins w:id="53" w:author="Inno" w:date="2024-11-25T17:15:00Z" w16du:dateUtc="2024-11-25T11:45:00Z">
              <w:r w:rsidR="001F1281">
                <w:rPr>
                  <w:sz w:val="20"/>
                  <w:szCs w:val="20"/>
                  <w:lang w:val="en-GB"/>
                </w:rPr>
                <w:t>s</w:t>
              </w:r>
            </w:ins>
            <w:r w:rsidRPr="00BF076B">
              <w:rPr>
                <w:sz w:val="20"/>
                <w:szCs w:val="20"/>
                <w:lang w:val="en-GB"/>
              </w:rPr>
              <w:t>trip method (</w:t>
            </w:r>
            <w:r w:rsidRPr="00BF076B">
              <w:rPr>
                <w:i/>
                <w:iCs/>
                <w:sz w:val="20"/>
                <w:szCs w:val="20"/>
                <w:lang w:val="en-GB"/>
              </w:rPr>
              <w:t>fourth revision</w:t>
            </w:r>
            <w:r w:rsidRPr="00BF076B">
              <w:rPr>
                <w:sz w:val="20"/>
                <w:szCs w:val="20"/>
                <w:lang w:val="en-GB"/>
              </w:rPr>
              <w:t>)</w:t>
            </w:r>
          </w:p>
        </w:tc>
      </w:tr>
      <w:tr w:rsidR="00F24F4C" w:rsidRPr="00BF076B" w14:paraId="6CD2E5CB" w14:textId="77777777" w:rsidTr="00633B8D">
        <w:tblPrEx>
          <w:tblW w:w="0" w:type="auto"/>
          <w:tblPrExChange w:id="54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55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75478D84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 xml:space="preserve">IS 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2530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1963</w:t>
            </w:r>
          </w:p>
        </w:tc>
        <w:tc>
          <w:tcPr>
            <w:tcW w:w="6321" w:type="dxa"/>
            <w:tcPrChange w:id="56" w:author="Inno" w:date="2024-11-25T17:10:00Z" w16du:dateUtc="2024-11-25T11:40:00Z">
              <w:tcPr>
                <w:tcW w:w="6321" w:type="dxa"/>
              </w:tcPr>
            </w:tcPrChange>
          </w:tcPr>
          <w:p w14:paraId="550CF2FE" w14:textId="77777777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  <w:lang w:val="en-GB"/>
              </w:rPr>
              <w:pPrChange w:id="57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>Methods of test for polyethylene moulding materials and polyethylene compounds</w:t>
            </w:r>
          </w:p>
        </w:tc>
      </w:tr>
      <w:tr w:rsidR="00F24F4C" w:rsidRPr="00BF076B" w14:paraId="6648B7D5" w14:textId="77777777" w:rsidTr="00633B8D">
        <w:tblPrEx>
          <w:tblW w:w="0" w:type="auto"/>
          <w:tblPrExChange w:id="58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59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71C68FAF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 xml:space="preserve">IS 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4084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1978</w:t>
            </w:r>
          </w:p>
        </w:tc>
        <w:tc>
          <w:tcPr>
            <w:tcW w:w="6321" w:type="dxa"/>
            <w:tcPrChange w:id="60" w:author="Inno" w:date="2024-11-25T17:10:00Z" w16du:dateUtc="2024-11-25T11:40:00Z">
              <w:tcPr>
                <w:tcW w:w="6321" w:type="dxa"/>
              </w:tcPr>
            </w:tcPrChange>
          </w:tcPr>
          <w:p w14:paraId="69831EFD" w14:textId="77777777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  <w:lang w:val="en-GB"/>
              </w:rPr>
              <w:pPrChange w:id="61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>Specification for eyelets and washers (sail) (</w:t>
            </w:r>
            <w:r w:rsidRPr="00BF076B">
              <w:rPr>
                <w:i/>
                <w:iCs/>
                <w:sz w:val="20"/>
                <w:szCs w:val="20"/>
                <w:lang w:val="en-GB"/>
              </w:rPr>
              <w:t>first revision</w:t>
            </w:r>
            <w:r w:rsidRPr="00BF076B">
              <w:rPr>
                <w:sz w:val="20"/>
                <w:szCs w:val="20"/>
                <w:lang w:val="en-GB"/>
              </w:rPr>
              <w:t>)</w:t>
            </w:r>
          </w:p>
        </w:tc>
      </w:tr>
      <w:tr w:rsidR="00F24F4C" w:rsidRPr="00BF076B" w14:paraId="6F817278" w14:textId="77777777" w:rsidTr="00633B8D">
        <w:tblPrEx>
          <w:tblW w:w="0" w:type="auto"/>
          <w:tblPrExChange w:id="62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63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0EC1641D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 xml:space="preserve">IS 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6192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2023</w:t>
            </w:r>
          </w:p>
        </w:tc>
        <w:tc>
          <w:tcPr>
            <w:tcW w:w="6321" w:type="dxa"/>
            <w:tcPrChange w:id="64" w:author="Inno" w:date="2024-11-25T17:10:00Z" w16du:dateUtc="2024-11-25T11:40:00Z">
              <w:tcPr>
                <w:tcW w:w="6321" w:type="dxa"/>
              </w:tcPr>
            </w:tcPrChange>
          </w:tcPr>
          <w:p w14:paraId="2C2A5812" w14:textId="13061081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</w:rPr>
              <w:pPrChange w:id="65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</w:rPr>
              <w:t xml:space="preserve">Textiles </w:t>
            </w:r>
            <w:r w:rsidRPr="00BF076B">
              <w:rPr>
                <w:sz w:val="20"/>
                <w:szCs w:val="20"/>
                <w:lang w:val="en-GB"/>
              </w:rPr>
              <w:t xml:space="preserve">— </w:t>
            </w:r>
            <w:r w:rsidRPr="00BF076B">
              <w:rPr>
                <w:sz w:val="20"/>
                <w:szCs w:val="20"/>
              </w:rPr>
              <w:t xml:space="preserve">Monoaxially oriented </w:t>
            </w:r>
            <w:proofErr w:type="gramStart"/>
            <w:r w:rsidRPr="00BF076B">
              <w:rPr>
                <w:sz w:val="20"/>
                <w:szCs w:val="20"/>
              </w:rPr>
              <w:t>high density</w:t>
            </w:r>
            <w:proofErr w:type="gramEnd"/>
            <w:r w:rsidRPr="00BF076B">
              <w:rPr>
                <w:sz w:val="20"/>
                <w:szCs w:val="20"/>
              </w:rPr>
              <w:t xml:space="preserve"> polyethylene</w:t>
            </w:r>
            <w:ins w:id="66" w:author="Inno" w:date="2024-11-25T17:17:00Z" w16du:dateUtc="2024-11-25T11:47:00Z">
              <w:r w:rsidR="003E50C0">
                <w:rPr>
                  <w:sz w:val="20"/>
                  <w:szCs w:val="20"/>
                </w:rPr>
                <w:t xml:space="preserve"> (</w:t>
              </w:r>
            </w:ins>
            <w:del w:id="67" w:author="Inno" w:date="2024-11-25T17:17:00Z" w16du:dateUtc="2024-11-25T11:47:00Z">
              <w:r w:rsidRPr="00BF076B" w:rsidDel="003E50C0">
                <w:rPr>
                  <w:sz w:val="20"/>
                  <w:szCs w:val="20"/>
                </w:rPr>
                <w:delText xml:space="preserve"> </w:delText>
              </w:r>
            </w:del>
            <w:r w:rsidRPr="00BF076B">
              <w:rPr>
                <w:sz w:val="20"/>
                <w:szCs w:val="20"/>
              </w:rPr>
              <w:t>HDPE</w:t>
            </w:r>
            <w:ins w:id="68" w:author="Inno" w:date="2024-11-25T17:17:00Z" w16du:dateUtc="2024-11-25T11:47:00Z">
              <w:r w:rsidR="003E50C0">
                <w:rPr>
                  <w:sz w:val="20"/>
                  <w:szCs w:val="20"/>
                </w:rPr>
                <w:t>)/polypropylene (PP)</w:t>
              </w:r>
            </w:ins>
            <w:r w:rsidRPr="00BF076B">
              <w:rPr>
                <w:sz w:val="20"/>
                <w:szCs w:val="20"/>
              </w:rPr>
              <w:t xml:space="preserve"> </w:t>
            </w:r>
            <w:del w:id="69" w:author="Inno" w:date="2024-11-25T17:18:00Z" w16du:dateUtc="2024-11-25T11:48:00Z">
              <w:r w:rsidRPr="00BF076B" w:rsidDel="003E50C0">
                <w:rPr>
                  <w:sz w:val="20"/>
                  <w:szCs w:val="20"/>
                </w:rPr>
                <w:delText xml:space="preserve">and polypropylene PP </w:delText>
              </w:r>
            </w:del>
            <w:r w:rsidRPr="00BF076B">
              <w:rPr>
                <w:sz w:val="20"/>
                <w:szCs w:val="20"/>
              </w:rPr>
              <w:t xml:space="preserve">tapes </w:t>
            </w:r>
            <w:r w:rsidRPr="00BF076B">
              <w:rPr>
                <w:sz w:val="20"/>
                <w:szCs w:val="20"/>
                <w:lang w:val="en-GB"/>
              </w:rPr>
              <w:t>—</w:t>
            </w:r>
            <w:r w:rsidRPr="00BF076B">
              <w:rPr>
                <w:sz w:val="20"/>
                <w:szCs w:val="20"/>
              </w:rPr>
              <w:t xml:space="preserve"> Specification (</w:t>
            </w:r>
            <w:r w:rsidRPr="00BF076B">
              <w:rPr>
                <w:i/>
                <w:iCs/>
                <w:sz w:val="20"/>
                <w:szCs w:val="20"/>
              </w:rPr>
              <w:t>third</w:t>
            </w:r>
            <w:r w:rsidRPr="00BF076B">
              <w:rPr>
                <w:sz w:val="20"/>
                <w:szCs w:val="20"/>
              </w:rPr>
              <w:t xml:space="preserve"> </w:t>
            </w:r>
            <w:r w:rsidRPr="00BF076B">
              <w:rPr>
                <w:i/>
                <w:iCs/>
                <w:sz w:val="20"/>
                <w:szCs w:val="20"/>
              </w:rPr>
              <w:t>revision</w:t>
            </w:r>
            <w:r w:rsidRPr="00BF076B">
              <w:rPr>
                <w:sz w:val="20"/>
                <w:szCs w:val="20"/>
              </w:rPr>
              <w:t>)</w:t>
            </w:r>
          </w:p>
        </w:tc>
      </w:tr>
      <w:tr w:rsidR="00F24F4C" w:rsidRPr="00BF076B" w14:paraId="46D798E7" w14:textId="77777777" w:rsidTr="00633B8D">
        <w:tblPrEx>
          <w:tblW w:w="0" w:type="auto"/>
          <w:tblPrExChange w:id="70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71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54114DD1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 xml:space="preserve">IS 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6359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2023</w:t>
            </w:r>
          </w:p>
        </w:tc>
        <w:tc>
          <w:tcPr>
            <w:tcW w:w="6321" w:type="dxa"/>
            <w:tcPrChange w:id="72" w:author="Inno" w:date="2024-11-25T17:10:00Z" w16du:dateUtc="2024-11-25T11:40:00Z">
              <w:tcPr>
                <w:tcW w:w="6321" w:type="dxa"/>
              </w:tcPr>
            </w:tcPrChange>
          </w:tcPr>
          <w:p w14:paraId="36E33E3E" w14:textId="77777777" w:rsidR="00F24F4C" w:rsidRPr="00BF076B" w:rsidRDefault="00F24F4C" w:rsidP="003E50C0">
            <w:pPr>
              <w:pStyle w:val="NormalWeb"/>
              <w:spacing w:before="0" w:beforeAutospacing="0" w:after="80" w:afterAutospacing="0" w:line="276" w:lineRule="auto"/>
              <w:jc w:val="left"/>
              <w:rPr>
                <w:sz w:val="20"/>
                <w:szCs w:val="20"/>
                <w:lang w:val="en-GB"/>
              </w:rPr>
              <w:pPrChange w:id="73" w:author="Inno" w:date="2024-11-25T17:24:00Z" w16du:dateUtc="2024-11-25T11:54:00Z">
                <w:pPr>
                  <w:pStyle w:val="NormalWeb"/>
                  <w:spacing w:before="0" w:beforeAutospacing="0" w:after="0" w:afterAutospacing="0" w:line="276" w:lineRule="auto"/>
                  <w:jc w:val="left"/>
                </w:pPr>
              </w:pPrChange>
            </w:pPr>
            <w:r w:rsidRPr="00BF076B">
              <w:rPr>
                <w:sz w:val="20"/>
                <w:szCs w:val="20"/>
              </w:rPr>
              <w:t>Method for conditioning of textiles (</w:t>
            </w:r>
            <w:r w:rsidRPr="00BF076B">
              <w:rPr>
                <w:i/>
                <w:iCs/>
                <w:sz w:val="20"/>
                <w:szCs w:val="20"/>
              </w:rPr>
              <w:t>first revision</w:t>
            </w:r>
            <w:r w:rsidRPr="00BF076B">
              <w:rPr>
                <w:sz w:val="20"/>
                <w:szCs w:val="20"/>
              </w:rPr>
              <w:t>)</w:t>
            </w:r>
          </w:p>
        </w:tc>
      </w:tr>
      <w:tr w:rsidR="00F24F4C" w:rsidRPr="00BF076B" w14:paraId="7BAE382B" w14:textId="77777777" w:rsidTr="00633B8D">
        <w:tblPrEx>
          <w:tblW w:w="0" w:type="auto"/>
          <w:tblPrExChange w:id="74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75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5811C197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 xml:space="preserve">IS 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6899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2023</w:t>
            </w:r>
          </w:p>
        </w:tc>
        <w:tc>
          <w:tcPr>
            <w:tcW w:w="6321" w:type="dxa"/>
            <w:tcPrChange w:id="76" w:author="Inno" w:date="2024-11-25T17:10:00Z" w16du:dateUtc="2024-11-25T11:40:00Z">
              <w:tcPr>
                <w:tcW w:w="6321" w:type="dxa"/>
              </w:tcPr>
            </w:tcPrChange>
          </w:tcPr>
          <w:p w14:paraId="3C3C985F" w14:textId="77777777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i/>
                <w:iCs/>
                <w:sz w:val="20"/>
                <w:szCs w:val="20"/>
                <w:lang w:val="en-GB"/>
              </w:rPr>
              <w:pPrChange w:id="77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>Textiles — High density polyethylene (HDPE)/ Polypropylene (PP) woven fabrics — Specification (</w:t>
            </w:r>
            <w:r w:rsidRPr="00BF076B">
              <w:rPr>
                <w:i/>
                <w:iCs/>
                <w:sz w:val="20"/>
                <w:szCs w:val="20"/>
                <w:lang w:val="en-GB"/>
              </w:rPr>
              <w:t>third revision</w:t>
            </w:r>
            <w:r w:rsidRPr="00BF076B">
              <w:rPr>
                <w:sz w:val="20"/>
                <w:szCs w:val="20"/>
                <w:lang w:val="en-GB"/>
              </w:rPr>
              <w:t>)</w:t>
            </w:r>
          </w:p>
        </w:tc>
      </w:tr>
      <w:tr w:rsidR="00F24F4C" w:rsidRPr="00BF076B" w14:paraId="69C21714" w14:textId="77777777" w:rsidTr="00633B8D">
        <w:tblPrEx>
          <w:tblW w:w="0" w:type="auto"/>
          <w:tblPrExChange w:id="78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79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65ADCAA5" w14:textId="5D4E63F3" w:rsidR="00F24F4C" w:rsidRPr="00BF076B" w:rsidRDefault="00F24F4C" w:rsidP="00633B8D">
            <w:pPr>
              <w:pStyle w:val="NormalWeb"/>
              <w:spacing w:before="0" w:beforeAutospacing="0" w:after="0" w:afterAutospacing="0" w:line="276" w:lineRule="auto"/>
              <w:ind w:left="157" w:hanging="157"/>
              <w:jc w:val="left"/>
              <w:rPr>
                <w:sz w:val="20"/>
                <w:szCs w:val="20"/>
                <w:lang w:val="en-GB"/>
              </w:rPr>
              <w:pPrChange w:id="80" w:author="Inno" w:date="2024-11-25T17:11:00Z" w16du:dateUtc="2024-11-25T11:41:00Z">
                <w:pPr>
                  <w:pStyle w:val="NormalWeb"/>
                  <w:spacing w:before="0" w:beforeAutospacing="0" w:after="0" w:afterAutospacing="0" w:line="276" w:lineRule="auto"/>
                  <w:jc w:val="left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>IS 7016 (Part 8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)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2023</w:t>
            </w:r>
            <w:del w:id="81" w:author="Inno" w:date="2024-11-25T17:10:00Z" w16du:dateUtc="2024-11-25T11:40:00Z">
              <w:r w:rsidRPr="00BF076B" w:rsidDel="00633B8D">
                <w:rPr>
                  <w:sz w:val="20"/>
                  <w:szCs w:val="20"/>
                  <w:lang w:val="en-GB"/>
                </w:rPr>
                <w:delText xml:space="preserve"> </w:delText>
              </w:r>
            </w:del>
            <w:r w:rsidRPr="00BF076B">
              <w:rPr>
                <w:sz w:val="20"/>
                <w:szCs w:val="20"/>
                <w:lang w:val="en-GB"/>
              </w:rPr>
              <w:t>/</w:t>
            </w:r>
            <w:ins w:id="82" w:author="Inno" w:date="2024-11-25T17:10:00Z" w16du:dateUtc="2024-11-25T11:40:00Z">
              <w:r w:rsidR="00633B8D">
                <w:rPr>
                  <w:sz w:val="20"/>
                  <w:szCs w:val="20"/>
                  <w:lang w:val="en-GB"/>
                </w:rPr>
                <w:t xml:space="preserve">                 </w:t>
              </w:r>
            </w:ins>
            <w:del w:id="83" w:author="Inno" w:date="2024-11-25T17:10:00Z" w16du:dateUtc="2024-11-25T11:40:00Z">
              <w:r w:rsidRPr="00BF076B" w:rsidDel="00633B8D">
                <w:rPr>
                  <w:sz w:val="20"/>
                  <w:szCs w:val="20"/>
                  <w:lang w:val="en-GB"/>
                </w:rPr>
                <w:delText xml:space="preserve"> </w:delText>
              </w:r>
            </w:del>
            <w:r w:rsidRPr="00BF076B">
              <w:rPr>
                <w:sz w:val="20"/>
                <w:szCs w:val="20"/>
                <w:lang w:val="en-GB"/>
              </w:rPr>
              <w:t>ISO 1419 : 2019</w:t>
            </w:r>
          </w:p>
        </w:tc>
        <w:tc>
          <w:tcPr>
            <w:tcW w:w="6321" w:type="dxa"/>
            <w:tcPrChange w:id="84" w:author="Inno" w:date="2024-11-25T17:10:00Z" w16du:dateUtc="2024-11-25T11:40:00Z">
              <w:tcPr>
                <w:tcW w:w="6321" w:type="dxa"/>
              </w:tcPr>
            </w:tcPrChange>
          </w:tcPr>
          <w:p w14:paraId="5744140D" w14:textId="23478A8E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  <w:lang w:val="en-GB"/>
              </w:rPr>
              <w:pPrChange w:id="85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 xml:space="preserve">Methods of test for </w:t>
            </w:r>
            <w:ins w:id="86" w:author="Inno" w:date="2024-11-25T17:20:00Z" w16du:dateUtc="2024-11-25T11:50:00Z">
              <w:r w:rsidR="003E50C0">
                <w:rPr>
                  <w:sz w:val="20"/>
                  <w:szCs w:val="20"/>
                  <w:lang w:val="en-GB"/>
                </w:rPr>
                <w:t xml:space="preserve">rubber or plastics </w:t>
              </w:r>
            </w:ins>
            <w:r w:rsidRPr="00BF076B">
              <w:rPr>
                <w:sz w:val="20"/>
                <w:szCs w:val="20"/>
                <w:lang w:val="en-GB"/>
              </w:rPr>
              <w:t xml:space="preserve">coated </w:t>
            </w:r>
            <w:del w:id="87" w:author="Inno" w:date="2024-11-25T17:20:00Z" w16du:dateUtc="2024-11-25T11:50:00Z">
              <w:r w:rsidRPr="00BF076B" w:rsidDel="003E50C0">
                <w:rPr>
                  <w:sz w:val="20"/>
                  <w:szCs w:val="20"/>
                  <w:lang w:val="en-GB"/>
                </w:rPr>
                <w:delText xml:space="preserve">and treated </w:delText>
              </w:r>
            </w:del>
            <w:r w:rsidRPr="00BF076B">
              <w:rPr>
                <w:sz w:val="20"/>
                <w:szCs w:val="20"/>
                <w:lang w:val="en-GB"/>
              </w:rPr>
              <w:t>fabrics: Part 8 Accelerated ageing (</w:t>
            </w:r>
            <w:r w:rsidRPr="00BF076B">
              <w:rPr>
                <w:i/>
                <w:iCs/>
                <w:sz w:val="20"/>
                <w:szCs w:val="20"/>
                <w:lang w:val="en-GB"/>
              </w:rPr>
              <w:t>first revision</w:t>
            </w:r>
            <w:r w:rsidRPr="00BF076B">
              <w:rPr>
                <w:sz w:val="20"/>
                <w:szCs w:val="20"/>
                <w:lang w:val="en-GB"/>
              </w:rPr>
              <w:t>)</w:t>
            </w:r>
          </w:p>
        </w:tc>
      </w:tr>
      <w:tr w:rsidR="00F24F4C" w:rsidRPr="00BF076B" w14:paraId="0987500F" w14:textId="77777777" w:rsidTr="00633B8D">
        <w:tblPrEx>
          <w:tblW w:w="0" w:type="auto"/>
          <w:tblPrExChange w:id="88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89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55FC4ABB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 xml:space="preserve">IS 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7940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1976</w:t>
            </w:r>
          </w:p>
        </w:tc>
        <w:tc>
          <w:tcPr>
            <w:tcW w:w="6321" w:type="dxa"/>
            <w:tcPrChange w:id="90" w:author="Inno" w:date="2024-11-25T17:10:00Z" w16du:dateUtc="2024-11-25T11:40:00Z">
              <w:tcPr>
                <w:tcW w:w="6321" w:type="dxa"/>
              </w:tcPr>
            </w:tcPrChange>
          </w:tcPr>
          <w:p w14:paraId="4ACBDA6C" w14:textId="77777777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  <w:lang w:val="en-GB"/>
              </w:rPr>
              <w:pPrChange w:id="91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>Method for determining resistance to penetration by water of fabrics by static pressure head test</w:t>
            </w:r>
          </w:p>
        </w:tc>
      </w:tr>
      <w:tr w:rsidR="00F24F4C" w:rsidRPr="00BF076B" w14:paraId="5C18F3BF" w14:textId="77777777" w:rsidTr="00633B8D">
        <w:tblPrEx>
          <w:tblW w:w="0" w:type="auto"/>
          <w:tblPrExChange w:id="92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93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2716F55D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 xml:space="preserve">IS 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7941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1976</w:t>
            </w:r>
          </w:p>
        </w:tc>
        <w:tc>
          <w:tcPr>
            <w:tcW w:w="6321" w:type="dxa"/>
            <w:tcPrChange w:id="94" w:author="Inno" w:date="2024-11-25T17:10:00Z" w16du:dateUtc="2024-11-25T11:40:00Z">
              <w:tcPr>
                <w:tcW w:w="6321" w:type="dxa"/>
              </w:tcPr>
            </w:tcPrChange>
          </w:tcPr>
          <w:p w14:paraId="36CFC72E" w14:textId="77777777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  <w:lang w:val="en-GB"/>
              </w:rPr>
              <w:pPrChange w:id="95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 xml:space="preserve">Method for determining water </w:t>
            </w:r>
            <w:proofErr w:type="spellStart"/>
            <w:r w:rsidRPr="00BF076B">
              <w:rPr>
                <w:sz w:val="20"/>
                <w:szCs w:val="20"/>
                <w:lang w:val="en-GB"/>
              </w:rPr>
              <w:t>repellency</w:t>
            </w:r>
            <w:proofErr w:type="spellEnd"/>
            <w:r w:rsidRPr="00BF076B">
              <w:rPr>
                <w:sz w:val="20"/>
                <w:szCs w:val="20"/>
                <w:lang w:val="en-GB"/>
              </w:rPr>
              <w:t xml:space="preserve"> of fabrics by cone test</w:t>
            </w:r>
          </w:p>
        </w:tc>
      </w:tr>
      <w:tr w:rsidR="00F24F4C" w:rsidRPr="00BF076B" w14:paraId="6D986859" w14:textId="77777777" w:rsidTr="00633B8D">
        <w:tblPrEx>
          <w:tblW w:w="0" w:type="auto"/>
          <w:tblPrExChange w:id="96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97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444BBD87" w14:textId="5544A611" w:rsidR="00F24F4C" w:rsidRPr="00BF076B" w:rsidRDefault="00F24F4C" w:rsidP="00633B8D">
            <w:pPr>
              <w:pStyle w:val="NormalWeb"/>
              <w:spacing w:before="0" w:beforeAutospacing="0" w:after="0" w:afterAutospacing="0" w:line="276" w:lineRule="auto"/>
              <w:ind w:left="157" w:hanging="157"/>
              <w:jc w:val="left"/>
              <w:rPr>
                <w:sz w:val="20"/>
                <w:szCs w:val="20"/>
                <w:lang w:val="en-GB"/>
              </w:rPr>
              <w:pPrChange w:id="98" w:author="Inno" w:date="2024-11-25T17:11:00Z" w16du:dateUtc="2024-11-25T11:41:00Z">
                <w:pPr>
                  <w:pStyle w:val="NormalWeb"/>
                  <w:spacing w:before="0" w:beforeAutospacing="0" w:after="0" w:afterAutospacing="0" w:line="276" w:lineRule="auto"/>
                  <w:jc w:val="left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>IS 13162 (Part 3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)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2021/</w:t>
            </w:r>
            <w:ins w:id="99" w:author="Inno" w:date="2024-11-25T17:11:00Z" w16du:dateUtc="2024-11-25T11:41:00Z">
              <w:r w:rsidR="00633B8D">
                <w:rPr>
                  <w:sz w:val="20"/>
                  <w:szCs w:val="20"/>
                  <w:lang w:val="en-GB"/>
                </w:rPr>
                <w:t xml:space="preserve">              </w:t>
              </w:r>
            </w:ins>
            <w:r w:rsidRPr="00BF076B">
              <w:rPr>
                <w:sz w:val="20"/>
                <w:szCs w:val="20"/>
                <w:lang w:val="en-GB"/>
              </w:rPr>
              <w:t>ISO 9863-1 : 2016</w:t>
            </w:r>
          </w:p>
        </w:tc>
        <w:tc>
          <w:tcPr>
            <w:tcW w:w="6321" w:type="dxa"/>
            <w:tcPrChange w:id="100" w:author="Inno" w:date="2024-11-25T17:10:00Z" w16du:dateUtc="2024-11-25T11:40:00Z">
              <w:tcPr>
                <w:tcW w:w="6321" w:type="dxa"/>
              </w:tcPr>
            </w:tcPrChange>
          </w:tcPr>
          <w:p w14:paraId="28B2C766" w14:textId="12FB96C8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  <w:lang w:val="en-GB"/>
              </w:rPr>
              <w:pPrChange w:id="101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>Geotextiles — Determination of thickness at specified pressures</w:t>
            </w:r>
            <w:ins w:id="102" w:author="Inno" w:date="2024-11-25T17:22:00Z" w16du:dateUtc="2024-11-25T11:52:00Z">
              <w:r w:rsidR="003E50C0">
                <w:rPr>
                  <w:sz w:val="20"/>
                  <w:szCs w:val="20"/>
                  <w:lang w:val="en-GB"/>
                </w:rPr>
                <w:t>:</w:t>
              </w:r>
            </w:ins>
            <w:del w:id="103" w:author="Inno" w:date="2024-11-25T17:22:00Z" w16du:dateUtc="2024-11-25T11:52:00Z">
              <w:r w:rsidRPr="00BF076B" w:rsidDel="003E50C0">
                <w:rPr>
                  <w:sz w:val="20"/>
                  <w:szCs w:val="20"/>
                  <w:lang w:val="en-GB"/>
                </w:rPr>
                <w:delText xml:space="preserve"> —</w:delText>
              </w:r>
            </w:del>
            <w:r w:rsidRPr="00BF076B">
              <w:rPr>
                <w:sz w:val="20"/>
                <w:szCs w:val="20"/>
                <w:lang w:val="en-GB"/>
              </w:rPr>
              <w:t xml:space="preserve"> Part 3 Single layers (</w:t>
            </w:r>
            <w:r w:rsidRPr="00BF076B">
              <w:rPr>
                <w:i/>
                <w:iCs/>
                <w:sz w:val="20"/>
                <w:szCs w:val="20"/>
                <w:lang w:val="en-GB"/>
              </w:rPr>
              <w:t>first revision</w:t>
            </w:r>
            <w:r w:rsidRPr="00BF076B">
              <w:rPr>
                <w:sz w:val="20"/>
                <w:szCs w:val="20"/>
                <w:lang w:val="en-GB"/>
              </w:rPr>
              <w:t>)</w:t>
            </w:r>
          </w:p>
        </w:tc>
      </w:tr>
      <w:tr w:rsidR="00F24F4C" w:rsidRPr="00BF076B" w14:paraId="6BB21A11" w14:textId="77777777" w:rsidTr="00633B8D">
        <w:tblPrEx>
          <w:tblW w:w="0" w:type="auto"/>
          <w:tblPrExChange w:id="104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105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0AE80570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 xml:space="preserve">IS 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14293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1995</w:t>
            </w:r>
          </w:p>
        </w:tc>
        <w:tc>
          <w:tcPr>
            <w:tcW w:w="6321" w:type="dxa"/>
            <w:tcPrChange w:id="106" w:author="Inno" w:date="2024-11-25T17:10:00Z" w16du:dateUtc="2024-11-25T11:40:00Z">
              <w:tcPr>
                <w:tcW w:w="6321" w:type="dxa"/>
              </w:tcPr>
            </w:tcPrChange>
          </w:tcPr>
          <w:p w14:paraId="02254AC5" w14:textId="77777777" w:rsidR="00F24F4C" w:rsidRPr="00BF076B" w:rsidRDefault="00F24F4C" w:rsidP="003E50C0">
            <w:pPr>
              <w:pStyle w:val="NormalWeb"/>
              <w:spacing w:after="80" w:afterAutospacing="0" w:line="276" w:lineRule="auto"/>
              <w:rPr>
                <w:sz w:val="20"/>
                <w:szCs w:val="20"/>
                <w:lang w:val="en-GB"/>
              </w:rPr>
              <w:pPrChange w:id="107" w:author="Inno" w:date="2024-11-25T17:24:00Z" w16du:dateUtc="2024-11-25T11:54:00Z">
                <w:pPr>
                  <w:pStyle w:val="NormalWeb"/>
                  <w:spacing w:line="276" w:lineRule="auto"/>
                </w:pPr>
              </w:pPrChange>
            </w:pPr>
            <w:r w:rsidRPr="00BF076B">
              <w:rPr>
                <w:sz w:val="20"/>
                <w:szCs w:val="20"/>
                <w:lang w:val="en-GB"/>
              </w:rPr>
              <w:t xml:space="preserve">Geotextiles — Methods of test for trapezoid tearing strength </w:t>
            </w:r>
          </w:p>
        </w:tc>
      </w:tr>
      <w:tr w:rsidR="00F24F4C" w:rsidRPr="00BF076B" w14:paraId="3C6BC07A" w14:textId="77777777" w:rsidTr="00633B8D">
        <w:tblPrEx>
          <w:tblW w:w="0" w:type="auto"/>
          <w:tblPrExChange w:id="108" w:author="Inno" w:date="2024-11-25T17:10:00Z" w16du:dateUtc="2024-11-25T11:40:00Z">
            <w:tblPrEx>
              <w:tblW w:w="0" w:type="auto"/>
            </w:tblPrEx>
          </w:tblPrExChange>
        </w:tblPrEx>
        <w:tc>
          <w:tcPr>
            <w:tcW w:w="2689" w:type="dxa"/>
            <w:tcPrChange w:id="109" w:author="Inno" w:date="2024-11-25T17:10:00Z" w16du:dateUtc="2024-11-25T11:40:00Z">
              <w:tcPr>
                <w:tcW w:w="2689" w:type="dxa"/>
                <w:vAlign w:val="center"/>
              </w:tcPr>
            </w:tcPrChange>
          </w:tcPr>
          <w:p w14:paraId="2A9EE85A" w14:textId="77777777" w:rsidR="00F24F4C" w:rsidRPr="00BF076B" w:rsidRDefault="00F24F4C" w:rsidP="00F24F4C">
            <w:pPr>
              <w:pStyle w:val="NormalWeb"/>
              <w:spacing w:before="0" w:beforeAutospacing="0" w:after="0" w:afterAutospacing="0" w:line="276" w:lineRule="auto"/>
              <w:jc w:val="left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  <w:lang w:val="en-GB"/>
              </w:rPr>
              <w:t xml:space="preserve">IS </w:t>
            </w:r>
            <w:proofErr w:type="gramStart"/>
            <w:r w:rsidRPr="00BF076B">
              <w:rPr>
                <w:sz w:val="20"/>
                <w:szCs w:val="20"/>
                <w:lang w:val="en-GB"/>
              </w:rPr>
              <w:t>16703 :</w:t>
            </w:r>
            <w:proofErr w:type="gramEnd"/>
            <w:r w:rsidRPr="00BF076B">
              <w:rPr>
                <w:sz w:val="20"/>
                <w:szCs w:val="20"/>
                <w:lang w:val="en-GB"/>
              </w:rPr>
              <w:t xml:space="preserve"> 2017</w:t>
            </w:r>
          </w:p>
        </w:tc>
        <w:tc>
          <w:tcPr>
            <w:tcW w:w="6321" w:type="dxa"/>
            <w:tcPrChange w:id="110" w:author="Inno" w:date="2024-11-25T17:10:00Z" w16du:dateUtc="2024-11-25T11:40:00Z">
              <w:tcPr>
                <w:tcW w:w="6321" w:type="dxa"/>
              </w:tcPr>
            </w:tcPrChange>
          </w:tcPr>
          <w:p w14:paraId="2D449DF0" w14:textId="428975FA" w:rsidR="00F24F4C" w:rsidRPr="00BF076B" w:rsidRDefault="00F24F4C" w:rsidP="000D243C">
            <w:pPr>
              <w:pStyle w:val="NormalWeb"/>
              <w:spacing w:line="276" w:lineRule="auto"/>
              <w:rPr>
                <w:sz w:val="20"/>
                <w:szCs w:val="20"/>
                <w:lang w:val="en-GB"/>
              </w:rPr>
            </w:pPr>
            <w:r w:rsidRPr="00BF076B">
              <w:rPr>
                <w:sz w:val="20"/>
                <w:szCs w:val="20"/>
              </w:rPr>
              <w:t xml:space="preserve">Textiles </w:t>
            </w:r>
            <w:r w:rsidRPr="00BF076B">
              <w:rPr>
                <w:sz w:val="20"/>
                <w:szCs w:val="20"/>
                <w:lang w:val="en-GB"/>
              </w:rPr>
              <w:t>—</w:t>
            </w:r>
            <w:r w:rsidRPr="00BF076B">
              <w:rPr>
                <w:sz w:val="20"/>
                <w:szCs w:val="20"/>
              </w:rPr>
              <w:t xml:space="preserve"> High density polyethylene (HDPE) polypropylene (PP) woven sacks for packaging of 25 kg polymer materials </w:t>
            </w:r>
            <w:r w:rsidRPr="00BF076B">
              <w:rPr>
                <w:sz w:val="20"/>
                <w:szCs w:val="20"/>
                <w:lang w:val="en-GB"/>
              </w:rPr>
              <w:t>—</w:t>
            </w:r>
            <w:r w:rsidRPr="00BF076B">
              <w:rPr>
                <w:sz w:val="20"/>
                <w:szCs w:val="20"/>
              </w:rPr>
              <w:t xml:space="preserve"> Specification </w:t>
            </w:r>
            <w:del w:id="111" w:author="Inno" w:date="2024-11-25T17:23:00Z" w16du:dateUtc="2024-11-25T11:53:00Z">
              <w:r w:rsidRPr="00BF076B" w:rsidDel="003E50C0">
                <w:rPr>
                  <w:sz w:val="20"/>
                  <w:szCs w:val="20"/>
                </w:rPr>
                <w:delText>(</w:delText>
              </w:r>
              <w:r w:rsidRPr="00BF076B" w:rsidDel="003E50C0">
                <w:rPr>
                  <w:i/>
                  <w:iCs/>
                  <w:sz w:val="20"/>
                  <w:szCs w:val="20"/>
                </w:rPr>
                <w:delText>second revision</w:delText>
              </w:r>
              <w:r w:rsidRPr="00BF076B" w:rsidDel="003E50C0">
                <w:rPr>
                  <w:sz w:val="20"/>
                  <w:szCs w:val="20"/>
                </w:rPr>
                <w:delText>)</w:delText>
              </w:r>
            </w:del>
          </w:p>
        </w:tc>
      </w:tr>
    </w:tbl>
    <w:p w14:paraId="00C3745C" w14:textId="285409C8" w:rsidR="00BF076B" w:rsidDel="003E50C0" w:rsidRDefault="00BF076B" w:rsidP="00F24F4C">
      <w:pPr>
        <w:spacing w:before="120" w:line="276" w:lineRule="auto"/>
        <w:jc w:val="both"/>
        <w:rPr>
          <w:del w:id="112" w:author="Inno" w:date="2024-11-25T17:23:00Z" w16du:dateUtc="2024-11-25T11:53:00Z"/>
          <w:rFonts w:ascii="Times New Roman" w:hAnsi="Times New Roman" w:cs="Times New Roman"/>
          <w:sz w:val="20"/>
          <w:szCs w:val="20"/>
          <w:lang w:val="en-US"/>
        </w:rPr>
      </w:pPr>
    </w:p>
    <w:p w14:paraId="510BEEDC" w14:textId="77777777" w:rsidR="00BF076B" w:rsidDel="003E50C0" w:rsidRDefault="00BF076B" w:rsidP="00F24F4C">
      <w:pPr>
        <w:spacing w:before="120" w:line="276" w:lineRule="auto"/>
        <w:jc w:val="both"/>
        <w:rPr>
          <w:del w:id="113" w:author="Inno" w:date="2024-11-25T17:24:00Z" w16du:dateUtc="2024-11-25T11:54:00Z"/>
          <w:rFonts w:ascii="Times New Roman" w:hAnsi="Times New Roman" w:cs="Times New Roman"/>
          <w:sz w:val="20"/>
          <w:szCs w:val="20"/>
          <w:lang w:val="en-US"/>
        </w:rPr>
      </w:pPr>
    </w:p>
    <w:p w14:paraId="4E0DB14D" w14:textId="77777777" w:rsidR="00BF076B" w:rsidDel="003E50C0" w:rsidRDefault="00BF076B" w:rsidP="00F24F4C">
      <w:pPr>
        <w:spacing w:before="120" w:line="276" w:lineRule="auto"/>
        <w:jc w:val="both"/>
        <w:rPr>
          <w:del w:id="114" w:author="Inno" w:date="2024-11-25T17:24:00Z" w16du:dateUtc="2024-11-25T11:54:00Z"/>
          <w:rFonts w:ascii="Times New Roman" w:hAnsi="Times New Roman" w:cs="Times New Roman"/>
          <w:sz w:val="20"/>
          <w:szCs w:val="20"/>
          <w:lang w:val="en-US"/>
        </w:rPr>
      </w:pPr>
    </w:p>
    <w:p w14:paraId="0CC3DC52" w14:textId="10208E49" w:rsidR="00F24F4C" w:rsidRPr="00BF076B" w:rsidRDefault="00BF076B" w:rsidP="00F24F4C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(TXD 23)                                                                                                                                             </w:t>
      </w:r>
      <w:r w:rsidRPr="00BF076B">
        <w:rPr>
          <w:rFonts w:ascii="Times New Roman" w:hAnsi="Times New Roman" w:cs="Times New Roman"/>
          <w:b/>
          <w:bCs/>
          <w:sz w:val="20"/>
          <w:szCs w:val="20"/>
          <w:lang w:val="en-US"/>
        </w:rPr>
        <w:t>Price Group 1</w:t>
      </w:r>
    </w:p>
    <w:p w14:paraId="59ACFE3A" w14:textId="65A24052" w:rsidR="00BF076B" w:rsidRPr="00BF076B" w:rsidRDefault="00BF076B" w:rsidP="00BF076B">
      <w:pPr>
        <w:spacing w:before="120" w:line="276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A789C" wp14:editId="32EBA653">
                <wp:simplePos x="0" y="0"/>
                <wp:positionH relativeFrom="column">
                  <wp:posOffset>4252912</wp:posOffset>
                </wp:positionH>
                <wp:positionV relativeFrom="paragraph">
                  <wp:posOffset>64135</wp:posOffset>
                </wp:positionV>
                <wp:extent cx="1495425" cy="4763"/>
                <wp:effectExtent l="0" t="0" r="28575" b="33655"/>
                <wp:wrapNone/>
                <wp:docPr id="13339097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C535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5pt,5.05pt" to="452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val="en-US"/>
        </w:rPr>
        <w:t>Publication, BIS, New Delhi</w:t>
      </w:r>
    </w:p>
    <w:sectPr w:rsidR="00BF076B" w:rsidRPr="00BF076B" w:rsidSect="000A2808">
      <w:type w:val="continuous"/>
      <w:pgSz w:w="11900" w:h="16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4C"/>
    <w:rsid w:val="000966A4"/>
    <w:rsid w:val="000A2808"/>
    <w:rsid w:val="001F1281"/>
    <w:rsid w:val="002D4A22"/>
    <w:rsid w:val="0037159A"/>
    <w:rsid w:val="003E50C0"/>
    <w:rsid w:val="00556BB3"/>
    <w:rsid w:val="00633B8D"/>
    <w:rsid w:val="00843B7C"/>
    <w:rsid w:val="009A3934"/>
    <w:rsid w:val="00A3031F"/>
    <w:rsid w:val="00AC7122"/>
    <w:rsid w:val="00B016F4"/>
    <w:rsid w:val="00BF076B"/>
    <w:rsid w:val="00C160C0"/>
    <w:rsid w:val="00C64F5D"/>
    <w:rsid w:val="00E573B1"/>
    <w:rsid w:val="00F24F4C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3E95"/>
  <w15:chartTrackingRefBased/>
  <w15:docId w15:val="{9B4EDA1B-F764-1D44-A651-BEFE746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F4C"/>
    <w:pPr>
      <w:jc w:val="both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4F4C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styleId="Revision">
    <w:name w:val="Revision"/>
    <w:hidden/>
    <w:uiPriority w:val="99"/>
    <w:semiHidden/>
    <w:rsid w:val="00BF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Pandey</dc:creator>
  <cp:keywords/>
  <dc:description/>
  <cp:lastModifiedBy>Inno</cp:lastModifiedBy>
  <cp:revision>2</cp:revision>
  <dcterms:created xsi:type="dcterms:W3CDTF">2024-11-25T11:54:00Z</dcterms:created>
  <dcterms:modified xsi:type="dcterms:W3CDTF">2024-11-25T11:54:00Z</dcterms:modified>
</cp:coreProperties>
</file>