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8173" w14:textId="77777777" w:rsidR="00A122B4" w:rsidRDefault="00A122B4" w:rsidP="0004378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B9AE930" wp14:editId="30F0B7FF">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9248D2F" w14:textId="77777777" w:rsidR="00A122B4" w:rsidRPr="00422026" w:rsidRDefault="00A122B4" w:rsidP="00A122B4">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A494673" w14:textId="77777777" w:rsidR="00A122B4" w:rsidRPr="00F20963" w:rsidRDefault="00A122B4" w:rsidP="00A122B4">
                            <w:pPr>
                              <w:spacing w:after="0" w:line="240" w:lineRule="auto"/>
                              <w:rPr>
                                <w:rFonts w:ascii="Arial" w:hAnsi="Arial" w:cs="Arial"/>
                                <w:b/>
                                <w:i/>
                                <w:sz w:val="28"/>
                                <w:szCs w:val="32"/>
                              </w:rPr>
                            </w:pPr>
                            <w:r w:rsidRPr="00F20963">
                              <w:rPr>
                                <w:rFonts w:ascii="Arial" w:hAnsi="Arial" w:cs="Arial"/>
                                <w:b/>
                                <w:i/>
                                <w:sz w:val="28"/>
                                <w:szCs w:val="32"/>
                              </w:rPr>
                              <w:t>Indian Standard</w:t>
                            </w:r>
                          </w:p>
                          <w:p w14:paraId="282085B7" w14:textId="77777777" w:rsidR="00A122B4" w:rsidRPr="00C536D7" w:rsidRDefault="00A122B4" w:rsidP="00A122B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AE93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9248D2F" w14:textId="77777777" w:rsidR="00A122B4" w:rsidRPr="00422026" w:rsidRDefault="00A122B4" w:rsidP="00A122B4">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A494673" w14:textId="77777777" w:rsidR="00A122B4" w:rsidRPr="00F20963" w:rsidRDefault="00A122B4" w:rsidP="00A122B4">
                      <w:pPr>
                        <w:spacing w:after="0" w:line="240" w:lineRule="auto"/>
                        <w:rPr>
                          <w:rFonts w:ascii="Arial" w:hAnsi="Arial" w:cs="Arial"/>
                          <w:b/>
                          <w:i/>
                          <w:sz w:val="28"/>
                          <w:szCs w:val="32"/>
                        </w:rPr>
                      </w:pPr>
                      <w:r w:rsidRPr="00F20963">
                        <w:rPr>
                          <w:rFonts w:ascii="Arial" w:hAnsi="Arial" w:cs="Arial"/>
                          <w:b/>
                          <w:i/>
                          <w:sz w:val="28"/>
                          <w:szCs w:val="32"/>
                        </w:rPr>
                        <w:t>Indian Standard</w:t>
                      </w:r>
                    </w:p>
                    <w:p w14:paraId="282085B7" w14:textId="77777777" w:rsidR="00A122B4" w:rsidRPr="00C536D7" w:rsidRDefault="00A122B4" w:rsidP="00A122B4">
                      <w:pPr>
                        <w:spacing w:after="0"/>
                        <w:rPr>
                          <w:b/>
                          <w:i/>
                        </w:rPr>
                      </w:pPr>
                    </w:p>
                  </w:txbxContent>
                </v:textbox>
              </v:shape>
            </w:pict>
          </mc:Fallback>
        </mc:AlternateContent>
      </w:r>
    </w:p>
    <w:p w14:paraId="4D63063F" w14:textId="44049D4E" w:rsidR="00A122B4" w:rsidRDefault="00A122B4" w:rsidP="0004378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13501 : 2024</w:t>
      </w:r>
    </w:p>
    <w:p w14:paraId="6AF3872F" w14:textId="77777777" w:rsidR="00A122B4" w:rsidRDefault="00A122B4" w:rsidP="0004378A">
      <w:pPr>
        <w:autoSpaceDE w:val="0"/>
        <w:autoSpaceDN w:val="0"/>
        <w:adjustRightInd w:val="0"/>
        <w:spacing w:after="0" w:line="240" w:lineRule="auto"/>
        <w:ind w:right="74"/>
        <w:rPr>
          <w:rFonts w:ascii="Arial" w:eastAsia="Times New Roman" w:hAnsi="Arial" w:cs="Arial"/>
          <w:bCs/>
          <w:color w:val="000000"/>
          <w:sz w:val="24"/>
          <w:szCs w:val="24"/>
          <w:lang w:val="fr-FR"/>
        </w:rPr>
      </w:pPr>
    </w:p>
    <w:p w14:paraId="1B961049" w14:textId="77777777" w:rsidR="00A122B4" w:rsidRDefault="00A122B4" w:rsidP="0004378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6FB7DE2" w14:textId="77777777" w:rsidR="00A122B4" w:rsidRDefault="00A122B4" w:rsidP="0004378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59193E3D" w14:textId="77777777" w:rsidR="00A122B4" w:rsidRPr="00CF4653" w:rsidRDefault="00A122B4" w:rsidP="0004378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1DCF784C" wp14:editId="3B46BA1A">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E4F92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8757CA8" w14:textId="77777777" w:rsidR="00A122B4" w:rsidRPr="004D184C" w:rsidRDefault="00A122B4" w:rsidP="0004378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E3C1259" w14:textId="77777777" w:rsidR="00A122B4" w:rsidRPr="00A122B4" w:rsidRDefault="00A122B4" w:rsidP="0004378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A122B4">
        <w:rPr>
          <w:rFonts w:ascii="Kokila" w:eastAsia="Times New Roman" w:hAnsi="Kokila" w:cs="Kokila"/>
          <w:b/>
          <w:bCs/>
          <w:i/>
          <w:color w:val="222222"/>
          <w:sz w:val="52"/>
          <w:szCs w:val="52"/>
          <w:cs/>
          <w:lang w:bidi="hi-IN"/>
        </w:rPr>
        <w:t>वस्त्रादि — ऑक्सीजन सूचकांक द्वारा ज्वलनशीलता ज्ञात करना</w:t>
      </w:r>
    </w:p>
    <w:p w14:paraId="3198A797" w14:textId="77777777" w:rsidR="00A122B4" w:rsidRPr="00BC1A1A" w:rsidRDefault="00A122B4" w:rsidP="0004378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पुनरीक्षण )</w:t>
      </w:r>
    </w:p>
    <w:p w14:paraId="48621BBB" w14:textId="77777777" w:rsidR="00A122B4" w:rsidRPr="00A61251" w:rsidRDefault="00A122B4" w:rsidP="0004378A">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76CEA089" w14:textId="77777777" w:rsidR="00A122B4" w:rsidRDefault="00A122B4" w:rsidP="0004378A">
      <w:pPr>
        <w:pStyle w:val="PlainText"/>
        <w:spacing w:before="120" w:after="120"/>
        <w:ind w:left="3510"/>
        <w:jc w:val="center"/>
        <w:rPr>
          <w:rFonts w:ascii="Arial" w:hAnsi="Arial" w:cs="Arial"/>
          <w:b/>
          <w:bCs/>
          <w:iCs/>
          <w:sz w:val="28"/>
          <w:szCs w:val="28"/>
        </w:rPr>
      </w:pPr>
      <w:r w:rsidRPr="00A122B4">
        <w:rPr>
          <w:rFonts w:ascii="Arial" w:hAnsi="Arial" w:cs="Arial"/>
          <w:b/>
          <w:bCs/>
          <w:iCs/>
          <w:sz w:val="36"/>
          <w:szCs w:val="36"/>
        </w:rPr>
        <w:t xml:space="preserve">Textiles — Determination of Flammability by Oxygen Index </w:t>
      </w:r>
    </w:p>
    <w:p w14:paraId="6FF18C2C" w14:textId="77777777" w:rsidR="00A122B4" w:rsidRPr="004D2B35" w:rsidRDefault="00A122B4" w:rsidP="0004378A">
      <w:pPr>
        <w:pStyle w:val="PlainText"/>
        <w:spacing w:before="120" w:after="120"/>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209B5D1C" w14:textId="77777777" w:rsidR="00A122B4" w:rsidRDefault="00A122B4" w:rsidP="0004378A">
      <w:pPr>
        <w:pStyle w:val="PlainText"/>
        <w:rPr>
          <w:rFonts w:ascii="Arial" w:eastAsia="PMingLiU" w:hAnsi="Arial" w:cs="Arial"/>
          <w:sz w:val="24"/>
          <w:szCs w:val="24"/>
          <w:lang w:eastAsia="zh-TW"/>
        </w:rPr>
      </w:pPr>
    </w:p>
    <w:p w14:paraId="034FCF05" w14:textId="77777777" w:rsidR="00A122B4" w:rsidRDefault="00A122B4" w:rsidP="0004378A">
      <w:pPr>
        <w:pStyle w:val="PlainText"/>
        <w:rPr>
          <w:rFonts w:ascii="Arial" w:eastAsia="PMingLiU" w:hAnsi="Arial" w:cs="Arial"/>
          <w:sz w:val="24"/>
          <w:szCs w:val="24"/>
          <w:lang w:eastAsia="zh-TW"/>
        </w:rPr>
      </w:pPr>
    </w:p>
    <w:p w14:paraId="27C5B01C" w14:textId="77777777" w:rsidR="00A122B4" w:rsidRPr="004E2754" w:rsidRDefault="00A122B4" w:rsidP="0004378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13.220.40</w:t>
      </w:r>
    </w:p>
    <w:p w14:paraId="6601EBFA" w14:textId="77777777" w:rsidR="00A122B4" w:rsidRDefault="00A122B4" w:rsidP="0004378A">
      <w:pPr>
        <w:pStyle w:val="PlainText"/>
        <w:ind w:left="3510"/>
        <w:jc w:val="center"/>
        <w:rPr>
          <w:rFonts w:ascii="Arial" w:hAnsi="Arial" w:cs="Arial"/>
          <w:sz w:val="24"/>
          <w:szCs w:val="24"/>
        </w:rPr>
      </w:pPr>
    </w:p>
    <w:p w14:paraId="72C6C370" w14:textId="77777777" w:rsidR="00A122B4" w:rsidRDefault="00A122B4" w:rsidP="0004378A">
      <w:pPr>
        <w:pStyle w:val="PlainText"/>
        <w:jc w:val="center"/>
        <w:rPr>
          <w:rFonts w:ascii="Arial" w:hAnsi="Arial" w:cs="Arial"/>
          <w:sz w:val="24"/>
          <w:szCs w:val="24"/>
        </w:rPr>
      </w:pPr>
    </w:p>
    <w:p w14:paraId="4E4495EC" w14:textId="77777777" w:rsidR="00A122B4" w:rsidRDefault="00A122B4" w:rsidP="0004378A">
      <w:pPr>
        <w:pStyle w:val="PlainText"/>
        <w:rPr>
          <w:rFonts w:ascii="Arial" w:hAnsi="Arial" w:cs="Arial"/>
          <w:sz w:val="24"/>
          <w:szCs w:val="24"/>
        </w:rPr>
      </w:pPr>
    </w:p>
    <w:p w14:paraId="383870DA" w14:textId="77777777" w:rsidR="00A122B4" w:rsidRPr="00CF4653" w:rsidRDefault="00A122B4" w:rsidP="0004378A">
      <w:pPr>
        <w:pStyle w:val="PlainText"/>
        <w:rPr>
          <w:rFonts w:ascii="Arial" w:hAnsi="Arial" w:cs="Arial"/>
          <w:sz w:val="24"/>
          <w:szCs w:val="24"/>
        </w:rPr>
      </w:pPr>
    </w:p>
    <w:p w14:paraId="684E272C" w14:textId="77777777" w:rsidR="00A122B4" w:rsidRDefault="00A122B4" w:rsidP="0004378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941A3DF" w14:textId="77777777" w:rsidR="00A122B4" w:rsidRPr="00CF4653" w:rsidRDefault="00A122B4" w:rsidP="0004378A">
      <w:pPr>
        <w:spacing w:after="120" w:line="240" w:lineRule="auto"/>
        <w:ind w:left="3510"/>
        <w:jc w:val="center"/>
        <w:rPr>
          <w:rFonts w:ascii="Arial" w:hAnsi="Arial" w:cs="Arial"/>
          <w:sz w:val="24"/>
          <w:szCs w:val="24"/>
        </w:rPr>
      </w:pPr>
      <w:r>
        <w:rPr>
          <w:rFonts w:ascii="Arial" w:hAnsi="Arial" w:cs="Arial"/>
          <w:sz w:val="24"/>
          <w:szCs w:val="24"/>
        </w:rPr>
        <w:t xml:space="preserve">  </w:t>
      </w:r>
    </w:p>
    <w:p w14:paraId="0638502C" w14:textId="77777777" w:rsidR="00A122B4" w:rsidRPr="00CF4653" w:rsidRDefault="00A122B4" w:rsidP="0004378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235E3DA8" wp14:editId="7170111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8193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9685744" w14:textId="77777777" w:rsidR="00A122B4" w:rsidRPr="00B616F9" w:rsidRDefault="00A122B4" w:rsidP="0004378A">
      <w:pPr>
        <w:spacing w:after="0" w:line="240" w:lineRule="auto"/>
        <w:ind w:left="3510"/>
        <w:jc w:val="both"/>
        <w:rPr>
          <w:rFonts w:ascii="Arial" w:hAnsi="Arial" w:cs="Arial"/>
          <w:sz w:val="18"/>
          <w:szCs w:val="18"/>
        </w:rPr>
      </w:pPr>
    </w:p>
    <w:p w14:paraId="72E896C7" w14:textId="77777777" w:rsidR="00A122B4" w:rsidRPr="00B616F9" w:rsidRDefault="00000000" w:rsidP="0004378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734B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6" o:title=""/>
          </v:shape>
          <o:OLEObject Type="Embed" ProgID="MSPhotoEd.3" ShapeID="_x0000_s1026" DrawAspect="Content" ObjectID="_1791106562" r:id="rId7"/>
        </w:object>
      </w:r>
      <w:r w:rsidR="00A122B4" w:rsidRPr="00B616F9">
        <w:rPr>
          <w:rFonts w:ascii="Kokila" w:hAnsi="Kokila" w:cs="Kokila"/>
          <w:caps/>
          <w:sz w:val="36"/>
          <w:szCs w:val="36"/>
          <w:cs/>
          <w:lang w:bidi="hi-IN"/>
        </w:rPr>
        <w:t>भारतीय मानक ब्यूरो</w:t>
      </w:r>
    </w:p>
    <w:p w14:paraId="5FED50A5" w14:textId="77777777" w:rsidR="00A122B4" w:rsidRPr="00CF4653" w:rsidRDefault="00A122B4" w:rsidP="0004378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E3BA9A0" w14:textId="77777777" w:rsidR="00A122B4" w:rsidRPr="00B616F9" w:rsidRDefault="00A122B4" w:rsidP="0004378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41E7373E" w14:textId="77777777" w:rsidR="00A122B4" w:rsidRPr="00CF4653" w:rsidRDefault="00A122B4" w:rsidP="0004378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E3F1060" w14:textId="77777777" w:rsidR="00A122B4" w:rsidRPr="00CF4653" w:rsidRDefault="00A122B4" w:rsidP="0004378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4641E53" w14:textId="77777777" w:rsidR="00A122B4" w:rsidRPr="00CF4653" w:rsidRDefault="00A122B4" w:rsidP="0004378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FEC1BC2" w14:textId="77777777" w:rsidR="00A122B4" w:rsidRPr="00CF4653" w:rsidRDefault="00A122B4" w:rsidP="0004378A">
      <w:pPr>
        <w:spacing w:after="0" w:line="240" w:lineRule="auto"/>
        <w:ind w:left="3510" w:firstLine="720"/>
        <w:jc w:val="center"/>
        <w:rPr>
          <w:rFonts w:ascii="Arial" w:hAnsi="Arial" w:cs="Arial"/>
          <w:sz w:val="24"/>
          <w:szCs w:val="24"/>
        </w:rPr>
      </w:pPr>
    </w:p>
    <w:p w14:paraId="1FF1D7DE" w14:textId="77777777" w:rsidR="00A122B4" w:rsidRDefault="00A122B4" w:rsidP="0004378A">
      <w:pPr>
        <w:spacing w:after="0" w:line="240" w:lineRule="auto"/>
        <w:ind w:left="3510"/>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p>
    <w:p w14:paraId="1BF312D4" w14:textId="77777777" w:rsidR="00A122B4" w:rsidRDefault="00A122B4" w:rsidP="0004378A">
      <w:pPr>
        <w:spacing w:line="240" w:lineRule="auto"/>
      </w:pPr>
    </w:p>
    <w:p w14:paraId="572604D0" w14:textId="77777777" w:rsidR="00A122B4" w:rsidRPr="00DA173A" w:rsidRDefault="00A122B4" w:rsidP="0004378A">
      <w:pPr>
        <w:spacing w:line="240" w:lineRule="auto"/>
      </w:pPr>
    </w:p>
    <w:p w14:paraId="6893896F" w14:textId="77777777" w:rsidR="001944DB" w:rsidRDefault="001944DB" w:rsidP="0004378A">
      <w:pPr>
        <w:spacing w:line="240" w:lineRule="auto"/>
      </w:pPr>
    </w:p>
    <w:p w14:paraId="3DAB7712" w14:textId="77777777" w:rsidR="000170F1" w:rsidRDefault="000170F1">
      <w:pPr>
        <w:spacing w:after="160" w:line="259" w:lineRule="auto"/>
        <w:rPr>
          <w:ins w:id="0" w:author="Inno" w:date="2024-10-18T15:19:00Z" w16du:dateUtc="2024-10-18T09:49:00Z"/>
          <w:rFonts w:ascii="Times New Roman" w:eastAsia="MS Mincho" w:hAnsi="Times New Roman" w:cs="Times New Roman"/>
          <w:bCs/>
          <w:sz w:val="20"/>
          <w:szCs w:val="20"/>
        </w:rPr>
      </w:pPr>
      <w:ins w:id="1" w:author="Inno" w:date="2024-10-18T15:19:00Z" w16du:dateUtc="2024-10-18T09:49:00Z">
        <w:r>
          <w:rPr>
            <w:rFonts w:ascii="Times New Roman" w:eastAsia="MS Mincho" w:hAnsi="Times New Roman" w:cs="Times New Roman"/>
            <w:bCs/>
            <w:sz w:val="20"/>
            <w:szCs w:val="20"/>
          </w:rPr>
          <w:br w:type="page"/>
        </w:r>
      </w:ins>
    </w:p>
    <w:p w14:paraId="751661D7" w14:textId="5331EF05" w:rsidR="00A122B4" w:rsidRPr="006979AB" w:rsidRDefault="00A122B4" w:rsidP="0004378A">
      <w:pPr>
        <w:tabs>
          <w:tab w:val="right" w:pos="8640"/>
        </w:tabs>
        <w:spacing w:after="0" w:line="240" w:lineRule="auto"/>
        <w:rPr>
          <w:rFonts w:ascii="Times New Roman" w:eastAsia="MS Mincho" w:hAnsi="Times New Roman" w:cs="Times New Roman"/>
          <w:bCs/>
          <w:sz w:val="20"/>
          <w:szCs w:val="20"/>
        </w:rPr>
      </w:pPr>
      <w:r w:rsidRPr="006979AB">
        <w:rPr>
          <w:rFonts w:ascii="Times New Roman" w:eastAsia="MS Mincho" w:hAnsi="Times New Roman" w:cs="Times New Roman"/>
          <w:bCs/>
          <w:sz w:val="20"/>
          <w:szCs w:val="20"/>
        </w:rPr>
        <w:lastRenderedPageBreak/>
        <w:t xml:space="preserve">Textile Protective </w:t>
      </w:r>
      <w:ins w:id="2" w:author="Inno" w:date="2024-10-18T15:16:00Z" w16du:dateUtc="2024-10-18T09:46:00Z">
        <w:r w:rsidR="0004378A" w:rsidRPr="006979AB">
          <w:rPr>
            <w:rFonts w:ascii="Times New Roman" w:eastAsia="MS Mincho" w:hAnsi="Times New Roman" w:cs="Times New Roman"/>
            <w:bCs/>
            <w:sz w:val="20"/>
            <w:szCs w:val="20"/>
          </w:rPr>
          <w:t>C</w:t>
        </w:r>
      </w:ins>
      <w:del w:id="3" w:author="Inno" w:date="2024-10-18T15:16:00Z" w16du:dateUtc="2024-10-18T09:46:00Z">
        <w:r w:rsidRPr="006979AB" w:rsidDel="0004378A">
          <w:rPr>
            <w:rFonts w:ascii="Times New Roman" w:eastAsia="MS Mincho" w:hAnsi="Times New Roman" w:cs="Times New Roman"/>
            <w:bCs/>
            <w:sz w:val="20"/>
            <w:szCs w:val="20"/>
          </w:rPr>
          <w:delText>c</w:delText>
        </w:r>
      </w:del>
      <w:r w:rsidRPr="006979AB">
        <w:rPr>
          <w:rFonts w:ascii="Times New Roman" w:eastAsia="MS Mincho" w:hAnsi="Times New Roman" w:cs="Times New Roman"/>
          <w:bCs/>
          <w:sz w:val="20"/>
          <w:szCs w:val="20"/>
        </w:rPr>
        <w:t>lothing Sectional Committee, TXD 32</w:t>
      </w:r>
    </w:p>
    <w:p w14:paraId="76B471DC" w14:textId="77777777" w:rsidR="00A122B4" w:rsidRPr="006979AB" w:rsidRDefault="00A122B4" w:rsidP="0004378A">
      <w:pPr>
        <w:tabs>
          <w:tab w:val="right" w:pos="8640"/>
        </w:tabs>
        <w:spacing w:after="0" w:line="240" w:lineRule="auto"/>
        <w:rPr>
          <w:rFonts w:ascii="Times New Roman" w:eastAsia="MS Mincho" w:hAnsi="Times New Roman" w:cs="Times New Roman"/>
          <w:bCs/>
          <w:sz w:val="20"/>
          <w:szCs w:val="20"/>
        </w:rPr>
      </w:pPr>
    </w:p>
    <w:p w14:paraId="6A0BF0A1" w14:textId="77777777" w:rsidR="0004378A" w:rsidRPr="006979AB" w:rsidRDefault="0004378A" w:rsidP="0004378A">
      <w:pPr>
        <w:tabs>
          <w:tab w:val="right" w:pos="8640"/>
        </w:tabs>
        <w:spacing w:after="0" w:line="240" w:lineRule="auto"/>
        <w:rPr>
          <w:rFonts w:ascii="Times New Roman" w:eastAsia="MS Mincho" w:hAnsi="Times New Roman" w:cs="Times New Roman"/>
          <w:bCs/>
          <w:sz w:val="20"/>
          <w:szCs w:val="20"/>
        </w:rPr>
      </w:pPr>
    </w:p>
    <w:p w14:paraId="1B1C28B2" w14:textId="77777777" w:rsidR="0004378A" w:rsidRPr="006979AB" w:rsidRDefault="0004378A" w:rsidP="0004378A">
      <w:pPr>
        <w:tabs>
          <w:tab w:val="right" w:pos="8640"/>
        </w:tabs>
        <w:spacing w:after="0" w:line="240" w:lineRule="auto"/>
        <w:rPr>
          <w:rFonts w:ascii="Times New Roman" w:eastAsia="MS Mincho" w:hAnsi="Times New Roman" w:cs="Times New Roman"/>
          <w:bCs/>
          <w:sz w:val="20"/>
          <w:szCs w:val="20"/>
        </w:rPr>
      </w:pPr>
    </w:p>
    <w:p w14:paraId="3C37D3C2" w14:textId="77777777" w:rsidR="0004378A" w:rsidRPr="006979AB" w:rsidRDefault="0004378A" w:rsidP="0004378A">
      <w:pPr>
        <w:tabs>
          <w:tab w:val="right" w:pos="8640"/>
        </w:tabs>
        <w:spacing w:after="0" w:line="240" w:lineRule="auto"/>
        <w:rPr>
          <w:rFonts w:ascii="Times New Roman" w:eastAsia="MS Mincho" w:hAnsi="Times New Roman" w:cs="Times New Roman"/>
          <w:bCs/>
          <w:sz w:val="20"/>
          <w:szCs w:val="20"/>
        </w:rPr>
      </w:pPr>
    </w:p>
    <w:p w14:paraId="0380EF66" w14:textId="77777777" w:rsidR="00A122B4" w:rsidRPr="006979AB" w:rsidRDefault="00A122B4" w:rsidP="0004378A">
      <w:pPr>
        <w:tabs>
          <w:tab w:val="left" w:pos="8222"/>
        </w:tabs>
        <w:spacing w:after="0" w:line="240" w:lineRule="auto"/>
        <w:jc w:val="both"/>
        <w:rPr>
          <w:rFonts w:ascii="Times New Roman" w:eastAsia="Times New Roman" w:hAnsi="Times New Roman" w:cs="Times New Roman"/>
          <w:sz w:val="20"/>
          <w:szCs w:val="20"/>
          <w:lang w:val="en-IN" w:eastAsia="en-GB"/>
        </w:rPr>
      </w:pPr>
      <w:r w:rsidRPr="006979AB">
        <w:rPr>
          <w:rFonts w:ascii="Times New Roman" w:eastAsia="Times New Roman" w:hAnsi="Times New Roman" w:cs="Times New Roman"/>
          <w:sz w:val="20"/>
          <w:szCs w:val="20"/>
          <w:lang w:val="en-IN" w:eastAsia="en-GB"/>
        </w:rPr>
        <w:t>FOREWORD</w:t>
      </w:r>
    </w:p>
    <w:p w14:paraId="046CD3E1" w14:textId="77777777" w:rsidR="00A122B4" w:rsidRPr="006979AB" w:rsidRDefault="00A122B4" w:rsidP="0004378A">
      <w:pPr>
        <w:tabs>
          <w:tab w:val="left" w:pos="8222"/>
        </w:tabs>
        <w:spacing w:after="0" w:line="240" w:lineRule="auto"/>
        <w:jc w:val="both"/>
        <w:rPr>
          <w:rFonts w:ascii="Times New Roman" w:eastAsia="Times New Roman" w:hAnsi="Times New Roman" w:cs="Times New Roman"/>
          <w:sz w:val="20"/>
          <w:szCs w:val="20"/>
          <w:lang w:val="en-IN" w:eastAsia="en-GB"/>
        </w:rPr>
      </w:pPr>
    </w:p>
    <w:p w14:paraId="5E091E93" w14:textId="397E2E45" w:rsidR="00A122B4" w:rsidRPr="006979AB" w:rsidRDefault="00A122B4">
      <w:pPr>
        <w:pStyle w:val="PlainText"/>
        <w:spacing w:before="120" w:after="120"/>
        <w:rPr>
          <w:rFonts w:ascii="Arial" w:hAnsi="Arial" w:cstheme="minorBidi"/>
          <w:i/>
          <w:rPrChange w:id="4" w:author="Inno" w:date="2024-10-18T15:17:00Z" w16du:dateUtc="2024-10-18T09:47:00Z">
            <w:rPr>
              <w:rFonts w:ascii="Times New Roman" w:eastAsia="Times New Roman" w:hAnsi="Times New Roman" w:cs="Times New Roman"/>
              <w:sz w:val="24"/>
              <w:szCs w:val="24"/>
              <w:lang w:val="en-GB"/>
            </w:rPr>
          </w:rPrChange>
        </w:rPr>
        <w:pPrChange w:id="5" w:author="Inno" w:date="2024-10-18T15:17:00Z" w16du:dateUtc="2024-10-18T09:47:00Z">
          <w:pPr>
            <w:autoSpaceDE w:val="0"/>
            <w:autoSpaceDN w:val="0"/>
            <w:adjustRightInd w:val="0"/>
            <w:spacing w:after="0" w:line="240" w:lineRule="auto"/>
          </w:pPr>
        </w:pPrChange>
      </w:pPr>
      <w:r w:rsidRPr="006979AB">
        <w:rPr>
          <w:rFonts w:ascii="Times New Roman" w:hAnsi="Times New Roman"/>
          <w:lang w:val="en-GB"/>
          <w:rPrChange w:id="6" w:author="Inno" w:date="2024-10-18T15:17:00Z" w16du:dateUtc="2024-10-18T09:47:00Z">
            <w:rPr>
              <w:rFonts w:ascii="Times New Roman" w:hAnsi="Times New Roman"/>
              <w:sz w:val="24"/>
              <w:szCs w:val="24"/>
              <w:lang w:val="en-GB"/>
            </w:rPr>
          </w:rPrChange>
        </w:rPr>
        <w:t xml:space="preserve">This Indian Standard </w:t>
      </w:r>
      <w:ins w:id="7" w:author="Inno" w:date="2024-10-18T15:17:00Z" w16du:dateUtc="2024-10-18T09:47:00Z">
        <w:r w:rsidR="006979AB" w:rsidRPr="000C0656">
          <w:rPr>
            <w:rFonts w:ascii="Times New Roman" w:hAnsi="Times New Roman"/>
            <w:iCs/>
            <w:rPrChange w:id="8" w:author="Inno" w:date="2024-10-18T17:11:00Z" w16du:dateUtc="2024-10-18T11:41:00Z">
              <w:rPr>
                <w:rFonts w:ascii="Arial" w:hAnsi="Arial" w:cs="Arial"/>
                <w:iCs/>
                <w:sz w:val="28"/>
                <w:szCs w:val="28"/>
              </w:rPr>
            </w:rPrChange>
          </w:rPr>
          <w:t>(</w:t>
        </w:r>
        <w:r w:rsidR="006979AB" w:rsidRPr="006979AB">
          <w:rPr>
            <w:rFonts w:ascii="Times New Roman" w:hAnsi="Times New Roman"/>
            <w:iCs/>
            <w:rPrChange w:id="9" w:author="Inno" w:date="2024-10-18T15:17:00Z" w16du:dateUtc="2024-10-18T09:47:00Z">
              <w:rPr>
                <w:rFonts w:ascii="Arial" w:hAnsi="Arial" w:cs="Arial"/>
                <w:i/>
                <w:sz w:val="28"/>
                <w:szCs w:val="28"/>
              </w:rPr>
            </w:rPrChange>
          </w:rPr>
          <w:t>First Revision</w:t>
        </w:r>
        <w:r w:rsidR="006979AB" w:rsidRPr="00BE3BCF">
          <w:rPr>
            <w:rFonts w:ascii="Times New Roman" w:hAnsi="Times New Roman"/>
            <w:iCs/>
            <w:rPrChange w:id="10" w:author="Inno" w:date="2024-10-18T15:17:00Z" w16du:dateUtc="2024-10-18T09:47:00Z">
              <w:rPr>
                <w:rFonts w:ascii="Arial" w:hAnsi="Arial" w:cs="Arial"/>
                <w:i/>
                <w:sz w:val="28"/>
                <w:szCs w:val="28"/>
              </w:rPr>
            </w:rPrChange>
          </w:rPr>
          <w:t>)</w:t>
        </w:r>
        <w:r w:rsidR="006979AB" w:rsidRPr="006979AB">
          <w:rPr>
            <w:rFonts w:ascii="Arial" w:hAnsi="Arial" w:cs="Arial"/>
            <w:i/>
            <w:rPrChange w:id="11" w:author="Inno" w:date="2024-10-18T15:17:00Z" w16du:dateUtc="2024-10-18T09:47:00Z">
              <w:rPr>
                <w:rFonts w:ascii="Arial" w:hAnsi="Arial" w:cs="Arial"/>
                <w:i/>
                <w:sz w:val="28"/>
                <w:szCs w:val="28"/>
              </w:rPr>
            </w:rPrChange>
          </w:rPr>
          <w:t xml:space="preserve"> </w:t>
        </w:r>
      </w:ins>
      <w:r w:rsidRPr="006979AB">
        <w:rPr>
          <w:rFonts w:ascii="Times New Roman" w:hAnsi="Times New Roman"/>
          <w:lang w:val="en-GB"/>
          <w:rPrChange w:id="12" w:author="Inno" w:date="2024-10-18T15:17:00Z" w16du:dateUtc="2024-10-18T09:47:00Z">
            <w:rPr>
              <w:rFonts w:ascii="Times New Roman" w:hAnsi="Times New Roman"/>
              <w:sz w:val="24"/>
              <w:szCs w:val="24"/>
              <w:lang w:val="en-GB"/>
            </w:rPr>
          </w:rPrChange>
        </w:rPr>
        <w:t>was adopted by the Bureau of Indian Standards, after the draft finalized by the Textiles Protective Clothing Sectional Committee had been approved by the Textile Division Council.</w:t>
      </w:r>
    </w:p>
    <w:p w14:paraId="1EE6E451"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Change w:id="13" w:author="Inno" w:date="2024-10-18T15:17:00Z" w16du:dateUtc="2024-10-18T09:47:00Z">
            <w:rPr>
              <w:rFonts w:ascii="Times New Roman" w:eastAsia="Times New Roman" w:hAnsi="Times New Roman" w:cs="Times New Roman"/>
              <w:sz w:val="24"/>
              <w:lang w:val="en-IN" w:eastAsia="en-GB"/>
            </w:rPr>
          </w:rPrChange>
        </w:rPr>
      </w:pPr>
    </w:p>
    <w:p w14:paraId="1AD1B505"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r w:rsidRPr="006979AB">
        <w:rPr>
          <w:rFonts w:ascii="Times New Roman" w:eastAsia="Times New Roman" w:hAnsi="Times New Roman" w:cs="Times New Roman"/>
          <w:sz w:val="20"/>
          <w:szCs w:val="20"/>
          <w:lang w:val="en-IN" w:eastAsia="en-GB"/>
        </w:rPr>
        <w:t xml:space="preserve">Oxygen index results obtained using the method prescribed in this standard can provide a sensitive measure of the burning characteristics of a textile material intended for </w:t>
      </w:r>
      <w:proofErr w:type="spellStart"/>
      <w:r w:rsidRPr="006979AB">
        <w:rPr>
          <w:rFonts w:ascii="Times New Roman" w:eastAsia="Times New Roman" w:hAnsi="Times New Roman" w:cs="Times New Roman"/>
          <w:sz w:val="20"/>
          <w:szCs w:val="20"/>
          <w:lang w:val="en-IN" w:eastAsia="en-GB"/>
        </w:rPr>
        <w:t>clothings</w:t>
      </w:r>
      <w:proofErr w:type="spellEnd"/>
      <w:r w:rsidRPr="006979AB">
        <w:rPr>
          <w:rFonts w:ascii="Times New Roman" w:eastAsia="Times New Roman" w:hAnsi="Times New Roman" w:cs="Times New Roman"/>
          <w:sz w:val="20"/>
          <w:szCs w:val="20"/>
          <w:lang w:val="en-IN" w:eastAsia="en-GB"/>
        </w:rPr>
        <w:t xml:space="preserve"> under certain con- trolled laboratory conditions, and hence may be useful for quality control purposes. The results obtained are dependent upon the shape, orientation and isolation of the test specimen and conditions of ignition. For particular materials or applications, it may be necessary or appropriate to specify different test conditions. Such requirements should be referred to in other standards. </w:t>
      </w:r>
    </w:p>
    <w:p w14:paraId="7A1A4021"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5C1B1E7C" w14:textId="38062A76" w:rsidR="00A122B4" w:rsidRPr="006979AB" w:rsidRDefault="00A122B4">
      <w:pPr>
        <w:spacing w:after="120" w:line="240" w:lineRule="auto"/>
        <w:jc w:val="both"/>
        <w:rPr>
          <w:rFonts w:ascii="Times New Roman" w:eastAsia="Times New Roman" w:hAnsi="Times New Roman" w:cs="Times New Roman"/>
          <w:sz w:val="20"/>
          <w:szCs w:val="20"/>
          <w:lang w:val="en-IN" w:eastAsia="en-GB"/>
        </w:rPr>
        <w:pPrChange w:id="14" w:author="Inno" w:date="2024-10-18T15:18:00Z" w16du:dateUtc="2024-10-18T09:48:00Z">
          <w:pPr>
            <w:spacing w:after="0" w:line="240" w:lineRule="auto"/>
            <w:jc w:val="both"/>
          </w:pPr>
        </w:pPrChange>
      </w:pPr>
      <w:r w:rsidRPr="006979AB">
        <w:rPr>
          <w:rFonts w:ascii="Times New Roman" w:eastAsia="Times New Roman" w:hAnsi="Times New Roman" w:cs="Times New Roman"/>
          <w:sz w:val="20"/>
          <w:szCs w:val="20"/>
          <w:lang w:val="en-IN" w:eastAsia="en-GB"/>
        </w:rPr>
        <w:t xml:space="preserve">This standard was </w:t>
      </w:r>
      <w:del w:id="15" w:author="Inno" w:date="2024-10-18T17:11:00Z" w16du:dateUtc="2024-10-18T11:41:00Z">
        <w:r w:rsidRPr="006979AB" w:rsidDel="000C0656">
          <w:rPr>
            <w:rFonts w:ascii="Times New Roman" w:eastAsia="Times New Roman" w:hAnsi="Times New Roman" w:cs="Times New Roman"/>
            <w:sz w:val="20"/>
            <w:szCs w:val="20"/>
            <w:lang w:val="en-IN" w:eastAsia="en-GB"/>
          </w:rPr>
          <w:delText xml:space="preserve">originally </w:delText>
        </w:r>
      </w:del>
      <w:ins w:id="16" w:author="Inno" w:date="2024-10-18T17:11:00Z" w16du:dateUtc="2024-10-18T11:41:00Z">
        <w:r w:rsidR="000C0656">
          <w:rPr>
            <w:rFonts w:ascii="Times New Roman" w:eastAsia="Times New Roman" w:hAnsi="Times New Roman" w:cs="Times New Roman"/>
            <w:sz w:val="20"/>
            <w:szCs w:val="20"/>
            <w:lang w:val="en-IN" w:eastAsia="en-GB"/>
          </w:rPr>
          <w:t>fir</w:t>
        </w:r>
      </w:ins>
      <w:ins w:id="17" w:author="Inno" w:date="2024-10-18T17:12:00Z" w16du:dateUtc="2024-10-18T11:42:00Z">
        <w:r w:rsidR="000C0656">
          <w:rPr>
            <w:rFonts w:ascii="Times New Roman" w:eastAsia="Times New Roman" w:hAnsi="Times New Roman" w:cs="Times New Roman"/>
            <w:sz w:val="20"/>
            <w:szCs w:val="20"/>
            <w:lang w:val="en-IN" w:eastAsia="en-GB"/>
          </w:rPr>
          <w:t>st</w:t>
        </w:r>
      </w:ins>
      <w:ins w:id="18" w:author="Inno" w:date="2024-10-18T17:11:00Z" w16du:dateUtc="2024-10-18T11:41:00Z">
        <w:r w:rsidR="000C0656" w:rsidRPr="006979AB">
          <w:rPr>
            <w:rFonts w:ascii="Times New Roman" w:eastAsia="Times New Roman" w:hAnsi="Times New Roman" w:cs="Times New Roman"/>
            <w:sz w:val="20"/>
            <w:szCs w:val="20"/>
            <w:lang w:val="en-IN" w:eastAsia="en-GB"/>
          </w:rPr>
          <w:t xml:space="preserve"> </w:t>
        </w:r>
      </w:ins>
      <w:r w:rsidRPr="006979AB">
        <w:rPr>
          <w:rFonts w:ascii="Times New Roman" w:eastAsia="Times New Roman" w:hAnsi="Times New Roman" w:cs="Times New Roman"/>
          <w:sz w:val="20"/>
          <w:szCs w:val="20"/>
          <w:lang w:val="en-IN" w:eastAsia="en-GB"/>
        </w:rPr>
        <w:t>published in 1992. It has been revised to incorporate following changes:</w:t>
      </w:r>
    </w:p>
    <w:p w14:paraId="176D557D" w14:textId="3D4235A5" w:rsidR="00A122B4" w:rsidRPr="006979AB" w:rsidRDefault="00A122B4">
      <w:pPr>
        <w:numPr>
          <w:ilvl w:val="0"/>
          <w:numId w:val="3"/>
        </w:numPr>
        <w:spacing w:after="120" w:line="240" w:lineRule="auto"/>
        <w:ind w:left="720" w:hanging="360"/>
        <w:jc w:val="both"/>
        <w:rPr>
          <w:rFonts w:ascii="Times New Roman" w:eastAsia="Times New Roman" w:hAnsi="Times New Roman" w:cs="Times New Roman"/>
          <w:sz w:val="20"/>
          <w:szCs w:val="20"/>
          <w:lang w:val="en-IN" w:eastAsia="en-GB"/>
        </w:rPr>
        <w:pPrChange w:id="19" w:author="Inno" w:date="2024-10-18T15:18:00Z" w16du:dateUtc="2024-10-18T09:48:00Z">
          <w:pPr>
            <w:numPr>
              <w:numId w:val="3"/>
            </w:numPr>
            <w:spacing w:after="0" w:line="240" w:lineRule="auto"/>
            <w:ind w:left="1080" w:hanging="720"/>
            <w:contextualSpacing/>
            <w:jc w:val="both"/>
          </w:pPr>
        </w:pPrChange>
      </w:pPr>
      <w:r w:rsidRPr="006979AB">
        <w:rPr>
          <w:rFonts w:ascii="Times New Roman" w:eastAsia="Times New Roman" w:hAnsi="Times New Roman" w:cs="Times New Roman"/>
          <w:sz w:val="20"/>
          <w:szCs w:val="20"/>
          <w:lang w:val="en-IN" w:eastAsia="en-GB"/>
        </w:rPr>
        <w:t xml:space="preserve">References of Indian </w:t>
      </w:r>
      <w:del w:id="20" w:author="Inno" w:date="2024-10-18T17:12:00Z" w16du:dateUtc="2024-10-18T11:42:00Z">
        <w:r w:rsidRPr="006979AB" w:rsidDel="00F038F7">
          <w:rPr>
            <w:rFonts w:ascii="Times New Roman" w:eastAsia="Times New Roman" w:hAnsi="Times New Roman" w:cs="Times New Roman"/>
            <w:sz w:val="20"/>
            <w:szCs w:val="20"/>
            <w:lang w:val="en-IN" w:eastAsia="en-GB"/>
          </w:rPr>
          <w:delText xml:space="preserve">standards </w:delText>
        </w:r>
      </w:del>
      <w:ins w:id="21" w:author="Inno" w:date="2024-10-18T17:12:00Z" w16du:dateUtc="2024-10-18T11:42:00Z">
        <w:r w:rsidR="00F038F7">
          <w:rPr>
            <w:rFonts w:ascii="Times New Roman" w:eastAsia="Times New Roman" w:hAnsi="Times New Roman" w:cs="Times New Roman"/>
            <w:sz w:val="20"/>
            <w:szCs w:val="20"/>
            <w:lang w:val="en-IN" w:eastAsia="en-GB"/>
          </w:rPr>
          <w:t>S</w:t>
        </w:r>
        <w:r w:rsidR="00F038F7" w:rsidRPr="006979AB">
          <w:rPr>
            <w:rFonts w:ascii="Times New Roman" w:eastAsia="Times New Roman" w:hAnsi="Times New Roman" w:cs="Times New Roman"/>
            <w:sz w:val="20"/>
            <w:szCs w:val="20"/>
            <w:lang w:val="en-IN" w:eastAsia="en-GB"/>
          </w:rPr>
          <w:t xml:space="preserve">tandards </w:t>
        </w:r>
      </w:ins>
      <w:r w:rsidRPr="006979AB">
        <w:rPr>
          <w:rFonts w:ascii="Times New Roman" w:eastAsia="Times New Roman" w:hAnsi="Times New Roman" w:cs="Times New Roman"/>
          <w:sz w:val="20"/>
          <w:szCs w:val="20"/>
          <w:lang w:val="en-IN" w:eastAsia="en-GB"/>
        </w:rPr>
        <w:t>have been updated</w:t>
      </w:r>
      <w:ins w:id="22" w:author="Inno" w:date="2024-10-18T15:18:00Z" w16du:dateUtc="2024-10-18T09:48:00Z">
        <w:r w:rsidR="006979AB">
          <w:rPr>
            <w:rFonts w:ascii="Times New Roman" w:eastAsia="Times New Roman" w:hAnsi="Times New Roman" w:cs="Times New Roman"/>
            <w:sz w:val="20"/>
            <w:szCs w:val="20"/>
            <w:lang w:val="en-IN" w:eastAsia="en-GB"/>
          </w:rPr>
          <w:t>; and</w:t>
        </w:r>
      </w:ins>
      <w:del w:id="23" w:author="Inno" w:date="2024-10-18T15:18:00Z" w16du:dateUtc="2024-10-18T09:48:00Z">
        <w:r w:rsidRPr="006979AB" w:rsidDel="006979AB">
          <w:rPr>
            <w:rFonts w:ascii="Times New Roman" w:eastAsia="Times New Roman" w:hAnsi="Times New Roman" w:cs="Times New Roman"/>
            <w:sz w:val="20"/>
            <w:szCs w:val="20"/>
            <w:lang w:val="en-IN" w:eastAsia="en-GB"/>
          </w:rPr>
          <w:delText>.</w:delText>
        </w:r>
      </w:del>
    </w:p>
    <w:p w14:paraId="5875591A" w14:textId="77777777" w:rsidR="00A122B4" w:rsidRPr="006979AB" w:rsidRDefault="00A122B4">
      <w:pPr>
        <w:numPr>
          <w:ilvl w:val="0"/>
          <w:numId w:val="3"/>
        </w:numPr>
        <w:spacing w:after="0" w:line="240" w:lineRule="auto"/>
        <w:ind w:left="720" w:hanging="360"/>
        <w:contextualSpacing/>
        <w:jc w:val="both"/>
        <w:rPr>
          <w:rFonts w:ascii="Times New Roman" w:eastAsia="Times New Roman" w:hAnsi="Times New Roman" w:cs="Times New Roman"/>
          <w:sz w:val="20"/>
          <w:szCs w:val="20"/>
          <w:lang w:val="en-IN" w:eastAsia="en-GB"/>
        </w:rPr>
        <w:pPrChange w:id="24" w:author="Inno" w:date="2024-10-18T15:18:00Z" w16du:dateUtc="2024-10-18T09:48:00Z">
          <w:pPr>
            <w:numPr>
              <w:numId w:val="3"/>
            </w:numPr>
            <w:spacing w:after="0" w:line="240" w:lineRule="auto"/>
            <w:ind w:left="1080" w:hanging="720"/>
            <w:contextualSpacing/>
            <w:jc w:val="both"/>
          </w:pPr>
        </w:pPrChange>
      </w:pPr>
      <w:r w:rsidRPr="006979AB">
        <w:rPr>
          <w:rFonts w:ascii="Times New Roman" w:eastAsia="Times New Roman" w:hAnsi="Times New Roman" w:cs="Times New Roman"/>
          <w:sz w:val="20"/>
          <w:szCs w:val="20"/>
          <w:lang w:val="en-IN" w:eastAsia="en-GB"/>
        </w:rPr>
        <w:t>Amendment has been incorporated.</w:t>
      </w:r>
    </w:p>
    <w:p w14:paraId="28E8193B"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6B1CBDA7"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r w:rsidRPr="006979AB">
        <w:rPr>
          <w:rFonts w:ascii="Times New Roman" w:eastAsia="Times New Roman" w:hAnsi="Times New Roman" w:cs="Times New Roman"/>
          <w:sz w:val="20"/>
          <w:szCs w:val="20"/>
          <w:lang w:val="en-IN" w:eastAsia="en-GB"/>
        </w:rPr>
        <w:t>Results obtained from test specimens of differing thickness or by using different ignition procedures may not be comparable and no correlation with flammability behaviour under other fire conditions is implied. Results obtained in accordance with this standard must not be used to describe or appraise the fire hazard presented by a particular textile material or shape under actual fire conditions, unless used as one element of a fire risk assessment that takes into account all the factors pertinent to the assessment of the fire hazard of a particular application for the textile material.</w:t>
      </w:r>
    </w:p>
    <w:p w14:paraId="48A4ABF9" w14:textId="77777777" w:rsidR="00A122B4" w:rsidRPr="006979AB" w:rsidRDefault="00A122B4" w:rsidP="0004378A">
      <w:pPr>
        <w:spacing w:after="0" w:line="240" w:lineRule="auto"/>
        <w:jc w:val="both"/>
        <w:rPr>
          <w:rFonts w:ascii="Times New Roman" w:eastAsia="Times New Roman" w:hAnsi="Times New Roman" w:cs="Times New Roman"/>
          <w:color w:val="FF0000"/>
          <w:sz w:val="20"/>
          <w:szCs w:val="20"/>
          <w:lang w:val="en-IN" w:eastAsia="en-GB"/>
        </w:rPr>
      </w:pPr>
    </w:p>
    <w:p w14:paraId="7066567B" w14:textId="2BF17449" w:rsidR="00A122B4" w:rsidRPr="006979AB" w:rsidRDefault="00A122B4" w:rsidP="0004378A">
      <w:pPr>
        <w:spacing w:after="0" w:line="240" w:lineRule="auto"/>
        <w:jc w:val="both"/>
        <w:rPr>
          <w:rFonts w:ascii="Times New Roman" w:eastAsia="Times New Roman" w:hAnsi="Times New Roman" w:cs="Times New Roman"/>
          <w:color w:val="000000" w:themeColor="text1"/>
          <w:sz w:val="20"/>
          <w:szCs w:val="20"/>
          <w:lang w:val="en-IN" w:eastAsia="en-GB"/>
        </w:rPr>
      </w:pPr>
      <w:r w:rsidRPr="006979AB">
        <w:rPr>
          <w:rFonts w:ascii="Times New Roman" w:eastAsia="Times New Roman" w:hAnsi="Times New Roman" w:cs="Times New Roman"/>
          <w:color w:val="000000" w:themeColor="text1"/>
          <w:sz w:val="20"/>
          <w:szCs w:val="20"/>
          <w:lang w:val="en-IN" w:eastAsia="en-GB"/>
        </w:rPr>
        <w:t xml:space="preserve">The composition of the </w:t>
      </w:r>
      <w:del w:id="25" w:author="Inno" w:date="2024-10-18T15:18:00Z" w16du:dateUtc="2024-10-18T09:48:00Z">
        <w:r w:rsidRPr="006979AB" w:rsidDel="000170F1">
          <w:rPr>
            <w:rFonts w:ascii="Times New Roman" w:eastAsia="Times New Roman" w:hAnsi="Times New Roman" w:cs="Times New Roman"/>
            <w:color w:val="000000" w:themeColor="text1"/>
            <w:sz w:val="20"/>
            <w:szCs w:val="20"/>
            <w:lang w:val="en-IN" w:eastAsia="en-GB"/>
          </w:rPr>
          <w:delText xml:space="preserve">committee </w:delText>
        </w:r>
      </w:del>
      <w:ins w:id="26" w:author="Inno" w:date="2024-10-18T15:18:00Z" w16du:dateUtc="2024-10-18T09:48:00Z">
        <w:r w:rsidR="000170F1">
          <w:rPr>
            <w:rFonts w:ascii="Times New Roman" w:eastAsia="Times New Roman" w:hAnsi="Times New Roman" w:cs="Times New Roman"/>
            <w:color w:val="000000" w:themeColor="text1"/>
            <w:sz w:val="20"/>
            <w:szCs w:val="20"/>
            <w:lang w:val="en-IN" w:eastAsia="en-GB"/>
          </w:rPr>
          <w:t>C</w:t>
        </w:r>
        <w:r w:rsidR="000170F1" w:rsidRPr="006979AB">
          <w:rPr>
            <w:rFonts w:ascii="Times New Roman" w:eastAsia="Times New Roman" w:hAnsi="Times New Roman" w:cs="Times New Roman"/>
            <w:color w:val="000000" w:themeColor="text1"/>
            <w:sz w:val="20"/>
            <w:szCs w:val="20"/>
            <w:lang w:val="en-IN" w:eastAsia="en-GB"/>
          </w:rPr>
          <w:t xml:space="preserve">ommittee </w:t>
        </w:r>
      </w:ins>
      <w:r w:rsidRPr="006979AB">
        <w:rPr>
          <w:rFonts w:ascii="Times New Roman" w:eastAsia="Times New Roman" w:hAnsi="Times New Roman" w:cs="Times New Roman"/>
          <w:color w:val="000000" w:themeColor="text1"/>
          <w:sz w:val="20"/>
          <w:szCs w:val="20"/>
          <w:lang w:val="en-IN" w:eastAsia="en-GB"/>
        </w:rPr>
        <w:t>responsible for the formulation of the standard is given in Annex D.</w:t>
      </w:r>
    </w:p>
    <w:p w14:paraId="2110A386" w14:textId="77777777" w:rsidR="00A122B4" w:rsidRPr="006979AB" w:rsidRDefault="00A122B4" w:rsidP="0004378A">
      <w:pPr>
        <w:spacing w:after="0" w:line="240" w:lineRule="auto"/>
        <w:jc w:val="both"/>
        <w:rPr>
          <w:rFonts w:ascii="Times New Roman" w:eastAsia="Times New Roman" w:hAnsi="Times New Roman" w:cs="Times New Roman"/>
          <w:color w:val="FF0000"/>
          <w:sz w:val="20"/>
          <w:szCs w:val="20"/>
          <w:lang w:val="en-IN" w:eastAsia="en-GB"/>
        </w:rPr>
      </w:pPr>
    </w:p>
    <w:p w14:paraId="165E0275"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r w:rsidRPr="006979AB">
        <w:rPr>
          <w:rFonts w:ascii="Times New Roman" w:eastAsia="Times New Roman" w:hAnsi="Times New Roman" w:cs="Times New Roman"/>
          <w:sz w:val="20"/>
          <w:szCs w:val="20"/>
          <w:lang w:val="en-IN" w:eastAsia="en-GB"/>
        </w:rPr>
        <w:t>In reporting the result of a test or analysis made in accordance with this standard, if the final value, observed or calculated, is to be rounded off, it shall be done in accordance with IS 2 : 2022 ‘Rules for rounding off numerical values (</w:t>
      </w:r>
      <w:r w:rsidRPr="006979AB">
        <w:rPr>
          <w:rFonts w:ascii="Times New Roman" w:eastAsia="Times New Roman" w:hAnsi="Times New Roman" w:cs="Times New Roman"/>
          <w:i/>
          <w:iCs/>
          <w:sz w:val="20"/>
          <w:szCs w:val="20"/>
          <w:lang w:val="en-IN" w:eastAsia="en-GB"/>
        </w:rPr>
        <w:t>second revision</w:t>
      </w:r>
      <w:r w:rsidRPr="006979AB">
        <w:rPr>
          <w:rFonts w:ascii="Times New Roman" w:eastAsia="Times New Roman" w:hAnsi="Times New Roman" w:cs="Times New Roman"/>
          <w:sz w:val="20"/>
          <w:szCs w:val="20"/>
          <w:lang w:val="en-IN" w:eastAsia="en-GB"/>
        </w:rPr>
        <w:t>)’.</w:t>
      </w:r>
    </w:p>
    <w:p w14:paraId="2F90ED84"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65F49E78"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7470404D"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115FBA98"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20860CFF"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51AD59D1" w14:textId="77777777" w:rsidR="00A122B4" w:rsidRPr="006979AB" w:rsidRDefault="00A122B4" w:rsidP="0004378A">
      <w:pPr>
        <w:spacing w:after="0" w:line="240" w:lineRule="auto"/>
        <w:jc w:val="both"/>
        <w:rPr>
          <w:rFonts w:ascii="Times New Roman" w:eastAsia="Times New Roman" w:hAnsi="Times New Roman" w:cs="Times New Roman"/>
          <w:sz w:val="20"/>
          <w:szCs w:val="20"/>
          <w:lang w:val="en-IN" w:eastAsia="en-GB"/>
        </w:rPr>
      </w:pPr>
    </w:p>
    <w:p w14:paraId="025B9633" w14:textId="77777777" w:rsidR="00A122B4" w:rsidRPr="00A122B4" w:rsidRDefault="00A122B4" w:rsidP="0004378A">
      <w:pPr>
        <w:spacing w:after="0" w:line="240" w:lineRule="auto"/>
        <w:jc w:val="both"/>
        <w:rPr>
          <w:rFonts w:ascii="Times New Roman" w:eastAsia="Times New Roman" w:hAnsi="Times New Roman" w:cs="Times New Roman"/>
          <w:sz w:val="24"/>
          <w:lang w:val="en-IN" w:eastAsia="en-GB"/>
        </w:rPr>
      </w:pPr>
    </w:p>
    <w:p w14:paraId="0E9DCBE4" w14:textId="77777777" w:rsidR="00A122B4" w:rsidRPr="00A122B4" w:rsidRDefault="00A122B4" w:rsidP="0004378A">
      <w:pPr>
        <w:spacing w:after="0" w:line="240" w:lineRule="auto"/>
        <w:jc w:val="both"/>
        <w:rPr>
          <w:rFonts w:ascii="Times New Roman" w:eastAsia="Times New Roman" w:hAnsi="Times New Roman" w:cs="Times New Roman"/>
          <w:sz w:val="24"/>
          <w:lang w:val="en-IN" w:eastAsia="en-GB"/>
        </w:rPr>
      </w:pPr>
    </w:p>
    <w:p w14:paraId="56A3A77F" w14:textId="77777777" w:rsidR="00A122B4" w:rsidRDefault="00A122B4" w:rsidP="0004378A">
      <w:pPr>
        <w:spacing w:after="0" w:line="240" w:lineRule="auto"/>
        <w:jc w:val="both"/>
        <w:rPr>
          <w:rFonts w:ascii="Times New Roman" w:eastAsia="Times New Roman" w:hAnsi="Times New Roman" w:cs="Times New Roman"/>
          <w:sz w:val="24"/>
          <w:lang w:val="en-IN" w:eastAsia="en-GB"/>
        </w:rPr>
      </w:pPr>
    </w:p>
    <w:p w14:paraId="5F5D906C"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237A5E8C"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2889D623"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4AE8B5CF"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5C93AFC6"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28CB1626"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121D73C5" w14:textId="77777777" w:rsidR="00936800" w:rsidRDefault="00936800" w:rsidP="0004378A">
      <w:pPr>
        <w:spacing w:after="0" w:line="240" w:lineRule="auto"/>
        <w:jc w:val="both"/>
        <w:rPr>
          <w:rFonts w:ascii="Times New Roman" w:eastAsia="Times New Roman" w:hAnsi="Times New Roman" w:cs="Times New Roman"/>
          <w:sz w:val="24"/>
          <w:lang w:val="en-IN" w:eastAsia="en-GB"/>
        </w:rPr>
      </w:pPr>
    </w:p>
    <w:p w14:paraId="0EEEF661" w14:textId="77777777" w:rsidR="00936800" w:rsidRPr="00A122B4" w:rsidRDefault="00936800" w:rsidP="0004378A">
      <w:pPr>
        <w:spacing w:after="0" w:line="240" w:lineRule="auto"/>
        <w:jc w:val="both"/>
        <w:rPr>
          <w:rFonts w:ascii="Times New Roman" w:eastAsia="Times New Roman" w:hAnsi="Times New Roman" w:cs="Times New Roman"/>
          <w:sz w:val="24"/>
          <w:lang w:val="en-IN" w:eastAsia="en-GB"/>
        </w:rPr>
      </w:pPr>
    </w:p>
    <w:p w14:paraId="5BF89511" w14:textId="77777777" w:rsidR="000170F1" w:rsidRDefault="000170F1">
      <w:pPr>
        <w:spacing w:after="160" w:line="259" w:lineRule="auto"/>
        <w:rPr>
          <w:ins w:id="27" w:author="Inno" w:date="2024-10-18T15:19:00Z" w16du:dateUtc="2024-10-18T09:49:00Z"/>
          <w:rFonts w:ascii="Times New Roman" w:eastAsia="PMingLiU" w:hAnsi="Times New Roman" w:cs="Mangal"/>
          <w:i/>
          <w:sz w:val="28"/>
          <w:szCs w:val="28"/>
          <w:lang w:val="en-IN" w:eastAsia="zh-TW" w:bidi="sa-IN"/>
        </w:rPr>
      </w:pPr>
      <w:ins w:id="28" w:author="Inno" w:date="2024-10-18T15:19:00Z" w16du:dateUtc="2024-10-18T09:49:00Z">
        <w:r>
          <w:rPr>
            <w:rFonts w:ascii="Times New Roman" w:eastAsia="PMingLiU" w:hAnsi="Times New Roman" w:cs="Mangal"/>
            <w:i/>
            <w:sz w:val="28"/>
            <w:szCs w:val="28"/>
            <w:lang w:val="en-IN" w:eastAsia="zh-TW" w:bidi="sa-IN"/>
          </w:rPr>
          <w:br w:type="page"/>
        </w:r>
      </w:ins>
    </w:p>
    <w:p w14:paraId="006EA85B" w14:textId="7825C4B7" w:rsidR="00A122B4" w:rsidRPr="00A122B4" w:rsidDel="00BE3BCF" w:rsidRDefault="00A122B4">
      <w:pPr>
        <w:spacing w:after="120" w:line="240" w:lineRule="auto"/>
        <w:jc w:val="center"/>
        <w:rPr>
          <w:del w:id="29" w:author="Inno" w:date="2024-10-18T15:20:00Z" w16du:dateUtc="2024-10-18T09:50:00Z"/>
          <w:rFonts w:ascii="Times New Roman" w:eastAsia="PMingLiU" w:hAnsi="Times New Roman" w:cs="Mangal"/>
          <w:i/>
          <w:sz w:val="28"/>
          <w:szCs w:val="28"/>
          <w:lang w:val="en-IN" w:eastAsia="zh-TW" w:bidi="sa-IN"/>
        </w:rPr>
        <w:pPrChange w:id="30" w:author="Inno" w:date="2024-10-18T15:19:00Z" w16du:dateUtc="2024-10-18T09:49:00Z">
          <w:pPr>
            <w:spacing w:after="0" w:line="240" w:lineRule="auto"/>
            <w:jc w:val="center"/>
          </w:pPr>
        </w:pPrChange>
      </w:pPr>
      <w:r w:rsidRPr="00A122B4">
        <w:rPr>
          <w:rFonts w:ascii="Times New Roman" w:eastAsia="PMingLiU" w:hAnsi="Times New Roman" w:cs="Mangal"/>
          <w:i/>
          <w:sz w:val="28"/>
          <w:szCs w:val="28"/>
          <w:lang w:val="en-IN" w:eastAsia="zh-TW" w:bidi="sa-IN"/>
        </w:rPr>
        <w:lastRenderedPageBreak/>
        <w:t>Indian Standard</w:t>
      </w:r>
    </w:p>
    <w:p w14:paraId="303D589E" w14:textId="77777777" w:rsidR="00A122B4" w:rsidRPr="00A122B4" w:rsidRDefault="00A122B4">
      <w:pPr>
        <w:spacing w:after="120" w:line="240" w:lineRule="auto"/>
        <w:jc w:val="center"/>
        <w:rPr>
          <w:rFonts w:ascii="Times New Roman" w:eastAsia="PMingLiU" w:hAnsi="Times New Roman" w:cs="Mangal"/>
          <w:b/>
          <w:sz w:val="28"/>
          <w:szCs w:val="28"/>
          <w:highlight w:val="yellow"/>
          <w:lang w:val="en-IN" w:eastAsia="zh-TW" w:bidi="sa-IN"/>
        </w:rPr>
        <w:pPrChange w:id="31" w:author="Inno" w:date="2024-10-18T15:20:00Z" w16du:dateUtc="2024-10-18T09:50:00Z">
          <w:pPr>
            <w:spacing w:after="0" w:line="240" w:lineRule="auto"/>
            <w:jc w:val="center"/>
          </w:pPr>
        </w:pPrChange>
      </w:pPr>
    </w:p>
    <w:p w14:paraId="3C7D69A9" w14:textId="77777777" w:rsidR="00A122B4" w:rsidRPr="00BE3BCF" w:rsidRDefault="00A122B4">
      <w:pPr>
        <w:autoSpaceDE w:val="0"/>
        <w:autoSpaceDN w:val="0"/>
        <w:adjustRightInd w:val="0"/>
        <w:spacing w:after="120" w:line="240" w:lineRule="auto"/>
        <w:ind w:right="-330"/>
        <w:jc w:val="center"/>
        <w:rPr>
          <w:rFonts w:ascii="Times New Roman" w:eastAsia="Times New Roman" w:hAnsi="Times New Roman" w:cs="Times New Roman"/>
          <w:sz w:val="32"/>
          <w:szCs w:val="32"/>
          <w:lang w:val="en-IN" w:eastAsia="en-GB"/>
          <w:rPrChange w:id="32" w:author="Inno" w:date="2024-10-18T15:20:00Z" w16du:dateUtc="2024-10-18T09:50:00Z">
            <w:rPr>
              <w:rFonts w:ascii="Times New Roman" w:eastAsia="Times New Roman" w:hAnsi="Times New Roman" w:cs="Times New Roman"/>
              <w:b/>
              <w:bCs/>
              <w:sz w:val="28"/>
              <w:szCs w:val="28"/>
              <w:lang w:val="en-IN" w:eastAsia="en-GB"/>
            </w:rPr>
          </w:rPrChange>
        </w:rPr>
        <w:pPrChange w:id="33" w:author="Inno" w:date="2024-10-18T15:19:00Z" w16du:dateUtc="2024-10-18T09:49:00Z">
          <w:pPr>
            <w:autoSpaceDE w:val="0"/>
            <w:autoSpaceDN w:val="0"/>
            <w:adjustRightInd w:val="0"/>
            <w:spacing w:after="0" w:line="240" w:lineRule="auto"/>
            <w:ind w:right="-330"/>
            <w:jc w:val="center"/>
          </w:pPr>
        </w:pPrChange>
      </w:pPr>
      <w:r w:rsidRPr="00BE3BCF">
        <w:rPr>
          <w:rFonts w:ascii="Times New Roman" w:eastAsia="Times New Roman" w:hAnsi="Times New Roman" w:cs="Times New Roman"/>
          <w:sz w:val="32"/>
          <w:szCs w:val="32"/>
          <w:lang w:val="en-IN" w:eastAsia="en-GB"/>
          <w:rPrChange w:id="34" w:author="Inno" w:date="2024-10-18T15:20:00Z" w16du:dateUtc="2024-10-18T09:50:00Z">
            <w:rPr>
              <w:rFonts w:ascii="Times New Roman" w:eastAsia="Times New Roman" w:hAnsi="Times New Roman" w:cs="Times New Roman"/>
              <w:b/>
              <w:bCs/>
              <w:sz w:val="28"/>
              <w:szCs w:val="28"/>
              <w:lang w:val="en-IN" w:eastAsia="en-GB"/>
            </w:rPr>
          </w:rPrChange>
        </w:rPr>
        <w:t xml:space="preserve">TEXTILES — DETERMINATION OF FLAMMABILITY BY OXYGEN INDEX </w:t>
      </w:r>
    </w:p>
    <w:p w14:paraId="324B4995" w14:textId="77777777" w:rsidR="00A122B4" w:rsidRPr="00BE3BCF" w:rsidRDefault="00A122B4" w:rsidP="0004378A">
      <w:pPr>
        <w:autoSpaceDE w:val="0"/>
        <w:autoSpaceDN w:val="0"/>
        <w:adjustRightInd w:val="0"/>
        <w:spacing w:after="0" w:line="240" w:lineRule="auto"/>
        <w:ind w:right="-330"/>
        <w:jc w:val="center"/>
        <w:rPr>
          <w:rFonts w:ascii="Times New Roman" w:eastAsia="Times New Roman" w:hAnsi="Times New Roman" w:cs="Times New Roman"/>
          <w:bCs/>
          <w:i/>
          <w:iCs/>
          <w:sz w:val="24"/>
          <w:szCs w:val="24"/>
          <w:lang w:val="en-IN" w:eastAsia="en-GB"/>
          <w:rPrChange w:id="35" w:author="Inno" w:date="2024-10-18T15:20:00Z" w16du:dateUtc="2024-10-18T09:50:00Z">
            <w:rPr>
              <w:rFonts w:ascii="Times New Roman" w:eastAsia="Times New Roman" w:hAnsi="Times New Roman" w:cs="Times New Roman"/>
              <w:bCs/>
              <w:sz w:val="28"/>
              <w:szCs w:val="28"/>
              <w:lang w:val="en-IN" w:eastAsia="en-GB"/>
            </w:rPr>
          </w:rPrChange>
        </w:rPr>
      </w:pPr>
      <w:r w:rsidRPr="00BE3BCF">
        <w:rPr>
          <w:rFonts w:ascii="Times New Roman" w:eastAsia="Times New Roman" w:hAnsi="Times New Roman" w:cs="Times New Roman"/>
          <w:bCs/>
          <w:i/>
          <w:iCs/>
          <w:sz w:val="24"/>
          <w:szCs w:val="24"/>
          <w:lang w:val="en-IN" w:eastAsia="en-GB"/>
          <w:rPrChange w:id="36" w:author="Inno" w:date="2024-10-18T15:20:00Z" w16du:dateUtc="2024-10-18T09:50:00Z">
            <w:rPr>
              <w:rFonts w:ascii="Times New Roman" w:eastAsia="Times New Roman" w:hAnsi="Times New Roman" w:cs="Times New Roman"/>
              <w:bCs/>
              <w:sz w:val="28"/>
              <w:szCs w:val="28"/>
              <w:lang w:val="en-IN" w:eastAsia="en-GB"/>
            </w:rPr>
          </w:rPrChange>
        </w:rPr>
        <w:t xml:space="preserve"> ( </w:t>
      </w:r>
      <w:r w:rsidRPr="00BE3BCF">
        <w:rPr>
          <w:rFonts w:ascii="Times New Roman" w:eastAsia="Times New Roman" w:hAnsi="Times New Roman" w:cs="Times New Roman"/>
          <w:bCs/>
          <w:i/>
          <w:iCs/>
          <w:sz w:val="24"/>
          <w:szCs w:val="24"/>
          <w:lang w:val="en-IN" w:eastAsia="en-GB"/>
          <w:rPrChange w:id="37" w:author="Inno" w:date="2024-10-18T15:20:00Z" w16du:dateUtc="2024-10-18T09:50:00Z">
            <w:rPr>
              <w:rFonts w:ascii="Times New Roman" w:eastAsia="Times New Roman" w:hAnsi="Times New Roman" w:cs="Times New Roman"/>
              <w:bCs/>
              <w:i/>
              <w:iCs/>
              <w:sz w:val="28"/>
              <w:szCs w:val="28"/>
              <w:lang w:val="en-IN" w:eastAsia="en-GB"/>
            </w:rPr>
          </w:rPrChange>
        </w:rPr>
        <w:t>First Revision</w:t>
      </w:r>
      <w:r w:rsidRPr="00BE3BCF">
        <w:rPr>
          <w:rFonts w:ascii="Times New Roman" w:eastAsia="Times New Roman" w:hAnsi="Times New Roman" w:cs="Times New Roman"/>
          <w:bCs/>
          <w:i/>
          <w:iCs/>
          <w:sz w:val="24"/>
          <w:szCs w:val="24"/>
          <w:lang w:val="en-IN" w:eastAsia="en-GB"/>
          <w:rPrChange w:id="38" w:author="Inno" w:date="2024-10-18T15:20:00Z" w16du:dateUtc="2024-10-18T09:50:00Z">
            <w:rPr>
              <w:rFonts w:ascii="Times New Roman" w:eastAsia="Times New Roman" w:hAnsi="Times New Roman" w:cs="Times New Roman"/>
              <w:bCs/>
              <w:sz w:val="28"/>
              <w:szCs w:val="28"/>
              <w:lang w:val="en-IN" w:eastAsia="en-GB"/>
            </w:rPr>
          </w:rPrChange>
        </w:rPr>
        <w:t xml:space="preserve"> )</w:t>
      </w:r>
    </w:p>
    <w:p w14:paraId="0D52985F" w14:textId="77777777" w:rsidR="00A122B4" w:rsidRPr="00A122B4" w:rsidRDefault="00A122B4" w:rsidP="0004378A">
      <w:pPr>
        <w:spacing w:after="0" w:line="240" w:lineRule="auto"/>
        <w:jc w:val="both"/>
        <w:rPr>
          <w:rFonts w:ascii="Times New Roman" w:eastAsia="Times New Roman" w:hAnsi="Times New Roman" w:cs="Times New Roman"/>
          <w:sz w:val="24"/>
          <w:lang w:val="en-IN" w:eastAsia="en-GB"/>
        </w:rPr>
      </w:pPr>
    </w:p>
    <w:p w14:paraId="34AC33AD"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1 SCOPE</w:t>
      </w:r>
    </w:p>
    <w:p w14:paraId="4D475268"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44314276" w14:textId="29D7039E"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 xml:space="preserve">1.1 </w:t>
      </w:r>
      <w:r w:rsidRPr="00BE3BCF">
        <w:rPr>
          <w:rFonts w:ascii="Times New Roman" w:eastAsia="Times New Roman" w:hAnsi="Times New Roman" w:cs="Times New Roman"/>
          <w:sz w:val="20"/>
          <w:szCs w:val="20"/>
          <w:lang w:val="en-IN" w:eastAsia="en-GB"/>
        </w:rPr>
        <w:t>This standard specifies method for deter</w:t>
      </w:r>
      <w:r w:rsidRPr="00BE3BCF">
        <w:rPr>
          <w:rFonts w:ascii="Times New Roman" w:eastAsia="Times New Roman" w:hAnsi="Times New Roman" w:cs="Times New Roman"/>
          <w:sz w:val="20"/>
          <w:szCs w:val="20"/>
          <w:lang w:val="en-IN" w:eastAsia="en-GB"/>
        </w:rPr>
        <w:softHyphen/>
        <w:t>mining the minimum concentration of oxygen, i</w:t>
      </w:r>
      <w:r w:rsidR="00B83AA3" w:rsidRPr="00BE3BCF">
        <w:rPr>
          <w:rFonts w:ascii="Times New Roman" w:eastAsia="Times New Roman" w:hAnsi="Times New Roman" w:cs="Times New Roman"/>
          <w:sz w:val="20"/>
          <w:szCs w:val="20"/>
          <w:lang w:val="en-IN" w:eastAsia="en-GB"/>
        </w:rPr>
        <w:t>n</w:t>
      </w:r>
      <w:r w:rsidRPr="00BE3BCF">
        <w:rPr>
          <w:rFonts w:ascii="Times New Roman" w:eastAsia="Times New Roman" w:hAnsi="Times New Roman" w:cs="Times New Roman"/>
          <w:sz w:val="20"/>
          <w:szCs w:val="20"/>
          <w:lang w:val="en-IN" w:eastAsia="en-GB"/>
        </w:rPr>
        <w:t xml:space="preserve"> admixture with nitrogen that will support combustion of small vertical test specimens under specified test conditions. The results are defined as oxygen index values.</w:t>
      </w:r>
    </w:p>
    <w:p w14:paraId="30CF8B2D"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251AFCD0"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1.2</w:t>
      </w:r>
      <w:r w:rsidRPr="00BE3BCF">
        <w:rPr>
          <w:rFonts w:ascii="Times New Roman" w:eastAsia="Times New Roman" w:hAnsi="Times New Roman" w:cs="Times New Roman"/>
          <w:sz w:val="20"/>
          <w:szCs w:val="20"/>
          <w:lang w:val="en-IN" w:eastAsia="en-GB"/>
        </w:rPr>
        <w:t xml:space="preserve"> The method prescribed in this standard provides a sensitive measure of the burning characteristics of textile materials intended for </w:t>
      </w:r>
      <w:proofErr w:type="spellStart"/>
      <w:r w:rsidRPr="00BE3BCF">
        <w:rPr>
          <w:rFonts w:ascii="Times New Roman" w:eastAsia="Times New Roman" w:hAnsi="Times New Roman" w:cs="Times New Roman"/>
          <w:sz w:val="20"/>
          <w:szCs w:val="20"/>
          <w:lang w:val="en-IN" w:eastAsia="en-GB"/>
        </w:rPr>
        <w:t>clothings</w:t>
      </w:r>
      <w:proofErr w:type="spellEnd"/>
      <w:r w:rsidRPr="00BE3BCF">
        <w:rPr>
          <w:rFonts w:ascii="Times New Roman" w:eastAsia="Times New Roman" w:hAnsi="Times New Roman" w:cs="Times New Roman"/>
          <w:sz w:val="20"/>
          <w:szCs w:val="20"/>
          <w:lang w:val="en-IN" w:eastAsia="en-GB"/>
        </w:rPr>
        <w:t>.</w:t>
      </w:r>
    </w:p>
    <w:p w14:paraId="17618BA3"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1436980D"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2 REFERENCES</w:t>
      </w:r>
    </w:p>
    <w:p w14:paraId="0D73E82B"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329E6B00" w14:textId="421D3BCB"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The standards listed in </w:t>
      </w:r>
      <w:commentRangeStart w:id="39"/>
      <w:commentRangeStart w:id="40"/>
      <w:commentRangeStart w:id="41"/>
      <w:commentRangeStart w:id="42"/>
      <w:r w:rsidRPr="00BE3BCF">
        <w:rPr>
          <w:rFonts w:ascii="Times New Roman" w:eastAsia="Times New Roman" w:hAnsi="Times New Roman" w:cs="Times New Roman"/>
          <w:sz w:val="20"/>
          <w:szCs w:val="20"/>
          <w:highlight w:val="yellow"/>
          <w:lang w:val="en-IN" w:eastAsia="en-GB"/>
        </w:rPr>
        <w:t>Annex A</w:t>
      </w:r>
      <w:r w:rsidRPr="00BE3BCF">
        <w:rPr>
          <w:rFonts w:ascii="Times New Roman" w:eastAsia="Times New Roman" w:hAnsi="Times New Roman" w:cs="Times New Roman"/>
          <w:sz w:val="20"/>
          <w:szCs w:val="20"/>
          <w:lang w:val="en-IN" w:eastAsia="en-GB"/>
        </w:rPr>
        <w:t xml:space="preserve"> </w:t>
      </w:r>
      <w:commentRangeEnd w:id="39"/>
      <w:r w:rsidR="00BE3BCF">
        <w:rPr>
          <w:rStyle w:val="CommentReference"/>
        </w:rPr>
        <w:commentReference w:id="39"/>
      </w:r>
      <w:commentRangeEnd w:id="40"/>
      <w:r w:rsidR="00ED7857">
        <w:rPr>
          <w:rStyle w:val="CommentReference"/>
        </w:rPr>
        <w:commentReference w:id="40"/>
      </w:r>
      <w:commentRangeEnd w:id="41"/>
      <w:r w:rsidR="00ED7857">
        <w:rPr>
          <w:rStyle w:val="CommentReference"/>
        </w:rPr>
        <w:commentReference w:id="41"/>
      </w:r>
      <w:commentRangeEnd w:id="42"/>
      <w:r w:rsidR="00007E39">
        <w:rPr>
          <w:rStyle w:val="CommentReference"/>
        </w:rPr>
        <w:commentReference w:id="42"/>
      </w:r>
      <w:r w:rsidRPr="00BE3BCF">
        <w:rPr>
          <w:rFonts w:ascii="Times New Roman" w:eastAsia="Times New Roman" w:hAnsi="Times New Roman" w:cs="Times New Roman"/>
          <w:sz w:val="20"/>
          <w:szCs w:val="20"/>
          <w:lang w:val="en-IN" w:eastAsia="en-GB"/>
        </w:rPr>
        <w:t>contain provisions which through reference in this text, constitute provisions of this standard. At the time of publication, the editions indicated were valid. All standards are subjected to revision, and parties to agreements based on this standard are encourage to investigate the possibility of applying the most recent edition</w:t>
      </w:r>
      <w:del w:id="43" w:author="Inno" w:date="2024-10-18T17:13:00Z" w16du:dateUtc="2024-10-18T11:43:00Z">
        <w:r w:rsidRPr="00BE3BCF" w:rsidDel="007B4D54">
          <w:rPr>
            <w:rFonts w:ascii="Times New Roman" w:eastAsia="Times New Roman" w:hAnsi="Times New Roman" w:cs="Times New Roman"/>
            <w:sz w:val="20"/>
            <w:szCs w:val="20"/>
            <w:lang w:val="en-IN" w:eastAsia="en-GB"/>
          </w:rPr>
          <w:delText>s</w:delText>
        </w:r>
      </w:del>
      <w:r w:rsidRPr="00BE3BCF">
        <w:rPr>
          <w:rFonts w:ascii="Times New Roman" w:eastAsia="Times New Roman" w:hAnsi="Times New Roman" w:cs="Times New Roman"/>
          <w:sz w:val="20"/>
          <w:szCs w:val="20"/>
          <w:lang w:val="en-IN" w:eastAsia="en-GB"/>
        </w:rPr>
        <w:t xml:space="preserve"> of the</w:t>
      </w:r>
      <w:r w:rsidR="00BE3BCF">
        <w:rPr>
          <w:rFonts w:ascii="Times New Roman" w:eastAsia="Times New Roman" w:hAnsi="Times New Roman" w:cs="Times New Roman"/>
          <w:sz w:val="20"/>
          <w:szCs w:val="20"/>
          <w:lang w:val="en-IN" w:eastAsia="en-GB"/>
        </w:rPr>
        <w:t>se</w:t>
      </w:r>
      <w:r w:rsidRPr="00BE3BCF">
        <w:rPr>
          <w:rFonts w:ascii="Times New Roman" w:eastAsia="Times New Roman" w:hAnsi="Times New Roman" w:cs="Times New Roman"/>
          <w:sz w:val="20"/>
          <w:szCs w:val="20"/>
          <w:lang w:val="en-IN" w:eastAsia="en-GB"/>
        </w:rPr>
        <w:t xml:space="preserve"> standards.</w:t>
      </w:r>
    </w:p>
    <w:p w14:paraId="027BAD61"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DB71590"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3 PRINCIPLE</w:t>
      </w:r>
    </w:p>
    <w:p w14:paraId="53C31F6A"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7F98F7C7"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del w:id="44" w:author="Inno" w:date="2024-10-22T12:28:00Z" w16du:dateUtc="2024-10-22T06:58:00Z">
        <w:r w:rsidRPr="00BE3BCF" w:rsidDel="00AB77EA">
          <w:rPr>
            <w:rFonts w:ascii="Times New Roman" w:eastAsia="Times New Roman" w:hAnsi="Times New Roman" w:cs="Times New Roman"/>
            <w:b/>
            <w:sz w:val="20"/>
            <w:szCs w:val="20"/>
            <w:lang w:val="en-IN" w:eastAsia="en-GB"/>
          </w:rPr>
          <w:delText xml:space="preserve">3.1 </w:delText>
        </w:r>
      </w:del>
      <w:r w:rsidRPr="00BE3BCF">
        <w:rPr>
          <w:rFonts w:ascii="Times New Roman" w:eastAsia="Times New Roman" w:hAnsi="Times New Roman" w:cs="Times New Roman"/>
          <w:sz w:val="20"/>
          <w:szCs w:val="20"/>
          <w:lang w:val="en-IN" w:eastAsia="en-GB"/>
        </w:rPr>
        <w:t>A small test specimen is supported vertically in a mixture of oxygen and nitrogen flowing up</w:t>
      </w:r>
      <w:r w:rsidRPr="00BE3BCF">
        <w:rPr>
          <w:rFonts w:ascii="Times New Roman" w:eastAsia="Times New Roman" w:hAnsi="Times New Roman" w:cs="Times New Roman"/>
          <w:sz w:val="20"/>
          <w:szCs w:val="20"/>
          <w:lang w:val="en-IN" w:eastAsia="en-GB"/>
        </w:rPr>
        <w:softHyphen/>
        <w:t>wards through a transparent chimney. The upper end of the specimen is ignited. The mini</w:t>
      </w:r>
      <w:r w:rsidRPr="00BE3BCF">
        <w:rPr>
          <w:rFonts w:ascii="Times New Roman" w:eastAsia="Times New Roman" w:hAnsi="Times New Roman" w:cs="Times New Roman"/>
          <w:sz w:val="20"/>
          <w:szCs w:val="20"/>
          <w:lang w:val="en-IN" w:eastAsia="en-GB"/>
        </w:rPr>
        <w:softHyphen/>
        <w:t>mum concentration of oxygen in a mixture of oxygen and nitrogen flowing upward in a test chimney that will just support combustion is measured under equilibrium conditions of candle-like burning. The equilibrium is established by the relation between the heat generated from the combustion of the specimen and the heat lost to the surroundings as measured by one or the other of two arbitrary criteria, namely, the period for which burning continues, or the length of specimen burnt. This point is approa</w:t>
      </w:r>
      <w:r w:rsidRPr="00BE3BCF">
        <w:rPr>
          <w:rFonts w:ascii="Times New Roman" w:eastAsia="Times New Roman" w:hAnsi="Times New Roman" w:cs="Times New Roman"/>
          <w:sz w:val="20"/>
          <w:szCs w:val="20"/>
          <w:lang w:val="en-IN" w:eastAsia="en-GB"/>
        </w:rPr>
        <w:softHyphen/>
        <w:t>ched from both sides of the critical oxygen con</w:t>
      </w:r>
      <w:r w:rsidRPr="00BE3BCF">
        <w:rPr>
          <w:rFonts w:ascii="Times New Roman" w:eastAsia="Times New Roman" w:hAnsi="Times New Roman" w:cs="Times New Roman"/>
          <w:sz w:val="20"/>
          <w:szCs w:val="20"/>
          <w:lang w:val="en-IN" w:eastAsia="en-GB"/>
        </w:rPr>
        <w:softHyphen/>
        <w:t>centration in order to establish the oxygen index.</w:t>
      </w:r>
    </w:p>
    <w:p w14:paraId="2A667811"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3818F7DF"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4 DEFINITION</w:t>
      </w:r>
    </w:p>
    <w:p w14:paraId="30E9FBBB"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1B6B06FC"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sz w:val="20"/>
          <w:szCs w:val="20"/>
          <w:lang w:val="en-IN" w:eastAsia="en-GB"/>
        </w:rPr>
        <w:t>For the purpose of this standard, the definitions given in IS 11871 and the follow</w:t>
      </w:r>
      <w:r w:rsidRPr="00BE3BCF">
        <w:rPr>
          <w:rFonts w:ascii="Times New Roman" w:eastAsia="Times New Roman" w:hAnsi="Times New Roman" w:cs="Times New Roman"/>
          <w:sz w:val="20"/>
          <w:szCs w:val="20"/>
          <w:lang w:val="en-IN" w:eastAsia="en-GB"/>
        </w:rPr>
        <w:softHyphen/>
        <w:t>ing definition shall apply.</w:t>
      </w:r>
    </w:p>
    <w:p w14:paraId="73F7A10C"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7DEA4FB4" w14:textId="1478FAA9" w:rsidR="00A122B4" w:rsidRPr="00BE3BCF" w:rsidDel="00EA2A7A" w:rsidRDefault="00A122B4" w:rsidP="0004378A">
      <w:pPr>
        <w:spacing w:after="0" w:line="240" w:lineRule="auto"/>
        <w:jc w:val="both"/>
        <w:rPr>
          <w:del w:id="45" w:author="Inno" w:date="2024-10-18T17:14:00Z" w16du:dateUtc="2024-10-18T11:44:00Z"/>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4.1 Oxygen Index</w:t>
      </w:r>
      <w:ins w:id="46" w:author="Inno" w:date="2024-10-18T17:14:00Z" w16du:dateUtc="2024-10-18T11:44:00Z">
        <w:r w:rsidR="00EA2A7A">
          <w:rPr>
            <w:rFonts w:ascii="Times New Roman" w:eastAsia="Times New Roman" w:hAnsi="Times New Roman" w:cs="Times New Roman"/>
            <w:sz w:val="20"/>
            <w:szCs w:val="20"/>
            <w:lang w:val="en-IN" w:eastAsia="en-GB"/>
          </w:rPr>
          <w:t xml:space="preserve"> —</w:t>
        </w:r>
        <w:r w:rsidR="009E166A">
          <w:rPr>
            <w:rFonts w:ascii="Times New Roman" w:eastAsia="Times New Roman" w:hAnsi="Times New Roman" w:cs="Times New Roman"/>
            <w:sz w:val="20"/>
            <w:szCs w:val="20"/>
            <w:lang w:val="en-IN" w:eastAsia="en-GB"/>
          </w:rPr>
          <w:t xml:space="preserve"> </w:t>
        </w:r>
      </w:ins>
    </w:p>
    <w:p w14:paraId="2100A075" w14:textId="77777777" w:rsidR="00A122B4" w:rsidRPr="00BE3BCF" w:rsidDel="00EA2A7A" w:rsidRDefault="00A122B4" w:rsidP="0004378A">
      <w:pPr>
        <w:spacing w:after="0" w:line="240" w:lineRule="auto"/>
        <w:jc w:val="both"/>
        <w:rPr>
          <w:del w:id="47" w:author="Inno" w:date="2024-10-18T17:14:00Z" w16du:dateUtc="2024-10-18T11:44:00Z"/>
          <w:rFonts w:ascii="Times New Roman" w:eastAsia="Times New Roman" w:hAnsi="Times New Roman" w:cs="Times New Roman"/>
          <w:b/>
          <w:sz w:val="20"/>
          <w:szCs w:val="20"/>
          <w:lang w:val="en-IN" w:eastAsia="en-GB"/>
        </w:rPr>
      </w:pPr>
    </w:p>
    <w:p w14:paraId="301869EB"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The minimum concentration of oxygen by percentage volume in a mixture of oxygen and nitrogen that will just support combustion of a material under specified test conditions.</w:t>
      </w:r>
    </w:p>
    <w:p w14:paraId="33A425CD"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B4B039D"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5 APPARATUS</w:t>
      </w:r>
    </w:p>
    <w:p w14:paraId="47D66538"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06F5DE41" w14:textId="7642E04F"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The following apparatus shall be arranged as indicated in Fig. 1 and </w:t>
      </w:r>
      <w:ins w:id="48" w:author="Inno" w:date="2024-10-18T15:26:00Z" w16du:dateUtc="2024-10-18T09:56:00Z">
        <w:r w:rsidR="00313CA7" w:rsidRPr="00BE3BCF">
          <w:rPr>
            <w:rFonts w:ascii="Times New Roman" w:eastAsia="Times New Roman" w:hAnsi="Times New Roman" w:cs="Times New Roman"/>
            <w:sz w:val="20"/>
            <w:szCs w:val="20"/>
            <w:lang w:val="en-IN" w:eastAsia="en-GB"/>
          </w:rPr>
          <w:t>Fig.</w:t>
        </w:r>
        <w:r w:rsidR="00313CA7">
          <w:rPr>
            <w:rFonts w:ascii="Times New Roman" w:eastAsia="Times New Roman" w:hAnsi="Times New Roman" w:cs="Times New Roman"/>
            <w:sz w:val="20"/>
            <w:szCs w:val="20"/>
            <w:lang w:val="en-IN" w:eastAsia="en-GB"/>
          </w:rPr>
          <w:t xml:space="preserve"> </w:t>
        </w:r>
      </w:ins>
      <w:r w:rsidRPr="00BE3BCF">
        <w:rPr>
          <w:rFonts w:ascii="Times New Roman" w:eastAsia="Times New Roman" w:hAnsi="Times New Roman" w:cs="Times New Roman"/>
          <w:sz w:val="20"/>
          <w:szCs w:val="20"/>
          <w:lang w:val="en-IN" w:eastAsia="en-GB"/>
        </w:rPr>
        <w:t>2.</w:t>
      </w:r>
    </w:p>
    <w:p w14:paraId="215C0CFA"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636A907C"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bCs/>
          <w:sz w:val="20"/>
          <w:szCs w:val="20"/>
          <w:lang w:val="en-IN" w:eastAsia="en-GB"/>
        </w:rPr>
        <w:t>5.1 Test</w:t>
      </w:r>
      <w:r w:rsidRPr="00BE3BCF">
        <w:rPr>
          <w:rFonts w:ascii="Times New Roman" w:eastAsia="Times New Roman" w:hAnsi="Times New Roman" w:cs="Times New Roman"/>
          <w:sz w:val="20"/>
          <w:szCs w:val="20"/>
          <w:lang w:val="en-IN" w:eastAsia="en-GB"/>
        </w:rPr>
        <w:t xml:space="preserve"> </w:t>
      </w:r>
      <w:r w:rsidRPr="00BE3BCF">
        <w:rPr>
          <w:rFonts w:ascii="Times New Roman" w:eastAsia="Times New Roman" w:hAnsi="Times New Roman" w:cs="Times New Roman"/>
          <w:b/>
          <w:sz w:val="20"/>
          <w:szCs w:val="20"/>
          <w:lang w:val="en-IN" w:eastAsia="en-GB"/>
        </w:rPr>
        <w:t>Chimney</w:t>
      </w:r>
    </w:p>
    <w:p w14:paraId="0A35D1B2"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4DBA5BAD" w14:textId="38B1FCCD"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A heat resistant glass tube supported vertically on a base through which oxygen-containing gas mixture can be introduced. The preferred dimensions of the chimney are 450 mm mini</w:t>
      </w:r>
      <w:r w:rsidRPr="00BE3BCF">
        <w:rPr>
          <w:rFonts w:ascii="Times New Roman" w:eastAsia="Times New Roman" w:hAnsi="Times New Roman" w:cs="Times New Roman"/>
          <w:bCs/>
          <w:sz w:val="20"/>
          <w:szCs w:val="20"/>
          <w:lang w:val="en-IN" w:eastAsia="en-GB"/>
        </w:rPr>
        <w:softHyphen/>
        <w:t>mum height and 75 mm minimum diameter cylindrical bore. The upper outlet shall be rest</w:t>
      </w:r>
      <w:r w:rsidRPr="00BE3BCF">
        <w:rPr>
          <w:rFonts w:ascii="Times New Roman" w:eastAsia="Times New Roman" w:hAnsi="Times New Roman" w:cs="Times New Roman"/>
          <w:bCs/>
          <w:sz w:val="20"/>
          <w:szCs w:val="20"/>
          <w:lang w:val="en-IN" w:eastAsia="en-GB"/>
        </w:rPr>
        <w:softHyphen/>
        <w:t xml:space="preserve">ricted as necessary by an overhead cap having an outlet small enough to produce an exhaust velocity of at least 90 mm/s from a flow rate within the chimney of 30 mm/s </w:t>
      </w:r>
      <w:r w:rsidRPr="00BE3BCF">
        <w:rPr>
          <w:rFonts w:ascii="Times New Roman" w:eastAsia="Times New Roman" w:hAnsi="Times New Roman" w:cs="Times New Roman"/>
          <w:bCs/>
          <w:iCs/>
          <w:sz w:val="20"/>
          <w:szCs w:val="20"/>
          <w:lang w:val="en-IN" w:eastAsia="en-GB"/>
        </w:rPr>
        <w:t>(</w:t>
      </w:r>
      <w:r w:rsidRPr="00BE3BCF">
        <w:rPr>
          <w:rFonts w:ascii="Times New Roman" w:eastAsia="Times New Roman" w:hAnsi="Times New Roman" w:cs="Times New Roman"/>
          <w:bCs/>
          <w:i/>
          <w:sz w:val="20"/>
          <w:szCs w:val="20"/>
          <w:lang w:val="en-IN" w:eastAsia="en-GB"/>
        </w:rPr>
        <w:t xml:space="preserve">see </w:t>
      </w:r>
      <w:r w:rsidRPr="00BE3BCF">
        <w:rPr>
          <w:rFonts w:ascii="Times New Roman" w:eastAsia="Times New Roman" w:hAnsi="Times New Roman" w:cs="Times New Roman"/>
          <w:bCs/>
          <w:sz w:val="20"/>
          <w:szCs w:val="20"/>
          <w:lang w:val="en-IN" w:eastAsia="en-GB"/>
        </w:rPr>
        <w:t>Note). Chimneys of other dimensions, with or without restricted outlets, may be used, if shown to give equivalent results. The bottom of the chimney, or the base upon which the chimney is supported, shall incorporate a means for distributing evenly the gas mixture entering the chimney. The pre</w:t>
      </w:r>
      <w:r w:rsidRPr="00BE3BCF">
        <w:rPr>
          <w:rFonts w:ascii="Times New Roman" w:eastAsia="Times New Roman" w:hAnsi="Times New Roman" w:cs="Times New Roman"/>
          <w:bCs/>
          <w:sz w:val="20"/>
          <w:szCs w:val="20"/>
          <w:lang w:val="en-IN" w:eastAsia="en-GB"/>
        </w:rPr>
        <w:softHyphen/>
        <w:t>ferred means comprises solid glass beads of bet</w:t>
      </w:r>
      <w:r w:rsidRPr="00BE3BCF">
        <w:rPr>
          <w:rFonts w:ascii="Times New Roman" w:eastAsia="Times New Roman" w:hAnsi="Times New Roman" w:cs="Times New Roman"/>
          <w:bCs/>
          <w:sz w:val="20"/>
          <w:szCs w:val="20"/>
          <w:lang w:val="en-IN" w:eastAsia="en-GB"/>
        </w:rPr>
        <w:softHyphen/>
        <w:t xml:space="preserve">ween 3 </w:t>
      </w:r>
      <w:ins w:id="49" w:author="Inno" w:date="2024-10-18T15:27:00Z" w16du:dateUtc="2024-10-18T09:57:00Z">
        <w:r w:rsidR="00745407" w:rsidRPr="00BE3BCF">
          <w:rPr>
            <w:rFonts w:ascii="Times New Roman" w:eastAsia="Times New Roman" w:hAnsi="Times New Roman" w:cs="Times New Roman"/>
            <w:bCs/>
            <w:sz w:val="20"/>
            <w:szCs w:val="20"/>
            <w:lang w:val="en-IN" w:eastAsia="en-GB"/>
          </w:rPr>
          <w:t xml:space="preserve">mm </w:t>
        </w:r>
      </w:ins>
      <w:r w:rsidRPr="00BE3BCF">
        <w:rPr>
          <w:rFonts w:ascii="Times New Roman" w:eastAsia="Times New Roman" w:hAnsi="Times New Roman" w:cs="Times New Roman"/>
          <w:bCs/>
          <w:sz w:val="20"/>
          <w:szCs w:val="20"/>
          <w:lang w:val="en-IN" w:eastAsia="en-GB"/>
        </w:rPr>
        <w:t xml:space="preserve">and 5 mm diameter, in a layer between 80 </w:t>
      </w:r>
      <w:ins w:id="50" w:author="Inno" w:date="2024-10-18T15:27:00Z" w16du:dateUtc="2024-10-18T09:57:00Z">
        <w:r w:rsidR="00745407" w:rsidRPr="00BE3BCF">
          <w:rPr>
            <w:rFonts w:ascii="Times New Roman" w:eastAsia="Times New Roman" w:hAnsi="Times New Roman" w:cs="Times New Roman"/>
            <w:bCs/>
            <w:sz w:val="20"/>
            <w:szCs w:val="20"/>
            <w:lang w:val="en-IN" w:eastAsia="en-GB"/>
          </w:rPr>
          <w:t xml:space="preserve">mm </w:t>
        </w:r>
      </w:ins>
      <w:r w:rsidRPr="00BE3BCF">
        <w:rPr>
          <w:rFonts w:ascii="Times New Roman" w:eastAsia="Times New Roman" w:hAnsi="Times New Roman" w:cs="Times New Roman"/>
          <w:bCs/>
          <w:sz w:val="20"/>
          <w:szCs w:val="20"/>
          <w:lang w:val="en-IN" w:eastAsia="en-GB"/>
        </w:rPr>
        <w:t>and 100 mm deep. Other means, such as radial manifolds, may be used, if shown to give equi</w:t>
      </w:r>
      <w:r w:rsidRPr="00BE3BCF">
        <w:rPr>
          <w:rFonts w:ascii="Times New Roman" w:eastAsia="Times New Roman" w:hAnsi="Times New Roman" w:cs="Times New Roman"/>
          <w:bCs/>
          <w:sz w:val="20"/>
          <w:szCs w:val="20"/>
          <w:lang w:val="en-IN" w:eastAsia="en-GB"/>
        </w:rPr>
        <w:softHyphen/>
        <w:t>valent results. A porous screen may be mounted below the level of the specimen holder, to prevent falling combustion debris from fouling the gas entry and distribution paths. The chimney support may incorporate a levelling device and indicator, to facilitate vertical align</w:t>
      </w:r>
      <w:r w:rsidRPr="00BE3BCF">
        <w:rPr>
          <w:rFonts w:ascii="Times New Roman" w:eastAsia="Times New Roman" w:hAnsi="Times New Roman" w:cs="Times New Roman"/>
          <w:bCs/>
          <w:sz w:val="20"/>
          <w:szCs w:val="20"/>
          <w:lang w:val="en-IN" w:eastAsia="en-GB"/>
        </w:rPr>
        <w:softHyphen/>
        <w:t xml:space="preserve">ment of the chimney </w:t>
      </w:r>
      <w:r w:rsidRPr="00BE3BCF">
        <w:rPr>
          <w:rFonts w:ascii="Times New Roman" w:eastAsia="Times New Roman" w:hAnsi="Times New Roman" w:cs="Times New Roman"/>
          <w:bCs/>
          <w:sz w:val="20"/>
          <w:szCs w:val="20"/>
          <w:lang w:val="en-IN" w:eastAsia="en-GB"/>
        </w:rPr>
        <w:lastRenderedPageBreak/>
        <w:t>and a test specimen supported therein. A dark background may be provided to facilitate observation of flames within the chimney.</w:t>
      </w:r>
    </w:p>
    <w:p w14:paraId="015BD6AA"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3B46F0EE" w14:textId="6CE8CC41" w:rsidR="00A122B4" w:rsidRPr="00BE3BCF" w:rsidRDefault="00A122B4">
      <w:pPr>
        <w:spacing w:after="0" w:line="240" w:lineRule="auto"/>
        <w:ind w:left="360"/>
        <w:jc w:val="both"/>
        <w:rPr>
          <w:rFonts w:ascii="Times New Roman" w:eastAsia="Times New Roman" w:hAnsi="Times New Roman" w:cs="Times New Roman"/>
          <w:bCs/>
          <w:sz w:val="16"/>
          <w:szCs w:val="16"/>
          <w:lang w:val="en-IN" w:eastAsia="en-GB"/>
        </w:rPr>
        <w:pPrChange w:id="51" w:author="Inno" w:date="2024-10-18T15:27:00Z" w16du:dateUtc="2024-10-18T09:57:00Z">
          <w:pPr>
            <w:spacing w:after="0" w:line="240" w:lineRule="auto"/>
            <w:ind w:left="720"/>
            <w:jc w:val="both"/>
          </w:pPr>
        </w:pPrChange>
      </w:pPr>
      <w:r w:rsidRPr="00BE3BCF">
        <w:rPr>
          <w:rFonts w:ascii="Times New Roman" w:eastAsia="Times New Roman" w:hAnsi="Times New Roman" w:cs="Times New Roman"/>
          <w:bCs/>
          <w:sz w:val="16"/>
          <w:szCs w:val="16"/>
          <w:lang w:val="en-IN" w:eastAsia="en-GB"/>
        </w:rPr>
        <w:t>NOTE</w:t>
      </w:r>
      <w:ins w:id="52" w:author="Inno" w:date="2024-10-18T15:27:00Z" w16du:dateUtc="2024-10-18T09:57:00Z">
        <w:r w:rsidR="00745407">
          <w:rPr>
            <w:rFonts w:ascii="Times New Roman" w:eastAsia="Times New Roman" w:hAnsi="Times New Roman" w:cs="Times New Roman"/>
            <w:bCs/>
            <w:sz w:val="16"/>
            <w:szCs w:val="16"/>
            <w:lang w:val="en-IN" w:eastAsia="en-GB"/>
          </w:rPr>
          <w:t xml:space="preserve"> </w:t>
        </w:r>
      </w:ins>
      <w:r w:rsidRPr="00BE3BCF">
        <w:rPr>
          <w:rFonts w:ascii="Times New Roman" w:eastAsia="Times New Roman" w:hAnsi="Times New Roman" w:cs="Times New Roman"/>
          <w:bCs/>
          <w:sz w:val="16"/>
          <w:szCs w:val="16"/>
          <w:lang w:val="en-IN" w:eastAsia="en-GB"/>
        </w:rPr>
        <w:t xml:space="preserve">— For tubes of 75 </w:t>
      </w:r>
      <w:ins w:id="53" w:author="Inno" w:date="2024-10-18T15:27:00Z" w16du:dateUtc="2024-10-18T09:57:00Z">
        <w:r w:rsidR="00745407">
          <w:rPr>
            <w:rFonts w:ascii="Times New Roman" w:eastAsia="Times New Roman" w:hAnsi="Times New Roman" w:cs="Times New Roman"/>
            <w:bCs/>
            <w:sz w:val="16"/>
            <w:szCs w:val="16"/>
            <w:lang w:val="en-IN" w:eastAsia="en-GB"/>
          </w:rPr>
          <w:t xml:space="preserve">mm </w:t>
        </w:r>
      </w:ins>
      <w:r w:rsidRPr="00BE3BCF">
        <w:rPr>
          <w:rFonts w:ascii="Times New Roman" w:eastAsia="Times New Roman" w:hAnsi="Times New Roman" w:cs="Times New Roman"/>
          <w:bCs/>
          <w:sz w:val="16"/>
          <w:szCs w:val="16"/>
          <w:lang w:val="en-IN" w:eastAsia="en-GB"/>
        </w:rPr>
        <w:t>to 100 mm diameter, a cap converging to an outlet of 40 mm diameter at a level at least 10 mm above the top of the cylindrical chimney has been found satisfactory.</w:t>
      </w:r>
    </w:p>
    <w:p w14:paraId="2B95A4A5"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26DA0624"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5.2 Test Specimen Holder</w:t>
      </w:r>
    </w:p>
    <w:p w14:paraId="152A4F66"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1334B800"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Suitable for supporting a specimen vertically in the centre of the chimney. The specimen shall be supported by both vertical edges in a frame equivalent to that illustrated in Fig. 2, with reference marks at 20 mm and 100 mm below the top of the frame. The profile of the holder and its support should be smooth to minimize induction of turbulence in the rising flow of gas.</w:t>
      </w:r>
    </w:p>
    <w:p w14:paraId="68839776"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1B56844D"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5.3 Gas Supply</w:t>
      </w:r>
    </w:p>
    <w:p w14:paraId="611E502B"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62F6656C"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Comprising commercial grade oxygen and nitrogen. If an air supply is used with oxygen or nitrogen, it shall be clean and dry. The gas supply system shall incorporate a drying device. The constituent gas supply lines shall be linked in a manner which thoroughly mixes the gases, before they enter the gas distribution device at the base of the chimney, so that the variation in oxygen concentration in the gas mixture rising in the chimney, below the level of the test specimen, is less than 0.2 percent (</w:t>
      </w:r>
      <w:r w:rsidRPr="00745407">
        <w:rPr>
          <w:rFonts w:ascii="Times New Roman" w:eastAsia="Times New Roman" w:hAnsi="Times New Roman" w:cs="Times New Roman"/>
          <w:i/>
          <w:iCs/>
          <w:sz w:val="20"/>
          <w:szCs w:val="20"/>
          <w:lang w:val="en-IN" w:eastAsia="en-GB"/>
          <w:rPrChange w:id="54" w:author="Inno" w:date="2024-10-18T15:28:00Z" w16du:dateUtc="2024-10-18T09:58:00Z">
            <w:rPr>
              <w:rFonts w:ascii="Times New Roman" w:eastAsia="Times New Roman" w:hAnsi="Times New Roman" w:cs="Times New Roman"/>
              <w:sz w:val="20"/>
              <w:szCs w:val="20"/>
              <w:lang w:val="en-IN" w:eastAsia="en-GB"/>
            </w:rPr>
          </w:rPrChange>
        </w:rPr>
        <w:t>v/v</w:t>
      </w:r>
      <w:r w:rsidRPr="00BE3BCF">
        <w:rPr>
          <w:rFonts w:ascii="Times New Roman" w:eastAsia="Times New Roman" w:hAnsi="Times New Roman" w:cs="Times New Roman"/>
          <w:sz w:val="20"/>
          <w:szCs w:val="20"/>
          <w:lang w:val="en-IN" w:eastAsia="en-GB"/>
        </w:rPr>
        <w:t>).</w:t>
      </w:r>
    </w:p>
    <w:p w14:paraId="219DDE57"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40677DFB"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5.4 Gas Measurement and Control Devices</w:t>
      </w:r>
    </w:p>
    <w:p w14:paraId="5D58DFDF"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591581C"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Suitable for establishing the concentration of oxygen and nitrogen in the gas mixture entering the </w:t>
      </w:r>
      <w:r w:rsidRPr="00BE3BCF">
        <w:rPr>
          <w:rFonts w:ascii="Times New Roman" w:eastAsia="Times New Roman" w:hAnsi="Times New Roman" w:cs="Times New Roman"/>
          <w:bCs/>
          <w:sz w:val="20"/>
          <w:szCs w:val="20"/>
          <w:lang w:val="en-IN" w:eastAsia="en-GB"/>
        </w:rPr>
        <w:t>chimney</w:t>
      </w:r>
      <w:r w:rsidRPr="00BE3BCF">
        <w:rPr>
          <w:rFonts w:ascii="Times New Roman" w:eastAsia="Times New Roman" w:hAnsi="Times New Roman" w:cs="Times New Roman"/>
          <w:b/>
          <w:sz w:val="20"/>
          <w:szCs w:val="20"/>
          <w:lang w:val="en-IN" w:eastAsia="en-GB"/>
        </w:rPr>
        <w:t xml:space="preserve"> </w:t>
      </w:r>
      <w:r w:rsidRPr="00BE3BCF">
        <w:rPr>
          <w:rFonts w:ascii="Times New Roman" w:eastAsia="Times New Roman" w:hAnsi="Times New Roman" w:cs="Times New Roman"/>
          <w:sz w:val="20"/>
          <w:szCs w:val="20"/>
          <w:lang w:val="en-IN" w:eastAsia="en-GB"/>
        </w:rPr>
        <w:t>with an accuracy of ± 1.0 percent (</w:t>
      </w:r>
      <w:r w:rsidRPr="00BE3BCF">
        <w:rPr>
          <w:rFonts w:ascii="Times New Roman" w:eastAsia="Times New Roman" w:hAnsi="Times New Roman" w:cs="Times New Roman"/>
          <w:i/>
          <w:sz w:val="20"/>
          <w:szCs w:val="20"/>
          <w:lang w:val="en-IN" w:eastAsia="en-GB"/>
        </w:rPr>
        <w:t>v/v</w:t>
      </w:r>
      <w:r w:rsidRPr="009E166A">
        <w:rPr>
          <w:rFonts w:ascii="Times New Roman" w:eastAsia="Times New Roman" w:hAnsi="Times New Roman" w:cs="Times New Roman"/>
          <w:iCs/>
          <w:sz w:val="20"/>
          <w:szCs w:val="20"/>
          <w:lang w:val="en-IN" w:eastAsia="en-GB"/>
          <w:rPrChange w:id="55" w:author="Inno" w:date="2024-10-18T17:14:00Z" w16du:dateUtc="2024-10-18T11:44:00Z">
            <w:rPr>
              <w:rFonts w:ascii="Times New Roman" w:eastAsia="Times New Roman" w:hAnsi="Times New Roman" w:cs="Times New Roman"/>
              <w:i/>
              <w:sz w:val="20"/>
              <w:szCs w:val="20"/>
              <w:lang w:val="en-IN" w:eastAsia="en-GB"/>
            </w:rPr>
          </w:rPrChange>
        </w:rPr>
        <w:t>)</w:t>
      </w:r>
      <w:r w:rsidRPr="00ED7857">
        <w:rPr>
          <w:rFonts w:ascii="Times New Roman" w:eastAsia="Times New Roman" w:hAnsi="Times New Roman" w:cs="Times New Roman"/>
          <w:iCs/>
          <w:sz w:val="20"/>
          <w:szCs w:val="20"/>
          <w:lang w:val="en-IN" w:eastAsia="en-GB"/>
        </w:rPr>
        <w:t>.</w:t>
      </w:r>
    </w:p>
    <w:p w14:paraId="23EE0BCE"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7E47AB4F" w14:textId="77777777" w:rsidR="00A122B4" w:rsidRPr="00BE3BCF" w:rsidRDefault="00A122B4" w:rsidP="0004378A">
      <w:pPr>
        <w:spacing w:after="0" w:line="240" w:lineRule="auto"/>
        <w:ind w:left="360"/>
        <w:jc w:val="both"/>
        <w:rPr>
          <w:rFonts w:ascii="Times New Roman" w:eastAsia="Times New Roman" w:hAnsi="Times New Roman" w:cs="Times New Roman"/>
          <w:sz w:val="16"/>
          <w:szCs w:val="16"/>
          <w:lang w:val="en-IN" w:eastAsia="en-GB"/>
        </w:rPr>
      </w:pPr>
      <w:r w:rsidRPr="00BE3BCF">
        <w:rPr>
          <w:rFonts w:ascii="Times New Roman" w:eastAsia="Times New Roman" w:hAnsi="Times New Roman" w:cs="Times New Roman"/>
          <w:sz w:val="16"/>
          <w:szCs w:val="16"/>
          <w:lang w:val="en-IN" w:eastAsia="en-GB"/>
        </w:rPr>
        <w:t>NOTE — System of measurement and control that have proved satisfactory include the following:</w:t>
      </w:r>
    </w:p>
    <w:p w14:paraId="1E83EEDC" w14:textId="77777777" w:rsidR="00A122B4" w:rsidRPr="00BE3BCF" w:rsidRDefault="00A122B4" w:rsidP="0004378A">
      <w:pPr>
        <w:spacing w:after="0" w:line="240" w:lineRule="auto"/>
        <w:ind w:left="360"/>
        <w:jc w:val="both"/>
        <w:rPr>
          <w:rFonts w:ascii="Times New Roman" w:eastAsia="Times New Roman" w:hAnsi="Times New Roman" w:cs="Times New Roman"/>
          <w:sz w:val="16"/>
          <w:szCs w:val="16"/>
          <w:lang w:val="en-IN" w:eastAsia="en-GB"/>
        </w:rPr>
      </w:pPr>
    </w:p>
    <w:p w14:paraId="466F3CD2" w14:textId="77777777" w:rsidR="00A122B4" w:rsidRPr="00BE3BCF" w:rsidRDefault="00A122B4">
      <w:pPr>
        <w:numPr>
          <w:ilvl w:val="0"/>
          <w:numId w:val="1"/>
        </w:numPr>
        <w:spacing w:after="120" w:line="240" w:lineRule="auto"/>
        <w:ind w:left="1080"/>
        <w:jc w:val="both"/>
        <w:rPr>
          <w:rFonts w:ascii="Times New Roman" w:eastAsia="Times New Roman" w:hAnsi="Times New Roman" w:cs="Times New Roman"/>
          <w:sz w:val="16"/>
          <w:szCs w:val="16"/>
          <w:lang w:eastAsia="en-GB"/>
        </w:rPr>
        <w:pPrChange w:id="56" w:author="Inno" w:date="2024-10-18T15:28:00Z" w16du:dateUtc="2024-10-18T09:58:00Z">
          <w:pPr>
            <w:numPr>
              <w:numId w:val="1"/>
            </w:numPr>
            <w:spacing w:after="0" w:line="240" w:lineRule="auto"/>
            <w:ind w:left="1080" w:hanging="360"/>
            <w:contextualSpacing/>
            <w:jc w:val="both"/>
          </w:pPr>
        </w:pPrChange>
      </w:pPr>
      <w:r w:rsidRPr="00BE3BCF">
        <w:rPr>
          <w:rFonts w:ascii="Times New Roman" w:eastAsia="Times New Roman" w:hAnsi="Times New Roman" w:cs="Times New Roman"/>
          <w:sz w:val="16"/>
          <w:szCs w:val="16"/>
          <w:lang w:eastAsia="en-GB"/>
        </w:rPr>
        <w:t>Needle valves on individual and mixed gas supply lines, a paramagnetic oxygen analyzer that conti</w:t>
      </w:r>
      <w:r w:rsidRPr="00BE3BCF">
        <w:rPr>
          <w:rFonts w:ascii="Times New Roman" w:eastAsia="Times New Roman" w:hAnsi="Times New Roman" w:cs="Times New Roman"/>
          <w:sz w:val="16"/>
          <w:szCs w:val="16"/>
          <w:lang w:eastAsia="en-GB"/>
        </w:rPr>
        <w:softHyphen/>
        <w:t>nuously samples the mixed gas, and a flowmeter to indicate when the gas flow through the chimney is within the required limits;</w:t>
      </w:r>
    </w:p>
    <w:p w14:paraId="347D2865" w14:textId="678C87B1" w:rsidR="00A122B4" w:rsidRPr="00BE3BCF" w:rsidRDefault="00A122B4">
      <w:pPr>
        <w:numPr>
          <w:ilvl w:val="0"/>
          <w:numId w:val="1"/>
        </w:numPr>
        <w:spacing w:after="120" w:line="240" w:lineRule="auto"/>
        <w:ind w:left="1080"/>
        <w:jc w:val="both"/>
        <w:rPr>
          <w:rFonts w:ascii="Times New Roman" w:eastAsia="Times New Roman" w:hAnsi="Times New Roman" w:cs="Times New Roman"/>
          <w:sz w:val="16"/>
          <w:szCs w:val="16"/>
          <w:lang w:eastAsia="en-GB"/>
        </w:rPr>
        <w:pPrChange w:id="57" w:author="Inno" w:date="2024-10-18T15:28:00Z" w16du:dateUtc="2024-10-18T09:58:00Z">
          <w:pPr>
            <w:numPr>
              <w:numId w:val="1"/>
            </w:numPr>
            <w:spacing w:after="0" w:line="240" w:lineRule="auto"/>
            <w:ind w:left="1080" w:hanging="360"/>
            <w:contextualSpacing/>
            <w:jc w:val="both"/>
          </w:pPr>
        </w:pPrChange>
      </w:pPr>
      <w:r w:rsidRPr="00BE3BCF">
        <w:rPr>
          <w:rFonts w:ascii="Times New Roman" w:eastAsia="Times New Roman" w:hAnsi="Times New Roman" w:cs="Times New Roman"/>
          <w:sz w:val="16"/>
          <w:szCs w:val="16"/>
          <w:lang w:eastAsia="en-GB"/>
        </w:rPr>
        <w:t xml:space="preserve">Calibrated orifices, gas pressure regulators and pressure gauges on the individual gas supply lines; </w:t>
      </w:r>
      <w:del w:id="58" w:author="Inno" w:date="2024-10-18T15:28:00Z" w16du:dateUtc="2024-10-18T09:58:00Z">
        <w:r w:rsidRPr="00BE3BCF" w:rsidDel="00745407">
          <w:rPr>
            <w:rFonts w:ascii="Times New Roman" w:eastAsia="Times New Roman" w:hAnsi="Times New Roman" w:cs="Times New Roman"/>
            <w:sz w:val="16"/>
            <w:szCs w:val="16"/>
            <w:lang w:eastAsia="en-GB"/>
          </w:rPr>
          <w:delText>Or</w:delText>
        </w:r>
      </w:del>
      <w:ins w:id="59" w:author="Inno" w:date="2024-10-18T15:28:00Z" w16du:dateUtc="2024-10-18T09:58:00Z">
        <w:r w:rsidR="00745407">
          <w:rPr>
            <w:rFonts w:ascii="Times New Roman" w:eastAsia="Times New Roman" w:hAnsi="Times New Roman" w:cs="Times New Roman"/>
            <w:sz w:val="16"/>
            <w:szCs w:val="16"/>
            <w:lang w:eastAsia="en-GB"/>
          </w:rPr>
          <w:t>o</w:t>
        </w:r>
        <w:r w:rsidR="00745407" w:rsidRPr="00BE3BCF">
          <w:rPr>
            <w:rFonts w:ascii="Times New Roman" w:eastAsia="Times New Roman" w:hAnsi="Times New Roman" w:cs="Times New Roman"/>
            <w:sz w:val="16"/>
            <w:szCs w:val="16"/>
            <w:lang w:eastAsia="en-GB"/>
          </w:rPr>
          <w:t>r</w:t>
        </w:r>
      </w:ins>
    </w:p>
    <w:p w14:paraId="408377F1" w14:textId="77777777" w:rsidR="00A122B4" w:rsidRPr="00BE3BCF" w:rsidRDefault="00A122B4" w:rsidP="0004378A">
      <w:pPr>
        <w:numPr>
          <w:ilvl w:val="0"/>
          <w:numId w:val="1"/>
        </w:numPr>
        <w:spacing w:after="0" w:line="240" w:lineRule="auto"/>
        <w:ind w:left="1080"/>
        <w:contextualSpacing/>
        <w:jc w:val="both"/>
        <w:rPr>
          <w:rFonts w:ascii="Times New Roman" w:eastAsia="Times New Roman" w:hAnsi="Times New Roman" w:cs="Times New Roman"/>
          <w:sz w:val="16"/>
          <w:szCs w:val="16"/>
          <w:lang w:eastAsia="en-GB"/>
        </w:rPr>
      </w:pPr>
      <w:r w:rsidRPr="00BE3BCF">
        <w:rPr>
          <w:rFonts w:ascii="Times New Roman" w:eastAsia="Times New Roman" w:hAnsi="Times New Roman" w:cs="Times New Roman"/>
          <w:sz w:val="16"/>
          <w:szCs w:val="16"/>
          <w:lang w:eastAsia="en-GB"/>
        </w:rPr>
        <w:t>Needle valves and calibrated flowmeters on the individual gas supply lines.</w:t>
      </w:r>
    </w:p>
    <w:p w14:paraId="0E9D3CCF"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41328606"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Systems (b) and (c) may require calibration after assembly to ensure that the compounded errors of the component parts do not exceed the requirements of </w:t>
      </w:r>
      <w:r w:rsidRPr="00BE3BCF">
        <w:rPr>
          <w:rFonts w:ascii="Times New Roman" w:eastAsia="Times New Roman" w:hAnsi="Times New Roman" w:cs="Times New Roman"/>
          <w:b/>
          <w:bCs/>
          <w:sz w:val="20"/>
          <w:szCs w:val="20"/>
          <w:lang w:val="en-IN" w:eastAsia="en-GB"/>
        </w:rPr>
        <w:t>5.4</w:t>
      </w:r>
      <w:r w:rsidRPr="00BE3BCF">
        <w:rPr>
          <w:rFonts w:ascii="Times New Roman" w:eastAsia="Times New Roman" w:hAnsi="Times New Roman" w:cs="Times New Roman"/>
          <w:sz w:val="20"/>
          <w:szCs w:val="20"/>
          <w:lang w:val="en-IN" w:eastAsia="en-GB"/>
        </w:rPr>
        <w:t>.</w:t>
      </w:r>
    </w:p>
    <w:p w14:paraId="4A4C7031"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7178E3BC"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5.5 Flame Igniter</w:t>
      </w:r>
    </w:p>
    <w:p w14:paraId="45C59EA1"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49635FBA" w14:textId="3AF90703"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Comprising a tube that can be inserted into the chimney </w:t>
      </w:r>
      <w:r w:rsidRPr="0000095F">
        <w:rPr>
          <w:rFonts w:ascii="Times New Roman" w:eastAsia="Times New Roman" w:hAnsi="Times New Roman" w:cs="Times New Roman"/>
          <w:bCs/>
          <w:sz w:val="20"/>
          <w:szCs w:val="20"/>
          <w:lang w:val="en-IN" w:eastAsia="en-GB"/>
          <w:rPrChange w:id="60" w:author="Inno" w:date="2024-10-18T15:28:00Z" w16du:dateUtc="2024-10-18T09:58:00Z">
            <w:rPr>
              <w:rFonts w:ascii="Times New Roman" w:eastAsia="Times New Roman" w:hAnsi="Times New Roman" w:cs="Times New Roman"/>
              <w:b/>
              <w:sz w:val="20"/>
              <w:szCs w:val="20"/>
              <w:lang w:val="en-IN" w:eastAsia="en-GB"/>
            </w:rPr>
          </w:rPrChange>
        </w:rPr>
        <w:t>to</w:t>
      </w:r>
      <w:r w:rsidRPr="00BE3BCF">
        <w:rPr>
          <w:rFonts w:ascii="Times New Roman" w:eastAsia="Times New Roman" w:hAnsi="Times New Roman" w:cs="Times New Roman"/>
          <w:b/>
          <w:sz w:val="20"/>
          <w:szCs w:val="20"/>
          <w:lang w:val="en-IN" w:eastAsia="en-GB"/>
        </w:rPr>
        <w:t xml:space="preserve"> </w:t>
      </w:r>
      <w:r w:rsidRPr="00BE3BCF">
        <w:rPr>
          <w:rFonts w:ascii="Times New Roman" w:eastAsia="Times New Roman" w:hAnsi="Times New Roman" w:cs="Times New Roman"/>
          <w:sz w:val="20"/>
          <w:szCs w:val="20"/>
          <w:lang w:val="en-IN" w:eastAsia="en-GB"/>
        </w:rPr>
        <w:t xml:space="preserve">apply to the test specimen a flame issuing from an outlet of 2 ± 1 mm diameter at the end of the tube. The flame fuel shall be commercially available liquefied petroleum gas (LPG). The fuel supply shall be adjusted so that the flame will project 6 </w:t>
      </w:r>
      <w:ins w:id="61" w:author="Inno" w:date="2024-10-18T15:29:00Z" w16du:dateUtc="2024-10-18T09:59:00Z">
        <w:r w:rsidR="0000095F">
          <w:rPr>
            <w:rFonts w:ascii="Times New Roman" w:eastAsia="Times New Roman" w:hAnsi="Times New Roman" w:cs="Times New Roman"/>
            <w:sz w:val="20"/>
            <w:szCs w:val="20"/>
            <w:lang w:val="en-IN" w:eastAsia="en-GB"/>
          </w:rPr>
          <w:t>mm</w:t>
        </w:r>
        <w:r w:rsidR="001B45CB">
          <w:rPr>
            <w:rFonts w:ascii="Times New Roman" w:eastAsia="Times New Roman" w:hAnsi="Times New Roman" w:cs="Times New Roman"/>
            <w:sz w:val="20"/>
            <w:szCs w:val="20"/>
            <w:lang w:val="en-IN" w:eastAsia="en-GB"/>
          </w:rPr>
          <w:t xml:space="preserve"> </w:t>
        </w:r>
      </w:ins>
      <w:r w:rsidRPr="00BE3BCF">
        <w:rPr>
          <w:rFonts w:ascii="Times New Roman" w:eastAsia="Times New Roman" w:hAnsi="Times New Roman" w:cs="Times New Roman"/>
          <w:sz w:val="20"/>
          <w:szCs w:val="20"/>
          <w:lang w:val="en-IN" w:eastAsia="en-GB"/>
        </w:rPr>
        <w:t>to 25 mm vertically downwards from the outlet when the tube is vertical within the chimney and the flame is burning within the chimney atmosphere.</w:t>
      </w:r>
    </w:p>
    <w:p w14:paraId="045C493A"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6371E3B3" w14:textId="79EDFC82" w:rsidR="00A122B4" w:rsidRPr="00BE3BCF" w:rsidDel="009E166A" w:rsidRDefault="00A122B4" w:rsidP="0004378A">
      <w:pPr>
        <w:spacing w:after="0" w:line="240" w:lineRule="auto"/>
        <w:jc w:val="both"/>
        <w:rPr>
          <w:del w:id="62" w:author="Inno" w:date="2024-10-18T17:15:00Z" w16du:dateUtc="2024-10-18T11:45:00Z"/>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5.6 Timing Device</w:t>
      </w:r>
      <w:ins w:id="63" w:author="Inno" w:date="2024-10-18T17:15:00Z" w16du:dateUtc="2024-10-18T11:45:00Z">
        <w:r w:rsidR="009E166A">
          <w:rPr>
            <w:rFonts w:ascii="Times New Roman" w:eastAsia="Times New Roman" w:hAnsi="Times New Roman" w:cs="Times New Roman"/>
            <w:sz w:val="20"/>
            <w:szCs w:val="20"/>
            <w:lang w:val="en-IN" w:eastAsia="en-GB"/>
          </w:rPr>
          <w:t xml:space="preserve"> — </w:t>
        </w:r>
      </w:ins>
    </w:p>
    <w:p w14:paraId="23393B9F" w14:textId="77777777" w:rsidR="00A122B4" w:rsidRPr="00BE3BCF" w:rsidDel="009E166A" w:rsidRDefault="00A122B4" w:rsidP="0004378A">
      <w:pPr>
        <w:spacing w:after="0" w:line="240" w:lineRule="auto"/>
        <w:jc w:val="both"/>
        <w:rPr>
          <w:del w:id="64" w:author="Inno" w:date="2024-10-18T17:15:00Z" w16du:dateUtc="2024-10-18T11:45:00Z"/>
          <w:rFonts w:ascii="Times New Roman" w:eastAsia="Times New Roman" w:hAnsi="Times New Roman" w:cs="Times New Roman"/>
          <w:sz w:val="20"/>
          <w:szCs w:val="20"/>
          <w:lang w:val="en-IN" w:eastAsia="en-GB"/>
        </w:rPr>
      </w:pPr>
    </w:p>
    <w:p w14:paraId="65B10452" w14:textId="10708641"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del w:id="65" w:author="Inno" w:date="2024-10-18T17:15:00Z" w16du:dateUtc="2024-10-18T11:45:00Z">
        <w:r w:rsidRPr="00BE3BCF" w:rsidDel="009E166A">
          <w:rPr>
            <w:rFonts w:ascii="Times New Roman" w:eastAsia="Times New Roman" w:hAnsi="Times New Roman" w:cs="Times New Roman"/>
            <w:sz w:val="20"/>
            <w:szCs w:val="20"/>
            <w:lang w:val="en-IN" w:eastAsia="en-GB"/>
          </w:rPr>
          <w:delText xml:space="preserve">Capable </w:delText>
        </w:r>
      </w:del>
      <w:ins w:id="66" w:author="Inno" w:date="2024-10-18T17:15:00Z" w16du:dateUtc="2024-10-18T11:45:00Z">
        <w:r w:rsidR="009E166A">
          <w:rPr>
            <w:rFonts w:ascii="Times New Roman" w:eastAsia="Times New Roman" w:hAnsi="Times New Roman" w:cs="Times New Roman"/>
            <w:sz w:val="20"/>
            <w:szCs w:val="20"/>
            <w:lang w:val="en-IN" w:eastAsia="en-GB"/>
          </w:rPr>
          <w:t>c</w:t>
        </w:r>
        <w:r w:rsidR="009E166A" w:rsidRPr="00BE3BCF">
          <w:rPr>
            <w:rFonts w:ascii="Times New Roman" w:eastAsia="Times New Roman" w:hAnsi="Times New Roman" w:cs="Times New Roman"/>
            <w:sz w:val="20"/>
            <w:szCs w:val="20"/>
            <w:lang w:val="en-IN" w:eastAsia="en-GB"/>
          </w:rPr>
          <w:t xml:space="preserve">apable </w:t>
        </w:r>
      </w:ins>
      <w:r w:rsidRPr="00BE3BCF">
        <w:rPr>
          <w:rFonts w:ascii="Times New Roman" w:eastAsia="Times New Roman" w:hAnsi="Times New Roman" w:cs="Times New Roman"/>
          <w:sz w:val="20"/>
          <w:szCs w:val="20"/>
          <w:lang w:val="en-IN" w:eastAsia="en-GB"/>
        </w:rPr>
        <w:t>of measuring periods up to 10 min with an accuracy of 5 s</w:t>
      </w:r>
      <w:del w:id="67" w:author="Inno" w:date="2024-10-18T15:29:00Z" w16du:dateUtc="2024-10-18T09:59:00Z">
        <w:r w:rsidRPr="00BE3BCF" w:rsidDel="0022313E">
          <w:rPr>
            <w:rFonts w:ascii="Times New Roman" w:eastAsia="Times New Roman" w:hAnsi="Times New Roman" w:cs="Times New Roman"/>
            <w:sz w:val="20"/>
            <w:szCs w:val="20"/>
            <w:lang w:val="en-IN" w:eastAsia="en-GB"/>
          </w:rPr>
          <w:delText>econds</w:delText>
        </w:r>
      </w:del>
      <w:r w:rsidRPr="00BE3BCF">
        <w:rPr>
          <w:rFonts w:ascii="Times New Roman" w:eastAsia="Times New Roman" w:hAnsi="Times New Roman" w:cs="Times New Roman"/>
          <w:sz w:val="20"/>
          <w:szCs w:val="20"/>
          <w:lang w:val="en-IN" w:eastAsia="en-GB"/>
        </w:rPr>
        <w:t>.</w:t>
      </w:r>
    </w:p>
    <w:p w14:paraId="52FFBB85" w14:textId="77777777" w:rsidR="00A122B4" w:rsidRPr="00BE3BCF" w:rsidRDefault="00554698"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noProof/>
          <w:sz w:val="20"/>
          <w:szCs w:val="20"/>
          <w:lang w:val="en-IN" w:eastAsia="en-IN" w:bidi="hi-IN"/>
        </w:rPr>
        <w:lastRenderedPageBreak/>
        <w:drawing>
          <wp:inline distT="0" distB="0" distL="0" distR="0" wp14:anchorId="4196C4FA" wp14:editId="500F7F90">
            <wp:extent cx="5772150" cy="5676900"/>
            <wp:effectExtent l="0" t="0" r="0" b="0"/>
            <wp:docPr id="10" name="Picture 10" descr="C:\Users\texti\OneDrive\Pictures\Screenshots\Screenshot 2024-10-08 161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xti\OneDrive\Pictures\Screenshots\Screenshot 2024-10-08 1610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5676900"/>
                    </a:xfrm>
                    <a:prstGeom prst="rect">
                      <a:avLst/>
                    </a:prstGeom>
                    <a:noFill/>
                    <a:ln>
                      <a:noFill/>
                    </a:ln>
                  </pic:spPr>
                </pic:pic>
              </a:graphicData>
            </a:graphic>
          </wp:inline>
        </w:drawing>
      </w:r>
    </w:p>
    <w:p w14:paraId="37C9AF37"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p>
    <w:p w14:paraId="4F5398E9" w14:textId="522E2140" w:rsidR="00A122B4" w:rsidRPr="006B6AB6" w:rsidRDefault="00A95CDB">
      <w:pPr>
        <w:spacing w:after="0" w:line="240" w:lineRule="auto"/>
        <w:rPr>
          <w:rFonts w:ascii="Times New Roman" w:eastAsia="Times New Roman" w:hAnsi="Times New Roman" w:cs="Times New Roman"/>
          <w:i/>
          <w:iCs/>
          <w:sz w:val="20"/>
          <w:szCs w:val="20"/>
          <w:lang w:val="en-IN" w:eastAsia="en-GB"/>
          <w:rPrChange w:id="68" w:author="Inno" w:date="2024-10-18T15:36:00Z" w16du:dateUtc="2024-10-18T10:06:00Z">
            <w:rPr>
              <w:rFonts w:ascii="Times New Roman" w:eastAsia="Times New Roman" w:hAnsi="Times New Roman" w:cs="Times New Roman"/>
              <w:sz w:val="20"/>
              <w:szCs w:val="20"/>
              <w:lang w:val="en-IN" w:eastAsia="en-GB"/>
            </w:rPr>
          </w:rPrChange>
        </w:rPr>
        <w:pPrChange w:id="69" w:author="Inno" w:date="2024-10-18T15:35:00Z" w16du:dateUtc="2024-10-18T10:05:00Z">
          <w:pPr>
            <w:spacing w:after="0" w:line="240" w:lineRule="auto"/>
            <w:jc w:val="center"/>
          </w:pPr>
        </w:pPrChange>
      </w:pPr>
      <w:ins w:id="70" w:author="Inno" w:date="2024-10-18T15:35:00Z" w16du:dateUtc="2024-10-18T10:05:00Z">
        <w:r w:rsidRPr="006B6AB6">
          <w:rPr>
            <w:rFonts w:ascii="Times New Roman" w:eastAsia="Times New Roman" w:hAnsi="Times New Roman" w:cs="Times New Roman"/>
            <w:i/>
            <w:iCs/>
            <w:sz w:val="20"/>
            <w:szCs w:val="20"/>
            <w:lang w:val="en-IN" w:eastAsia="en-GB"/>
            <w:rPrChange w:id="71" w:author="Inno" w:date="2024-10-18T15:36:00Z" w16du:dateUtc="2024-10-18T10:06:00Z">
              <w:rPr>
                <w:rFonts w:ascii="Times New Roman" w:eastAsia="Times New Roman" w:hAnsi="Times New Roman" w:cs="Times New Roman"/>
                <w:sz w:val="20"/>
                <w:szCs w:val="20"/>
                <w:lang w:val="en-IN" w:eastAsia="en-GB"/>
              </w:rPr>
            </w:rPrChange>
          </w:rPr>
          <w:t>Ke</w:t>
        </w:r>
      </w:ins>
      <w:ins w:id="72" w:author="Inno" w:date="2024-10-18T15:36:00Z" w16du:dateUtc="2024-10-18T10:06:00Z">
        <w:r w:rsidR="006B6AB6">
          <w:rPr>
            <w:rFonts w:ascii="Times New Roman" w:eastAsia="Times New Roman" w:hAnsi="Times New Roman" w:cs="Times New Roman"/>
            <w:i/>
            <w:iCs/>
            <w:sz w:val="20"/>
            <w:szCs w:val="20"/>
            <w:lang w:val="en-IN" w:eastAsia="en-GB"/>
          </w:rPr>
          <w:t>y</w:t>
        </w:r>
      </w:ins>
    </w:p>
    <w:tbl>
      <w:tblPr>
        <w:tblW w:w="0" w:type="auto"/>
        <w:tblLayout w:type="fixed"/>
        <w:tblCellMar>
          <w:left w:w="0" w:type="dxa"/>
          <w:right w:w="0" w:type="dxa"/>
        </w:tblCellMar>
        <w:tblLook w:val="04A0" w:firstRow="1" w:lastRow="0" w:firstColumn="1" w:lastColumn="0" w:noHBand="0" w:noVBand="1"/>
      </w:tblPr>
      <w:tblGrid>
        <w:gridCol w:w="3113"/>
        <w:gridCol w:w="687"/>
        <w:gridCol w:w="2132"/>
        <w:gridCol w:w="683"/>
        <w:gridCol w:w="2726"/>
      </w:tblGrid>
      <w:tr w:rsidR="00A122B4" w:rsidRPr="00BE3BCF" w14:paraId="02CA5BBC" w14:textId="77777777" w:rsidTr="00602F85">
        <w:trPr>
          <w:trHeight w:hRule="exact" w:val="544"/>
        </w:trPr>
        <w:tc>
          <w:tcPr>
            <w:tcW w:w="3113" w:type="dxa"/>
            <w:vAlign w:val="center"/>
          </w:tcPr>
          <w:p w14:paraId="551E0ADE" w14:textId="3BDA737D" w:rsidR="00A122B4" w:rsidRPr="00BE3BCF" w:rsidRDefault="00A122B4" w:rsidP="0004378A">
            <w:pPr>
              <w:tabs>
                <w:tab w:val="right" w:pos="2159"/>
              </w:tabs>
              <w:spacing w:after="0" w:line="240" w:lineRule="auto"/>
              <w:ind w:left="210"/>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 xml:space="preserve">1 </w:t>
            </w:r>
            <w:ins w:id="73" w:author="Inno" w:date="2024-10-18T15:30:00Z" w16du:dateUtc="2024-10-18T10:00:00Z">
              <w:r w:rsidR="00C2627F">
                <w:rPr>
                  <w:rFonts w:ascii="Times New Roman" w:eastAsia="Times New Roman" w:hAnsi="Times New Roman" w:cs="Times New Roman"/>
                  <w:color w:val="000000"/>
                  <w:sz w:val="20"/>
                  <w:szCs w:val="20"/>
                  <w:lang w:val="en-IN" w:eastAsia="en-GB"/>
                </w:rPr>
                <w:t xml:space="preserve"> </w:t>
              </w:r>
            </w:ins>
            <w:r w:rsidRPr="00BE3BCF">
              <w:rPr>
                <w:rFonts w:ascii="Times New Roman" w:eastAsia="Times New Roman" w:hAnsi="Times New Roman" w:cs="Times New Roman"/>
                <w:color w:val="000000"/>
                <w:sz w:val="20"/>
                <w:szCs w:val="20"/>
                <w:lang w:val="en-IN" w:eastAsia="en-GB"/>
              </w:rPr>
              <w:t>Burning test specimen</w:t>
            </w:r>
          </w:p>
        </w:tc>
        <w:tc>
          <w:tcPr>
            <w:tcW w:w="687" w:type="dxa"/>
            <w:vAlign w:val="center"/>
          </w:tcPr>
          <w:p w14:paraId="7C93D9E3"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7</w:t>
            </w:r>
          </w:p>
        </w:tc>
        <w:tc>
          <w:tcPr>
            <w:tcW w:w="2132" w:type="dxa"/>
            <w:vAlign w:val="center"/>
          </w:tcPr>
          <w:p w14:paraId="4F1AC13D" w14:textId="77777777" w:rsidR="00A122B4" w:rsidRPr="00BE3BCF" w:rsidRDefault="00A122B4" w:rsidP="0004378A">
            <w:pPr>
              <w:spacing w:after="0" w:line="240" w:lineRule="auto"/>
              <w:ind w:left="53"/>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Base plate</w:t>
            </w:r>
          </w:p>
        </w:tc>
        <w:tc>
          <w:tcPr>
            <w:tcW w:w="683" w:type="dxa"/>
            <w:vAlign w:val="center"/>
          </w:tcPr>
          <w:p w14:paraId="50743107"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12</w:t>
            </w:r>
          </w:p>
        </w:tc>
        <w:tc>
          <w:tcPr>
            <w:tcW w:w="2726" w:type="dxa"/>
            <w:vAlign w:val="center"/>
          </w:tcPr>
          <w:p w14:paraId="1489BAA7" w14:textId="77777777" w:rsidR="00A122B4" w:rsidRPr="00BE3BCF" w:rsidRDefault="00A122B4" w:rsidP="0004378A">
            <w:pPr>
              <w:spacing w:after="0" w:line="240" w:lineRule="auto"/>
              <w:ind w:left="53"/>
              <w:rPr>
                <w:rFonts w:ascii="Times New Roman" w:eastAsia="Times New Roman" w:hAnsi="Times New Roman" w:cs="Times New Roman"/>
                <w:color w:val="000000"/>
                <w:spacing w:val="5"/>
                <w:sz w:val="20"/>
                <w:szCs w:val="20"/>
                <w:lang w:val="en-IN" w:eastAsia="en-GB"/>
              </w:rPr>
            </w:pPr>
            <w:r w:rsidRPr="00BE3BCF">
              <w:rPr>
                <w:rFonts w:ascii="Times New Roman" w:eastAsia="Times New Roman" w:hAnsi="Times New Roman" w:cs="Times New Roman"/>
                <w:color w:val="000000"/>
                <w:spacing w:val="5"/>
                <w:sz w:val="20"/>
                <w:szCs w:val="20"/>
                <w:lang w:val="en-IN" w:eastAsia="en-GB"/>
              </w:rPr>
              <w:t>Precision pressure regulator</w:t>
            </w:r>
          </w:p>
        </w:tc>
      </w:tr>
      <w:tr w:rsidR="00A122B4" w:rsidRPr="00BE3BCF" w14:paraId="537E4E88" w14:textId="77777777" w:rsidTr="00602F85">
        <w:trPr>
          <w:trHeight w:hRule="exact" w:val="364"/>
        </w:trPr>
        <w:tc>
          <w:tcPr>
            <w:tcW w:w="3113" w:type="dxa"/>
            <w:vAlign w:val="center"/>
          </w:tcPr>
          <w:p w14:paraId="282DDE37" w14:textId="77777777" w:rsidR="00A122B4" w:rsidRPr="00BE3BCF" w:rsidRDefault="00A122B4" w:rsidP="0004378A">
            <w:pPr>
              <w:tabs>
                <w:tab w:val="right" w:pos="1732"/>
              </w:tabs>
              <w:spacing w:after="0" w:line="240" w:lineRule="auto"/>
              <w:ind w:left="210"/>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2</w:t>
            </w:r>
            <w:r w:rsidRPr="00BE3BCF">
              <w:rPr>
                <w:rFonts w:ascii="Times New Roman" w:eastAsia="Times New Roman" w:hAnsi="Times New Roman" w:cs="Times New Roman"/>
                <w:color w:val="000000"/>
                <w:sz w:val="20"/>
                <w:szCs w:val="20"/>
                <w:lang w:val="en-IN" w:eastAsia="en-GB"/>
              </w:rPr>
              <w:tab/>
            </w:r>
            <w:r w:rsidRPr="00BE3BCF">
              <w:rPr>
                <w:rFonts w:ascii="Times New Roman" w:eastAsia="Times New Roman" w:hAnsi="Times New Roman" w:cs="Times New Roman"/>
                <w:color w:val="000000"/>
                <w:spacing w:val="-2"/>
                <w:sz w:val="20"/>
                <w:szCs w:val="20"/>
                <w:lang w:val="en-IN" w:eastAsia="en-GB"/>
              </w:rPr>
              <w:t xml:space="preserve"> Specimen holder</w:t>
            </w:r>
          </w:p>
        </w:tc>
        <w:tc>
          <w:tcPr>
            <w:tcW w:w="687" w:type="dxa"/>
            <w:vAlign w:val="center"/>
          </w:tcPr>
          <w:p w14:paraId="02B2B030"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8</w:t>
            </w:r>
          </w:p>
        </w:tc>
        <w:tc>
          <w:tcPr>
            <w:tcW w:w="2132" w:type="dxa"/>
            <w:vAlign w:val="center"/>
          </w:tcPr>
          <w:p w14:paraId="1C1DE181" w14:textId="77777777" w:rsidR="00A122B4" w:rsidRPr="00BE3BCF" w:rsidRDefault="00A122B4" w:rsidP="0004378A">
            <w:pPr>
              <w:spacing w:after="0" w:line="240" w:lineRule="auto"/>
              <w:ind w:left="53"/>
              <w:rPr>
                <w:rFonts w:ascii="Times New Roman" w:eastAsia="Times New Roman" w:hAnsi="Times New Roman" w:cs="Times New Roman"/>
                <w:color w:val="000000"/>
                <w:spacing w:val="4"/>
                <w:sz w:val="20"/>
                <w:szCs w:val="20"/>
                <w:lang w:val="en-IN" w:eastAsia="en-GB"/>
              </w:rPr>
            </w:pPr>
            <w:r w:rsidRPr="00BE3BCF">
              <w:rPr>
                <w:rFonts w:ascii="Times New Roman" w:eastAsia="Times New Roman" w:hAnsi="Times New Roman" w:cs="Times New Roman"/>
                <w:color w:val="000000"/>
                <w:spacing w:val="4"/>
                <w:sz w:val="20"/>
                <w:szCs w:val="20"/>
                <w:lang w:val="en-IN" w:eastAsia="en-GB"/>
              </w:rPr>
              <w:t>Gas premixing point</w:t>
            </w:r>
          </w:p>
        </w:tc>
        <w:tc>
          <w:tcPr>
            <w:tcW w:w="683" w:type="dxa"/>
            <w:vAlign w:val="center"/>
          </w:tcPr>
          <w:p w14:paraId="4160D0F5"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13</w:t>
            </w:r>
          </w:p>
        </w:tc>
        <w:tc>
          <w:tcPr>
            <w:tcW w:w="2726" w:type="dxa"/>
            <w:vAlign w:val="center"/>
          </w:tcPr>
          <w:p w14:paraId="3A3D0F3C" w14:textId="77777777" w:rsidR="00A122B4" w:rsidRPr="00BE3BCF" w:rsidRDefault="00A122B4" w:rsidP="0004378A">
            <w:pPr>
              <w:spacing w:after="0" w:line="240" w:lineRule="auto"/>
              <w:ind w:left="53"/>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Filter</w:t>
            </w:r>
          </w:p>
        </w:tc>
      </w:tr>
      <w:tr w:rsidR="00A122B4" w:rsidRPr="00BE3BCF" w14:paraId="1AB5AA12" w14:textId="77777777" w:rsidTr="00602F85">
        <w:trPr>
          <w:trHeight w:hRule="exact" w:val="371"/>
        </w:trPr>
        <w:tc>
          <w:tcPr>
            <w:tcW w:w="3113" w:type="dxa"/>
            <w:vAlign w:val="center"/>
          </w:tcPr>
          <w:p w14:paraId="2F979A2A" w14:textId="77777777" w:rsidR="00A122B4" w:rsidRPr="00BE3BCF" w:rsidRDefault="00A122B4" w:rsidP="0004378A">
            <w:pPr>
              <w:tabs>
                <w:tab w:val="right" w:pos="973"/>
              </w:tabs>
              <w:spacing w:after="0" w:line="240" w:lineRule="auto"/>
              <w:ind w:left="210"/>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3</w:t>
            </w:r>
            <w:r w:rsidRPr="00BE3BCF">
              <w:rPr>
                <w:rFonts w:ascii="Times New Roman" w:eastAsia="Times New Roman" w:hAnsi="Times New Roman" w:cs="Times New Roman"/>
                <w:color w:val="000000"/>
                <w:sz w:val="20"/>
                <w:szCs w:val="20"/>
                <w:lang w:val="en-IN" w:eastAsia="en-GB"/>
              </w:rPr>
              <w:tab/>
              <w:t xml:space="preserve"> </w:t>
            </w:r>
            <w:r w:rsidRPr="00BE3BCF">
              <w:rPr>
                <w:rFonts w:ascii="Times New Roman" w:eastAsia="Times New Roman" w:hAnsi="Times New Roman" w:cs="Times New Roman"/>
                <w:color w:val="000000"/>
                <w:spacing w:val="4"/>
                <w:sz w:val="20"/>
                <w:szCs w:val="20"/>
                <w:lang w:val="en-IN" w:eastAsia="en-GB"/>
              </w:rPr>
              <w:t>Igniter</w:t>
            </w:r>
          </w:p>
        </w:tc>
        <w:tc>
          <w:tcPr>
            <w:tcW w:w="687" w:type="dxa"/>
            <w:vAlign w:val="center"/>
          </w:tcPr>
          <w:p w14:paraId="6602002B"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9</w:t>
            </w:r>
          </w:p>
        </w:tc>
        <w:tc>
          <w:tcPr>
            <w:tcW w:w="2132" w:type="dxa"/>
            <w:vAlign w:val="center"/>
          </w:tcPr>
          <w:p w14:paraId="75CD5353" w14:textId="77777777" w:rsidR="00A122B4" w:rsidRPr="00BE3BCF" w:rsidRDefault="00A122B4" w:rsidP="0004378A">
            <w:pPr>
              <w:spacing w:after="0" w:line="240" w:lineRule="auto"/>
              <w:ind w:left="53"/>
              <w:rPr>
                <w:rFonts w:ascii="Times New Roman" w:eastAsia="Times New Roman" w:hAnsi="Times New Roman" w:cs="Times New Roman"/>
                <w:color w:val="000000"/>
                <w:spacing w:val="4"/>
                <w:sz w:val="20"/>
                <w:szCs w:val="20"/>
                <w:lang w:val="en-IN" w:eastAsia="en-GB"/>
              </w:rPr>
            </w:pPr>
            <w:r w:rsidRPr="00BE3BCF">
              <w:rPr>
                <w:rFonts w:ascii="Times New Roman" w:eastAsia="Times New Roman" w:hAnsi="Times New Roman" w:cs="Times New Roman"/>
                <w:color w:val="000000"/>
                <w:spacing w:val="4"/>
                <w:sz w:val="20"/>
                <w:szCs w:val="20"/>
                <w:lang w:val="en-IN" w:eastAsia="en-GB"/>
              </w:rPr>
              <w:t>Cut-off valve</w:t>
            </w:r>
          </w:p>
        </w:tc>
        <w:tc>
          <w:tcPr>
            <w:tcW w:w="683" w:type="dxa"/>
            <w:vAlign w:val="center"/>
          </w:tcPr>
          <w:p w14:paraId="610291F5"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14</w:t>
            </w:r>
          </w:p>
        </w:tc>
        <w:tc>
          <w:tcPr>
            <w:tcW w:w="2726" w:type="dxa"/>
            <w:vAlign w:val="center"/>
          </w:tcPr>
          <w:p w14:paraId="3AA6591E" w14:textId="77777777" w:rsidR="00A122B4" w:rsidRPr="00BE3BCF" w:rsidRDefault="00A122B4" w:rsidP="0004378A">
            <w:pPr>
              <w:spacing w:after="0" w:line="240" w:lineRule="auto"/>
              <w:ind w:left="53"/>
              <w:rPr>
                <w:rFonts w:ascii="Times New Roman" w:eastAsia="Times New Roman" w:hAnsi="Times New Roman" w:cs="Times New Roman"/>
                <w:color w:val="000000"/>
                <w:spacing w:val="2"/>
                <w:sz w:val="20"/>
                <w:szCs w:val="20"/>
                <w:lang w:val="en-IN" w:eastAsia="en-GB"/>
              </w:rPr>
            </w:pPr>
            <w:r w:rsidRPr="00BE3BCF">
              <w:rPr>
                <w:rFonts w:ascii="Times New Roman" w:eastAsia="Times New Roman" w:hAnsi="Times New Roman" w:cs="Times New Roman"/>
                <w:color w:val="000000"/>
                <w:spacing w:val="2"/>
                <w:sz w:val="20"/>
                <w:szCs w:val="20"/>
                <w:lang w:val="en-IN" w:eastAsia="en-GB"/>
              </w:rPr>
              <w:t>Needle valve</w:t>
            </w:r>
          </w:p>
        </w:tc>
      </w:tr>
      <w:tr w:rsidR="00A122B4" w:rsidRPr="00BE3BCF" w14:paraId="34F2C823" w14:textId="77777777" w:rsidTr="00602F85">
        <w:trPr>
          <w:trHeight w:hRule="exact" w:val="382"/>
        </w:trPr>
        <w:tc>
          <w:tcPr>
            <w:tcW w:w="3113" w:type="dxa"/>
            <w:vAlign w:val="center"/>
          </w:tcPr>
          <w:p w14:paraId="464A23AB" w14:textId="11109822" w:rsidR="00A122B4" w:rsidRPr="00BE3BCF" w:rsidRDefault="00A122B4" w:rsidP="0004378A">
            <w:pPr>
              <w:tabs>
                <w:tab w:val="right" w:pos="2548"/>
              </w:tabs>
              <w:spacing w:after="0" w:line="240" w:lineRule="auto"/>
              <w:ind w:left="210"/>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4</w:t>
            </w:r>
            <w:r w:rsidRPr="00BE3BCF">
              <w:rPr>
                <w:rFonts w:ascii="Times New Roman" w:eastAsia="Times New Roman" w:hAnsi="Times New Roman" w:cs="Times New Roman"/>
                <w:color w:val="000000"/>
                <w:sz w:val="20"/>
                <w:szCs w:val="20"/>
                <w:lang w:val="en-IN" w:eastAsia="en-GB"/>
              </w:rPr>
              <w:tab/>
              <w:t xml:space="preserve"> </w:t>
            </w:r>
            <w:ins w:id="74" w:author="Inno" w:date="2024-10-18T15:30:00Z" w16du:dateUtc="2024-10-18T10:00:00Z">
              <w:r w:rsidR="00C2627F">
                <w:rPr>
                  <w:rFonts w:ascii="Times New Roman" w:eastAsia="Times New Roman" w:hAnsi="Times New Roman" w:cs="Times New Roman"/>
                  <w:color w:val="000000"/>
                  <w:sz w:val="20"/>
                  <w:szCs w:val="20"/>
                  <w:lang w:val="en-IN" w:eastAsia="en-GB"/>
                </w:rPr>
                <w:t xml:space="preserve"> </w:t>
              </w:r>
            </w:ins>
            <w:r w:rsidRPr="00BE3BCF">
              <w:rPr>
                <w:rFonts w:ascii="Times New Roman" w:eastAsia="Times New Roman" w:hAnsi="Times New Roman" w:cs="Times New Roman"/>
                <w:color w:val="000000"/>
                <w:sz w:val="20"/>
                <w:szCs w:val="20"/>
                <w:lang w:val="en-IN" w:eastAsia="en-GB"/>
              </w:rPr>
              <w:t>Debris screen of wire mesh</w:t>
            </w:r>
          </w:p>
        </w:tc>
        <w:tc>
          <w:tcPr>
            <w:tcW w:w="687" w:type="dxa"/>
            <w:vAlign w:val="center"/>
          </w:tcPr>
          <w:p w14:paraId="25473AA1"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10</w:t>
            </w:r>
          </w:p>
        </w:tc>
        <w:tc>
          <w:tcPr>
            <w:tcW w:w="2132" w:type="dxa"/>
            <w:vAlign w:val="center"/>
          </w:tcPr>
          <w:p w14:paraId="38A0EE5B" w14:textId="77777777" w:rsidR="00A122B4" w:rsidRPr="00BE3BCF" w:rsidRDefault="00A122B4" w:rsidP="0004378A">
            <w:pPr>
              <w:spacing w:after="0" w:line="240" w:lineRule="auto"/>
              <w:ind w:left="53"/>
              <w:rPr>
                <w:rFonts w:ascii="Times New Roman" w:eastAsia="Times New Roman" w:hAnsi="Times New Roman" w:cs="Times New Roman"/>
                <w:color w:val="000000"/>
                <w:spacing w:val="2"/>
                <w:sz w:val="20"/>
                <w:szCs w:val="20"/>
                <w:lang w:val="en-IN" w:eastAsia="en-GB"/>
              </w:rPr>
            </w:pPr>
            <w:r w:rsidRPr="00BE3BCF">
              <w:rPr>
                <w:rFonts w:ascii="Times New Roman" w:eastAsia="Times New Roman" w:hAnsi="Times New Roman" w:cs="Times New Roman"/>
                <w:color w:val="000000"/>
                <w:spacing w:val="2"/>
                <w:sz w:val="20"/>
                <w:szCs w:val="20"/>
                <w:lang w:val="en-IN" w:eastAsia="en-GB"/>
              </w:rPr>
              <w:t>Orifice in holder</w:t>
            </w:r>
          </w:p>
        </w:tc>
        <w:tc>
          <w:tcPr>
            <w:tcW w:w="683" w:type="dxa"/>
            <w:vAlign w:val="center"/>
          </w:tcPr>
          <w:p w14:paraId="10E4F7EC"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15</w:t>
            </w:r>
          </w:p>
        </w:tc>
        <w:tc>
          <w:tcPr>
            <w:tcW w:w="2726" w:type="dxa"/>
            <w:vAlign w:val="center"/>
          </w:tcPr>
          <w:p w14:paraId="3B07CA90" w14:textId="77777777" w:rsidR="00A122B4" w:rsidRPr="00BE3BCF" w:rsidRDefault="00A122B4" w:rsidP="0004378A">
            <w:pPr>
              <w:spacing w:after="0" w:line="240" w:lineRule="auto"/>
              <w:ind w:left="53"/>
              <w:rPr>
                <w:rFonts w:ascii="Times New Roman" w:eastAsia="Times New Roman" w:hAnsi="Times New Roman" w:cs="Times New Roman"/>
                <w:color w:val="000000"/>
                <w:spacing w:val="2"/>
                <w:sz w:val="20"/>
                <w:szCs w:val="20"/>
                <w:lang w:val="en-IN" w:eastAsia="en-GB"/>
              </w:rPr>
            </w:pPr>
            <w:r w:rsidRPr="00BE3BCF">
              <w:rPr>
                <w:rFonts w:ascii="Times New Roman" w:eastAsia="Times New Roman" w:hAnsi="Times New Roman" w:cs="Times New Roman"/>
                <w:color w:val="000000"/>
                <w:spacing w:val="2"/>
                <w:sz w:val="20"/>
                <w:szCs w:val="20"/>
                <w:lang w:val="en-IN" w:eastAsia="en-GB"/>
              </w:rPr>
              <w:t>Gas flow meter</w:t>
            </w:r>
          </w:p>
        </w:tc>
      </w:tr>
      <w:tr w:rsidR="00A122B4" w:rsidRPr="00BE3BCF" w14:paraId="673FBB86" w14:textId="77777777" w:rsidTr="00602F85">
        <w:trPr>
          <w:trHeight w:hRule="exact" w:val="414"/>
        </w:trPr>
        <w:tc>
          <w:tcPr>
            <w:tcW w:w="3113" w:type="dxa"/>
            <w:vAlign w:val="center"/>
          </w:tcPr>
          <w:p w14:paraId="60F4A7AD" w14:textId="77777777" w:rsidR="00A122B4" w:rsidRPr="00BE3BCF" w:rsidRDefault="00A122B4" w:rsidP="0004378A">
            <w:pPr>
              <w:tabs>
                <w:tab w:val="right" w:pos="1799"/>
              </w:tabs>
              <w:spacing w:after="0" w:line="240" w:lineRule="auto"/>
              <w:ind w:left="210"/>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5</w:t>
            </w:r>
            <w:r w:rsidRPr="00BE3BCF">
              <w:rPr>
                <w:rFonts w:ascii="Times New Roman" w:eastAsia="Times New Roman" w:hAnsi="Times New Roman" w:cs="Times New Roman"/>
                <w:color w:val="000000"/>
                <w:sz w:val="20"/>
                <w:szCs w:val="20"/>
                <w:lang w:val="en-IN" w:eastAsia="en-GB"/>
              </w:rPr>
              <w:tab/>
            </w:r>
            <w:del w:id="75" w:author="Inno" w:date="2024-10-18T15:30:00Z" w16du:dateUtc="2024-10-18T10:00:00Z">
              <w:r w:rsidRPr="00BE3BCF" w:rsidDel="00C2627F">
                <w:rPr>
                  <w:rFonts w:ascii="Times New Roman" w:eastAsia="Times New Roman" w:hAnsi="Times New Roman" w:cs="Times New Roman"/>
                  <w:color w:val="000000"/>
                  <w:sz w:val="20"/>
                  <w:szCs w:val="20"/>
                  <w:lang w:val="en-IN" w:eastAsia="en-GB"/>
                </w:rPr>
                <w:delText xml:space="preserve"> </w:delText>
              </w:r>
            </w:del>
            <w:r w:rsidRPr="00BE3BCF">
              <w:rPr>
                <w:rFonts w:ascii="Times New Roman" w:eastAsia="Times New Roman" w:hAnsi="Times New Roman" w:cs="Times New Roman"/>
                <w:color w:val="000000"/>
                <w:spacing w:val="-1"/>
                <w:sz w:val="20"/>
                <w:szCs w:val="20"/>
                <w:lang w:val="en-IN" w:eastAsia="en-GB"/>
              </w:rPr>
              <w:t>Chimney support</w:t>
            </w:r>
          </w:p>
        </w:tc>
        <w:tc>
          <w:tcPr>
            <w:tcW w:w="687" w:type="dxa"/>
            <w:vAlign w:val="center"/>
          </w:tcPr>
          <w:p w14:paraId="24D18432"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11</w:t>
            </w:r>
          </w:p>
        </w:tc>
        <w:tc>
          <w:tcPr>
            <w:tcW w:w="2132" w:type="dxa"/>
            <w:vAlign w:val="center"/>
          </w:tcPr>
          <w:p w14:paraId="14C93EAB" w14:textId="77777777" w:rsidR="00A122B4" w:rsidRPr="00BE3BCF" w:rsidRDefault="00A122B4" w:rsidP="0004378A">
            <w:pPr>
              <w:spacing w:after="0" w:line="240" w:lineRule="auto"/>
              <w:ind w:left="53"/>
              <w:rPr>
                <w:rFonts w:ascii="Times New Roman" w:eastAsia="Times New Roman" w:hAnsi="Times New Roman" w:cs="Times New Roman"/>
                <w:color w:val="000000"/>
                <w:spacing w:val="2"/>
                <w:sz w:val="20"/>
                <w:szCs w:val="20"/>
                <w:lang w:val="en-IN" w:eastAsia="en-GB"/>
              </w:rPr>
            </w:pPr>
            <w:r w:rsidRPr="00BE3BCF">
              <w:rPr>
                <w:rFonts w:ascii="Times New Roman" w:eastAsia="Times New Roman" w:hAnsi="Times New Roman" w:cs="Times New Roman"/>
                <w:color w:val="000000"/>
                <w:spacing w:val="2"/>
                <w:sz w:val="20"/>
                <w:szCs w:val="20"/>
                <w:lang w:val="en-IN" w:eastAsia="en-GB"/>
              </w:rPr>
              <w:t>Pressure gauge</w:t>
            </w:r>
          </w:p>
        </w:tc>
        <w:tc>
          <w:tcPr>
            <w:tcW w:w="683" w:type="dxa"/>
            <w:vAlign w:val="center"/>
          </w:tcPr>
          <w:p w14:paraId="0775EB0F" w14:textId="77777777" w:rsidR="00A122B4" w:rsidRPr="00BE3BCF" w:rsidRDefault="00A122B4" w:rsidP="0004378A">
            <w:pPr>
              <w:spacing w:after="0" w:line="240" w:lineRule="auto"/>
              <w:ind w:right="48"/>
              <w:jc w:val="right"/>
              <w:rPr>
                <w:rFonts w:ascii="Times New Roman" w:eastAsia="Times New Roman" w:hAnsi="Times New Roman" w:cs="Times New Roman"/>
                <w:color w:val="000000"/>
                <w:sz w:val="20"/>
                <w:szCs w:val="20"/>
                <w:lang w:val="en-IN" w:eastAsia="en-GB"/>
              </w:rPr>
            </w:pPr>
            <w:r w:rsidRPr="00BE3BCF">
              <w:rPr>
                <w:rFonts w:ascii="Times New Roman" w:eastAsia="Times New Roman" w:hAnsi="Times New Roman" w:cs="Times New Roman"/>
                <w:color w:val="000000"/>
                <w:sz w:val="20"/>
                <w:szCs w:val="20"/>
                <w:lang w:val="en-IN" w:eastAsia="en-GB"/>
              </w:rPr>
              <w:t>16</w:t>
            </w:r>
          </w:p>
        </w:tc>
        <w:tc>
          <w:tcPr>
            <w:tcW w:w="2726" w:type="dxa"/>
            <w:vAlign w:val="center"/>
          </w:tcPr>
          <w:p w14:paraId="51C7561F" w14:textId="77777777" w:rsidR="00A122B4" w:rsidRPr="00BE3BCF" w:rsidRDefault="00A122B4" w:rsidP="0004378A">
            <w:pPr>
              <w:spacing w:after="0" w:line="240" w:lineRule="auto"/>
              <w:ind w:left="53"/>
              <w:rPr>
                <w:rFonts w:ascii="Times New Roman" w:eastAsia="Times New Roman" w:hAnsi="Times New Roman" w:cs="Times New Roman"/>
                <w:color w:val="000000"/>
                <w:spacing w:val="4"/>
                <w:sz w:val="20"/>
                <w:szCs w:val="20"/>
                <w:lang w:val="en-IN" w:eastAsia="en-GB"/>
              </w:rPr>
            </w:pPr>
            <w:r w:rsidRPr="00BE3BCF">
              <w:rPr>
                <w:rFonts w:ascii="Times New Roman" w:eastAsia="Times New Roman" w:hAnsi="Times New Roman" w:cs="Times New Roman"/>
                <w:color w:val="000000"/>
                <w:spacing w:val="4"/>
                <w:sz w:val="20"/>
                <w:szCs w:val="20"/>
                <w:lang w:val="en-IN" w:eastAsia="en-GB"/>
              </w:rPr>
              <w:t>Temperature sensor</w:t>
            </w:r>
          </w:p>
        </w:tc>
      </w:tr>
      <w:tr w:rsidR="00A122B4" w:rsidRPr="00BE3BCF" w14:paraId="6BF534B5" w14:textId="77777777" w:rsidTr="00602F85">
        <w:trPr>
          <w:trHeight w:hRule="exact" w:val="418"/>
        </w:trPr>
        <w:tc>
          <w:tcPr>
            <w:tcW w:w="3113" w:type="dxa"/>
            <w:vAlign w:val="center"/>
          </w:tcPr>
          <w:p w14:paraId="130A02D6" w14:textId="37BF1FDA" w:rsidR="00A122B4" w:rsidRPr="00BE3BCF" w:rsidRDefault="00A122B4" w:rsidP="0004378A">
            <w:pPr>
              <w:spacing w:after="0" w:line="240" w:lineRule="auto"/>
              <w:ind w:left="210"/>
              <w:rPr>
                <w:rFonts w:ascii="Times New Roman" w:eastAsia="Times New Roman" w:hAnsi="Times New Roman" w:cs="Times New Roman"/>
                <w:color w:val="000000"/>
                <w:spacing w:val="16"/>
                <w:sz w:val="20"/>
                <w:szCs w:val="20"/>
                <w:lang w:val="en-IN" w:eastAsia="en-GB"/>
              </w:rPr>
            </w:pPr>
            <w:r w:rsidRPr="00BE3BCF">
              <w:rPr>
                <w:rFonts w:ascii="Times New Roman" w:eastAsia="Times New Roman" w:hAnsi="Times New Roman" w:cs="Times New Roman"/>
                <w:color w:val="000000"/>
                <w:spacing w:val="16"/>
                <w:sz w:val="20"/>
                <w:szCs w:val="20"/>
                <w:lang w:val="en-IN" w:eastAsia="en-GB"/>
              </w:rPr>
              <w:t xml:space="preserve">6 </w:t>
            </w:r>
            <w:ins w:id="76" w:author="Inno" w:date="2024-10-18T15:30:00Z" w16du:dateUtc="2024-10-18T10:00:00Z">
              <w:r w:rsidR="00C2627F">
                <w:rPr>
                  <w:rFonts w:ascii="Times New Roman" w:eastAsia="Times New Roman" w:hAnsi="Times New Roman" w:cs="Times New Roman"/>
                  <w:color w:val="000000"/>
                  <w:spacing w:val="16"/>
                  <w:sz w:val="20"/>
                  <w:szCs w:val="20"/>
                  <w:lang w:val="en-IN" w:eastAsia="en-GB"/>
                </w:rPr>
                <w:t xml:space="preserve"> </w:t>
              </w:r>
            </w:ins>
            <w:r w:rsidRPr="00BE3BCF">
              <w:rPr>
                <w:rFonts w:ascii="Times New Roman" w:eastAsia="Times New Roman" w:hAnsi="Times New Roman" w:cs="Times New Roman"/>
                <w:color w:val="000000"/>
                <w:spacing w:val="16"/>
                <w:sz w:val="20"/>
                <w:szCs w:val="20"/>
                <w:lang w:val="en-IN" w:eastAsia="en-GB"/>
              </w:rPr>
              <w:t>Bead bed</w:t>
            </w:r>
          </w:p>
        </w:tc>
        <w:tc>
          <w:tcPr>
            <w:tcW w:w="687" w:type="dxa"/>
          </w:tcPr>
          <w:p w14:paraId="021B8897" w14:textId="77777777" w:rsidR="00A122B4" w:rsidRPr="00BE3BCF" w:rsidRDefault="00A122B4" w:rsidP="0004378A">
            <w:pPr>
              <w:spacing w:after="0" w:line="240" w:lineRule="auto"/>
              <w:rPr>
                <w:rFonts w:ascii="Times New Roman" w:eastAsia="Times New Roman" w:hAnsi="Times New Roman" w:cs="Times New Roman"/>
                <w:color w:val="000000"/>
                <w:sz w:val="20"/>
                <w:szCs w:val="20"/>
                <w:lang w:val="en-IN" w:eastAsia="en-GB"/>
              </w:rPr>
            </w:pPr>
          </w:p>
        </w:tc>
        <w:tc>
          <w:tcPr>
            <w:tcW w:w="2132" w:type="dxa"/>
          </w:tcPr>
          <w:p w14:paraId="7553A8D9" w14:textId="77777777" w:rsidR="00A122B4" w:rsidRPr="00BE3BCF" w:rsidRDefault="00A122B4" w:rsidP="0004378A">
            <w:pPr>
              <w:spacing w:after="0" w:line="240" w:lineRule="auto"/>
              <w:rPr>
                <w:rFonts w:ascii="Times New Roman" w:eastAsia="Times New Roman" w:hAnsi="Times New Roman" w:cs="Times New Roman"/>
                <w:color w:val="000000"/>
                <w:sz w:val="20"/>
                <w:szCs w:val="20"/>
                <w:lang w:val="en-IN" w:eastAsia="en-GB"/>
              </w:rPr>
            </w:pPr>
          </w:p>
        </w:tc>
        <w:tc>
          <w:tcPr>
            <w:tcW w:w="683" w:type="dxa"/>
          </w:tcPr>
          <w:p w14:paraId="25817C2E" w14:textId="77777777" w:rsidR="00A122B4" w:rsidRPr="00BE3BCF" w:rsidRDefault="00A122B4" w:rsidP="0004378A">
            <w:pPr>
              <w:spacing w:after="0" w:line="240" w:lineRule="auto"/>
              <w:rPr>
                <w:rFonts w:ascii="Times New Roman" w:eastAsia="Times New Roman" w:hAnsi="Times New Roman" w:cs="Times New Roman"/>
                <w:color w:val="000000"/>
                <w:sz w:val="20"/>
                <w:szCs w:val="20"/>
                <w:lang w:val="en-IN" w:eastAsia="en-GB"/>
              </w:rPr>
            </w:pPr>
          </w:p>
        </w:tc>
        <w:tc>
          <w:tcPr>
            <w:tcW w:w="2726" w:type="dxa"/>
          </w:tcPr>
          <w:p w14:paraId="7385B81D" w14:textId="77777777" w:rsidR="00A122B4" w:rsidRPr="00BE3BCF" w:rsidRDefault="00A122B4" w:rsidP="0004378A">
            <w:pPr>
              <w:spacing w:after="0" w:line="240" w:lineRule="auto"/>
              <w:rPr>
                <w:rFonts w:ascii="Times New Roman" w:eastAsia="Times New Roman" w:hAnsi="Times New Roman" w:cs="Times New Roman"/>
                <w:color w:val="000000"/>
                <w:sz w:val="20"/>
                <w:szCs w:val="20"/>
                <w:lang w:val="en-IN" w:eastAsia="en-GB"/>
              </w:rPr>
            </w:pPr>
          </w:p>
        </w:tc>
      </w:tr>
    </w:tbl>
    <w:p w14:paraId="38F3ED7A"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p>
    <w:p w14:paraId="00EA468D" w14:textId="56915BD8" w:rsidR="00A122B4" w:rsidRPr="00EC680B" w:rsidRDefault="00C2627F" w:rsidP="0004378A">
      <w:pPr>
        <w:spacing w:after="0" w:line="240" w:lineRule="auto"/>
        <w:jc w:val="center"/>
        <w:rPr>
          <w:rStyle w:val="SubtleReference"/>
          <w:color w:val="auto"/>
          <w:rPrChange w:id="77" w:author="Inno" w:date="2024-10-18T17:16:00Z" w16du:dateUtc="2024-10-18T11:46:00Z">
            <w:rPr>
              <w:rFonts w:ascii="Times New Roman" w:eastAsia="Times New Roman" w:hAnsi="Times New Roman" w:cs="Times New Roman"/>
              <w:sz w:val="20"/>
              <w:szCs w:val="20"/>
              <w:lang w:val="en-IN" w:eastAsia="en-GB"/>
            </w:rPr>
          </w:rPrChange>
        </w:rPr>
      </w:pPr>
      <w:r w:rsidRPr="00EC680B">
        <w:rPr>
          <w:rStyle w:val="SubtleReference"/>
          <w:color w:val="auto"/>
          <w:rPrChange w:id="78" w:author="Inno" w:date="2024-10-18T17:16:00Z" w16du:dateUtc="2024-10-18T11:46:00Z">
            <w:rPr>
              <w:rFonts w:ascii="Times New Roman" w:eastAsia="Times New Roman" w:hAnsi="Times New Roman" w:cs="Times New Roman"/>
              <w:sz w:val="20"/>
              <w:szCs w:val="20"/>
              <w:lang w:val="en-IN" w:eastAsia="en-GB"/>
            </w:rPr>
          </w:rPrChange>
        </w:rPr>
        <w:t>Fig</w:t>
      </w:r>
      <w:ins w:id="79" w:author="Inno" w:date="2024-10-18T15:34:00Z" w16du:dateUtc="2024-10-18T10:04:00Z">
        <w:r w:rsidRPr="00EC680B">
          <w:rPr>
            <w:rStyle w:val="SubtleReference"/>
            <w:color w:val="auto"/>
            <w:rPrChange w:id="80" w:author="Inno" w:date="2024-10-18T17:16:00Z" w16du:dateUtc="2024-10-18T11:46:00Z">
              <w:rPr>
                <w:rFonts w:ascii="Times New Roman" w:eastAsia="Times New Roman" w:hAnsi="Times New Roman" w:cs="Times New Roman"/>
                <w:sz w:val="20"/>
                <w:szCs w:val="20"/>
                <w:lang w:val="en-IN" w:eastAsia="en-GB"/>
              </w:rPr>
            </w:rPrChange>
          </w:rPr>
          <w:t>.</w:t>
        </w:r>
      </w:ins>
      <w:r w:rsidRPr="00EC680B">
        <w:rPr>
          <w:rStyle w:val="SubtleReference"/>
          <w:color w:val="auto"/>
          <w:rPrChange w:id="81" w:author="Inno" w:date="2024-10-18T17:16:00Z" w16du:dateUtc="2024-10-18T11:46:00Z">
            <w:rPr>
              <w:rFonts w:ascii="Times New Roman" w:eastAsia="Times New Roman" w:hAnsi="Times New Roman" w:cs="Times New Roman"/>
              <w:sz w:val="20"/>
              <w:szCs w:val="20"/>
              <w:lang w:val="en-IN" w:eastAsia="en-GB"/>
            </w:rPr>
          </w:rPrChange>
        </w:rPr>
        <w:t xml:space="preserve"> 1 Diagram of</w:t>
      </w:r>
      <w:r w:rsidR="00A122B4" w:rsidRPr="00EC680B">
        <w:rPr>
          <w:rStyle w:val="SubtleReference"/>
          <w:color w:val="auto"/>
          <w:rPrChange w:id="82" w:author="Inno" w:date="2024-10-18T17:16:00Z" w16du:dateUtc="2024-10-18T11:46:00Z">
            <w:rPr>
              <w:rFonts w:ascii="Times New Roman" w:eastAsia="Times New Roman" w:hAnsi="Times New Roman" w:cs="Times New Roman"/>
              <w:sz w:val="20"/>
              <w:szCs w:val="20"/>
              <w:lang w:val="en-IN" w:eastAsia="en-GB"/>
            </w:rPr>
          </w:rPrChange>
        </w:rPr>
        <w:t xml:space="preserve"> </w:t>
      </w:r>
      <w:r w:rsidRPr="00EC680B">
        <w:rPr>
          <w:rStyle w:val="SubtleReference"/>
          <w:color w:val="auto"/>
          <w:rPrChange w:id="83" w:author="Inno" w:date="2024-10-18T17:16:00Z" w16du:dateUtc="2024-10-18T11:46:00Z">
            <w:rPr>
              <w:rFonts w:ascii="Times New Roman" w:eastAsia="Times New Roman" w:hAnsi="Times New Roman" w:cs="Times New Roman"/>
              <w:sz w:val="20"/>
              <w:szCs w:val="20"/>
              <w:lang w:val="en-IN" w:eastAsia="en-GB"/>
            </w:rPr>
          </w:rPrChange>
        </w:rPr>
        <w:t>Typical Apparatus for Determination</w:t>
      </w:r>
      <w:r w:rsidR="00A122B4" w:rsidRPr="00EC680B">
        <w:rPr>
          <w:rStyle w:val="SubtleReference"/>
          <w:color w:val="auto"/>
          <w:rPrChange w:id="84" w:author="Inno" w:date="2024-10-18T17:16:00Z" w16du:dateUtc="2024-10-18T11:46:00Z">
            <w:rPr>
              <w:rFonts w:ascii="Times New Roman" w:eastAsia="Times New Roman" w:hAnsi="Times New Roman" w:cs="Times New Roman"/>
              <w:sz w:val="20"/>
              <w:szCs w:val="20"/>
              <w:lang w:val="en-IN" w:eastAsia="en-GB"/>
            </w:rPr>
          </w:rPrChange>
        </w:rPr>
        <w:t xml:space="preserve"> </w:t>
      </w:r>
      <w:r w:rsidRPr="00EC680B">
        <w:rPr>
          <w:rStyle w:val="SubtleReference"/>
          <w:color w:val="auto"/>
          <w:rPrChange w:id="85" w:author="Inno" w:date="2024-10-18T17:16:00Z" w16du:dateUtc="2024-10-18T11:46:00Z">
            <w:rPr>
              <w:rFonts w:ascii="Times New Roman" w:eastAsia="Times New Roman" w:hAnsi="Times New Roman" w:cs="Times New Roman"/>
              <w:sz w:val="20"/>
              <w:szCs w:val="20"/>
              <w:lang w:val="en-IN" w:eastAsia="en-GB"/>
            </w:rPr>
          </w:rPrChange>
        </w:rPr>
        <w:t>of</w:t>
      </w:r>
      <w:r w:rsidR="00A122B4" w:rsidRPr="00EC680B">
        <w:rPr>
          <w:rStyle w:val="SubtleReference"/>
          <w:color w:val="auto"/>
          <w:rPrChange w:id="86" w:author="Inno" w:date="2024-10-18T17:16:00Z" w16du:dateUtc="2024-10-18T11:46:00Z">
            <w:rPr>
              <w:rFonts w:ascii="Times New Roman" w:eastAsia="Times New Roman" w:hAnsi="Times New Roman" w:cs="Times New Roman"/>
              <w:sz w:val="20"/>
              <w:szCs w:val="20"/>
              <w:lang w:val="en-IN" w:eastAsia="en-GB"/>
            </w:rPr>
          </w:rPrChange>
        </w:rPr>
        <w:t xml:space="preserve"> </w:t>
      </w:r>
      <w:r w:rsidRPr="00EC680B">
        <w:rPr>
          <w:rStyle w:val="SubtleReference"/>
          <w:color w:val="auto"/>
          <w:rPrChange w:id="87" w:author="Inno" w:date="2024-10-18T17:16:00Z" w16du:dateUtc="2024-10-18T11:46:00Z">
            <w:rPr>
              <w:rFonts w:ascii="Times New Roman" w:eastAsia="Times New Roman" w:hAnsi="Times New Roman" w:cs="Times New Roman"/>
              <w:sz w:val="20"/>
              <w:szCs w:val="20"/>
              <w:lang w:val="en-IN" w:eastAsia="en-GB"/>
            </w:rPr>
          </w:rPrChange>
        </w:rPr>
        <w:t>Oxygen Index</w:t>
      </w:r>
    </w:p>
    <w:p w14:paraId="36A151E9"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p>
    <w:p w14:paraId="65D02472"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noProof/>
          <w:sz w:val="20"/>
          <w:szCs w:val="20"/>
          <w:lang w:val="en-IN" w:eastAsia="en-IN" w:bidi="hi-IN"/>
        </w:rPr>
        <w:lastRenderedPageBreak/>
        <w:drawing>
          <wp:inline distT="0" distB="0" distL="0" distR="0" wp14:anchorId="7D9DA1DB" wp14:editId="23575A01">
            <wp:extent cx="3676650" cy="5029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5029200"/>
                    </a:xfrm>
                    <a:prstGeom prst="rect">
                      <a:avLst/>
                    </a:prstGeom>
                    <a:noFill/>
                    <a:ln>
                      <a:noFill/>
                    </a:ln>
                  </pic:spPr>
                </pic:pic>
              </a:graphicData>
            </a:graphic>
          </wp:inline>
        </w:drawing>
      </w:r>
    </w:p>
    <w:p w14:paraId="7D1315AF"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All dimensions in millimetres with tolerances of ± 0.25 mm.</w:t>
      </w:r>
    </w:p>
    <w:p w14:paraId="6033C678"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p>
    <w:p w14:paraId="3D51D903" w14:textId="59CFDE41" w:rsidR="00A122B4" w:rsidRPr="003737BC" w:rsidRDefault="003737BC" w:rsidP="0004378A">
      <w:pPr>
        <w:spacing w:after="0" w:line="240" w:lineRule="auto"/>
        <w:jc w:val="center"/>
        <w:rPr>
          <w:rStyle w:val="SubtleReference"/>
          <w:rFonts w:ascii="Times New Roman" w:hAnsi="Times New Roman" w:cs="Times New Roman"/>
          <w:color w:val="auto"/>
          <w:sz w:val="20"/>
          <w:szCs w:val="20"/>
        </w:rPr>
      </w:pPr>
      <w:r w:rsidRPr="003737BC">
        <w:rPr>
          <w:rStyle w:val="SubtleReference"/>
          <w:rFonts w:ascii="Times New Roman" w:hAnsi="Times New Roman" w:cs="Times New Roman"/>
          <w:color w:val="auto"/>
          <w:sz w:val="20"/>
          <w:szCs w:val="20"/>
        </w:rPr>
        <w:t>Fig</w:t>
      </w:r>
      <w:ins w:id="88" w:author="Inno" w:date="2024-10-18T15:36:00Z" w16du:dateUtc="2024-10-18T10:06:00Z">
        <w:r w:rsidRPr="003737BC">
          <w:rPr>
            <w:rStyle w:val="SubtleReference"/>
            <w:rFonts w:ascii="Times New Roman" w:hAnsi="Times New Roman" w:cs="Times New Roman"/>
            <w:color w:val="auto"/>
            <w:sz w:val="20"/>
            <w:szCs w:val="20"/>
          </w:rPr>
          <w:t>.</w:t>
        </w:r>
      </w:ins>
      <w:r w:rsidRPr="003737BC">
        <w:rPr>
          <w:rStyle w:val="SubtleReference"/>
          <w:rFonts w:ascii="Times New Roman" w:hAnsi="Times New Roman" w:cs="Times New Roman"/>
          <w:color w:val="auto"/>
          <w:sz w:val="20"/>
          <w:szCs w:val="20"/>
        </w:rPr>
        <w:t xml:space="preserve"> 2 Frame Design </w:t>
      </w:r>
      <w:del w:id="89" w:author="Inno" w:date="2024-10-18T15:37:00Z" w16du:dateUtc="2024-10-18T10:07:00Z">
        <w:r w:rsidR="00A122B4" w:rsidRPr="003737BC" w:rsidDel="003737BC">
          <w:rPr>
            <w:rStyle w:val="SubtleReference"/>
            <w:rFonts w:ascii="Times New Roman" w:hAnsi="Times New Roman" w:cs="Times New Roman"/>
            <w:color w:val="auto"/>
            <w:sz w:val="20"/>
            <w:szCs w:val="20"/>
          </w:rPr>
          <w:delText xml:space="preserve">FOR </w:delText>
        </w:r>
      </w:del>
      <w:ins w:id="90" w:author="Inno" w:date="2024-10-18T15:37:00Z" w16du:dateUtc="2024-10-18T10:07:00Z">
        <w:r w:rsidRPr="003737BC">
          <w:rPr>
            <w:rStyle w:val="SubtleReference"/>
            <w:rFonts w:ascii="Times New Roman" w:hAnsi="Times New Roman" w:cs="Times New Roman"/>
            <w:color w:val="auto"/>
            <w:sz w:val="20"/>
            <w:szCs w:val="20"/>
          </w:rPr>
          <w:t xml:space="preserve">for </w:t>
        </w:r>
      </w:ins>
      <w:r w:rsidRPr="003737BC">
        <w:rPr>
          <w:rStyle w:val="SubtleReference"/>
          <w:rFonts w:ascii="Times New Roman" w:hAnsi="Times New Roman" w:cs="Times New Roman"/>
          <w:color w:val="auto"/>
          <w:sz w:val="20"/>
          <w:szCs w:val="20"/>
        </w:rPr>
        <w:t>Supporting Non-Self-Supporting Test Specimens</w:t>
      </w:r>
    </w:p>
    <w:p w14:paraId="07FF25C1" w14:textId="77777777" w:rsidR="00A122B4" w:rsidRPr="00BE3BCF" w:rsidRDefault="00A122B4" w:rsidP="0004378A">
      <w:pPr>
        <w:spacing w:after="0" w:line="240" w:lineRule="auto"/>
        <w:jc w:val="center"/>
        <w:rPr>
          <w:rFonts w:ascii="Times New Roman" w:eastAsia="Times New Roman" w:hAnsi="Times New Roman" w:cs="Times New Roman"/>
          <w:b/>
          <w:bCs/>
          <w:sz w:val="20"/>
          <w:szCs w:val="20"/>
          <w:lang w:val="en-IN" w:eastAsia="en-GB"/>
        </w:rPr>
      </w:pPr>
    </w:p>
    <w:p w14:paraId="62581289"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5.7 Soot, Fumes Heat-Extraction System</w:t>
      </w:r>
    </w:p>
    <w:p w14:paraId="67CBFF2A"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1808CF98"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Providing sufficient ventilation or exhaust to remove fumes or soot expelled from the chimney without disrupting the gas-flow rate or tempera</w:t>
      </w:r>
      <w:r w:rsidRPr="00BE3BCF">
        <w:rPr>
          <w:rFonts w:ascii="Times New Roman" w:eastAsia="Times New Roman" w:hAnsi="Times New Roman" w:cs="Times New Roman"/>
          <w:sz w:val="20"/>
          <w:szCs w:val="20"/>
          <w:lang w:val="en-IN" w:eastAsia="en-GB"/>
        </w:rPr>
        <w:softHyphen/>
        <w:t>tures in chimney.</w:t>
      </w:r>
    </w:p>
    <w:p w14:paraId="2510ABD3"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0B9C7A93"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91" w:author="Inno" w:date="2024-10-18T15:37:00Z" w16du:dateUtc="2024-10-18T10:07:00Z">
          <w:pPr>
            <w:spacing w:after="0" w:line="240" w:lineRule="auto"/>
            <w:ind w:left="720"/>
            <w:jc w:val="both"/>
          </w:pPr>
        </w:pPrChange>
      </w:pPr>
      <w:r w:rsidRPr="00BE3BCF">
        <w:rPr>
          <w:rFonts w:ascii="Times New Roman" w:eastAsia="Times New Roman" w:hAnsi="Times New Roman" w:cs="Times New Roman"/>
          <w:sz w:val="16"/>
          <w:szCs w:val="16"/>
          <w:lang w:val="en-IN" w:eastAsia="en-GB"/>
        </w:rPr>
        <w:t>NOTES</w:t>
      </w:r>
    </w:p>
    <w:p w14:paraId="0D17005E"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92" w:author="Inno" w:date="2024-10-18T15:37:00Z" w16du:dateUtc="2024-10-18T10:07:00Z">
          <w:pPr>
            <w:spacing w:after="0" w:line="240" w:lineRule="auto"/>
            <w:ind w:left="720"/>
            <w:jc w:val="both"/>
          </w:pPr>
        </w:pPrChange>
      </w:pPr>
    </w:p>
    <w:p w14:paraId="4675DB02"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93" w:author="Inno" w:date="2024-10-18T15:37:00Z" w16du:dateUtc="2024-10-18T10:07:00Z">
          <w:pPr>
            <w:spacing w:after="0" w:line="240" w:lineRule="auto"/>
            <w:ind w:left="720"/>
            <w:jc w:val="both"/>
          </w:pPr>
        </w:pPrChange>
      </w:pPr>
      <w:r w:rsidRPr="00BE3BCF">
        <w:rPr>
          <w:rFonts w:ascii="Times New Roman" w:eastAsia="Times New Roman" w:hAnsi="Times New Roman" w:cs="Times New Roman"/>
          <w:b/>
          <w:sz w:val="16"/>
          <w:szCs w:val="16"/>
          <w:lang w:val="en-IN" w:eastAsia="en-GB"/>
        </w:rPr>
        <w:t xml:space="preserve">1 </w:t>
      </w:r>
      <w:r w:rsidRPr="00BE3BCF">
        <w:rPr>
          <w:rFonts w:ascii="Times New Roman" w:eastAsia="Times New Roman" w:hAnsi="Times New Roman" w:cs="Times New Roman"/>
          <w:sz w:val="16"/>
          <w:szCs w:val="16"/>
          <w:lang w:val="en-IN" w:eastAsia="en-GB"/>
        </w:rPr>
        <w:t>If soot-generating materials are being tested, the glass chimney may require cleaning to maintain good visibility, and the gas inlets, or inlet screen, and temperature sensor (if fitted) may also require cleaning to function properly. Suitable precautions should be taken to protect personnel from noxious materials or burns during testing or cleaning operations.</w:t>
      </w:r>
    </w:p>
    <w:p w14:paraId="325FB2CB" w14:textId="77777777" w:rsidR="00A122B4" w:rsidRPr="00BE3BCF" w:rsidRDefault="00A122B4">
      <w:pPr>
        <w:spacing w:after="0" w:line="240" w:lineRule="auto"/>
        <w:ind w:left="360"/>
        <w:jc w:val="both"/>
        <w:rPr>
          <w:rFonts w:ascii="Times New Roman" w:eastAsia="Times New Roman" w:hAnsi="Times New Roman" w:cs="Times New Roman"/>
          <w:b/>
          <w:sz w:val="16"/>
          <w:szCs w:val="16"/>
          <w:lang w:val="en-IN" w:eastAsia="en-GB"/>
        </w:rPr>
        <w:pPrChange w:id="94" w:author="Inno" w:date="2024-10-18T15:37:00Z" w16du:dateUtc="2024-10-18T10:07:00Z">
          <w:pPr>
            <w:spacing w:after="0" w:line="240" w:lineRule="auto"/>
            <w:ind w:left="720"/>
            <w:jc w:val="both"/>
          </w:pPr>
        </w:pPrChange>
      </w:pPr>
    </w:p>
    <w:p w14:paraId="1C5AF223"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95" w:author="Inno" w:date="2024-10-18T15:37:00Z" w16du:dateUtc="2024-10-18T10:07:00Z">
          <w:pPr>
            <w:spacing w:after="0" w:line="240" w:lineRule="auto"/>
            <w:ind w:left="720"/>
            <w:jc w:val="both"/>
          </w:pPr>
        </w:pPrChange>
      </w:pPr>
      <w:r w:rsidRPr="00BE3BCF">
        <w:rPr>
          <w:rFonts w:ascii="Times New Roman" w:eastAsia="Times New Roman" w:hAnsi="Times New Roman" w:cs="Times New Roman"/>
          <w:b/>
          <w:sz w:val="16"/>
          <w:szCs w:val="16"/>
          <w:lang w:val="en-IN" w:eastAsia="en-GB"/>
        </w:rPr>
        <w:t xml:space="preserve">2 </w:t>
      </w:r>
      <w:r w:rsidRPr="00BE3BCF">
        <w:rPr>
          <w:rFonts w:ascii="Times New Roman" w:eastAsia="Times New Roman" w:hAnsi="Times New Roman" w:cs="Times New Roman"/>
          <w:sz w:val="16"/>
          <w:szCs w:val="16"/>
          <w:lang w:val="en-IN" w:eastAsia="en-GB"/>
        </w:rPr>
        <w:t xml:space="preserve">Any other suitable oxygen </w:t>
      </w:r>
      <w:proofErr w:type="spellStart"/>
      <w:r w:rsidRPr="00BE3BCF">
        <w:rPr>
          <w:rFonts w:ascii="Times New Roman" w:eastAsia="Times New Roman" w:hAnsi="Times New Roman" w:cs="Times New Roman"/>
          <w:sz w:val="16"/>
          <w:szCs w:val="16"/>
          <w:lang w:val="en-IN" w:eastAsia="en-GB"/>
        </w:rPr>
        <w:t>analyzer</w:t>
      </w:r>
      <w:proofErr w:type="spellEnd"/>
      <w:r w:rsidRPr="00BE3BCF">
        <w:rPr>
          <w:rFonts w:ascii="Times New Roman" w:eastAsia="Times New Roman" w:hAnsi="Times New Roman" w:cs="Times New Roman"/>
          <w:sz w:val="16"/>
          <w:szCs w:val="16"/>
          <w:lang w:val="en-IN" w:eastAsia="en-GB"/>
        </w:rPr>
        <w:t xml:space="preserve"> equipment based on the principle specified in this standard and capable of giving reliable and reproducible results directly, may also be used.</w:t>
      </w:r>
    </w:p>
    <w:p w14:paraId="6807DAC4"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106077EF"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6 CALIBRATION OF EQUIPMENT</w:t>
      </w:r>
    </w:p>
    <w:p w14:paraId="5FE5C06C"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0C13DCB5" w14:textId="4422180B"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del w:id="96" w:author="Inno" w:date="2024-10-18T16:04:00Z" w16du:dateUtc="2024-10-18T10:34:00Z">
        <w:r w:rsidRPr="00BE3BCF" w:rsidDel="00C27BD7">
          <w:rPr>
            <w:rFonts w:ascii="Times New Roman" w:eastAsia="Times New Roman" w:hAnsi="Times New Roman" w:cs="Times New Roman"/>
            <w:b/>
            <w:sz w:val="20"/>
            <w:szCs w:val="20"/>
            <w:lang w:val="en-IN" w:eastAsia="en-GB"/>
          </w:rPr>
          <w:delText xml:space="preserve">6.1 </w:delText>
        </w:r>
      </w:del>
      <w:r w:rsidRPr="00BE3BCF">
        <w:rPr>
          <w:rFonts w:ascii="Times New Roman" w:eastAsia="Times New Roman" w:hAnsi="Times New Roman" w:cs="Times New Roman"/>
          <w:sz w:val="20"/>
          <w:szCs w:val="20"/>
          <w:lang w:val="en-IN" w:eastAsia="en-GB"/>
        </w:rPr>
        <w:t>For compliance with this method, calibrate the equipment periodically in accordance with the instructions given in Annex B so that the maximum interval between recalibration and use complies with the periods stated in Table 1.</w:t>
      </w:r>
    </w:p>
    <w:p w14:paraId="7106CDB0"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4F2C2EC4" w14:textId="77777777" w:rsidR="006112D9" w:rsidRDefault="006112D9">
      <w:pPr>
        <w:spacing w:after="160" w:line="259" w:lineRule="auto"/>
        <w:rPr>
          <w:ins w:id="97" w:author="Inno" w:date="2024-10-18T15:48:00Z" w16du:dateUtc="2024-10-18T10:18:00Z"/>
          <w:rFonts w:ascii="Times New Roman" w:eastAsia="Times New Roman" w:hAnsi="Times New Roman" w:cs="Times New Roman"/>
          <w:b/>
          <w:sz w:val="20"/>
          <w:szCs w:val="20"/>
          <w:lang w:val="en-IN" w:eastAsia="en-GB"/>
        </w:rPr>
      </w:pPr>
      <w:ins w:id="98" w:author="Inno" w:date="2024-10-18T15:48:00Z" w16du:dateUtc="2024-10-18T10:18:00Z">
        <w:r>
          <w:rPr>
            <w:rFonts w:ascii="Times New Roman" w:eastAsia="Times New Roman" w:hAnsi="Times New Roman" w:cs="Times New Roman"/>
            <w:b/>
            <w:sz w:val="20"/>
            <w:szCs w:val="20"/>
            <w:lang w:val="en-IN" w:eastAsia="en-GB"/>
          </w:rPr>
          <w:br w:type="page"/>
        </w:r>
      </w:ins>
    </w:p>
    <w:p w14:paraId="2D0DD326" w14:textId="6953CEAA" w:rsidR="00A122B4" w:rsidRPr="004D03A0" w:rsidRDefault="00A122B4">
      <w:pPr>
        <w:spacing w:after="120" w:line="240" w:lineRule="auto"/>
        <w:jc w:val="center"/>
        <w:rPr>
          <w:rFonts w:ascii="Times New Roman" w:eastAsia="Times New Roman" w:hAnsi="Times New Roman" w:cs="Times New Roman"/>
          <w:b/>
          <w:sz w:val="20"/>
          <w:szCs w:val="20"/>
          <w:lang w:val="en-IN" w:eastAsia="en-GB"/>
        </w:rPr>
        <w:pPrChange w:id="99" w:author="Inno" w:date="2024-10-18T15:38:00Z" w16du:dateUtc="2024-10-18T10:08:00Z">
          <w:pPr>
            <w:spacing w:after="0" w:line="240" w:lineRule="auto"/>
            <w:jc w:val="center"/>
          </w:pPr>
        </w:pPrChange>
      </w:pPr>
      <w:r w:rsidRPr="004D03A0">
        <w:rPr>
          <w:rFonts w:ascii="Times New Roman" w:eastAsia="Times New Roman" w:hAnsi="Times New Roman" w:cs="Times New Roman"/>
          <w:b/>
          <w:sz w:val="20"/>
          <w:szCs w:val="20"/>
          <w:lang w:val="en-IN" w:eastAsia="en-GB"/>
        </w:rPr>
        <w:lastRenderedPageBreak/>
        <w:t>Table 1 Equipment Calibration Frequencies</w:t>
      </w:r>
    </w:p>
    <w:p w14:paraId="066A162D" w14:textId="77777777" w:rsidR="00A122B4" w:rsidRPr="004D03A0" w:rsidDel="004D03A0" w:rsidRDefault="00A122B4">
      <w:pPr>
        <w:spacing w:after="120" w:line="240" w:lineRule="auto"/>
        <w:jc w:val="center"/>
        <w:rPr>
          <w:del w:id="100" w:author="Inno" w:date="2024-10-18T15:49:00Z" w16du:dateUtc="2024-10-18T10:19:00Z"/>
          <w:rFonts w:ascii="Times New Roman" w:eastAsia="Times New Roman" w:hAnsi="Times New Roman" w:cs="Times New Roman"/>
          <w:bCs/>
          <w:sz w:val="20"/>
          <w:szCs w:val="20"/>
          <w:lang w:val="en-IN" w:eastAsia="en-GB"/>
        </w:rPr>
        <w:pPrChange w:id="101" w:author="Inno" w:date="2024-10-18T15:49:00Z" w16du:dateUtc="2024-10-18T10:19:00Z">
          <w:pPr>
            <w:spacing w:after="0" w:line="240" w:lineRule="auto"/>
            <w:jc w:val="center"/>
          </w:pPr>
        </w:pPrChange>
      </w:pPr>
      <w:r w:rsidRPr="004D03A0">
        <w:rPr>
          <w:rFonts w:ascii="Times New Roman" w:eastAsia="Times New Roman" w:hAnsi="Times New Roman" w:cs="Times New Roman"/>
          <w:bCs/>
          <w:sz w:val="20"/>
          <w:szCs w:val="20"/>
          <w:lang w:val="en-IN" w:eastAsia="en-GB"/>
        </w:rPr>
        <w:t>(</w:t>
      </w:r>
      <w:r w:rsidRPr="004D03A0">
        <w:rPr>
          <w:rFonts w:ascii="Times New Roman" w:eastAsia="Times New Roman" w:hAnsi="Times New Roman" w:cs="Times New Roman"/>
          <w:bCs/>
          <w:i/>
          <w:iCs/>
          <w:sz w:val="20"/>
          <w:szCs w:val="20"/>
          <w:lang w:val="en-IN" w:eastAsia="en-GB"/>
        </w:rPr>
        <w:t>Clause</w:t>
      </w:r>
      <w:r w:rsidRPr="004D03A0">
        <w:rPr>
          <w:rFonts w:ascii="Times New Roman" w:eastAsia="Times New Roman" w:hAnsi="Times New Roman" w:cs="Times New Roman"/>
          <w:bCs/>
          <w:sz w:val="20"/>
          <w:szCs w:val="20"/>
          <w:lang w:val="en-IN" w:eastAsia="en-GB"/>
        </w:rPr>
        <w:t xml:space="preserve"> 6</w:t>
      </w:r>
      <w:del w:id="102" w:author="Inno" w:date="2024-10-18T16:04:00Z" w16du:dateUtc="2024-10-18T10:34:00Z">
        <w:r w:rsidRPr="004D03A0" w:rsidDel="00C27BD7">
          <w:rPr>
            <w:rFonts w:ascii="Times New Roman" w:eastAsia="Times New Roman" w:hAnsi="Times New Roman" w:cs="Times New Roman"/>
            <w:bCs/>
            <w:sz w:val="20"/>
            <w:szCs w:val="20"/>
            <w:lang w:val="en-IN" w:eastAsia="en-GB"/>
          </w:rPr>
          <w:delText>.1</w:delText>
        </w:r>
      </w:del>
      <w:r w:rsidRPr="004D03A0">
        <w:rPr>
          <w:rFonts w:ascii="Times New Roman" w:eastAsia="Times New Roman" w:hAnsi="Times New Roman" w:cs="Times New Roman"/>
          <w:bCs/>
          <w:sz w:val="20"/>
          <w:szCs w:val="20"/>
          <w:lang w:val="en-IN" w:eastAsia="en-GB"/>
        </w:rPr>
        <w:t>)</w:t>
      </w:r>
    </w:p>
    <w:p w14:paraId="2EE166C2" w14:textId="77777777" w:rsidR="00A122B4" w:rsidRPr="004D03A0" w:rsidRDefault="00A122B4">
      <w:pPr>
        <w:spacing w:after="120" w:line="240" w:lineRule="auto"/>
        <w:jc w:val="center"/>
        <w:rPr>
          <w:rFonts w:ascii="Times New Roman" w:eastAsia="Times New Roman" w:hAnsi="Times New Roman" w:cs="Times New Roman"/>
          <w:bCs/>
          <w:sz w:val="20"/>
          <w:szCs w:val="20"/>
          <w:lang w:val="en-IN" w:eastAsia="en-GB"/>
        </w:rPr>
        <w:pPrChange w:id="103" w:author="Inno" w:date="2024-10-18T15:49:00Z" w16du:dateUtc="2024-10-18T10:19:00Z">
          <w:pPr>
            <w:spacing w:after="0" w:line="240" w:lineRule="auto"/>
            <w:jc w:val="center"/>
          </w:pPr>
        </w:pPrChange>
      </w:pPr>
    </w:p>
    <w:tbl>
      <w:tblPr>
        <w:tblStyle w:val="TableGrid"/>
        <w:tblW w:w="9135"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4941"/>
        <w:gridCol w:w="3233"/>
      </w:tblGrid>
      <w:tr w:rsidR="004D03A0" w:rsidRPr="004D03A0" w14:paraId="0713BFDF" w14:textId="77777777" w:rsidTr="004D03A0">
        <w:tc>
          <w:tcPr>
            <w:tcW w:w="961" w:type="dxa"/>
            <w:tcBorders>
              <w:bottom w:val="nil"/>
            </w:tcBorders>
          </w:tcPr>
          <w:p w14:paraId="34B79B97" w14:textId="77777777" w:rsidR="004D03A0" w:rsidRPr="004D03A0" w:rsidRDefault="004D03A0">
            <w:pPr>
              <w:spacing w:after="60"/>
              <w:jc w:val="center"/>
              <w:rPr>
                <w:rFonts w:ascii="Times New Roman" w:eastAsia="Times New Roman" w:hAnsi="Times New Roman" w:cs="Times New Roman"/>
                <w:b/>
                <w:sz w:val="20"/>
                <w:szCs w:val="20"/>
                <w:lang w:val="en-IN" w:eastAsia="en-GB"/>
                <w:rPrChange w:id="104" w:author="Inno" w:date="2024-10-18T15:51:00Z" w16du:dateUtc="2024-10-18T10:21:00Z">
                  <w:rPr>
                    <w:rFonts w:ascii="Times New Roman" w:eastAsia="Times New Roman" w:hAnsi="Times New Roman" w:cs="Times New Roman"/>
                    <w:b/>
                    <w:lang w:val="en-IN" w:eastAsia="en-GB"/>
                  </w:rPr>
                </w:rPrChange>
              </w:rPr>
              <w:pPrChange w:id="105" w:author="Inno" w:date="2024-10-18T15:49:00Z" w16du:dateUtc="2024-10-18T10:19:00Z">
                <w:pPr>
                  <w:spacing w:after="0"/>
                  <w:jc w:val="center"/>
                </w:pPr>
              </w:pPrChange>
            </w:pPr>
            <w:proofErr w:type="spellStart"/>
            <w:ins w:id="106" w:author="Inno" w:date="2024-10-18T15:49:00Z" w16du:dateUtc="2024-10-18T10:19:00Z">
              <w:r w:rsidRPr="004D03A0">
                <w:rPr>
                  <w:rFonts w:ascii="Times New Roman" w:eastAsia="Times New Roman" w:hAnsi="Times New Roman" w:cs="Times New Roman"/>
                  <w:b/>
                  <w:sz w:val="20"/>
                  <w:szCs w:val="20"/>
                  <w:lang w:val="en-IN" w:eastAsia="en-GB"/>
                  <w:rPrChange w:id="107" w:author="Inno" w:date="2024-10-18T15:51:00Z" w16du:dateUtc="2024-10-18T10:21:00Z">
                    <w:rPr>
                      <w:rFonts w:ascii="Times New Roman" w:eastAsia="Times New Roman" w:hAnsi="Times New Roman" w:cs="Times New Roman"/>
                      <w:b/>
                      <w:lang w:val="en-IN" w:eastAsia="en-GB"/>
                    </w:rPr>
                  </w:rPrChange>
                </w:rPr>
                <w:t>Sl</w:t>
              </w:r>
              <w:proofErr w:type="spellEnd"/>
              <w:r w:rsidRPr="004D03A0">
                <w:rPr>
                  <w:rFonts w:ascii="Times New Roman" w:eastAsia="Times New Roman" w:hAnsi="Times New Roman" w:cs="Times New Roman"/>
                  <w:b/>
                  <w:sz w:val="20"/>
                  <w:szCs w:val="20"/>
                  <w:lang w:val="en-IN" w:eastAsia="en-GB"/>
                  <w:rPrChange w:id="108" w:author="Inno" w:date="2024-10-18T15:51:00Z" w16du:dateUtc="2024-10-18T10:21:00Z">
                    <w:rPr>
                      <w:rFonts w:ascii="Times New Roman" w:eastAsia="Times New Roman" w:hAnsi="Times New Roman" w:cs="Times New Roman"/>
                      <w:b/>
                      <w:lang w:val="en-IN" w:eastAsia="en-GB"/>
                    </w:rPr>
                  </w:rPrChange>
                </w:rPr>
                <w:t xml:space="preserve"> No.</w:t>
              </w:r>
            </w:ins>
          </w:p>
        </w:tc>
        <w:tc>
          <w:tcPr>
            <w:tcW w:w="4941" w:type="dxa"/>
            <w:tcBorders>
              <w:bottom w:val="nil"/>
            </w:tcBorders>
          </w:tcPr>
          <w:p w14:paraId="02D8C56D" w14:textId="77777777" w:rsidR="004D03A0" w:rsidRPr="004D03A0" w:rsidRDefault="004D03A0">
            <w:pPr>
              <w:spacing w:after="60"/>
              <w:jc w:val="center"/>
              <w:rPr>
                <w:rFonts w:ascii="Times New Roman" w:eastAsia="Times New Roman" w:hAnsi="Times New Roman" w:cs="Times New Roman"/>
                <w:b/>
                <w:sz w:val="20"/>
                <w:szCs w:val="20"/>
                <w:lang w:val="en-IN" w:eastAsia="en-GB"/>
                <w:rPrChange w:id="109" w:author="Inno" w:date="2024-10-18T15:51:00Z" w16du:dateUtc="2024-10-18T10:21:00Z">
                  <w:rPr>
                    <w:rFonts w:ascii="Times New Roman" w:eastAsia="Times New Roman" w:hAnsi="Times New Roman" w:cs="Times New Roman"/>
                    <w:b/>
                    <w:lang w:val="en-IN" w:eastAsia="en-GB"/>
                  </w:rPr>
                </w:rPrChange>
              </w:rPr>
              <w:pPrChange w:id="110" w:author="Inno" w:date="2024-10-18T15:49:00Z" w16du:dateUtc="2024-10-18T10:19:00Z">
                <w:pPr>
                  <w:spacing w:after="0"/>
                  <w:jc w:val="center"/>
                </w:pPr>
              </w:pPrChange>
            </w:pPr>
            <w:ins w:id="111" w:author="Inno" w:date="2024-10-18T15:49:00Z" w16du:dateUtc="2024-10-18T10:19:00Z">
              <w:r w:rsidRPr="004D03A0">
                <w:rPr>
                  <w:rFonts w:ascii="Times New Roman" w:eastAsia="Times New Roman" w:hAnsi="Times New Roman" w:cs="Times New Roman"/>
                  <w:b/>
                  <w:sz w:val="20"/>
                  <w:szCs w:val="20"/>
                  <w:lang w:val="en-IN" w:eastAsia="en-GB"/>
                  <w:rPrChange w:id="112" w:author="Inno" w:date="2024-10-18T15:51:00Z" w16du:dateUtc="2024-10-18T10:21:00Z">
                    <w:rPr>
                      <w:rFonts w:ascii="Times New Roman" w:eastAsia="Times New Roman" w:hAnsi="Times New Roman" w:cs="Times New Roman"/>
                      <w:b/>
                      <w:lang w:val="en-IN" w:eastAsia="en-GB"/>
                    </w:rPr>
                  </w:rPrChange>
                </w:rPr>
                <w:t>Item</w:t>
              </w:r>
              <w:r w:rsidRPr="004D03A0">
                <w:rPr>
                  <w:rFonts w:ascii="Times New Roman" w:eastAsia="Times New Roman" w:hAnsi="Times New Roman" w:cs="Times New Roman"/>
                  <w:b/>
                  <w:sz w:val="20"/>
                  <w:szCs w:val="20"/>
                  <w:lang w:val="en-IN" w:eastAsia="en-GB"/>
                  <w:rPrChange w:id="113" w:author="Inno" w:date="2024-10-18T15:51:00Z" w16du:dateUtc="2024-10-18T10:21:00Z">
                    <w:rPr>
                      <w:rFonts w:ascii="Times New Roman" w:eastAsia="Times New Roman" w:hAnsi="Times New Roman" w:cs="Times New Roman"/>
                      <w:b/>
                      <w:lang w:val="en-IN" w:eastAsia="en-GB"/>
                    </w:rPr>
                  </w:rPrChange>
                </w:rPr>
                <w:tab/>
              </w:r>
            </w:ins>
          </w:p>
        </w:tc>
        <w:tc>
          <w:tcPr>
            <w:tcW w:w="3233" w:type="dxa"/>
            <w:tcBorders>
              <w:bottom w:val="nil"/>
            </w:tcBorders>
          </w:tcPr>
          <w:p w14:paraId="511AAAB5" w14:textId="77777777" w:rsidR="004D03A0" w:rsidRPr="004D03A0" w:rsidRDefault="004D03A0">
            <w:pPr>
              <w:spacing w:after="60"/>
              <w:jc w:val="center"/>
              <w:rPr>
                <w:rFonts w:ascii="Times New Roman" w:eastAsia="Times New Roman" w:hAnsi="Times New Roman" w:cs="Times New Roman"/>
                <w:b/>
                <w:sz w:val="20"/>
                <w:szCs w:val="20"/>
                <w:lang w:val="en-IN" w:eastAsia="en-GB"/>
                <w:rPrChange w:id="114" w:author="Inno" w:date="2024-10-18T15:51:00Z" w16du:dateUtc="2024-10-18T10:21:00Z">
                  <w:rPr>
                    <w:rFonts w:ascii="Times New Roman" w:eastAsia="Times New Roman" w:hAnsi="Times New Roman" w:cs="Times New Roman"/>
                    <w:b/>
                    <w:lang w:val="en-IN" w:eastAsia="en-GB"/>
                  </w:rPr>
                </w:rPrChange>
              </w:rPr>
              <w:pPrChange w:id="115" w:author="Inno" w:date="2024-10-18T15:49:00Z" w16du:dateUtc="2024-10-18T10:19:00Z">
                <w:pPr>
                  <w:spacing w:after="0"/>
                  <w:jc w:val="center"/>
                </w:pPr>
              </w:pPrChange>
            </w:pPr>
            <w:ins w:id="116" w:author="Inno" w:date="2024-10-18T15:49:00Z" w16du:dateUtc="2024-10-18T10:19:00Z">
              <w:r w:rsidRPr="004D03A0">
                <w:rPr>
                  <w:rFonts w:ascii="Times New Roman" w:eastAsia="Times New Roman" w:hAnsi="Times New Roman" w:cs="Times New Roman"/>
                  <w:b/>
                  <w:sz w:val="20"/>
                  <w:szCs w:val="20"/>
                  <w:lang w:val="en-IN" w:eastAsia="en-GB"/>
                  <w:rPrChange w:id="117" w:author="Inno" w:date="2024-10-18T15:51:00Z" w16du:dateUtc="2024-10-18T10:21:00Z">
                    <w:rPr>
                      <w:rFonts w:ascii="Times New Roman" w:eastAsia="Times New Roman" w:hAnsi="Times New Roman" w:cs="Times New Roman"/>
                      <w:b/>
                      <w:lang w:val="en-IN" w:eastAsia="en-GB"/>
                    </w:rPr>
                  </w:rPrChange>
                </w:rPr>
                <w:t>Maximum Period</w:t>
              </w:r>
            </w:ins>
          </w:p>
        </w:tc>
      </w:tr>
      <w:tr w:rsidR="004D03A0" w:rsidRPr="004D03A0" w14:paraId="453EC013" w14:textId="77777777" w:rsidTr="004D03A0">
        <w:tc>
          <w:tcPr>
            <w:tcW w:w="961" w:type="dxa"/>
            <w:tcBorders>
              <w:top w:val="nil"/>
              <w:bottom w:val="single" w:sz="4" w:space="0" w:color="auto"/>
            </w:tcBorders>
          </w:tcPr>
          <w:p w14:paraId="1BB47786" w14:textId="77777777" w:rsidR="004D03A0" w:rsidRPr="004D03A0" w:rsidRDefault="004D03A0">
            <w:pPr>
              <w:spacing w:after="60"/>
              <w:jc w:val="center"/>
              <w:rPr>
                <w:rFonts w:ascii="Times New Roman" w:eastAsia="Times New Roman" w:hAnsi="Times New Roman" w:cs="Times New Roman"/>
                <w:bCs/>
                <w:sz w:val="20"/>
                <w:szCs w:val="20"/>
                <w:lang w:val="en-IN" w:eastAsia="en-GB"/>
                <w:rPrChange w:id="118" w:author="Inno" w:date="2024-10-18T15:51:00Z" w16du:dateUtc="2024-10-18T10:21:00Z">
                  <w:rPr>
                    <w:rFonts w:ascii="Times New Roman" w:eastAsia="Times New Roman" w:hAnsi="Times New Roman" w:cs="Times New Roman"/>
                    <w:bCs/>
                    <w:lang w:val="en-IN" w:eastAsia="en-GB"/>
                  </w:rPr>
                </w:rPrChange>
              </w:rPr>
              <w:pPrChange w:id="119" w:author="Inno" w:date="2024-10-18T15:49:00Z" w16du:dateUtc="2024-10-18T10:19:00Z">
                <w:pPr>
                  <w:spacing w:after="0"/>
                  <w:jc w:val="center"/>
                </w:pPr>
              </w:pPrChange>
            </w:pPr>
            <w:ins w:id="120" w:author="Inno" w:date="2024-10-18T15:49:00Z" w16du:dateUtc="2024-10-18T10:19:00Z">
              <w:r w:rsidRPr="004D03A0">
                <w:rPr>
                  <w:rFonts w:ascii="Times New Roman" w:eastAsia="Times New Roman" w:hAnsi="Times New Roman" w:cs="Times New Roman"/>
                  <w:bCs/>
                  <w:sz w:val="20"/>
                  <w:szCs w:val="20"/>
                  <w:lang w:val="en-IN" w:eastAsia="en-GB"/>
                  <w:rPrChange w:id="121" w:author="Inno" w:date="2024-10-18T15:51:00Z" w16du:dateUtc="2024-10-18T10:21:00Z">
                    <w:rPr>
                      <w:rFonts w:ascii="Times New Roman" w:eastAsia="Times New Roman" w:hAnsi="Times New Roman" w:cs="Times New Roman"/>
                      <w:bCs/>
                      <w:lang w:val="en-IN" w:eastAsia="en-GB"/>
                    </w:rPr>
                  </w:rPrChange>
                </w:rPr>
                <w:t>(1)</w:t>
              </w:r>
            </w:ins>
          </w:p>
        </w:tc>
        <w:tc>
          <w:tcPr>
            <w:tcW w:w="4941" w:type="dxa"/>
            <w:tcBorders>
              <w:top w:val="nil"/>
              <w:bottom w:val="single" w:sz="4" w:space="0" w:color="auto"/>
            </w:tcBorders>
          </w:tcPr>
          <w:p w14:paraId="755A1B48" w14:textId="77777777" w:rsidR="004D03A0" w:rsidRPr="004D03A0" w:rsidRDefault="004D03A0">
            <w:pPr>
              <w:spacing w:after="60"/>
              <w:jc w:val="center"/>
              <w:rPr>
                <w:rFonts w:ascii="Times New Roman" w:eastAsia="Times New Roman" w:hAnsi="Times New Roman" w:cs="Times New Roman"/>
                <w:bCs/>
                <w:sz w:val="20"/>
                <w:szCs w:val="20"/>
                <w:lang w:val="en-IN" w:eastAsia="en-GB"/>
                <w:rPrChange w:id="122" w:author="Inno" w:date="2024-10-18T15:51:00Z" w16du:dateUtc="2024-10-18T10:21:00Z">
                  <w:rPr>
                    <w:rFonts w:ascii="Times New Roman" w:eastAsia="Times New Roman" w:hAnsi="Times New Roman" w:cs="Times New Roman"/>
                    <w:bCs/>
                    <w:lang w:val="en-IN" w:eastAsia="en-GB"/>
                  </w:rPr>
                </w:rPrChange>
              </w:rPr>
              <w:pPrChange w:id="123" w:author="Inno" w:date="2024-10-18T15:49:00Z" w16du:dateUtc="2024-10-18T10:19:00Z">
                <w:pPr>
                  <w:spacing w:after="0"/>
                  <w:jc w:val="center"/>
                </w:pPr>
              </w:pPrChange>
            </w:pPr>
            <w:ins w:id="124" w:author="Inno" w:date="2024-10-18T15:49:00Z" w16du:dateUtc="2024-10-18T10:19:00Z">
              <w:r w:rsidRPr="004D03A0">
                <w:rPr>
                  <w:rFonts w:ascii="Times New Roman" w:eastAsia="Times New Roman" w:hAnsi="Times New Roman" w:cs="Times New Roman"/>
                  <w:bCs/>
                  <w:sz w:val="20"/>
                  <w:szCs w:val="20"/>
                  <w:lang w:val="en-IN" w:eastAsia="en-GB"/>
                  <w:rPrChange w:id="125" w:author="Inno" w:date="2024-10-18T15:51:00Z" w16du:dateUtc="2024-10-18T10:21:00Z">
                    <w:rPr>
                      <w:rFonts w:ascii="Times New Roman" w:eastAsia="Times New Roman" w:hAnsi="Times New Roman" w:cs="Times New Roman"/>
                      <w:bCs/>
                      <w:lang w:val="en-IN" w:eastAsia="en-GB"/>
                    </w:rPr>
                  </w:rPrChange>
                </w:rPr>
                <w:t>(2)</w:t>
              </w:r>
            </w:ins>
          </w:p>
        </w:tc>
        <w:tc>
          <w:tcPr>
            <w:tcW w:w="3233" w:type="dxa"/>
            <w:tcBorders>
              <w:top w:val="nil"/>
              <w:bottom w:val="single" w:sz="4" w:space="0" w:color="auto"/>
            </w:tcBorders>
          </w:tcPr>
          <w:p w14:paraId="1CD57D90" w14:textId="77777777" w:rsidR="004D03A0" w:rsidRPr="004D03A0" w:rsidRDefault="004D03A0">
            <w:pPr>
              <w:spacing w:after="60"/>
              <w:jc w:val="center"/>
              <w:rPr>
                <w:rFonts w:ascii="Times New Roman" w:eastAsia="Times New Roman" w:hAnsi="Times New Roman" w:cs="Times New Roman"/>
                <w:bCs/>
                <w:sz w:val="20"/>
                <w:szCs w:val="20"/>
                <w:lang w:val="en-IN" w:eastAsia="en-GB"/>
                <w:rPrChange w:id="126" w:author="Inno" w:date="2024-10-18T15:51:00Z" w16du:dateUtc="2024-10-18T10:21:00Z">
                  <w:rPr>
                    <w:rFonts w:ascii="Times New Roman" w:eastAsia="Times New Roman" w:hAnsi="Times New Roman" w:cs="Times New Roman"/>
                    <w:bCs/>
                    <w:lang w:val="en-IN" w:eastAsia="en-GB"/>
                  </w:rPr>
                </w:rPrChange>
              </w:rPr>
              <w:pPrChange w:id="127" w:author="Inno" w:date="2024-10-18T15:49:00Z" w16du:dateUtc="2024-10-18T10:19:00Z">
                <w:pPr>
                  <w:spacing w:after="0"/>
                  <w:jc w:val="center"/>
                </w:pPr>
              </w:pPrChange>
            </w:pPr>
            <w:ins w:id="128" w:author="Inno" w:date="2024-10-18T15:49:00Z" w16du:dateUtc="2024-10-18T10:19:00Z">
              <w:r w:rsidRPr="004D03A0">
                <w:rPr>
                  <w:rFonts w:ascii="Times New Roman" w:eastAsia="Times New Roman" w:hAnsi="Times New Roman" w:cs="Times New Roman"/>
                  <w:bCs/>
                  <w:sz w:val="20"/>
                  <w:szCs w:val="20"/>
                  <w:lang w:val="en-IN" w:eastAsia="en-GB"/>
                  <w:rPrChange w:id="129" w:author="Inno" w:date="2024-10-18T15:51:00Z" w16du:dateUtc="2024-10-18T10:21:00Z">
                    <w:rPr>
                      <w:rFonts w:ascii="Times New Roman" w:eastAsia="Times New Roman" w:hAnsi="Times New Roman" w:cs="Times New Roman"/>
                      <w:bCs/>
                      <w:lang w:val="en-IN" w:eastAsia="en-GB"/>
                    </w:rPr>
                  </w:rPrChange>
                </w:rPr>
                <w:t>(3)</w:t>
              </w:r>
            </w:ins>
          </w:p>
        </w:tc>
      </w:tr>
      <w:tr w:rsidR="004D03A0" w:rsidRPr="004D03A0" w14:paraId="180F88E4" w14:textId="77777777" w:rsidTr="004D03A0">
        <w:tc>
          <w:tcPr>
            <w:tcW w:w="961" w:type="dxa"/>
            <w:tcBorders>
              <w:top w:val="single" w:sz="4" w:space="0" w:color="auto"/>
            </w:tcBorders>
          </w:tcPr>
          <w:p w14:paraId="135B6CAD" w14:textId="77777777" w:rsidR="004D03A0" w:rsidRPr="004D03A0" w:rsidRDefault="004D03A0">
            <w:pPr>
              <w:spacing w:after="120"/>
              <w:jc w:val="center"/>
              <w:rPr>
                <w:rFonts w:ascii="Times New Roman" w:eastAsia="Times New Roman" w:hAnsi="Times New Roman" w:cs="Times New Roman"/>
                <w:bCs/>
                <w:sz w:val="20"/>
                <w:szCs w:val="20"/>
                <w:lang w:val="en-IN" w:eastAsia="en-GB"/>
                <w:rPrChange w:id="130" w:author="Inno" w:date="2024-10-18T15:51:00Z" w16du:dateUtc="2024-10-18T10:21:00Z">
                  <w:rPr>
                    <w:rFonts w:ascii="Times New Roman" w:eastAsia="Times New Roman" w:hAnsi="Times New Roman" w:cs="Times New Roman"/>
                    <w:bCs/>
                    <w:lang w:val="en-IN" w:eastAsia="en-GB"/>
                  </w:rPr>
                </w:rPrChange>
              </w:rPr>
              <w:pPrChange w:id="131" w:author="Inno" w:date="2024-10-18T15:49:00Z" w16du:dateUtc="2024-10-18T10:19:00Z">
                <w:pPr>
                  <w:spacing w:after="0"/>
                  <w:jc w:val="center"/>
                </w:pPr>
              </w:pPrChange>
            </w:pPr>
            <w:proofErr w:type="spellStart"/>
            <w:ins w:id="132" w:author="Inno" w:date="2024-10-18T15:49:00Z" w16du:dateUtc="2024-10-18T10:19:00Z">
              <w:r w:rsidRPr="004D03A0">
                <w:rPr>
                  <w:rFonts w:ascii="Times New Roman" w:eastAsia="Times New Roman" w:hAnsi="Times New Roman" w:cs="Times New Roman"/>
                  <w:bCs/>
                  <w:sz w:val="20"/>
                  <w:szCs w:val="20"/>
                  <w:lang w:val="en-IN" w:eastAsia="en-GB"/>
                  <w:rPrChange w:id="133" w:author="Inno" w:date="2024-10-18T15:51:00Z" w16du:dateUtc="2024-10-18T10:21:00Z">
                    <w:rPr>
                      <w:rFonts w:ascii="Times New Roman" w:eastAsia="Times New Roman" w:hAnsi="Times New Roman" w:cs="Times New Roman"/>
                      <w:bCs/>
                      <w:lang w:val="en-IN" w:eastAsia="en-GB"/>
                    </w:rPr>
                  </w:rPrChange>
                </w:rPr>
                <w:t>i</w:t>
              </w:r>
              <w:proofErr w:type="spellEnd"/>
              <w:r w:rsidRPr="004D03A0">
                <w:rPr>
                  <w:rFonts w:ascii="Times New Roman" w:eastAsia="Times New Roman" w:hAnsi="Times New Roman" w:cs="Times New Roman"/>
                  <w:bCs/>
                  <w:sz w:val="20"/>
                  <w:szCs w:val="20"/>
                  <w:lang w:val="en-IN" w:eastAsia="en-GB"/>
                  <w:rPrChange w:id="134" w:author="Inno" w:date="2024-10-18T15:51:00Z" w16du:dateUtc="2024-10-18T10:21:00Z">
                    <w:rPr>
                      <w:rFonts w:ascii="Times New Roman" w:eastAsia="Times New Roman" w:hAnsi="Times New Roman" w:cs="Times New Roman"/>
                      <w:bCs/>
                      <w:lang w:val="en-IN" w:eastAsia="en-GB"/>
                    </w:rPr>
                  </w:rPrChange>
                </w:rPr>
                <w:t>)</w:t>
              </w:r>
            </w:ins>
          </w:p>
        </w:tc>
        <w:tc>
          <w:tcPr>
            <w:tcW w:w="4941" w:type="dxa"/>
            <w:tcBorders>
              <w:top w:val="single" w:sz="4" w:space="0" w:color="auto"/>
            </w:tcBorders>
          </w:tcPr>
          <w:p w14:paraId="3564DF2C" w14:textId="77777777" w:rsidR="004D03A0" w:rsidRPr="004D03A0" w:rsidRDefault="004D03A0">
            <w:pPr>
              <w:spacing w:after="120"/>
              <w:jc w:val="both"/>
              <w:rPr>
                <w:rFonts w:ascii="Times New Roman" w:eastAsia="Times New Roman" w:hAnsi="Times New Roman" w:cs="Times New Roman"/>
                <w:bCs/>
                <w:sz w:val="20"/>
                <w:szCs w:val="20"/>
                <w:lang w:val="en-IN" w:eastAsia="en-GB"/>
                <w:rPrChange w:id="135" w:author="Inno" w:date="2024-10-18T15:51:00Z" w16du:dateUtc="2024-10-18T10:21:00Z">
                  <w:rPr>
                    <w:rFonts w:ascii="Times New Roman" w:eastAsia="Times New Roman" w:hAnsi="Times New Roman" w:cs="Times New Roman"/>
                    <w:bCs/>
                    <w:lang w:val="en-IN" w:eastAsia="en-GB"/>
                  </w:rPr>
                </w:rPrChange>
              </w:rPr>
              <w:pPrChange w:id="136" w:author="Inno" w:date="2024-10-18T15:49:00Z" w16du:dateUtc="2024-10-18T10:19:00Z">
                <w:pPr>
                  <w:spacing w:after="0"/>
                  <w:jc w:val="both"/>
                </w:pPr>
              </w:pPrChange>
            </w:pPr>
            <w:ins w:id="137" w:author="Inno" w:date="2024-10-18T15:49:00Z" w16du:dateUtc="2024-10-18T10:19:00Z">
              <w:r w:rsidRPr="004D03A0">
                <w:rPr>
                  <w:rFonts w:ascii="Times New Roman" w:eastAsia="Times New Roman" w:hAnsi="Times New Roman" w:cs="Times New Roman"/>
                  <w:bCs/>
                  <w:sz w:val="20"/>
                  <w:szCs w:val="20"/>
                  <w:lang w:val="en-IN" w:eastAsia="en-GB"/>
                  <w:rPrChange w:id="138" w:author="Inno" w:date="2024-10-18T15:51:00Z" w16du:dateUtc="2024-10-18T10:21:00Z">
                    <w:rPr>
                      <w:rFonts w:ascii="Times New Roman" w:eastAsia="Times New Roman" w:hAnsi="Times New Roman" w:cs="Times New Roman"/>
                      <w:bCs/>
                      <w:lang w:val="en-IN" w:eastAsia="en-GB"/>
                    </w:rPr>
                  </w:rPrChange>
                </w:rPr>
                <w:t>Gas-flow rate controls</w:t>
              </w:r>
            </w:ins>
          </w:p>
        </w:tc>
        <w:tc>
          <w:tcPr>
            <w:tcW w:w="3233" w:type="dxa"/>
            <w:tcBorders>
              <w:top w:val="single" w:sz="4" w:space="0" w:color="auto"/>
            </w:tcBorders>
          </w:tcPr>
          <w:p w14:paraId="79D268E8" w14:textId="77777777" w:rsidR="004D03A0" w:rsidRPr="004D03A0" w:rsidRDefault="004D03A0">
            <w:pPr>
              <w:spacing w:after="120"/>
              <w:jc w:val="center"/>
              <w:rPr>
                <w:rFonts w:ascii="Times New Roman" w:eastAsia="Times New Roman" w:hAnsi="Times New Roman" w:cs="Times New Roman"/>
                <w:bCs/>
                <w:sz w:val="20"/>
                <w:szCs w:val="20"/>
                <w:lang w:val="en-IN" w:eastAsia="en-GB"/>
                <w:rPrChange w:id="139" w:author="Inno" w:date="2024-10-18T15:51:00Z" w16du:dateUtc="2024-10-18T10:21:00Z">
                  <w:rPr>
                    <w:rFonts w:ascii="Times New Roman" w:eastAsia="Times New Roman" w:hAnsi="Times New Roman" w:cs="Times New Roman"/>
                    <w:bCs/>
                    <w:lang w:val="en-IN" w:eastAsia="en-GB"/>
                  </w:rPr>
                </w:rPrChange>
              </w:rPr>
              <w:pPrChange w:id="140" w:author="Inno" w:date="2024-10-18T15:49:00Z" w16du:dateUtc="2024-10-18T10:19:00Z">
                <w:pPr>
                  <w:spacing w:after="0"/>
                  <w:jc w:val="center"/>
                </w:pPr>
              </w:pPrChange>
            </w:pPr>
            <w:ins w:id="141" w:author="Inno" w:date="2024-10-18T15:49:00Z" w16du:dateUtc="2024-10-18T10:19:00Z">
              <w:r w:rsidRPr="004D03A0">
                <w:rPr>
                  <w:rFonts w:ascii="Times New Roman" w:eastAsia="Times New Roman" w:hAnsi="Times New Roman" w:cs="Times New Roman"/>
                  <w:bCs/>
                  <w:sz w:val="20"/>
                  <w:szCs w:val="20"/>
                  <w:lang w:val="en-IN" w:eastAsia="en-GB"/>
                  <w:rPrChange w:id="142" w:author="Inno" w:date="2024-10-18T15:51:00Z" w16du:dateUtc="2024-10-18T10:21:00Z">
                    <w:rPr>
                      <w:rFonts w:ascii="Times New Roman" w:eastAsia="Times New Roman" w:hAnsi="Times New Roman" w:cs="Times New Roman"/>
                      <w:bCs/>
                      <w:lang w:val="en-IN" w:eastAsia="en-GB"/>
                    </w:rPr>
                  </w:rPrChange>
                </w:rPr>
                <w:t>6 months</w:t>
              </w:r>
            </w:ins>
          </w:p>
        </w:tc>
      </w:tr>
      <w:tr w:rsidR="004D03A0" w:rsidRPr="004D03A0" w14:paraId="392FD26D" w14:textId="77777777" w:rsidTr="004D03A0">
        <w:tc>
          <w:tcPr>
            <w:tcW w:w="961" w:type="dxa"/>
          </w:tcPr>
          <w:p w14:paraId="27034901" w14:textId="77777777" w:rsidR="004D03A0" w:rsidRPr="004D03A0" w:rsidRDefault="004D03A0">
            <w:pPr>
              <w:spacing w:after="120"/>
              <w:jc w:val="center"/>
              <w:rPr>
                <w:rFonts w:ascii="Times New Roman" w:eastAsia="Times New Roman" w:hAnsi="Times New Roman" w:cs="Times New Roman"/>
                <w:bCs/>
                <w:sz w:val="20"/>
                <w:szCs w:val="20"/>
                <w:lang w:val="en-IN" w:eastAsia="en-GB"/>
                <w:rPrChange w:id="143" w:author="Inno" w:date="2024-10-18T15:51:00Z" w16du:dateUtc="2024-10-18T10:21:00Z">
                  <w:rPr>
                    <w:rFonts w:ascii="Times New Roman" w:eastAsia="Times New Roman" w:hAnsi="Times New Roman" w:cs="Times New Roman"/>
                    <w:bCs/>
                    <w:lang w:val="en-IN" w:eastAsia="en-GB"/>
                  </w:rPr>
                </w:rPrChange>
              </w:rPr>
              <w:pPrChange w:id="144" w:author="Inno" w:date="2024-10-18T15:49:00Z" w16du:dateUtc="2024-10-18T10:19:00Z">
                <w:pPr>
                  <w:spacing w:after="0"/>
                  <w:jc w:val="center"/>
                </w:pPr>
              </w:pPrChange>
            </w:pPr>
            <w:ins w:id="145" w:author="Inno" w:date="2024-10-18T15:49:00Z" w16du:dateUtc="2024-10-18T10:19:00Z">
              <w:r w:rsidRPr="004D03A0">
                <w:rPr>
                  <w:rFonts w:ascii="Times New Roman" w:eastAsia="Times New Roman" w:hAnsi="Times New Roman" w:cs="Times New Roman"/>
                  <w:bCs/>
                  <w:sz w:val="20"/>
                  <w:szCs w:val="20"/>
                  <w:lang w:val="en-IN" w:eastAsia="en-GB"/>
                  <w:rPrChange w:id="146" w:author="Inno" w:date="2024-10-18T15:51:00Z" w16du:dateUtc="2024-10-18T10:21:00Z">
                    <w:rPr>
                      <w:rFonts w:ascii="Times New Roman" w:eastAsia="Times New Roman" w:hAnsi="Times New Roman" w:cs="Times New Roman"/>
                      <w:bCs/>
                      <w:lang w:val="en-IN" w:eastAsia="en-GB"/>
                    </w:rPr>
                  </w:rPrChange>
                </w:rPr>
                <w:t>ii)</w:t>
              </w:r>
            </w:ins>
          </w:p>
        </w:tc>
        <w:tc>
          <w:tcPr>
            <w:tcW w:w="4941" w:type="dxa"/>
          </w:tcPr>
          <w:p w14:paraId="44146B5A" w14:textId="77777777" w:rsidR="004D03A0" w:rsidRPr="004D03A0" w:rsidRDefault="004D03A0">
            <w:pPr>
              <w:spacing w:after="120"/>
              <w:jc w:val="both"/>
              <w:rPr>
                <w:rFonts w:ascii="Times New Roman" w:eastAsia="Times New Roman" w:hAnsi="Times New Roman" w:cs="Times New Roman"/>
                <w:bCs/>
                <w:sz w:val="20"/>
                <w:szCs w:val="20"/>
                <w:lang w:val="en-IN" w:eastAsia="en-GB"/>
                <w:rPrChange w:id="147" w:author="Inno" w:date="2024-10-18T15:51:00Z" w16du:dateUtc="2024-10-18T10:21:00Z">
                  <w:rPr>
                    <w:rFonts w:ascii="Times New Roman" w:eastAsia="Times New Roman" w:hAnsi="Times New Roman" w:cs="Times New Roman"/>
                    <w:bCs/>
                    <w:lang w:val="en-IN" w:eastAsia="en-GB"/>
                  </w:rPr>
                </w:rPrChange>
              </w:rPr>
              <w:pPrChange w:id="148" w:author="Inno" w:date="2024-10-18T15:49:00Z" w16du:dateUtc="2024-10-18T10:19:00Z">
                <w:pPr>
                  <w:spacing w:after="0"/>
                  <w:jc w:val="both"/>
                </w:pPr>
              </w:pPrChange>
            </w:pPr>
            <w:ins w:id="149" w:author="Inno" w:date="2024-10-18T15:49:00Z" w16du:dateUtc="2024-10-18T10:19:00Z">
              <w:r w:rsidRPr="004D03A0">
                <w:rPr>
                  <w:rFonts w:ascii="Times New Roman" w:eastAsia="Times New Roman" w:hAnsi="Times New Roman" w:cs="Times New Roman"/>
                  <w:bCs/>
                  <w:sz w:val="20"/>
                  <w:szCs w:val="20"/>
                  <w:lang w:val="en-IN" w:eastAsia="en-GB"/>
                  <w:rPrChange w:id="150" w:author="Inno" w:date="2024-10-18T15:51:00Z" w16du:dateUtc="2024-10-18T10:21:00Z">
                    <w:rPr>
                      <w:rFonts w:ascii="Times New Roman" w:eastAsia="Times New Roman" w:hAnsi="Times New Roman" w:cs="Times New Roman"/>
                      <w:bCs/>
                      <w:lang w:val="en-IN" w:eastAsia="en-GB"/>
                    </w:rPr>
                  </w:rPrChange>
                </w:rPr>
                <w:t>Oxygen concentration controls</w:t>
              </w:r>
            </w:ins>
          </w:p>
        </w:tc>
        <w:tc>
          <w:tcPr>
            <w:tcW w:w="3233" w:type="dxa"/>
          </w:tcPr>
          <w:p w14:paraId="5E673A2E" w14:textId="77777777" w:rsidR="004D03A0" w:rsidRPr="004D03A0" w:rsidRDefault="004D03A0">
            <w:pPr>
              <w:spacing w:after="120"/>
              <w:jc w:val="center"/>
              <w:rPr>
                <w:rFonts w:ascii="Times New Roman" w:eastAsia="Times New Roman" w:hAnsi="Times New Roman" w:cs="Times New Roman"/>
                <w:bCs/>
                <w:sz w:val="20"/>
                <w:szCs w:val="20"/>
                <w:lang w:val="en-IN" w:eastAsia="en-GB"/>
                <w:rPrChange w:id="151" w:author="Inno" w:date="2024-10-18T15:51:00Z" w16du:dateUtc="2024-10-18T10:21:00Z">
                  <w:rPr>
                    <w:rFonts w:ascii="Times New Roman" w:eastAsia="Times New Roman" w:hAnsi="Times New Roman" w:cs="Times New Roman"/>
                    <w:bCs/>
                    <w:lang w:val="en-IN" w:eastAsia="en-GB"/>
                  </w:rPr>
                </w:rPrChange>
              </w:rPr>
              <w:pPrChange w:id="152" w:author="Inno" w:date="2024-10-18T15:49:00Z" w16du:dateUtc="2024-10-18T10:19:00Z">
                <w:pPr>
                  <w:spacing w:after="0"/>
                  <w:jc w:val="center"/>
                </w:pPr>
              </w:pPrChange>
            </w:pPr>
            <w:ins w:id="153" w:author="Inno" w:date="2024-10-18T15:49:00Z" w16du:dateUtc="2024-10-18T10:19:00Z">
              <w:r w:rsidRPr="004D03A0">
                <w:rPr>
                  <w:rFonts w:ascii="Times New Roman" w:eastAsia="Times New Roman" w:hAnsi="Times New Roman" w:cs="Times New Roman"/>
                  <w:bCs/>
                  <w:sz w:val="20"/>
                  <w:szCs w:val="20"/>
                  <w:lang w:val="en-IN" w:eastAsia="en-GB"/>
                  <w:rPrChange w:id="154" w:author="Inno" w:date="2024-10-18T15:51:00Z" w16du:dateUtc="2024-10-18T10:21:00Z">
                    <w:rPr>
                      <w:rFonts w:ascii="Times New Roman" w:eastAsia="Times New Roman" w:hAnsi="Times New Roman" w:cs="Times New Roman"/>
                      <w:bCs/>
                      <w:lang w:val="en-IN" w:eastAsia="en-GB"/>
                    </w:rPr>
                  </w:rPrChange>
                </w:rPr>
                <w:t>6 months</w:t>
              </w:r>
            </w:ins>
          </w:p>
        </w:tc>
      </w:tr>
      <w:tr w:rsidR="004D03A0" w:rsidRPr="004D03A0" w14:paraId="21B54B93" w14:textId="77777777" w:rsidTr="004D03A0">
        <w:trPr>
          <w:gridAfter w:val="1"/>
          <w:wAfter w:w="3233" w:type="dxa"/>
        </w:trPr>
        <w:tc>
          <w:tcPr>
            <w:tcW w:w="961" w:type="dxa"/>
            <w:vMerge w:val="restart"/>
          </w:tcPr>
          <w:p w14:paraId="7AA85FA8" w14:textId="77777777" w:rsidR="004D03A0" w:rsidRPr="004D03A0" w:rsidRDefault="004D03A0">
            <w:pPr>
              <w:spacing w:after="120"/>
              <w:jc w:val="center"/>
              <w:rPr>
                <w:rFonts w:ascii="Times New Roman" w:eastAsia="Times New Roman" w:hAnsi="Times New Roman" w:cs="Times New Roman"/>
                <w:bCs/>
                <w:sz w:val="20"/>
                <w:szCs w:val="20"/>
                <w:lang w:val="en-IN" w:eastAsia="en-GB"/>
                <w:rPrChange w:id="155" w:author="Inno" w:date="2024-10-18T15:51:00Z" w16du:dateUtc="2024-10-18T10:21:00Z">
                  <w:rPr>
                    <w:rFonts w:ascii="Times New Roman" w:eastAsia="Times New Roman" w:hAnsi="Times New Roman" w:cs="Times New Roman"/>
                    <w:bCs/>
                    <w:lang w:val="en-IN" w:eastAsia="en-GB"/>
                  </w:rPr>
                </w:rPrChange>
              </w:rPr>
              <w:pPrChange w:id="156" w:author="Inno" w:date="2024-10-18T15:49:00Z" w16du:dateUtc="2024-10-18T10:19:00Z">
                <w:pPr>
                  <w:spacing w:after="0"/>
                  <w:jc w:val="center"/>
                </w:pPr>
              </w:pPrChange>
            </w:pPr>
            <w:ins w:id="157" w:author="Inno" w:date="2024-10-18T15:49:00Z" w16du:dateUtc="2024-10-18T10:19:00Z">
              <w:r w:rsidRPr="004D03A0">
                <w:rPr>
                  <w:rFonts w:ascii="Times New Roman" w:eastAsia="Times New Roman" w:hAnsi="Times New Roman" w:cs="Times New Roman"/>
                  <w:bCs/>
                  <w:sz w:val="20"/>
                  <w:szCs w:val="20"/>
                  <w:lang w:val="en-IN" w:eastAsia="en-GB"/>
                  <w:rPrChange w:id="158" w:author="Inno" w:date="2024-10-18T15:51:00Z" w16du:dateUtc="2024-10-18T10:21:00Z">
                    <w:rPr>
                      <w:rFonts w:ascii="Times New Roman" w:eastAsia="Times New Roman" w:hAnsi="Times New Roman" w:cs="Times New Roman"/>
                      <w:bCs/>
                      <w:lang w:val="en-IN" w:eastAsia="en-GB"/>
                    </w:rPr>
                  </w:rPrChange>
                </w:rPr>
                <w:t>iii)</w:t>
              </w:r>
            </w:ins>
          </w:p>
        </w:tc>
        <w:tc>
          <w:tcPr>
            <w:tcW w:w="4941" w:type="dxa"/>
          </w:tcPr>
          <w:p w14:paraId="286ABBD9" w14:textId="77777777" w:rsidR="004D03A0" w:rsidRPr="004D03A0" w:rsidRDefault="004D03A0">
            <w:pPr>
              <w:spacing w:after="120"/>
              <w:jc w:val="both"/>
              <w:rPr>
                <w:rFonts w:ascii="Times New Roman" w:eastAsia="Times New Roman" w:hAnsi="Times New Roman" w:cs="Times New Roman"/>
                <w:bCs/>
                <w:sz w:val="20"/>
                <w:szCs w:val="20"/>
                <w:lang w:val="en-IN" w:eastAsia="en-GB"/>
                <w:rPrChange w:id="159" w:author="Inno" w:date="2024-10-18T15:51:00Z" w16du:dateUtc="2024-10-18T10:21:00Z">
                  <w:rPr>
                    <w:rFonts w:ascii="Times New Roman" w:eastAsia="Times New Roman" w:hAnsi="Times New Roman" w:cs="Times New Roman"/>
                    <w:bCs/>
                    <w:lang w:val="en-IN" w:eastAsia="en-GB"/>
                  </w:rPr>
                </w:rPrChange>
              </w:rPr>
              <w:pPrChange w:id="160" w:author="Inno" w:date="2024-10-18T15:49:00Z" w16du:dateUtc="2024-10-18T10:19:00Z">
                <w:pPr>
                  <w:spacing w:after="0"/>
                  <w:jc w:val="both"/>
                </w:pPr>
              </w:pPrChange>
            </w:pPr>
            <w:ins w:id="161" w:author="Inno" w:date="2024-10-18T15:49:00Z" w16du:dateUtc="2024-10-18T10:19:00Z">
              <w:r w:rsidRPr="004D03A0">
                <w:rPr>
                  <w:rFonts w:ascii="Times New Roman" w:eastAsia="Times New Roman" w:hAnsi="Times New Roman" w:cs="Times New Roman"/>
                  <w:bCs/>
                  <w:sz w:val="20"/>
                  <w:szCs w:val="20"/>
                  <w:lang w:val="en-IN" w:eastAsia="en-GB"/>
                  <w:rPrChange w:id="162" w:author="Inno" w:date="2024-10-18T15:51:00Z" w16du:dateUtc="2024-10-18T10:21:00Z">
                    <w:rPr>
                      <w:rFonts w:ascii="Times New Roman" w:eastAsia="Times New Roman" w:hAnsi="Times New Roman" w:cs="Times New Roman"/>
                      <w:bCs/>
                      <w:lang w:val="en-IN" w:eastAsia="en-GB"/>
                    </w:rPr>
                  </w:rPrChange>
                </w:rPr>
                <w:t>Gas system joints (</w:t>
              </w:r>
              <w:del w:id="163" w:author="Inno" w:date="2024-10-18T15:52:00Z" w16du:dateUtc="2024-10-18T10:22:00Z">
                <w:r w:rsidRPr="004D03A0" w:rsidDel="004D03A0">
                  <w:rPr>
                    <w:rFonts w:ascii="Times New Roman" w:eastAsia="Times New Roman" w:hAnsi="Times New Roman" w:cs="Times New Roman"/>
                    <w:bCs/>
                    <w:sz w:val="20"/>
                    <w:szCs w:val="20"/>
                    <w:lang w:val="en-IN" w:eastAsia="en-GB"/>
                    <w:rPrChange w:id="164" w:author="Inno" w:date="2024-10-18T15:51:00Z" w16du:dateUtc="2024-10-18T10:21:00Z">
                      <w:rPr>
                        <w:rFonts w:ascii="Times New Roman" w:eastAsia="Times New Roman" w:hAnsi="Times New Roman" w:cs="Times New Roman"/>
                        <w:bCs/>
                        <w:lang w:val="en-IN" w:eastAsia="en-GB"/>
                      </w:rPr>
                    </w:rPrChange>
                  </w:rPr>
                  <w:delText xml:space="preserve"> </w:delText>
                </w:r>
              </w:del>
              <w:r w:rsidRPr="004D03A0">
                <w:rPr>
                  <w:rFonts w:ascii="Times New Roman" w:eastAsia="Times New Roman" w:hAnsi="Times New Roman" w:cs="Times New Roman"/>
                  <w:bCs/>
                  <w:sz w:val="20"/>
                  <w:szCs w:val="20"/>
                  <w:lang w:val="en-IN" w:eastAsia="en-GB"/>
                  <w:rPrChange w:id="165" w:author="Inno" w:date="2024-10-18T15:51:00Z" w16du:dateUtc="2024-10-18T10:21:00Z">
                    <w:rPr>
                      <w:rFonts w:ascii="Times New Roman" w:eastAsia="Times New Roman" w:hAnsi="Times New Roman" w:cs="Times New Roman"/>
                      <w:bCs/>
                      <w:lang w:val="en-IN" w:eastAsia="en-GB"/>
                    </w:rPr>
                  </w:rPrChange>
                </w:rPr>
                <w:t xml:space="preserve">as required by </w:t>
              </w:r>
              <w:r w:rsidRPr="004D03A0">
                <w:rPr>
                  <w:rFonts w:ascii="Times New Roman" w:eastAsia="Times New Roman" w:hAnsi="Times New Roman" w:cs="Times New Roman"/>
                  <w:b/>
                  <w:sz w:val="20"/>
                  <w:szCs w:val="20"/>
                  <w:lang w:val="en-IN" w:eastAsia="en-GB"/>
                  <w:rPrChange w:id="166" w:author="Inno" w:date="2024-10-18T15:51:00Z" w16du:dateUtc="2024-10-18T10:21:00Z">
                    <w:rPr>
                      <w:rFonts w:ascii="Times New Roman" w:eastAsia="Times New Roman" w:hAnsi="Times New Roman" w:cs="Times New Roman"/>
                      <w:b/>
                      <w:lang w:val="en-IN" w:eastAsia="en-GB"/>
                    </w:rPr>
                  </w:rPrChange>
                </w:rPr>
                <w:t>B-2</w:t>
              </w:r>
              <w:r w:rsidRPr="004D03A0">
                <w:rPr>
                  <w:rFonts w:ascii="Times New Roman" w:eastAsia="Times New Roman" w:hAnsi="Times New Roman" w:cs="Times New Roman"/>
                  <w:bCs/>
                  <w:sz w:val="20"/>
                  <w:szCs w:val="20"/>
                  <w:lang w:val="en-IN" w:eastAsia="en-GB"/>
                  <w:rPrChange w:id="167" w:author="Inno" w:date="2024-10-18T15:51:00Z" w16du:dateUtc="2024-10-18T10:21:00Z">
                    <w:rPr>
                      <w:rFonts w:ascii="Times New Roman" w:eastAsia="Times New Roman" w:hAnsi="Times New Roman" w:cs="Times New Roman"/>
                      <w:bCs/>
                      <w:lang w:val="en-IN" w:eastAsia="en-GB"/>
                    </w:rPr>
                  </w:rPrChange>
                </w:rPr>
                <w:t xml:space="preserve"> in Annex </w:t>
              </w:r>
              <w:r w:rsidRPr="007F3675">
                <w:rPr>
                  <w:rFonts w:ascii="Times New Roman" w:eastAsia="Times New Roman" w:hAnsi="Times New Roman" w:cs="Times New Roman"/>
                  <w:bCs/>
                  <w:sz w:val="20"/>
                  <w:szCs w:val="20"/>
                  <w:lang w:val="en-IN" w:eastAsia="en-GB"/>
                  <w:rPrChange w:id="168" w:author="Inno" w:date="2024-10-18T16:11:00Z" w16du:dateUtc="2024-10-18T10:41:00Z">
                    <w:rPr>
                      <w:rFonts w:ascii="Times New Roman" w:eastAsia="Times New Roman" w:hAnsi="Times New Roman" w:cs="Times New Roman"/>
                      <w:b/>
                      <w:lang w:val="en-IN" w:eastAsia="en-GB"/>
                    </w:rPr>
                  </w:rPrChange>
                </w:rPr>
                <w:t>B</w:t>
              </w:r>
              <w:del w:id="169" w:author="Inno" w:date="2024-10-18T15:51:00Z" w16du:dateUtc="2024-10-18T10:21:00Z">
                <w:r w:rsidRPr="004D03A0" w:rsidDel="004D03A0">
                  <w:rPr>
                    <w:rFonts w:ascii="Times New Roman" w:eastAsia="Times New Roman" w:hAnsi="Times New Roman" w:cs="Times New Roman"/>
                    <w:bCs/>
                    <w:sz w:val="20"/>
                    <w:szCs w:val="20"/>
                    <w:lang w:val="en-IN" w:eastAsia="en-GB"/>
                    <w:rPrChange w:id="170" w:author="Inno" w:date="2024-10-18T15:51:00Z" w16du:dateUtc="2024-10-18T10:21:00Z">
                      <w:rPr>
                        <w:rFonts w:ascii="Times New Roman" w:eastAsia="Times New Roman" w:hAnsi="Times New Roman" w:cs="Times New Roman"/>
                        <w:bCs/>
                        <w:lang w:val="en-IN" w:eastAsia="en-GB"/>
                      </w:rPr>
                    </w:rPrChange>
                  </w:rPr>
                  <w:delText xml:space="preserve"> </w:delText>
                </w:r>
              </w:del>
              <w:r w:rsidRPr="004D03A0">
                <w:rPr>
                  <w:rFonts w:ascii="Times New Roman" w:eastAsia="Times New Roman" w:hAnsi="Times New Roman" w:cs="Times New Roman"/>
                  <w:bCs/>
                  <w:sz w:val="20"/>
                  <w:szCs w:val="20"/>
                  <w:lang w:val="en-IN" w:eastAsia="en-GB"/>
                  <w:rPrChange w:id="171" w:author="Inno" w:date="2024-10-18T15:51:00Z" w16du:dateUtc="2024-10-18T10:21:00Z">
                    <w:rPr>
                      <w:rFonts w:ascii="Times New Roman" w:eastAsia="Times New Roman" w:hAnsi="Times New Roman" w:cs="Times New Roman"/>
                      <w:bCs/>
                      <w:lang w:val="en-IN" w:eastAsia="en-GB"/>
                    </w:rPr>
                  </w:rPrChange>
                </w:rPr>
                <w:t>):</w:t>
              </w:r>
            </w:ins>
          </w:p>
        </w:tc>
      </w:tr>
      <w:tr w:rsidR="004D03A0" w:rsidRPr="004D03A0" w14:paraId="2924315B" w14:textId="77777777" w:rsidTr="004D03A0">
        <w:trPr>
          <w:ins w:id="172" w:author="Inno" w:date="2024-10-18T15:49:00Z"/>
        </w:trPr>
        <w:tc>
          <w:tcPr>
            <w:tcW w:w="961" w:type="dxa"/>
            <w:vMerge/>
          </w:tcPr>
          <w:p w14:paraId="432114C7" w14:textId="77777777" w:rsidR="004D03A0" w:rsidRPr="004D03A0" w:rsidRDefault="004D03A0" w:rsidP="004A7670">
            <w:pPr>
              <w:spacing w:after="0"/>
              <w:jc w:val="both"/>
              <w:rPr>
                <w:ins w:id="173" w:author="Inno" w:date="2024-10-18T15:49:00Z" w16du:dateUtc="2024-10-18T10:19:00Z"/>
                <w:rFonts w:ascii="Times New Roman" w:eastAsia="Times New Roman" w:hAnsi="Times New Roman" w:cs="Times New Roman"/>
                <w:bCs/>
                <w:sz w:val="20"/>
                <w:szCs w:val="20"/>
                <w:lang w:val="en-IN" w:eastAsia="en-GB"/>
                <w:rPrChange w:id="174" w:author="Inno" w:date="2024-10-18T15:51:00Z" w16du:dateUtc="2024-10-18T10:21:00Z">
                  <w:rPr>
                    <w:ins w:id="175" w:author="Inno" w:date="2024-10-18T15:49:00Z" w16du:dateUtc="2024-10-18T10:19:00Z"/>
                    <w:rFonts w:ascii="Times New Roman" w:eastAsia="Times New Roman" w:hAnsi="Times New Roman" w:cs="Times New Roman"/>
                    <w:bCs/>
                    <w:lang w:val="en-IN" w:eastAsia="en-GB"/>
                  </w:rPr>
                </w:rPrChange>
              </w:rPr>
            </w:pPr>
          </w:p>
        </w:tc>
        <w:tc>
          <w:tcPr>
            <w:tcW w:w="4941" w:type="dxa"/>
          </w:tcPr>
          <w:p w14:paraId="6726EFFB" w14:textId="77777777" w:rsidR="004D03A0" w:rsidRPr="004D03A0" w:rsidDel="006A5D00" w:rsidRDefault="004D03A0">
            <w:pPr>
              <w:pStyle w:val="ListParagraph"/>
              <w:numPr>
                <w:ilvl w:val="0"/>
                <w:numId w:val="4"/>
              </w:numPr>
              <w:spacing w:after="120"/>
              <w:jc w:val="both"/>
              <w:rPr>
                <w:ins w:id="176" w:author="Inno" w:date="2024-10-18T15:49:00Z" w16du:dateUtc="2024-10-18T10:19:00Z"/>
                <w:del w:id="177" w:author="Inno" w:date="2024-10-18T15:53:00Z" w16du:dateUtc="2024-10-18T10:23:00Z"/>
                <w:bCs/>
                <w:sz w:val="20"/>
                <w:szCs w:val="20"/>
                <w:rPrChange w:id="178" w:author="Inno" w:date="2024-10-18T15:52:00Z" w16du:dateUtc="2024-10-18T10:22:00Z">
                  <w:rPr>
                    <w:ins w:id="179" w:author="Inno" w:date="2024-10-18T15:49:00Z" w16du:dateUtc="2024-10-18T10:19:00Z"/>
                    <w:del w:id="180" w:author="Inno" w:date="2024-10-18T15:53:00Z" w16du:dateUtc="2024-10-18T10:23:00Z"/>
                    <w:rFonts w:ascii="Times New Roman" w:eastAsia="Times New Roman" w:hAnsi="Times New Roman" w:cs="Times New Roman"/>
                    <w:bCs/>
                    <w:lang w:val="en-IN" w:eastAsia="en-GB"/>
                  </w:rPr>
                </w:rPrChange>
              </w:rPr>
              <w:pPrChange w:id="181" w:author="Inno" w:date="2024-10-18T15:53:00Z" w16du:dateUtc="2024-10-18T10:23:00Z">
                <w:pPr>
                  <w:spacing w:after="0"/>
                  <w:jc w:val="both"/>
                </w:pPr>
              </w:pPrChange>
            </w:pPr>
            <w:ins w:id="182" w:author="Inno" w:date="2024-10-18T15:49:00Z" w16du:dateUtc="2024-10-18T10:19:00Z">
              <w:del w:id="183" w:author="Inno" w:date="2024-10-18T15:52:00Z" w16du:dateUtc="2024-10-18T10:22:00Z">
                <w:r w:rsidRPr="004D03A0" w:rsidDel="004D03A0">
                  <w:rPr>
                    <w:bCs/>
                    <w:sz w:val="20"/>
                    <w:szCs w:val="20"/>
                    <w:rPrChange w:id="184" w:author="Inno" w:date="2024-10-18T15:52:00Z" w16du:dateUtc="2024-10-18T10:22:00Z">
                      <w:rPr>
                        <w:rFonts w:ascii="Times New Roman" w:eastAsia="Times New Roman" w:hAnsi="Times New Roman" w:cs="Times New Roman"/>
                        <w:bCs/>
                        <w:lang w:val="en-IN" w:eastAsia="en-GB"/>
                      </w:rPr>
                    </w:rPrChange>
                  </w:rPr>
                  <w:delText xml:space="preserve">a) </w:delText>
                </w:r>
              </w:del>
              <w:r w:rsidRPr="004D03A0">
                <w:rPr>
                  <w:bCs/>
                  <w:sz w:val="20"/>
                  <w:szCs w:val="20"/>
                  <w:rPrChange w:id="185" w:author="Inno" w:date="2024-10-18T15:52:00Z" w16du:dateUtc="2024-10-18T10:22:00Z">
                    <w:rPr>
                      <w:rFonts w:ascii="Times New Roman" w:eastAsia="Times New Roman" w:hAnsi="Times New Roman" w:cs="Times New Roman"/>
                      <w:bCs/>
                      <w:lang w:val="en-IN" w:eastAsia="en-GB"/>
                    </w:rPr>
                  </w:rPrChange>
                </w:rPr>
                <w:t>for joints disturbed use or</w:t>
              </w:r>
              <w:r w:rsidRPr="004D03A0">
                <w:rPr>
                  <w:bCs/>
                  <w:sz w:val="20"/>
                  <w:szCs w:val="20"/>
                  <w:rPrChange w:id="186" w:author="Inno" w:date="2024-10-18T15:52:00Z" w16du:dateUtc="2024-10-18T10:22:00Z">
                    <w:rPr>
                      <w:rFonts w:ascii="Times New Roman" w:eastAsia="Times New Roman" w:hAnsi="Times New Roman" w:cs="Times New Roman"/>
                      <w:bCs/>
                      <w:lang w:val="en-IN" w:eastAsia="en-GB"/>
                    </w:rPr>
                  </w:rPrChange>
                </w:rPr>
                <w:tab/>
                <w:t xml:space="preserve"> cleaning of the apparatus</w:t>
              </w:r>
            </w:ins>
          </w:p>
          <w:p w14:paraId="5BD15A48" w14:textId="77777777" w:rsidR="004D03A0" w:rsidRPr="006A5D00" w:rsidRDefault="004D03A0">
            <w:pPr>
              <w:pStyle w:val="ListParagraph"/>
              <w:numPr>
                <w:ilvl w:val="0"/>
                <w:numId w:val="4"/>
              </w:numPr>
              <w:spacing w:after="120"/>
              <w:jc w:val="both"/>
              <w:rPr>
                <w:ins w:id="187" w:author="Inno" w:date="2024-10-18T15:49:00Z" w16du:dateUtc="2024-10-18T10:19:00Z"/>
                <w:bCs/>
                <w:sz w:val="20"/>
                <w:szCs w:val="20"/>
                <w:rPrChange w:id="188" w:author="Inno" w:date="2024-10-18T15:53:00Z" w16du:dateUtc="2024-10-18T10:23:00Z">
                  <w:rPr>
                    <w:ins w:id="189" w:author="Inno" w:date="2024-10-18T15:49:00Z" w16du:dateUtc="2024-10-18T10:19:00Z"/>
                    <w:rFonts w:ascii="Times New Roman" w:eastAsia="Times New Roman" w:hAnsi="Times New Roman" w:cs="Times New Roman"/>
                    <w:bCs/>
                    <w:lang w:val="en-IN" w:eastAsia="en-GB"/>
                  </w:rPr>
                </w:rPrChange>
              </w:rPr>
              <w:pPrChange w:id="190" w:author="Inno" w:date="2024-10-18T15:53:00Z" w16du:dateUtc="2024-10-18T10:23:00Z">
                <w:pPr>
                  <w:spacing w:after="0"/>
                  <w:jc w:val="both"/>
                </w:pPr>
              </w:pPrChange>
            </w:pPr>
          </w:p>
        </w:tc>
        <w:tc>
          <w:tcPr>
            <w:tcW w:w="3233" w:type="dxa"/>
          </w:tcPr>
          <w:p w14:paraId="09815DCB" w14:textId="5A10AD0F" w:rsidR="004D03A0" w:rsidRPr="004D03A0" w:rsidRDefault="004D03A0" w:rsidP="004A7670">
            <w:pPr>
              <w:spacing w:after="0"/>
              <w:jc w:val="center"/>
              <w:rPr>
                <w:ins w:id="191" w:author="Inno" w:date="2024-10-18T15:49:00Z" w16du:dateUtc="2024-10-18T10:19:00Z"/>
                <w:rFonts w:ascii="Times New Roman" w:eastAsia="Times New Roman" w:hAnsi="Times New Roman" w:cs="Times New Roman"/>
                <w:bCs/>
                <w:sz w:val="20"/>
                <w:szCs w:val="20"/>
                <w:lang w:val="en-IN" w:eastAsia="en-GB"/>
                <w:rPrChange w:id="192" w:author="Inno" w:date="2024-10-18T15:51:00Z" w16du:dateUtc="2024-10-18T10:21:00Z">
                  <w:rPr>
                    <w:ins w:id="193" w:author="Inno" w:date="2024-10-18T15:49:00Z" w16du:dateUtc="2024-10-18T10:19:00Z"/>
                    <w:rFonts w:ascii="Times New Roman" w:eastAsia="Times New Roman" w:hAnsi="Times New Roman" w:cs="Times New Roman"/>
                    <w:bCs/>
                    <w:lang w:val="en-IN" w:eastAsia="en-GB"/>
                  </w:rPr>
                </w:rPrChange>
              </w:rPr>
            </w:pPr>
            <w:ins w:id="194" w:author="Inno" w:date="2024-10-18T15:49:00Z" w16du:dateUtc="2024-10-18T10:19:00Z">
              <w:r w:rsidRPr="004D03A0">
                <w:rPr>
                  <w:rFonts w:ascii="Times New Roman" w:eastAsia="Times New Roman" w:hAnsi="Times New Roman" w:cs="Times New Roman"/>
                  <w:bCs/>
                  <w:sz w:val="20"/>
                  <w:szCs w:val="20"/>
                  <w:lang w:val="en-IN" w:eastAsia="en-GB"/>
                  <w:rPrChange w:id="195" w:author="Inno" w:date="2024-10-18T15:51:00Z" w16du:dateUtc="2024-10-18T10:21:00Z">
                    <w:rPr>
                      <w:rFonts w:ascii="Times New Roman" w:eastAsia="Times New Roman" w:hAnsi="Times New Roman" w:cs="Times New Roman"/>
                      <w:bCs/>
                      <w:lang w:val="en-IN" w:eastAsia="en-GB"/>
                    </w:rPr>
                  </w:rPrChange>
                </w:rPr>
                <w:t xml:space="preserve">24 </w:t>
              </w:r>
            </w:ins>
            <w:ins w:id="196" w:author="Inno" w:date="2024-10-18T15:51:00Z" w16du:dateUtc="2024-10-18T10:21:00Z">
              <w:r>
                <w:rPr>
                  <w:rFonts w:ascii="Times New Roman" w:eastAsia="Times New Roman" w:hAnsi="Times New Roman" w:cs="Times New Roman"/>
                  <w:bCs/>
                  <w:sz w:val="20"/>
                  <w:szCs w:val="20"/>
                  <w:lang w:val="en-IN" w:eastAsia="en-GB"/>
                </w:rPr>
                <w:t>h</w:t>
              </w:r>
            </w:ins>
            <w:ins w:id="197" w:author="Inno" w:date="2024-10-18T15:49:00Z" w16du:dateUtc="2024-10-18T10:19:00Z">
              <w:del w:id="198" w:author="Inno" w:date="2024-10-18T15:49:00Z" w16du:dateUtc="2024-10-18T10:19:00Z">
                <w:r w:rsidRPr="004D03A0" w:rsidDel="004D03A0">
                  <w:rPr>
                    <w:rFonts w:ascii="Times New Roman" w:eastAsia="Times New Roman" w:hAnsi="Times New Roman" w:cs="Times New Roman"/>
                    <w:bCs/>
                    <w:sz w:val="20"/>
                    <w:szCs w:val="20"/>
                    <w:lang w:val="en-IN" w:eastAsia="en-GB"/>
                    <w:rPrChange w:id="199" w:author="Inno" w:date="2024-10-18T15:51:00Z" w16du:dateUtc="2024-10-18T10:21:00Z">
                      <w:rPr>
                        <w:rFonts w:ascii="Times New Roman" w:eastAsia="Times New Roman" w:hAnsi="Times New Roman" w:cs="Times New Roman"/>
                        <w:bCs/>
                        <w:lang w:val="en-IN" w:eastAsia="en-GB"/>
                      </w:rPr>
                    </w:rPrChange>
                  </w:rPr>
                  <w:delText>hours</w:delText>
                </w:r>
              </w:del>
            </w:ins>
          </w:p>
        </w:tc>
      </w:tr>
      <w:tr w:rsidR="004D03A0" w:rsidRPr="004D03A0" w14:paraId="411D0459" w14:textId="77777777" w:rsidTr="004D03A0">
        <w:tc>
          <w:tcPr>
            <w:tcW w:w="961" w:type="dxa"/>
            <w:vMerge/>
            <w:tcBorders>
              <w:bottom w:val="single" w:sz="8" w:space="0" w:color="auto"/>
            </w:tcBorders>
          </w:tcPr>
          <w:p w14:paraId="39BA59B8" w14:textId="77777777" w:rsidR="004D03A0" w:rsidRPr="004D03A0" w:rsidRDefault="004D03A0" w:rsidP="004A7670">
            <w:pPr>
              <w:spacing w:after="0"/>
              <w:jc w:val="both"/>
              <w:rPr>
                <w:rFonts w:ascii="Times New Roman" w:eastAsia="Times New Roman" w:hAnsi="Times New Roman" w:cs="Times New Roman"/>
                <w:bCs/>
                <w:sz w:val="20"/>
                <w:szCs w:val="20"/>
                <w:lang w:val="en-IN" w:eastAsia="en-GB"/>
                <w:rPrChange w:id="200" w:author="Inno" w:date="2024-10-18T15:51:00Z" w16du:dateUtc="2024-10-18T10:21:00Z">
                  <w:rPr>
                    <w:rFonts w:ascii="Times New Roman" w:eastAsia="Times New Roman" w:hAnsi="Times New Roman" w:cs="Times New Roman"/>
                    <w:bCs/>
                    <w:lang w:val="en-IN" w:eastAsia="en-GB"/>
                  </w:rPr>
                </w:rPrChange>
              </w:rPr>
            </w:pPr>
          </w:p>
        </w:tc>
        <w:tc>
          <w:tcPr>
            <w:tcW w:w="4941" w:type="dxa"/>
            <w:tcBorders>
              <w:bottom w:val="single" w:sz="8" w:space="0" w:color="auto"/>
            </w:tcBorders>
          </w:tcPr>
          <w:p w14:paraId="3D10B6AB" w14:textId="77777777" w:rsidR="004D03A0" w:rsidRPr="004D03A0" w:rsidRDefault="004D03A0">
            <w:pPr>
              <w:pStyle w:val="ListParagraph"/>
              <w:numPr>
                <w:ilvl w:val="0"/>
                <w:numId w:val="4"/>
              </w:numPr>
              <w:jc w:val="both"/>
              <w:rPr>
                <w:bCs/>
                <w:sz w:val="20"/>
                <w:szCs w:val="20"/>
                <w:rPrChange w:id="201" w:author="Inno" w:date="2024-10-18T15:52:00Z" w16du:dateUtc="2024-10-18T10:22:00Z">
                  <w:rPr>
                    <w:rFonts w:ascii="Times New Roman" w:eastAsia="Times New Roman" w:hAnsi="Times New Roman" w:cs="Times New Roman"/>
                    <w:bCs/>
                    <w:lang w:val="en-IN" w:eastAsia="en-GB"/>
                  </w:rPr>
                </w:rPrChange>
              </w:rPr>
              <w:pPrChange w:id="202" w:author="Inno" w:date="2024-10-18T15:52:00Z" w16du:dateUtc="2024-10-18T10:22:00Z">
                <w:pPr>
                  <w:spacing w:after="0"/>
                  <w:jc w:val="both"/>
                </w:pPr>
              </w:pPrChange>
            </w:pPr>
            <w:ins w:id="203" w:author="Inno" w:date="2024-10-18T15:49:00Z" w16du:dateUtc="2024-10-18T10:19:00Z">
              <w:del w:id="204" w:author="Inno" w:date="2024-10-18T15:53:00Z" w16du:dateUtc="2024-10-18T10:23:00Z">
                <w:r w:rsidRPr="004D03A0" w:rsidDel="006A5D00">
                  <w:rPr>
                    <w:bCs/>
                    <w:sz w:val="20"/>
                    <w:szCs w:val="20"/>
                    <w:rPrChange w:id="205" w:author="Inno" w:date="2024-10-18T15:52:00Z" w16du:dateUtc="2024-10-18T10:22:00Z">
                      <w:rPr>
                        <w:rFonts w:cstheme="minorBidi"/>
                        <w:bCs/>
                      </w:rPr>
                    </w:rPrChange>
                  </w:rPr>
                  <w:delText xml:space="preserve">b) </w:delText>
                </w:r>
              </w:del>
              <w:r w:rsidRPr="004D03A0">
                <w:rPr>
                  <w:bCs/>
                  <w:sz w:val="20"/>
                  <w:szCs w:val="20"/>
                  <w:rPrChange w:id="206" w:author="Inno" w:date="2024-10-18T15:52:00Z" w16du:dateUtc="2024-10-18T10:22:00Z">
                    <w:rPr>
                      <w:rFonts w:cstheme="minorBidi"/>
                      <w:bCs/>
                    </w:rPr>
                  </w:rPrChange>
                </w:rPr>
                <w:t>for undisturbed joints</w:t>
              </w:r>
              <w:r w:rsidRPr="004D03A0">
                <w:rPr>
                  <w:bCs/>
                  <w:sz w:val="20"/>
                  <w:szCs w:val="20"/>
                  <w:rPrChange w:id="207" w:author="Inno" w:date="2024-10-18T15:52:00Z" w16du:dateUtc="2024-10-18T10:22:00Z">
                    <w:rPr>
                      <w:rFonts w:cstheme="minorBidi"/>
                      <w:bCs/>
                    </w:rPr>
                  </w:rPrChange>
                </w:rPr>
                <w:tab/>
              </w:r>
            </w:ins>
          </w:p>
        </w:tc>
        <w:tc>
          <w:tcPr>
            <w:tcW w:w="3233" w:type="dxa"/>
            <w:tcBorders>
              <w:bottom w:val="single" w:sz="8" w:space="0" w:color="auto"/>
            </w:tcBorders>
          </w:tcPr>
          <w:p w14:paraId="453C9B42" w14:textId="77777777" w:rsidR="004D03A0" w:rsidRPr="004D03A0" w:rsidRDefault="004D03A0" w:rsidP="004A7670">
            <w:pPr>
              <w:spacing w:after="0"/>
              <w:jc w:val="center"/>
              <w:rPr>
                <w:rFonts w:ascii="Times New Roman" w:eastAsia="Times New Roman" w:hAnsi="Times New Roman" w:cs="Times New Roman"/>
                <w:bCs/>
                <w:sz w:val="20"/>
                <w:szCs w:val="20"/>
                <w:lang w:val="en-IN" w:eastAsia="en-GB"/>
                <w:rPrChange w:id="208" w:author="Inno" w:date="2024-10-18T15:51:00Z" w16du:dateUtc="2024-10-18T10:21:00Z">
                  <w:rPr>
                    <w:rFonts w:ascii="Times New Roman" w:eastAsia="Times New Roman" w:hAnsi="Times New Roman" w:cs="Times New Roman"/>
                    <w:bCs/>
                    <w:lang w:val="en-IN" w:eastAsia="en-GB"/>
                  </w:rPr>
                </w:rPrChange>
              </w:rPr>
            </w:pPr>
            <w:ins w:id="209" w:author="Inno" w:date="2024-10-18T15:49:00Z" w16du:dateUtc="2024-10-18T10:19:00Z">
              <w:r w:rsidRPr="004D03A0">
                <w:rPr>
                  <w:rFonts w:ascii="Times New Roman" w:eastAsia="Times New Roman" w:hAnsi="Times New Roman" w:cs="Times New Roman"/>
                  <w:bCs/>
                  <w:sz w:val="20"/>
                  <w:szCs w:val="20"/>
                  <w:lang w:val="en-IN" w:eastAsia="en-GB"/>
                  <w:rPrChange w:id="210" w:author="Inno" w:date="2024-10-18T15:51:00Z" w16du:dateUtc="2024-10-18T10:21:00Z">
                    <w:rPr>
                      <w:rFonts w:ascii="Times New Roman" w:eastAsia="Times New Roman" w:hAnsi="Times New Roman" w:cs="Times New Roman"/>
                      <w:bCs/>
                      <w:lang w:val="en-IN" w:eastAsia="en-GB"/>
                    </w:rPr>
                  </w:rPrChange>
                </w:rPr>
                <w:t>6 months</w:t>
              </w:r>
            </w:ins>
          </w:p>
        </w:tc>
      </w:tr>
    </w:tbl>
    <w:p w14:paraId="37C71C47"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p>
    <w:p w14:paraId="6C94AE33"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7 PREPARATION OF TEST SPECIMENS</w:t>
      </w:r>
    </w:p>
    <w:p w14:paraId="1EEBD5A3"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586F9279"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7.1 Sampling</w:t>
      </w:r>
    </w:p>
    <w:p w14:paraId="4B531801"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4DCCB55B"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Obtain a sample sufficient for preparation of 5 to 10 test specimens. The sample shall be taken, if relevant, in accordance with the materials specification or otherwise specified.</w:t>
      </w:r>
    </w:p>
    <w:p w14:paraId="4156397A"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23E7D9DC" w14:textId="31F013D7" w:rsidR="00A122B4" w:rsidRPr="00BE3BCF" w:rsidRDefault="00A122B4">
      <w:pPr>
        <w:spacing w:after="0" w:line="240" w:lineRule="auto"/>
        <w:ind w:left="360"/>
        <w:jc w:val="both"/>
        <w:rPr>
          <w:rFonts w:ascii="Times New Roman" w:eastAsia="Times New Roman" w:hAnsi="Times New Roman" w:cs="Times New Roman"/>
          <w:bCs/>
          <w:sz w:val="16"/>
          <w:szCs w:val="16"/>
          <w:lang w:val="en-IN" w:eastAsia="en-GB"/>
        </w:rPr>
        <w:pPrChange w:id="211" w:author="Inno" w:date="2024-10-18T15:53:00Z" w16du:dateUtc="2024-10-18T10:23:00Z">
          <w:pPr>
            <w:spacing w:after="0" w:line="240" w:lineRule="auto"/>
            <w:ind w:left="720"/>
            <w:jc w:val="both"/>
          </w:pPr>
        </w:pPrChange>
      </w:pPr>
      <w:r w:rsidRPr="00BE3BCF">
        <w:rPr>
          <w:rFonts w:ascii="Times New Roman" w:eastAsia="Times New Roman" w:hAnsi="Times New Roman" w:cs="Times New Roman"/>
          <w:bCs/>
          <w:sz w:val="16"/>
          <w:szCs w:val="16"/>
          <w:lang w:val="en-IN" w:eastAsia="en-GB"/>
        </w:rPr>
        <w:t>NOTE — For a material for which the oxygen index is known to within</w:t>
      </w:r>
      <w:del w:id="212" w:author="Inno" w:date="2024-10-22T12:34:00Z" w16du:dateUtc="2024-10-22T07:04:00Z">
        <w:r w:rsidRPr="00BE3BCF" w:rsidDel="00C11937">
          <w:rPr>
            <w:rFonts w:ascii="Times New Roman" w:eastAsia="Times New Roman" w:hAnsi="Times New Roman" w:cs="Times New Roman"/>
            <w:bCs/>
            <w:sz w:val="16"/>
            <w:szCs w:val="16"/>
            <w:lang w:val="en-IN" w:eastAsia="en-GB"/>
          </w:rPr>
          <w:delText xml:space="preserve"> </w:delText>
        </w:r>
      </w:del>
      <w:ins w:id="213" w:author="Inno" w:date="2024-10-22T12:22:00Z" w16du:dateUtc="2024-10-22T06:52:00Z">
        <w:r w:rsidR="00AA3DE7">
          <w:rPr>
            <w:rFonts w:ascii="Times New Roman" w:eastAsia="Times New Roman" w:hAnsi="Times New Roman" w:cs="Times New Roman"/>
            <w:bCs/>
            <w:sz w:val="20"/>
            <w:szCs w:val="20"/>
            <w:lang w:val="en-IN" w:eastAsia="en-GB"/>
          </w:rPr>
          <w:t xml:space="preserve"> </w:t>
        </w:r>
      </w:ins>
      <w:ins w:id="214" w:author="Inno" w:date="2024-10-22T12:34:00Z" w16du:dateUtc="2024-10-22T07:04:00Z">
        <w:r w:rsidR="00C11937" w:rsidRPr="00C11937">
          <w:rPr>
            <w:rFonts w:ascii="Times New Roman" w:eastAsia="Times New Roman" w:hAnsi="Times New Roman" w:cs="Times New Roman"/>
            <w:bCs/>
            <w:sz w:val="16"/>
            <w:szCs w:val="16"/>
            <w:lang w:val="en-IN" w:eastAsia="en-GB"/>
            <w:rPrChange w:id="215" w:author="Inno" w:date="2024-10-22T12:34:00Z" w16du:dateUtc="2024-10-22T07:04:00Z">
              <w:rPr>
                <w:rFonts w:ascii="Times New Roman" w:eastAsia="Times New Roman" w:hAnsi="Times New Roman" w:cs="Times New Roman"/>
                <w:bCs/>
                <w:sz w:val="20"/>
                <w:szCs w:val="20"/>
                <w:lang w:val="en-IN" w:eastAsia="en-GB"/>
              </w:rPr>
            </w:rPrChange>
          </w:rPr>
          <w:t>±</w:t>
        </w:r>
      </w:ins>
      <w:commentRangeStart w:id="216"/>
      <w:commentRangeStart w:id="217"/>
      <w:del w:id="218" w:author="Inno" w:date="2024-10-22T12:34:00Z" w16du:dateUtc="2024-10-22T07:04:00Z">
        <w:r w:rsidRPr="006A5D00" w:rsidDel="00C11937">
          <w:rPr>
            <w:rFonts w:ascii="Times New Roman" w:eastAsia="Times New Roman" w:hAnsi="Times New Roman" w:cs="Times New Roman"/>
            <w:bCs/>
            <w:sz w:val="16"/>
            <w:szCs w:val="16"/>
            <w:highlight w:val="yellow"/>
            <w:lang w:val="en-IN" w:eastAsia="en-GB"/>
            <w:rPrChange w:id="219" w:author="Inno" w:date="2024-10-18T15:53:00Z" w16du:dateUtc="2024-10-18T10:23:00Z">
              <w:rPr>
                <w:rFonts w:ascii="Times New Roman" w:eastAsia="Times New Roman" w:hAnsi="Times New Roman" w:cs="Times New Roman"/>
                <w:bCs/>
                <w:sz w:val="16"/>
                <w:szCs w:val="16"/>
                <w:lang w:val="en-IN" w:eastAsia="en-GB"/>
              </w:rPr>
            </w:rPrChange>
          </w:rPr>
          <w:delText>f</w:delText>
        </w:r>
        <w:commentRangeEnd w:id="216"/>
        <w:r w:rsidR="006A5D00" w:rsidDel="00C11937">
          <w:rPr>
            <w:rStyle w:val="CommentReference"/>
          </w:rPr>
          <w:commentReference w:id="216"/>
        </w:r>
        <w:commentRangeEnd w:id="217"/>
        <w:r w:rsidR="00ED7857" w:rsidDel="00C11937">
          <w:rPr>
            <w:rStyle w:val="CommentReference"/>
          </w:rPr>
          <w:commentReference w:id="217"/>
        </w:r>
      </w:del>
      <w:ins w:id="220" w:author="Inno" w:date="2024-10-22T12:34:00Z" w16du:dateUtc="2024-10-22T07:04:00Z">
        <w:r w:rsidR="00C11937">
          <w:rPr>
            <w:rFonts w:ascii="Times New Roman" w:eastAsia="Times New Roman" w:hAnsi="Times New Roman" w:cs="Times New Roman"/>
            <w:bCs/>
            <w:sz w:val="16"/>
            <w:szCs w:val="16"/>
            <w:lang w:val="en-IN" w:eastAsia="en-GB"/>
          </w:rPr>
          <w:t xml:space="preserve"> </w:t>
        </w:r>
      </w:ins>
      <w:del w:id="221" w:author="Inno" w:date="2024-10-22T12:22:00Z" w16du:dateUtc="2024-10-22T06:52:00Z">
        <w:r w:rsidRPr="00BE3BCF" w:rsidDel="00AA3DE7">
          <w:rPr>
            <w:rFonts w:ascii="Times New Roman" w:eastAsia="Times New Roman" w:hAnsi="Times New Roman" w:cs="Times New Roman"/>
            <w:bCs/>
            <w:sz w:val="16"/>
            <w:szCs w:val="16"/>
            <w:lang w:val="en-IN" w:eastAsia="en-GB"/>
          </w:rPr>
          <w:delText xml:space="preserve"> </w:delText>
        </w:r>
      </w:del>
      <w:r w:rsidRPr="00BE3BCF">
        <w:rPr>
          <w:rFonts w:ascii="Times New Roman" w:eastAsia="Times New Roman" w:hAnsi="Times New Roman" w:cs="Times New Roman"/>
          <w:bCs/>
          <w:sz w:val="16"/>
          <w:szCs w:val="16"/>
          <w:lang w:val="en-IN" w:eastAsia="en-GB"/>
        </w:rPr>
        <w:t>2, 5 test specimens may be sufficient. For materials of unknown oxygen index, or which exhibit erratic burning characteristics, between 8 and 10 test specimens may be required.</w:t>
      </w:r>
    </w:p>
    <w:p w14:paraId="109D8CEA"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0733A522"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7.2 Test Specimen Dimensions and Their Preparation</w:t>
      </w:r>
    </w:p>
    <w:p w14:paraId="6352BEB3"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786ABF74" w14:textId="3967A053"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 xml:space="preserve">Cut test specimens of size 140 </w:t>
      </w:r>
      <w:ins w:id="222" w:author="Inno" w:date="2024-10-18T15:54:00Z" w16du:dateUtc="2024-10-18T10:24:00Z">
        <w:r w:rsidR="006A5D00" w:rsidRPr="00BE3BCF">
          <w:rPr>
            <w:rFonts w:ascii="Times New Roman" w:eastAsia="Times New Roman" w:hAnsi="Times New Roman" w:cs="Times New Roman"/>
            <w:bCs/>
            <w:sz w:val="20"/>
            <w:szCs w:val="20"/>
            <w:lang w:val="en-IN" w:eastAsia="en-GB"/>
          </w:rPr>
          <w:t xml:space="preserve">mm </w:t>
        </w:r>
      </w:ins>
      <w:r w:rsidRPr="00BE3BCF">
        <w:rPr>
          <w:rFonts w:ascii="Times New Roman" w:eastAsia="Times New Roman" w:hAnsi="Times New Roman" w:cs="Times New Roman"/>
          <w:bCs/>
          <w:sz w:val="20"/>
          <w:szCs w:val="20"/>
          <w:lang w:val="en-IN" w:eastAsia="en-GB"/>
        </w:rPr>
        <w:t xml:space="preserve">± 5 mm × 52 </w:t>
      </w:r>
      <w:ins w:id="223" w:author="Inno" w:date="2024-10-18T15:54:00Z" w16du:dateUtc="2024-10-18T10:24:00Z">
        <w:r w:rsidR="00F067AA" w:rsidRPr="00BE3BCF">
          <w:rPr>
            <w:rFonts w:ascii="Times New Roman" w:eastAsia="Times New Roman" w:hAnsi="Times New Roman" w:cs="Times New Roman"/>
            <w:bCs/>
            <w:sz w:val="20"/>
            <w:szCs w:val="20"/>
            <w:lang w:val="en-IN" w:eastAsia="en-GB"/>
          </w:rPr>
          <w:t xml:space="preserve">mm </w:t>
        </w:r>
      </w:ins>
      <w:r w:rsidRPr="00BE3BCF">
        <w:rPr>
          <w:rFonts w:ascii="Times New Roman" w:eastAsia="Times New Roman" w:hAnsi="Times New Roman" w:cs="Times New Roman"/>
          <w:bCs/>
          <w:sz w:val="20"/>
          <w:szCs w:val="20"/>
          <w:lang w:val="en-IN" w:eastAsia="en-GB"/>
        </w:rPr>
        <w:t>± 0.5 mm. Ensure that the surfaces of the speci</w:t>
      </w:r>
      <w:r w:rsidRPr="00BE3BCF">
        <w:rPr>
          <w:rFonts w:ascii="Times New Roman" w:eastAsia="Times New Roman" w:hAnsi="Times New Roman" w:cs="Times New Roman"/>
          <w:bCs/>
          <w:sz w:val="20"/>
          <w:szCs w:val="20"/>
          <w:lang w:val="en-IN" w:eastAsia="en-GB"/>
        </w:rPr>
        <w:softHyphen/>
        <w:t xml:space="preserve">mens are clean and free from flaws that could affect burning behaviour. The edges of the specimens shall be relatively smooth and free from </w:t>
      </w:r>
      <w:proofErr w:type="spellStart"/>
      <w:r w:rsidRPr="00BE3BCF">
        <w:rPr>
          <w:rFonts w:ascii="Times New Roman" w:eastAsia="Times New Roman" w:hAnsi="Times New Roman" w:cs="Times New Roman"/>
          <w:bCs/>
          <w:sz w:val="20"/>
          <w:szCs w:val="20"/>
          <w:lang w:val="en-IN" w:eastAsia="en-GB"/>
        </w:rPr>
        <w:t>furr</w:t>
      </w:r>
      <w:proofErr w:type="spellEnd"/>
      <w:r w:rsidRPr="00BE3BCF">
        <w:rPr>
          <w:rFonts w:ascii="Times New Roman" w:eastAsia="Times New Roman" w:hAnsi="Times New Roman" w:cs="Times New Roman"/>
          <w:bCs/>
          <w:sz w:val="20"/>
          <w:szCs w:val="20"/>
          <w:lang w:val="en-IN" w:eastAsia="en-GB"/>
        </w:rPr>
        <w:t xml:space="preserve"> or burrs of material left from machin</w:t>
      </w:r>
      <w:r w:rsidRPr="00BE3BCF">
        <w:rPr>
          <w:rFonts w:ascii="Times New Roman" w:eastAsia="Times New Roman" w:hAnsi="Times New Roman" w:cs="Times New Roman"/>
          <w:bCs/>
          <w:sz w:val="20"/>
          <w:szCs w:val="20"/>
          <w:lang w:val="en-IN" w:eastAsia="en-GB"/>
        </w:rPr>
        <w:softHyphen/>
        <w:t>ing.</w:t>
      </w:r>
    </w:p>
    <w:p w14:paraId="323FAA98"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4F8060F6"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7.3 Marking of Test Specimens</w:t>
      </w:r>
    </w:p>
    <w:p w14:paraId="0B148BBF"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2E41D1B7"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For monitoring the distance over which a speci</w:t>
      </w:r>
      <w:r w:rsidRPr="00BE3BCF">
        <w:rPr>
          <w:rFonts w:ascii="Times New Roman" w:eastAsia="Times New Roman" w:hAnsi="Times New Roman" w:cs="Times New Roman"/>
          <w:bCs/>
          <w:sz w:val="20"/>
          <w:szCs w:val="20"/>
          <w:lang w:val="en-IN" w:eastAsia="en-GB"/>
        </w:rPr>
        <w:softHyphen/>
        <w:t>men burns, it may be marked with transverse lines at one or more levels which are dependent upon the specimen form and the ignition proce</w:t>
      </w:r>
      <w:r w:rsidRPr="00BE3BCF">
        <w:rPr>
          <w:rFonts w:ascii="Times New Roman" w:eastAsia="Times New Roman" w:hAnsi="Times New Roman" w:cs="Times New Roman"/>
          <w:bCs/>
          <w:sz w:val="20"/>
          <w:szCs w:val="20"/>
          <w:lang w:val="en-IN" w:eastAsia="en-GB"/>
        </w:rPr>
        <w:softHyphen/>
        <w:t>dure to be used. If wet inks are used, the marks shall be dry before the specimen is ignited.</w:t>
      </w:r>
    </w:p>
    <w:p w14:paraId="2E171D38"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47C8A89D" w14:textId="0E8DBF95"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del w:id="224" w:author="Inno" w:date="2024-10-18T17:18:00Z" w16du:dateUtc="2024-10-18T11:48:00Z">
        <w:r w:rsidRPr="00BE3BCF" w:rsidDel="00E46C06">
          <w:rPr>
            <w:rFonts w:ascii="Times New Roman" w:eastAsia="Times New Roman" w:hAnsi="Times New Roman" w:cs="Times New Roman"/>
            <w:b/>
            <w:sz w:val="20"/>
            <w:szCs w:val="20"/>
            <w:lang w:val="en-IN" w:eastAsia="en-GB"/>
          </w:rPr>
          <w:delText>7.3.1</w:delText>
        </w:r>
        <w:r w:rsidRPr="00BE3BCF" w:rsidDel="00E46C06">
          <w:rPr>
            <w:rFonts w:ascii="Times New Roman" w:eastAsia="Times New Roman" w:hAnsi="Times New Roman" w:cs="Times New Roman"/>
            <w:bCs/>
            <w:sz w:val="20"/>
            <w:szCs w:val="20"/>
            <w:lang w:val="en-IN" w:eastAsia="en-GB"/>
          </w:rPr>
          <w:delText xml:space="preserve"> </w:delText>
        </w:r>
      </w:del>
      <w:r w:rsidRPr="00BE3BCF">
        <w:rPr>
          <w:rFonts w:ascii="Times New Roman" w:eastAsia="Times New Roman" w:hAnsi="Times New Roman" w:cs="Times New Roman"/>
          <w:bCs/>
          <w:sz w:val="20"/>
          <w:szCs w:val="20"/>
          <w:lang w:val="en-IN" w:eastAsia="en-GB"/>
        </w:rPr>
        <w:t>The reference marks for testing specimens are carried by the supporting frame (</w:t>
      </w:r>
      <w:r w:rsidRPr="00BE3BCF">
        <w:rPr>
          <w:rFonts w:ascii="Times New Roman" w:eastAsia="Times New Roman" w:hAnsi="Times New Roman" w:cs="Times New Roman"/>
          <w:bCs/>
          <w:i/>
          <w:sz w:val="20"/>
          <w:szCs w:val="20"/>
          <w:lang w:val="en-IN" w:eastAsia="en-GB"/>
        </w:rPr>
        <w:t xml:space="preserve">see </w:t>
      </w:r>
      <w:r w:rsidRPr="00BE3BCF">
        <w:rPr>
          <w:rFonts w:ascii="Times New Roman" w:eastAsia="Times New Roman" w:hAnsi="Times New Roman" w:cs="Times New Roman"/>
          <w:bCs/>
          <w:sz w:val="20"/>
          <w:szCs w:val="20"/>
          <w:lang w:val="en-IN" w:eastAsia="en-GB"/>
        </w:rPr>
        <w:t>Fig. 2).</w:t>
      </w:r>
    </w:p>
    <w:p w14:paraId="77F95C82"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345EE063"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 xml:space="preserve">7.4 Conditioning and Testing Atmospheres </w:t>
      </w:r>
    </w:p>
    <w:p w14:paraId="36D304DD"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586E7663" w14:textId="77777777" w:rsidR="00A122B4" w:rsidRPr="00BE3BCF" w:rsidRDefault="00A122B4" w:rsidP="0004378A">
      <w:pPr>
        <w:spacing w:after="0" w:line="240" w:lineRule="auto"/>
        <w:jc w:val="both"/>
        <w:rPr>
          <w:rFonts w:ascii="Times New Roman" w:eastAsia="Times New Roman" w:hAnsi="Times New Roman" w:cs="Times New Roman"/>
          <w:bCs/>
          <w:i/>
          <w:sz w:val="20"/>
          <w:szCs w:val="20"/>
          <w:lang w:val="en-IN" w:eastAsia="en-GB"/>
        </w:rPr>
      </w:pPr>
      <w:r w:rsidRPr="00BE3BCF">
        <w:rPr>
          <w:rFonts w:ascii="Times New Roman" w:eastAsia="Times New Roman" w:hAnsi="Times New Roman" w:cs="Times New Roman"/>
          <w:b/>
          <w:bCs/>
          <w:sz w:val="20"/>
          <w:szCs w:val="20"/>
          <w:lang w:val="en-IN" w:eastAsia="en-GB"/>
        </w:rPr>
        <w:t xml:space="preserve">7.4.1 </w:t>
      </w:r>
      <w:r w:rsidRPr="00BE3BCF">
        <w:rPr>
          <w:rFonts w:ascii="Times New Roman" w:eastAsia="Times New Roman" w:hAnsi="Times New Roman" w:cs="Times New Roman"/>
          <w:bCs/>
          <w:i/>
          <w:sz w:val="20"/>
          <w:szCs w:val="20"/>
          <w:lang w:val="en-IN" w:eastAsia="en-GB"/>
        </w:rPr>
        <w:t>Conditioning</w:t>
      </w:r>
    </w:p>
    <w:p w14:paraId="20C0A795"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19E9BD06" w14:textId="02E9A5F9"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Before testing, condition the specimens for 24 h</w:t>
      </w:r>
      <w:del w:id="225" w:author="Inno" w:date="2024-10-18T16:05:00Z" w16du:dateUtc="2024-10-18T10:35:00Z">
        <w:r w:rsidRPr="00BE3BCF" w:rsidDel="00C27BD7">
          <w:rPr>
            <w:rFonts w:ascii="Times New Roman" w:eastAsia="Times New Roman" w:hAnsi="Times New Roman" w:cs="Times New Roman"/>
            <w:bCs/>
            <w:sz w:val="20"/>
            <w:szCs w:val="20"/>
            <w:lang w:val="en-IN" w:eastAsia="en-GB"/>
          </w:rPr>
          <w:delText>ours</w:delText>
        </w:r>
      </w:del>
      <w:r w:rsidRPr="00BE3BCF">
        <w:rPr>
          <w:rFonts w:ascii="Times New Roman" w:eastAsia="Times New Roman" w:hAnsi="Times New Roman" w:cs="Times New Roman"/>
          <w:bCs/>
          <w:sz w:val="20"/>
          <w:szCs w:val="20"/>
          <w:lang w:val="en-IN" w:eastAsia="en-GB"/>
        </w:rPr>
        <w:t xml:space="preserve"> in a standard atmosphere of </w:t>
      </w:r>
      <w:r w:rsidRPr="00BE3BCF">
        <w:rPr>
          <w:rFonts w:ascii="Times New Roman" w:eastAsia="Times New Roman" w:hAnsi="Times New Roman" w:cs="Times New Roman"/>
          <w:sz w:val="20"/>
          <w:szCs w:val="20"/>
          <w:lang w:val="en-IN" w:eastAsia="en-GB"/>
        </w:rPr>
        <w:t xml:space="preserve">65 </w:t>
      </w:r>
      <w:ins w:id="226" w:author="Inno" w:date="2024-10-18T15:55:00Z" w16du:dateUtc="2024-10-18T10:25:00Z">
        <w:r w:rsidR="00F067AA" w:rsidRPr="00BE3BCF">
          <w:rPr>
            <w:rFonts w:ascii="Times New Roman" w:eastAsia="Times New Roman" w:hAnsi="Times New Roman" w:cs="Times New Roman"/>
            <w:bCs/>
            <w:sz w:val="20"/>
            <w:szCs w:val="20"/>
            <w:lang w:val="en-IN" w:eastAsia="en-GB"/>
          </w:rPr>
          <w:t>percent</w:t>
        </w:r>
        <w:r w:rsidR="00F067AA" w:rsidRPr="00BE3BCF">
          <w:rPr>
            <w:rFonts w:ascii="Times New Roman" w:eastAsia="Times New Roman" w:hAnsi="Times New Roman" w:cs="Times New Roman"/>
            <w:sz w:val="20"/>
            <w:szCs w:val="20"/>
            <w:lang w:val="en-IN" w:eastAsia="en-GB"/>
          </w:rPr>
          <w:t xml:space="preserve"> </w:t>
        </w:r>
      </w:ins>
      <w:r w:rsidRPr="00BE3BCF">
        <w:rPr>
          <w:rFonts w:ascii="Times New Roman" w:eastAsia="Times New Roman" w:hAnsi="Times New Roman" w:cs="Times New Roman"/>
          <w:sz w:val="20"/>
          <w:szCs w:val="20"/>
          <w:lang w:val="en-IN" w:eastAsia="en-GB"/>
        </w:rPr>
        <w:t>± 2</w:t>
      </w:r>
      <w:r w:rsidRPr="00BE3BCF">
        <w:rPr>
          <w:rFonts w:ascii="Times New Roman" w:eastAsia="Times New Roman" w:hAnsi="Times New Roman" w:cs="Times New Roman"/>
          <w:b/>
          <w:bCs/>
          <w:sz w:val="20"/>
          <w:szCs w:val="20"/>
          <w:lang w:val="en-IN" w:eastAsia="en-GB"/>
        </w:rPr>
        <w:t xml:space="preserve"> </w:t>
      </w:r>
      <w:r w:rsidRPr="00BE3BCF">
        <w:rPr>
          <w:rFonts w:ascii="Times New Roman" w:eastAsia="Times New Roman" w:hAnsi="Times New Roman" w:cs="Times New Roman"/>
          <w:bCs/>
          <w:sz w:val="20"/>
          <w:szCs w:val="20"/>
          <w:lang w:val="en-IN" w:eastAsia="en-GB"/>
        </w:rPr>
        <w:t xml:space="preserve">percent relative humidity and 27 </w:t>
      </w:r>
      <w:ins w:id="227" w:author="Inno" w:date="2024-10-18T16:05:00Z" w16du:dateUtc="2024-10-18T10:35:00Z">
        <w:r w:rsidR="00C27BD7" w:rsidRPr="00BE3BCF">
          <w:rPr>
            <w:rFonts w:ascii="Times New Roman" w:eastAsia="Times New Roman" w:hAnsi="Times New Roman" w:cs="Times New Roman"/>
            <w:bCs/>
            <w:sz w:val="20"/>
            <w:szCs w:val="20"/>
            <w:lang w:val="en-IN" w:eastAsia="en-GB"/>
          </w:rPr>
          <w:t xml:space="preserve">°C </w:t>
        </w:r>
      </w:ins>
      <w:r w:rsidRPr="00BE3BCF">
        <w:rPr>
          <w:rFonts w:ascii="Times New Roman" w:eastAsia="Times New Roman" w:hAnsi="Times New Roman" w:cs="Times New Roman"/>
          <w:bCs/>
          <w:sz w:val="20"/>
          <w:szCs w:val="20"/>
          <w:lang w:val="en-IN" w:eastAsia="en-GB"/>
        </w:rPr>
        <w:t>± 2 °C tempe</w:t>
      </w:r>
      <w:r w:rsidRPr="00BE3BCF">
        <w:rPr>
          <w:rFonts w:ascii="Times New Roman" w:eastAsia="Times New Roman" w:hAnsi="Times New Roman" w:cs="Times New Roman"/>
          <w:bCs/>
          <w:sz w:val="20"/>
          <w:szCs w:val="20"/>
          <w:lang w:val="en-IN" w:eastAsia="en-GB"/>
        </w:rPr>
        <w:softHyphen/>
        <w:t>rature (</w:t>
      </w:r>
      <w:r w:rsidRPr="00BE3BCF">
        <w:rPr>
          <w:rFonts w:ascii="Times New Roman" w:eastAsia="Times New Roman" w:hAnsi="Times New Roman" w:cs="Times New Roman"/>
          <w:bCs/>
          <w:i/>
          <w:sz w:val="20"/>
          <w:szCs w:val="20"/>
          <w:lang w:val="en-IN" w:eastAsia="en-GB"/>
        </w:rPr>
        <w:t xml:space="preserve">see </w:t>
      </w:r>
      <w:r w:rsidRPr="00BE3BCF">
        <w:rPr>
          <w:rFonts w:ascii="Times New Roman" w:eastAsia="Times New Roman" w:hAnsi="Times New Roman" w:cs="Times New Roman"/>
          <w:bCs/>
          <w:sz w:val="20"/>
          <w:szCs w:val="20"/>
          <w:lang w:val="en-IN" w:eastAsia="en-GB"/>
        </w:rPr>
        <w:t>IS 6359). If the test is not carried out immediately after conditioning, place the specimens in a tightly closed container until the commencement of the test. Each speci</w:t>
      </w:r>
      <w:r w:rsidRPr="00BE3BCF">
        <w:rPr>
          <w:rFonts w:ascii="Times New Roman" w:eastAsia="Times New Roman" w:hAnsi="Times New Roman" w:cs="Times New Roman"/>
          <w:bCs/>
          <w:sz w:val="20"/>
          <w:szCs w:val="20"/>
          <w:lang w:val="en-IN" w:eastAsia="en-GB"/>
        </w:rPr>
        <w:softHyphen/>
        <w:t>men shall be tested within two minutes of removing it from either the conditioning atmos</w:t>
      </w:r>
      <w:r w:rsidRPr="00BE3BCF">
        <w:rPr>
          <w:rFonts w:ascii="Times New Roman" w:eastAsia="Times New Roman" w:hAnsi="Times New Roman" w:cs="Times New Roman"/>
          <w:bCs/>
          <w:sz w:val="20"/>
          <w:szCs w:val="20"/>
          <w:lang w:val="en-IN" w:eastAsia="en-GB"/>
        </w:rPr>
        <w:softHyphen/>
        <w:t>phere or the container.</w:t>
      </w:r>
    </w:p>
    <w:p w14:paraId="37054401"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600EB660"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 xml:space="preserve">7.4.2 </w:t>
      </w:r>
      <w:r w:rsidRPr="00BE3BCF">
        <w:rPr>
          <w:rFonts w:ascii="Times New Roman" w:eastAsia="Times New Roman" w:hAnsi="Times New Roman" w:cs="Times New Roman"/>
          <w:bCs/>
          <w:i/>
          <w:sz w:val="20"/>
          <w:szCs w:val="20"/>
          <w:lang w:val="en-IN" w:eastAsia="en-GB"/>
        </w:rPr>
        <w:t>Testing Atmosphere</w:t>
      </w:r>
    </w:p>
    <w:p w14:paraId="2F775CD0"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11306C89" w14:textId="5BC03DA1"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 xml:space="preserve">Carry out the test in a substantially draught-free room or enclosure in an atmosphere of relative humidity between 20 </w:t>
      </w:r>
      <w:ins w:id="228" w:author="Inno" w:date="2024-10-18T17:19:00Z" w16du:dateUtc="2024-10-18T11:49:00Z">
        <w:r w:rsidR="00497FD3" w:rsidRPr="00BE3BCF">
          <w:rPr>
            <w:rFonts w:ascii="Times New Roman" w:eastAsia="Times New Roman" w:hAnsi="Times New Roman" w:cs="Times New Roman"/>
            <w:bCs/>
            <w:sz w:val="20"/>
            <w:szCs w:val="20"/>
            <w:lang w:val="en-IN" w:eastAsia="en-GB"/>
          </w:rPr>
          <w:t xml:space="preserve">percent </w:t>
        </w:r>
      </w:ins>
      <w:r w:rsidRPr="00BE3BCF">
        <w:rPr>
          <w:rFonts w:ascii="Times New Roman" w:eastAsia="Times New Roman" w:hAnsi="Times New Roman" w:cs="Times New Roman"/>
          <w:bCs/>
          <w:sz w:val="20"/>
          <w:szCs w:val="20"/>
          <w:lang w:val="en-IN" w:eastAsia="en-GB"/>
        </w:rPr>
        <w:t xml:space="preserve">to 80 percent and temperature between 20 </w:t>
      </w:r>
      <w:ins w:id="229" w:author="Inno" w:date="2024-10-18T16:05:00Z" w16du:dateUtc="2024-10-18T10:35:00Z">
        <w:r w:rsidR="00EA74BD" w:rsidRPr="00BE3BCF">
          <w:rPr>
            <w:rFonts w:ascii="Times New Roman" w:eastAsia="Times New Roman" w:hAnsi="Times New Roman" w:cs="Times New Roman"/>
            <w:bCs/>
            <w:sz w:val="20"/>
            <w:szCs w:val="20"/>
            <w:lang w:val="en-IN" w:eastAsia="en-GB"/>
          </w:rPr>
          <w:t xml:space="preserve">°C </w:t>
        </w:r>
      </w:ins>
      <w:r w:rsidRPr="00BE3BCF">
        <w:rPr>
          <w:rFonts w:ascii="Times New Roman" w:eastAsia="Times New Roman" w:hAnsi="Times New Roman" w:cs="Times New Roman"/>
          <w:bCs/>
          <w:sz w:val="20"/>
          <w:szCs w:val="20"/>
          <w:lang w:val="en-IN" w:eastAsia="en-GB"/>
        </w:rPr>
        <w:t>to 35 °C.</w:t>
      </w:r>
    </w:p>
    <w:p w14:paraId="09C07680"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378EBEDA"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8 PROCEDURE</w:t>
      </w:r>
    </w:p>
    <w:p w14:paraId="7A3C8D6E"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000AA5CF"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8.1 Setting up the Apparatus and Test Specimen</w:t>
      </w:r>
    </w:p>
    <w:p w14:paraId="33879898"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73F5C101"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 xml:space="preserve">8.1.1 </w:t>
      </w:r>
      <w:r w:rsidRPr="00BE3BCF">
        <w:rPr>
          <w:rFonts w:ascii="Times New Roman" w:eastAsia="Times New Roman" w:hAnsi="Times New Roman" w:cs="Times New Roman"/>
          <w:bCs/>
          <w:sz w:val="20"/>
          <w:szCs w:val="20"/>
          <w:lang w:val="en-IN" w:eastAsia="en-GB"/>
        </w:rPr>
        <w:t>Re calibrate equipment components, if necessary (</w:t>
      </w:r>
      <w:r w:rsidRPr="00BE3BCF">
        <w:rPr>
          <w:rFonts w:ascii="Times New Roman" w:eastAsia="Times New Roman" w:hAnsi="Times New Roman" w:cs="Times New Roman"/>
          <w:bCs/>
          <w:i/>
          <w:sz w:val="20"/>
          <w:szCs w:val="20"/>
          <w:lang w:val="en-IN" w:eastAsia="en-GB"/>
        </w:rPr>
        <w:t xml:space="preserve">see </w:t>
      </w:r>
      <w:r w:rsidRPr="00BE3BCF">
        <w:rPr>
          <w:rFonts w:ascii="Times New Roman" w:eastAsia="Times New Roman" w:hAnsi="Times New Roman" w:cs="Times New Roman"/>
          <w:b/>
          <w:bCs/>
          <w:sz w:val="20"/>
          <w:szCs w:val="20"/>
          <w:lang w:val="en-IN" w:eastAsia="en-GB"/>
        </w:rPr>
        <w:t>6</w:t>
      </w:r>
      <w:del w:id="230" w:author="Inno" w:date="2024-10-18T16:04:00Z" w16du:dateUtc="2024-10-18T10:34:00Z">
        <w:r w:rsidRPr="00BE3BCF" w:rsidDel="00C27BD7">
          <w:rPr>
            <w:rFonts w:ascii="Times New Roman" w:eastAsia="Times New Roman" w:hAnsi="Times New Roman" w:cs="Times New Roman"/>
            <w:b/>
            <w:bCs/>
            <w:sz w:val="20"/>
            <w:szCs w:val="20"/>
            <w:lang w:val="en-IN" w:eastAsia="en-GB"/>
          </w:rPr>
          <w:delText>.1</w:delText>
        </w:r>
      </w:del>
      <w:r w:rsidRPr="00BE3BCF">
        <w:rPr>
          <w:rFonts w:ascii="Times New Roman" w:eastAsia="Times New Roman" w:hAnsi="Times New Roman" w:cs="Times New Roman"/>
          <w:b/>
          <w:bCs/>
          <w:sz w:val="20"/>
          <w:szCs w:val="20"/>
          <w:lang w:val="en-IN" w:eastAsia="en-GB"/>
        </w:rPr>
        <w:t xml:space="preserve"> </w:t>
      </w:r>
      <w:r w:rsidRPr="00BE3BCF">
        <w:rPr>
          <w:rFonts w:ascii="Times New Roman" w:eastAsia="Times New Roman" w:hAnsi="Times New Roman" w:cs="Times New Roman"/>
          <w:bCs/>
          <w:sz w:val="20"/>
          <w:szCs w:val="20"/>
          <w:lang w:val="en-IN" w:eastAsia="en-GB"/>
        </w:rPr>
        <w:t>and Annex B).</w:t>
      </w:r>
    </w:p>
    <w:p w14:paraId="35FA3D46"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5C0D6E49" w14:textId="7DA60AFB"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 xml:space="preserve">8.1.2 </w:t>
      </w:r>
      <w:r w:rsidRPr="00BE3BCF">
        <w:rPr>
          <w:rFonts w:ascii="Times New Roman" w:eastAsia="Times New Roman" w:hAnsi="Times New Roman" w:cs="Times New Roman"/>
          <w:bCs/>
          <w:sz w:val="20"/>
          <w:szCs w:val="20"/>
          <w:lang w:val="en-IN" w:eastAsia="en-GB"/>
        </w:rPr>
        <w:t xml:space="preserve">The test shall be conducted in the testing atmosphere specified in </w:t>
      </w:r>
      <w:r w:rsidRPr="00BE3BCF">
        <w:rPr>
          <w:rFonts w:ascii="Times New Roman" w:eastAsia="Times New Roman" w:hAnsi="Times New Roman" w:cs="Times New Roman"/>
          <w:b/>
          <w:bCs/>
          <w:sz w:val="20"/>
          <w:szCs w:val="20"/>
          <w:lang w:val="en-IN" w:eastAsia="en-GB"/>
        </w:rPr>
        <w:t>7.4.2</w:t>
      </w:r>
      <w:ins w:id="231" w:author="Inno" w:date="2024-10-18T16:05:00Z" w16du:dateUtc="2024-10-18T10:35:00Z">
        <w:r w:rsidR="00EA74BD" w:rsidRPr="00EA74BD">
          <w:rPr>
            <w:rFonts w:ascii="Times New Roman" w:eastAsia="Times New Roman" w:hAnsi="Times New Roman" w:cs="Times New Roman"/>
            <w:sz w:val="20"/>
            <w:szCs w:val="20"/>
            <w:lang w:val="en-IN" w:eastAsia="en-GB"/>
            <w:rPrChange w:id="232" w:author="Inno" w:date="2024-10-18T16:05:00Z" w16du:dateUtc="2024-10-18T10:35:00Z">
              <w:rPr>
                <w:rFonts w:ascii="Times New Roman" w:eastAsia="Times New Roman" w:hAnsi="Times New Roman" w:cs="Times New Roman"/>
                <w:b/>
                <w:bCs/>
                <w:sz w:val="20"/>
                <w:szCs w:val="20"/>
                <w:lang w:val="en-IN" w:eastAsia="en-GB"/>
              </w:rPr>
            </w:rPrChange>
          </w:rPr>
          <w:t>.</w:t>
        </w:r>
      </w:ins>
    </w:p>
    <w:p w14:paraId="0A4CC7C8"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3E98EE4A"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 xml:space="preserve">8.1.3 </w:t>
      </w:r>
      <w:r w:rsidRPr="00BE3BCF">
        <w:rPr>
          <w:rFonts w:ascii="Times New Roman" w:eastAsia="Times New Roman" w:hAnsi="Times New Roman" w:cs="Times New Roman"/>
          <w:sz w:val="20"/>
          <w:szCs w:val="20"/>
          <w:lang w:val="en-IN" w:eastAsia="en-GB"/>
        </w:rPr>
        <w:t>Select an initial concentration of oxygen to be used. When possible, this may be based on experience of results for similar materials. Alternatively, try to ignite a test specimen in air, and note the burning behaviour. If the specimen burns rapidly, select an initial concen</w:t>
      </w:r>
      <w:r w:rsidRPr="00BE3BCF">
        <w:rPr>
          <w:rFonts w:ascii="Times New Roman" w:eastAsia="Times New Roman" w:hAnsi="Times New Roman" w:cs="Times New Roman"/>
          <w:sz w:val="20"/>
          <w:szCs w:val="20"/>
          <w:lang w:val="en-IN" w:eastAsia="en-GB"/>
        </w:rPr>
        <w:softHyphen/>
        <w:t>tration of about 18 percent (</w:t>
      </w:r>
      <w:r w:rsidRPr="00BE3BCF">
        <w:rPr>
          <w:rFonts w:ascii="Times New Roman" w:eastAsia="Times New Roman" w:hAnsi="Times New Roman" w:cs="Times New Roman"/>
          <w:i/>
          <w:sz w:val="20"/>
          <w:szCs w:val="20"/>
          <w:lang w:val="en-IN" w:eastAsia="en-GB"/>
        </w:rPr>
        <w:t>v/v</w:t>
      </w:r>
      <w:r w:rsidRPr="00BE3BCF">
        <w:rPr>
          <w:rFonts w:ascii="Times New Roman" w:eastAsia="Times New Roman" w:hAnsi="Times New Roman" w:cs="Times New Roman"/>
          <w:sz w:val="20"/>
          <w:szCs w:val="20"/>
          <w:lang w:val="en-IN" w:eastAsia="en-GB"/>
        </w:rPr>
        <w:t>) of oxygen; if the test specimen burns gently or unsteadily select an initial oxygen concentration of about 21 percent WO; if the specimen does not continue to burn in air, select an initial concen</w:t>
      </w:r>
      <w:r w:rsidRPr="00BE3BCF">
        <w:rPr>
          <w:rFonts w:ascii="Times New Roman" w:eastAsia="Times New Roman" w:hAnsi="Times New Roman" w:cs="Times New Roman"/>
          <w:sz w:val="20"/>
          <w:szCs w:val="20"/>
          <w:lang w:val="en-IN" w:eastAsia="en-GB"/>
        </w:rPr>
        <w:softHyphen/>
        <w:t>tration of at least 25 percent (</w:t>
      </w:r>
      <w:r w:rsidRPr="00EA74BD">
        <w:rPr>
          <w:rFonts w:ascii="Times New Roman" w:eastAsia="Times New Roman" w:hAnsi="Times New Roman" w:cs="Times New Roman"/>
          <w:i/>
          <w:iCs/>
          <w:sz w:val="20"/>
          <w:szCs w:val="20"/>
          <w:lang w:val="en-IN" w:eastAsia="en-GB"/>
          <w:rPrChange w:id="233" w:author="Inno" w:date="2024-10-18T16:05:00Z" w16du:dateUtc="2024-10-18T10:35:00Z">
            <w:rPr>
              <w:rFonts w:ascii="Times New Roman" w:eastAsia="Times New Roman" w:hAnsi="Times New Roman" w:cs="Times New Roman"/>
              <w:sz w:val="20"/>
              <w:szCs w:val="20"/>
              <w:lang w:val="en-IN" w:eastAsia="en-GB"/>
            </w:rPr>
          </w:rPrChange>
        </w:rPr>
        <w:t>v/v</w:t>
      </w:r>
      <w:r w:rsidRPr="00BE3BCF">
        <w:rPr>
          <w:rFonts w:ascii="Times New Roman" w:eastAsia="Times New Roman" w:hAnsi="Times New Roman" w:cs="Times New Roman"/>
          <w:sz w:val="20"/>
          <w:szCs w:val="20"/>
          <w:lang w:val="en-IN" w:eastAsia="en-GB"/>
        </w:rPr>
        <w:t>), depending upon the difficulty of ignition or the period of burning before extinguishment in air.</w:t>
      </w:r>
    </w:p>
    <w:p w14:paraId="0BFA744A"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224BE179"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8.1.4</w:t>
      </w:r>
      <w:r w:rsidRPr="00BE3BCF">
        <w:rPr>
          <w:rFonts w:ascii="Times New Roman" w:eastAsia="Times New Roman" w:hAnsi="Times New Roman" w:cs="Times New Roman"/>
          <w:sz w:val="20"/>
          <w:szCs w:val="20"/>
          <w:lang w:val="en-IN" w:eastAsia="en-GB"/>
        </w:rPr>
        <w:t xml:space="preserve"> Ensure that the test chimney is vertical (</w:t>
      </w:r>
      <w:r w:rsidRPr="00BE3BCF">
        <w:rPr>
          <w:rFonts w:ascii="Times New Roman" w:eastAsia="Times New Roman" w:hAnsi="Times New Roman" w:cs="Times New Roman"/>
          <w:i/>
          <w:sz w:val="20"/>
          <w:szCs w:val="20"/>
          <w:lang w:val="en-IN" w:eastAsia="en-GB"/>
        </w:rPr>
        <w:t xml:space="preserve">see </w:t>
      </w:r>
      <w:r w:rsidRPr="00BE3BCF">
        <w:rPr>
          <w:rFonts w:ascii="Times New Roman" w:eastAsia="Times New Roman" w:hAnsi="Times New Roman" w:cs="Times New Roman"/>
          <w:sz w:val="20"/>
          <w:szCs w:val="20"/>
          <w:lang w:val="en-IN" w:eastAsia="en-GB"/>
        </w:rPr>
        <w:t>Fig. 1). Mount a specimen vertically in the centre of the chimney so that the top of the specimen is at least 100 mm below the open top of the chimney and the lowest exposed part of the specimen is at least 100 mm above the top the gas distribution device at the base of the chimney (</w:t>
      </w:r>
      <w:r w:rsidRPr="00BE3BCF">
        <w:rPr>
          <w:rFonts w:ascii="Times New Roman" w:eastAsia="Times New Roman" w:hAnsi="Times New Roman" w:cs="Times New Roman"/>
          <w:i/>
          <w:sz w:val="20"/>
          <w:szCs w:val="20"/>
          <w:lang w:val="en-IN" w:eastAsia="en-GB"/>
        </w:rPr>
        <w:t xml:space="preserve">see </w:t>
      </w:r>
      <w:r w:rsidRPr="00BE3BCF">
        <w:rPr>
          <w:rFonts w:ascii="Times New Roman" w:eastAsia="Times New Roman" w:hAnsi="Times New Roman" w:cs="Times New Roman"/>
          <w:sz w:val="20"/>
          <w:szCs w:val="20"/>
          <w:lang w:val="en-IN" w:eastAsia="en-GB"/>
        </w:rPr>
        <w:t>Fig. 1 or Fig. 2 as appropriate).</w:t>
      </w:r>
    </w:p>
    <w:p w14:paraId="5415A756"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DC179EA" w14:textId="3D0DC2B2"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8.1.5</w:t>
      </w:r>
      <w:r w:rsidRPr="00BE3BCF">
        <w:rPr>
          <w:rFonts w:ascii="Times New Roman" w:eastAsia="Times New Roman" w:hAnsi="Times New Roman" w:cs="Times New Roman"/>
          <w:sz w:val="20"/>
          <w:szCs w:val="20"/>
          <w:lang w:val="en-IN" w:eastAsia="en-GB"/>
        </w:rPr>
        <w:t xml:space="preserve"> Set the gas mixing and flow controls so that an oxygen/nitrogen mixture containing the desired concentration of oxygen is flowing through the chimney at a rate of 40</w:t>
      </w:r>
      <w:ins w:id="234" w:author="Inno" w:date="2024-10-18T16:05:00Z" w16du:dateUtc="2024-10-18T10:35:00Z">
        <w:r w:rsidR="003843F5">
          <w:rPr>
            <w:rFonts w:ascii="Times New Roman" w:eastAsia="Times New Roman" w:hAnsi="Times New Roman" w:cs="Times New Roman"/>
            <w:sz w:val="20"/>
            <w:szCs w:val="20"/>
            <w:lang w:val="en-IN" w:eastAsia="en-GB"/>
          </w:rPr>
          <w:t xml:space="preserve"> </w:t>
        </w:r>
        <w:r w:rsidR="003843F5" w:rsidRPr="00BE3BCF">
          <w:rPr>
            <w:rFonts w:ascii="Times New Roman" w:eastAsia="Times New Roman" w:hAnsi="Times New Roman" w:cs="Times New Roman"/>
            <w:sz w:val="20"/>
            <w:szCs w:val="20"/>
            <w:lang w:val="en-IN" w:eastAsia="en-GB"/>
          </w:rPr>
          <w:t>mm/s</w:t>
        </w:r>
      </w:ins>
      <w:r w:rsidRPr="00BE3BCF">
        <w:rPr>
          <w:rFonts w:ascii="Times New Roman" w:eastAsia="Times New Roman" w:hAnsi="Times New Roman" w:cs="Times New Roman"/>
          <w:sz w:val="20"/>
          <w:szCs w:val="20"/>
          <w:lang w:val="en-IN" w:eastAsia="en-GB"/>
        </w:rPr>
        <w:t xml:space="preserve"> ± 10 mm/s. Allow the gas to flow for at least 30 s</w:t>
      </w:r>
      <w:del w:id="235" w:author="Inno" w:date="2024-10-18T17:19:00Z" w16du:dateUtc="2024-10-18T11:49:00Z">
        <w:r w:rsidRPr="00BE3BCF" w:rsidDel="00B86856">
          <w:rPr>
            <w:rFonts w:ascii="Times New Roman" w:eastAsia="Times New Roman" w:hAnsi="Times New Roman" w:cs="Times New Roman"/>
            <w:sz w:val="20"/>
            <w:szCs w:val="20"/>
            <w:lang w:val="en-IN" w:eastAsia="en-GB"/>
          </w:rPr>
          <w:delText>econds</w:delText>
        </w:r>
      </w:del>
      <w:r w:rsidRPr="00BE3BCF">
        <w:rPr>
          <w:rFonts w:ascii="Times New Roman" w:eastAsia="Times New Roman" w:hAnsi="Times New Roman" w:cs="Times New Roman"/>
          <w:sz w:val="20"/>
          <w:szCs w:val="20"/>
          <w:lang w:val="en-IN" w:eastAsia="en-GB"/>
        </w:rPr>
        <w:t xml:space="preserve"> to purge the system prior to ignition, of each specimen, and maintain the flow without change dur</w:t>
      </w:r>
      <w:r w:rsidRPr="00BE3BCF">
        <w:rPr>
          <w:rFonts w:ascii="Times New Roman" w:eastAsia="Times New Roman" w:hAnsi="Times New Roman" w:cs="Times New Roman"/>
          <w:sz w:val="20"/>
          <w:szCs w:val="20"/>
          <w:lang w:val="en-IN" w:eastAsia="en-GB"/>
        </w:rPr>
        <w:softHyphen/>
        <w:t xml:space="preserve">ing ignition and combustion of each specimen. Ignite the test specimen as described in </w:t>
      </w:r>
      <w:r w:rsidRPr="00BE3BCF">
        <w:rPr>
          <w:rFonts w:ascii="Times New Roman" w:eastAsia="Times New Roman" w:hAnsi="Times New Roman" w:cs="Times New Roman"/>
          <w:b/>
          <w:bCs/>
          <w:sz w:val="20"/>
          <w:szCs w:val="20"/>
          <w:lang w:val="en-IN" w:eastAsia="en-GB"/>
        </w:rPr>
        <w:t>8.2</w:t>
      </w:r>
      <w:r w:rsidRPr="00BE3BCF">
        <w:rPr>
          <w:rFonts w:ascii="Times New Roman" w:eastAsia="Times New Roman" w:hAnsi="Times New Roman" w:cs="Times New Roman"/>
          <w:sz w:val="20"/>
          <w:szCs w:val="20"/>
          <w:lang w:val="en-IN" w:eastAsia="en-GB"/>
        </w:rPr>
        <w:t>.</w:t>
      </w:r>
    </w:p>
    <w:p w14:paraId="626EE085"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2A83857"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8.1.6</w:t>
      </w:r>
      <w:r w:rsidRPr="00BE3BCF">
        <w:rPr>
          <w:rFonts w:ascii="Times New Roman" w:eastAsia="Times New Roman" w:hAnsi="Times New Roman" w:cs="Times New Roman"/>
          <w:sz w:val="20"/>
          <w:szCs w:val="20"/>
          <w:lang w:val="en-IN" w:eastAsia="en-GB"/>
        </w:rPr>
        <w:t xml:space="preserve"> Record the oxygen concentration used as the volume percent calculated according to the equations given in Annex C.</w:t>
      </w:r>
    </w:p>
    <w:p w14:paraId="1A863C45"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2AC2F4AA"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8.2 Igniting the Test Specimen</w:t>
      </w:r>
    </w:p>
    <w:p w14:paraId="1430F02F"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47AE70F"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8.2.1</w:t>
      </w:r>
      <w:r w:rsidRPr="00BE3BCF">
        <w:rPr>
          <w:rFonts w:ascii="Times New Roman" w:eastAsia="Times New Roman" w:hAnsi="Times New Roman" w:cs="Times New Roman"/>
          <w:sz w:val="20"/>
          <w:szCs w:val="20"/>
          <w:lang w:val="en-IN" w:eastAsia="en-GB"/>
        </w:rPr>
        <w:t xml:space="preserve"> Apply the lowest visible part of the flame to the top of the specimen using a sweeping motion, if necessary, to cover the whole surface, but taking care not to maintain the flame against the vertical faces or edges of the specimen. Apply the flame for up to 30 s</w:t>
      </w:r>
      <w:del w:id="236" w:author="Inno" w:date="2024-10-18T16:06:00Z" w16du:dateUtc="2024-10-18T10:36:00Z">
        <w:r w:rsidRPr="00BE3BCF" w:rsidDel="003843F5">
          <w:rPr>
            <w:rFonts w:ascii="Times New Roman" w:eastAsia="Times New Roman" w:hAnsi="Times New Roman" w:cs="Times New Roman"/>
            <w:sz w:val="20"/>
            <w:szCs w:val="20"/>
            <w:lang w:val="en-IN" w:eastAsia="en-GB"/>
          </w:rPr>
          <w:delText>econds</w:delText>
        </w:r>
      </w:del>
      <w:r w:rsidRPr="00BE3BCF">
        <w:rPr>
          <w:rFonts w:ascii="Times New Roman" w:eastAsia="Times New Roman" w:hAnsi="Times New Roman" w:cs="Times New Roman"/>
          <w:sz w:val="20"/>
          <w:szCs w:val="20"/>
          <w:lang w:val="en-IN" w:eastAsia="en-GB"/>
        </w:rPr>
        <w:t>, removing it every 5 s</w:t>
      </w:r>
      <w:del w:id="237" w:author="Inno" w:date="2024-10-18T16:06:00Z" w16du:dateUtc="2024-10-18T10:36:00Z">
        <w:r w:rsidRPr="00BE3BCF" w:rsidDel="00652830">
          <w:rPr>
            <w:rFonts w:ascii="Times New Roman" w:eastAsia="Times New Roman" w:hAnsi="Times New Roman" w:cs="Times New Roman"/>
            <w:sz w:val="20"/>
            <w:szCs w:val="20"/>
            <w:lang w:val="en-IN" w:eastAsia="en-GB"/>
          </w:rPr>
          <w:delText>econds</w:delText>
        </w:r>
      </w:del>
      <w:r w:rsidRPr="00BE3BCF">
        <w:rPr>
          <w:rFonts w:ascii="Times New Roman" w:eastAsia="Times New Roman" w:hAnsi="Times New Roman" w:cs="Times New Roman"/>
          <w:sz w:val="20"/>
          <w:szCs w:val="20"/>
          <w:lang w:val="en-IN" w:eastAsia="en-GB"/>
        </w:rPr>
        <w:t xml:space="preserve"> for just sufficient time to observe whether or not the entire top surface of the specimen is burning.</w:t>
      </w:r>
    </w:p>
    <w:p w14:paraId="69FEF5D3"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75299583" w14:textId="48B1DC04"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sz w:val="20"/>
          <w:szCs w:val="20"/>
          <w:lang w:val="en-IN" w:eastAsia="en-GB"/>
        </w:rPr>
        <w:t xml:space="preserve">8.2.2 </w:t>
      </w:r>
      <w:r w:rsidRPr="00BE3BCF">
        <w:rPr>
          <w:rFonts w:ascii="Times New Roman" w:eastAsia="Times New Roman" w:hAnsi="Times New Roman" w:cs="Times New Roman"/>
          <w:sz w:val="20"/>
          <w:szCs w:val="20"/>
          <w:lang w:val="en-IN" w:eastAsia="en-GB"/>
        </w:rPr>
        <w:t>Consider the specimen to be ignited, and commence measurement of the period and dis</w:t>
      </w:r>
      <w:r w:rsidRPr="00BE3BCF">
        <w:rPr>
          <w:rFonts w:ascii="Times New Roman" w:eastAsia="Times New Roman" w:hAnsi="Times New Roman" w:cs="Times New Roman"/>
          <w:sz w:val="20"/>
          <w:szCs w:val="20"/>
          <w:lang w:val="en-IN" w:eastAsia="en-GB"/>
        </w:rPr>
        <w:softHyphen/>
        <w:t>tance of burning, as soon as removal of the igniter, after a contact period increment of  5</w:t>
      </w:r>
      <w:ins w:id="238" w:author="Inno" w:date="2024-10-18T16:06:00Z" w16du:dateUtc="2024-10-18T10:36:00Z">
        <w:r w:rsidR="00CF0581">
          <w:rPr>
            <w:rFonts w:ascii="Times New Roman" w:eastAsia="Times New Roman" w:hAnsi="Times New Roman" w:cs="Times New Roman"/>
            <w:sz w:val="20"/>
            <w:szCs w:val="20"/>
            <w:lang w:val="en-IN" w:eastAsia="en-GB"/>
          </w:rPr>
          <w:t xml:space="preserve"> </w:t>
        </w:r>
      </w:ins>
      <w:del w:id="239" w:author="Inno" w:date="2024-10-18T16:06:00Z" w16du:dateUtc="2024-10-18T10:36:00Z">
        <w:r w:rsidRPr="00BE3BCF" w:rsidDel="00CF0581">
          <w:rPr>
            <w:rFonts w:ascii="Times New Roman" w:eastAsia="Times New Roman" w:hAnsi="Times New Roman" w:cs="Times New Roman"/>
            <w:sz w:val="20"/>
            <w:szCs w:val="20"/>
            <w:lang w:val="en-IN" w:eastAsia="en-GB"/>
          </w:rPr>
          <w:delText>-</w:delText>
        </w:r>
      </w:del>
      <w:r w:rsidRPr="00BE3BCF">
        <w:rPr>
          <w:rFonts w:ascii="Times New Roman" w:eastAsia="Times New Roman" w:hAnsi="Times New Roman" w:cs="Times New Roman"/>
          <w:sz w:val="20"/>
          <w:szCs w:val="20"/>
          <w:lang w:val="en-IN" w:eastAsia="en-GB"/>
        </w:rPr>
        <w:t>s</w:t>
      </w:r>
      <w:del w:id="240" w:author="Inno" w:date="2024-10-18T16:06:00Z" w16du:dateUtc="2024-10-18T10:36:00Z">
        <w:r w:rsidRPr="00BE3BCF" w:rsidDel="00CF0581">
          <w:rPr>
            <w:rFonts w:ascii="Times New Roman" w:eastAsia="Times New Roman" w:hAnsi="Times New Roman" w:cs="Times New Roman"/>
            <w:sz w:val="20"/>
            <w:szCs w:val="20"/>
            <w:lang w:val="en-IN" w:eastAsia="en-GB"/>
          </w:rPr>
          <w:delText>econds</w:delText>
        </w:r>
      </w:del>
      <w:r w:rsidRPr="00BE3BCF">
        <w:rPr>
          <w:rFonts w:ascii="Times New Roman" w:eastAsia="Times New Roman" w:hAnsi="Times New Roman" w:cs="Times New Roman"/>
          <w:sz w:val="20"/>
          <w:szCs w:val="20"/>
          <w:lang w:val="en-IN" w:eastAsia="en-GB"/>
        </w:rPr>
        <w:t>, reveals, burning supported by the whole of the top end surface of the specimen.</w:t>
      </w:r>
    </w:p>
    <w:p w14:paraId="5759B814"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27F7A9EA"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8.3 Assessing Burning Behaviour</w:t>
      </w:r>
    </w:p>
    <w:p w14:paraId="633E36E5"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64CCD491"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sz w:val="20"/>
          <w:szCs w:val="20"/>
          <w:lang w:val="en-IN" w:eastAsia="en-GB"/>
        </w:rPr>
        <w:t xml:space="preserve">8.3.1 </w:t>
      </w:r>
      <w:r w:rsidRPr="00BE3BCF">
        <w:rPr>
          <w:rFonts w:ascii="Times New Roman" w:eastAsia="Times New Roman" w:hAnsi="Times New Roman" w:cs="Times New Roman"/>
          <w:sz w:val="20"/>
          <w:szCs w:val="20"/>
          <w:lang w:val="en-IN" w:eastAsia="en-GB"/>
        </w:rPr>
        <w:t xml:space="preserve">For the purpose of </w:t>
      </w:r>
      <w:r w:rsidRPr="00BE3BCF">
        <w:rPr>
          <w:rFonts w:ascii="Times New Roman" w:eastAsia="Times New Roman" w:hAnsi="Times New Roman" w:cs="Times New Roman"/>
          <w:b/>
          <w:bCs/>
          <w:sz w:val="20"/>
          <w:szCs w:val="20"/>
          <w:lang w:val="en-IN" w:eastAsia="en-GB"/>
        </w:rPr>
        <w:t>8.3.2</w:t>
      </w:r>
      <w:r w:rsidRPr="00BE3BCF">
        <w:rPr>
          <w:rFonts w:ascii="Times New Roman" w:eastAsia="Times New Roman" w:hAnsi="Times New Roman" w:cs="Times New Roman"/>
          <w:sz w:val="20"/>
          <w:szCs w:val="20"/>
          <w:lang w:val="en-IN" w:eastAsia="en-GB"/>
        </w:rPr>
        <w:t xml:space="preserve"> to </w:t>
      </w:r>
      <w:r w:rsidRPr="00BE3BCF">
        <w:rPr>
          <w:rFonts w:ascii="Times New Roman" w:eastAsia="Times New Roman" w:hAnsi="Times New Roman" w:cs="Times New Roman"/>
          <w:b/>
          <w:bCs/>
          <w:sz w:val="20"/>
          <w:szCs w:val="20"/>
          <w:lang w:val="en-IN" w:eastAsia="en-GB"/>
        </w:rPr>
        <w:t>8.3.6</w:t>
      </w:r>
      <w:r w:rsidRPr="00BE3BCF">
        <w:rPr>
          <w:rFonts w:ascii="Times New Roman" w:eastAsia="Times New Roman" w:hAnsi="Times New Roman" w:cs="Times New Roman"/>
          <w:sz w:val="20"/>
          <w:szCs w:val="20"/>
          <w:lang w:val="en-IN" w:eastAsia="en-GB"/>
        </w:rPr>
        <w:t xml:space="preserve"> inclusive, observe and terminate the burning of individual test specimens as follows: </w:t>
      </w:r>
    </w:p>
    <w:p w14:paraId="2103B5AA"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265CFF52" w14:textId="1E39BD2A"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sz w:val="20"/>
          <w:szCs w:val="20"/>
          <w:lang w:val="en-IN" w:eastAsia="en-GB"/>
        </w:rPr>
        <w:t xml:space="preserve">8.3.2 </w:t>
      </w:r>
      <w:r w:rsidRPr="00BE3BCF">
        <w:rPr>
          <w:rFonts w:ascii="Times New Roman" w:eastAsia="Times New Roman" w:hAnsi="Times New Roman" w:cs="Times New Roman"/>
          <w:sz w:val="20"/>
          <w:szCs w:val="20"/>
          <w:lang w:val="en-IN" w:eastAsia="en-GB"/>
        </w:rPr>
        <w:t>Commence measurement of the period of burning as soon as the specimen has been</w:t>
      </w:r>
      <w:r w:rsidRPr="00BE3BCF">
        <w:rPr>
          <w:rFonts w:ascii="Times New Roman" w:eastAsia="Times New Roman" w:hAnsi="Times New Roman" w:cs="Times New Roman"/>
          <w:b/>
          <w:sz w:val="20"/>
          <w:szCs w:val="20"/>
          <w:lang w:val="en-IN" w:eastAsia="en-GB"/>
        </w:rPr>
        <w:t xml:space="preserve"> </w:t>
      </w:r>
      <w:r w:rsidRPr="00BE3BCF">
        <w:rPr>
          <w:rFonts w:ascii="Times New Roman" w:eastAsia="Times New Roman" w:hAnsi="Times New Roman" w:cs="Times New Roman"/>
          <w:sz w:val="20"/>
          <w:szCs w:val="20"/>
          <w:lang w:val="en-IN" w:eastAsia="en-GB"/>
        </w:rPr>
        <w:t xml:space="preserve">ignited in accordance with </w:t>
      </w:r>
      <w:r w:rsidRPr="00BE3BCF">
        <w:rPr>
          <w:rFonts w:ascii="Times New Roman" w:eastAsia="Times New Roman" w:hAnsi="Times New Roman" w:cs="Times New Roman"/>
          <w:b/>
          <w:sz w:val="20"/>
          <w:szCs w:val="20"/>
          <w:lang w:val="en-IN" w:eastAsia="en-GB"/>
        </w:rPr>
        <w:t>8.2</w:t>
      </w:r>
      <w:r w:rsidRPr="00B74552">
        <w:rPr>
          <w:rFonts w:ascii="Times New Roman" w:eastAsia="Times New Roman" w:hAnsi="Times New Roman" w:cs="Times New Roman"/>
          <w:bCs/>
          <w:sz w:val="20"/>
          <w:szCs w:val="20"/>
          <w:lang w:val="en-IN" w:eastAsia="en-GB"/>
          <w:rPrChange w:id="241" w:author="Inno" w:date="2024-10-18T16:06:00Z" w16du:dateUtc="2024-10-18T10:36:00Z">
            <w:rPr>
              <w:rFonts w:ascii="Times New Roman" w:eastAsia="Times New Roman" w:hAnsi="Times New Roman" w:cs="Times New Roman"/>
              <w:b/>
              <w:sz w:val="20"/>
              <w:szCs w:val="20"/>
              <w:lang w:val="en-IN" w:eastAsia="en-GB"/>
            </w:rPr>
          </w:rPrChange>
        </w:rPr>
        <w:t>,</w:t>
      </w:r>
      <w:r w:rsidRPr="00BE3BCF">
        <w:rPr>
          <w:rFonts w:ascii="Times New Roman" w:eastAsia="Times New Roman" w:hAnsi="Times New Roman" w:cs="Times New Roman"/>
          <w:b/>
          <w:sz w:val="20"/>
          <w:szCs w:val="20"/>
          <w:lang w:val="en-IN" w:eastAsia="en-GB"/>
        </w:rPr>
        <w:t xml:space="preserve"> </w:t>
      </w:r>
      <w:r w:rsidRPr="00BE3BCF">
        <w:rPr>
          <w:rFonts w:ascii="Times New Roman" w:eastAsia="Times New Roman" w:hAnsi="Times New Roman" w:cs="Times New Roman"/>
          <w:sz w:val="20"/>
          <w:szCs w:val="20"/>
          <w:lang w:val="en-IN" w:eastAsia="en-GB"/>
        </w:rPr>
        <w:t>as applicable, and ob</w:t>
      </w:r>
      <w:r w:rsidRPr="00BE3BCF">
        <w:rPr>
          <w:rFonts w:ascii="Times New Roman" w:eastAsia="Times New Roman" w:hAnsi="Times New Roman" w:cs="Times New Roman"/>
          <w:sz w:val="20"/>
          <w:szCs w:val="20"/>
          <w:lang w:val="en-IN" w:eastAsia="en-GB"/>
        </w:rPr>
        <w:softHyphen/>
        <w:t>serve its burning behavio</w:t>
      </w:r>
      <w:ins w:id="242" w:author="Inno" w:date="2024-10-18T17:25:00Z" w16du:dateUtc="2024-10-18T11:55:00Z">
        <w:r w:rsidR="00820BE9">
          <w:rPr>
            <w:rFonts w:ascii="Times New Roman" w:eastAsia="Times New Roman" w:hAnsi="Times New Roman" w:cs="Times New Roman"/>
            <w:sz w:val="20"/>
            <w:szCs w:val="20"/>
            <w:lang w:val="en-IN" w:eastAsia="en-GB"/>
          </w:rPr>
          <w:t>u</w:t>
        </w:r>
      </w:ins>
      <w:r w:rsidRPr="00BE3BCF">
        <w:rPr>
          <w:rFonts w:ascii="Times New Roman" w:eastAsia="Times New Roman" w:hAnsi="Times New Roman" w:cs="Times New Roman"/>
          <w:sz w:val="20"/>
          <w:szCs w:val="20"/>
          <w:lang w:val="en-IN" w:eastAsia="en-GB"/>
        </w:rPr>
        <w:t>r. If burning ceases but spontaneous re-ignition occurs in less than 1 second, continue the observation and measure</w:t>
      </w:r>
      <w:r w:rsidRPr="00BE3BCF">
        <w:rPr>
          <w:rFonts w:ascii="Times New Roman" w:eastAsia="Times New Roman" w:hAnsi="Times New Roman" w:cs="Times New Roman"/>
          <w:sz w:val="20"/>
          <w:szCs w:val="20"/>
          <w:lang w:val="en-IN" w:eastAsia="en-GB"/>
        </w:rPr>
        <w:softHyphen/>
        <w:t>ments.</w:t>
      </w:r>
    </w:p>
    <w:p w14:paraId="58BBA7FB"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228350E"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 xml:space="preserve">8.3.3 </w:t>
      </w:r>
      <w:r w:rsidRPr="00BE3BCF">
        <w:rPr>
          <w:rFonts w:ascii="Times New Roman" w:eastAsia="Times New Roman" w:hAnsi="Times New Roman" w:cs="Times New Roman"/>
          <w:bCs/>
          <w:sz w:val="20"/>
          <w:szCs w:val="20"/>
          <w:lang w:val="en-IN" w:eastAsia="en-GB"/>
        </w:rPr>
        <w:t>The</w:t>
      </w:r>
      <w:r w:rsidRPr="00BE3BCF">
        <w:rPr>
          <w:rFonts w:ascii="Times New Roman" w:eastAsia="Times New Roman" w:hAnsi="Times New Roman" w:cs="Times New Roman"/>
          <w:b/>
          <w:sz w:val="20"/>
          <w:szCs w:val="20"/>
          <w:lang w:val="en-IN" w:eastAsia="en-GB"/>
        </w:rPr>
        <w:t xml:space="preserve"> </w:t>
      </w:r>
      <w:r w:rsidRPr="00BE3BCF">
        <w:rPr>
          <w:rFonts w:ascii="Times New Roman" w:eastAsia="Times New Roman" w:hAnsi="Times New Roman" w:cs="Times New Roman"/>
          <w:sz w:val="20"/>
          <w:szCs w:val="20"/>
          <w:lang w:val="en-IN" w:eastAsia="en-GB"/>
        </w:rPr>
        <w:t>concentration of oxygen is too high and must be reduced if the specimen burns and either the period or the extent of burning exceeds the relevant limits specified in Table 2. The concentration of oxygen must be raised if the flaming of the specimen extinguishes before meeting the criteria specified in Table 2. Do not adjust the oxygen concentration after igniting the specimen.</w:t>
      </w:r>
    </w:p>
    <w:p w14:paraId="4B883101" w14:textId="77777777" w:rsidR="00A122B4" w:rsidRPr="00BE3BCF" w:rsidRDefault="00A122B4" w:rsidP="0004378A">
      <w:pPr>
        <w:spacing w:after="0" w:line="240" w:lineRule="auto"/>
        <w:jc w:val="both"/>
        <w:rPr>
          <w:rFonts w:ascii="Times New Roman" w:eastAsia="Times New Roman" w:hAnsi="Times New Roman" w:cs="Times New Roman"/>
          <w:b/>
          <w:sz w:val="20"/>
          <w:szCs w:val="20"/>
          <w:lang w:val="en-IN" w:eastAsia="en-GB"/>
        </w:rPr>
      </w:pPr>
    </w:p>
    <w:p w14:paraId="42CCC1D0" w14:textId="77777777" w:rsidR="00A122B4" w:rsidRPr="00BE3BCF" w:rsidRDefault="00A122B4">
      <w:pPr>
        <w:spacing w:after="120" w:line="240" w:lineRule="auto"/>
        <w:jc w:val="center"/>
        <w:rPr>
          <w:rFonts w:ascii="Times New Roman" w:eastAsia="Times New Roman" w:hAnsi="Times New Roman" w:cs="Times New Roman"/>
          <w:b/>
          <w:sz w:val="20"/>
          <w:szCs w:val="20"/>
          <w:lang w:val="en-IN" w:eastAsia="en-GB"/>
        </w:rPr>
        <w:pPrChange w:id="243" w:author="Inno" w:date="2024-10-18T16:06:00Z" w16du:dateUtc="2024-10-18T10:36:00Z">
          <w:pPr>
            <w:spacing w:after="0" w:line="240" w:lineRule="auto"/>
            <w:jc w:val="center"/>
          </w:pPr>
        </w:pPrChange>
      </w:pPr>
      <w:r w:rsidRPr="00BE3BCF">
        <w:rPr>
          <w:rFonts w:ascii="Times New Roman" w:eastAsia="Times New Roman" w:hAnsi="Times New Roman" w:cs="Times New Roman"/>
          <w:b/>
          <w:sz w:val="20"/>
          <w:szCs w:val="20"/>
          <w:lang w:val="en-IN" w:eastAsia="en-GB"/>
        </w:rPr>
        <w:t>Table 2 Criteria for Oxygen Index Measurements</w:t>
      </w:r>
    </w:p>
    <w:p w14:paraId="44342938"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iCs/>
          <w:sz w:val="20"/>
          <w:szCs w:val="20"/>
          <w:lang w:val="en-IN" w:eastAsia="en-GB"/>
        </w:rPr>
        <w:t>(</w:t>
      </w:r>
      <w:r w:rsidRPr="00BE3BCF">
        <w:rPr>
          <w:rFonts w:ascii="Times New Roman" w:eastAsia="Times New Roman" w:hAnsi="Times New Roman" w:cs="Times New Roman"/>
          <w:i/>
          <w:sz w:val="20"/>
          <w:szCs w:val="20"/>
          <w:lang w:val="en-IN" w:eastAsia="en-GB"/>
        </w:rPr>
        <w:t xml:space="preserve">Clauses </w:t>
      </w:r>
      <w:r w:rsidRPr="00BE3BCF">
        <w:rPr>
          <w:rFonts w:ascii="Times New Roman" w:eastAsia="Times New Roman" w:hAnsi="Times New Roman" w:cs="Times New Roman"/>
          <w:sz w:val="20"/>
          <w:szCs w:val="20"/>
          <w:lang w:val="en-IN" w:eastAsia="en-GB"/>
        </w:rPr>
        <w:t xml:space="preserve">8.3.3 </w:t>
      </w:r>
      <w:r w:rsidRPr="00BE3BCF">
        <w:rPr>
          <w:rFonts w:ascii="Times New Roman" w:eastAsia="Times New Roman" w:hAnsi="Times New Roman" w:cs="Times New Roman"/>
          <w:i/>
          <w:sz w:val="20"/>
          <w:szCs w:val="20"/>
          <w:lang w:val="en-IN" w:eastAsia="en-GB"/>
        </w:rPr>
        <w:t xml:space="preserve">and </w:t>
      </w:r>
      <w:r w:rsidRPr="00BE3BCF">
        <w:rPr>
          <w:rFonts w:ascii="Times New Roman" w:eastAsia="Times New Roman" w:hAnsi="Times New Roman" w:cs="Times New Roman"/>
          <w:sz w:val="20"/>
          <w:szCs w:val="20"/>
          <w:lang w:val="en-IN" w:eastAsia="en-GB"/>
        </w:rPr>
        <w:t>8.3.5)</w:t>
      </w:r>
    </w:p>
    <w:p w14:paraId="201E2F53"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44" w:author="Inno" w:date="2024-10-18T16:07:00Z" w16du:dateUtc="2024-10-18T10:37:00Z">
          <w:tblPr>
            <w:tblStyle w:val="TableGrid"/>
            <w:tblW w:w="0" w:type="auto"/>
            <w:tblLook w:val="04A0" w:firstRow="1" w:lastRow="0" w:firstColumn="1" w:lastColumn="0" w:noHBand="0" w:noVBand="1"/>
          </w:tblPr>
        </w:tblPrChange>
      </w:tblPr>
      <w:tblGrid>
        <w:gridCol w:w="1650"/>
        <w:gridCol w:w="3303"/>
        <w:gridCol w:w="4076"/>
        <w:tblGridChange w:id="245">
          <w:tblGrid>
            <w:gridCol w:w="20"/>
            <w:gridCol w:w="1630"/>
            <w:gridCol w:w="17"/>
            <w:gridCol w:w="3286"/>
            <w:gridCol w:w="14"/>
            <w:gridCol w:w="4062"/>
            <w:gridCol w:w="10"/>
          </w:tblGrid>
        </w:tblGridChange>
      </w:tblGrid>
      <w:tr w:rsidR="00A122B4" w:rsidRPr="00BE3BCF" w14:paraId="64C1625C" w14:textId="77777777" w:rsidTr="00B74552">
        <w:trPr>
          <w:trPrChange w:id="246" w:author="Inno" w:date="2024-10-18T16:07:00Z" w16du:dateUtc="2024-10-18T10:37:00Z">
            <w:trPr>
              <w:gridBefore w:val="1"/>
            </w:trPr>
          </w:trPrChange>
        </w:trPr>
        <w:tc>
          <w:tcPr>
            <w:tcW w:w="1705" w:type="dxa"/>
            <w:tcBorders>
              <w:bottom w:val="nil"/>
            </w:tcBorders>
            <w:tcPrChange w:id="247" w:author="Inno" w:date="2024-10-18T16:07:00Z" w16du:dateUtc="2024-10-18T10:37:00Z">
              <w:tcPr>
                <w:tcW w:w="1705" w:type="dxa"/>
                <w:gridSpan w:val="2"/>
              </w:tcPr>
            </w:tcPrChange>
          </w:tcPr>
          <w:p w14:paraId="410A3ECC"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roofErr w:type="spellStart"/>
            <w:r w:rsidRPr="00BE3BCF">
              <w:rPr>
                <w:rFonts w:ascii="Times New Roman" w:eastAsia="Times New Roman" w:hAnsi="Times New Roman" w:cs="Times New Roman"/>
                <w:b/>
                <w:sz w:val="20"/>
                <w:szCs w:val="20"/>
                <w:lang w:val="en-IN" w:eastAsia="en-GB"/>
              </w:rPr>
              <w:t>Sl</w:t>
            </w:r>
            <w:proofErr w:type="spellEnd"/>
            <w:r w:rsidRPr="00BE3BCF">
              <w:rPr>
                <w:rFonts w:ascii="Times New Roman" w:eastAsia="Times New Roman" w:hAnsi="Times New Roman" w:cs="Times New Roman"/>
                <w:b/>
                <w:sz w:val="20"/>
                <w:szCs w:val="20"/>
                <w:lang w:val="en-IN" w:eastAsia="en-GB"/>
              </w:rPr>
              <w:t xml:space="preserve"> No.</w:t>
            </w:r>
          </w:p>
        </w:tc>
        <w:tc>
          <w:tcPr>
            <w:tcW w:w="3420" w:type="dxa"/>
            <w:tcBorders>
              <w:bottom w:val="nil"/>
            </w:tcBorders>
            <w:tcPrChange w:id="248" w:author="Inno" w:date="2024-10-18T16:07:00Z" w16du:dateUtc="2024-10-18T10:37:00Z">
              <w:tcPr>
                <w:tcW w:w="3420" w:type="dxa"/>
                <w:gridSpan w:val="2"/>
              </w:tcPr>
            </w:tcPrChange>
          </w:tcPr>
          <w:p w14:paraId="4117E210" w14:textId="67A42453"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Period of Burning After Ignition</w:t>
            </w:r>
            <w:ins w:id="249" w:author="Inno" w:date="2024-10-18T16:07:00Z" w16du:dateUtc="2024-10-18T10:37:00Z">
              <w:r w:rsidR="00B74552">
                <w:rPr>
                  <w:rFonts w:ascii="Times New Roman" w:eastAsia="Times New Roman" w:hAnsi="Times New Roman" w:cs="Times New Roman"/>
                  <w:b/>
                  <w:sz w:val="20"/>
                  <w:szCs w:val="20"/>
                  <w:lang w:val="en-IN" w:eastAsia="en-GB"/>
                </w:rPr>
                <w:t xml:space="preserve">              </w:t>
              </w:r>
            </w:ins>
            <w:r w:rsidRPr="00BE3BCF">
              <w:rPr>
                <w:rFonts w:ascii="Times New Roman" w:eastAsia="Times New Roman" w:hAnsi="Times New Roman" w:cs="Times New Roman"/>
                <w:b/>
                <w:sz w:val="20"/>
                <w:szCs w:val="20"/>
                <w:lang w:val="en-IN" w:eastAsia="en-GB"/>
              </w:rPr>
              <w:t xml:space="preserve"> </w:t>
            </w:r>
            <w:r w:rsidRPr="006D27C6">
              <w:rPr>
                <w:rFonts w:ascii="Times New Roman" w:eastAsia="Times New Roman" w:hAnsi="Times New Roman" w:cs="Times New Roman"/>
                <w:bCs/>
                <w:sz w:val="20"/>
                <w:szCs w:val="20"/>
                <w:lang w:val="en-IN" w:eastAsia="en-GB"/>
                <w:rPrChange w:id="250" w:author="Inno" w:date="2024-10-18T17:20:00Z" w16du:dateUtc="2024-10-18T11:50:00Z">
                  <w:rPr>
                    <w:rFonts w:ascii="Times New Roman" w:eastAsia="Times New Roman" w:hAnsi="Times New Roman" w:cs="Times New Roman"/>
                    <w:b/>
                    <w:sz w:val="20"/>
                    <w:szCs w:val="20"/>
                    <w:lang w:val="en-IN" w:eastAsia="en-GB"/>
                  </w:rPr>
                </w:rPrChange>
              </w:rPr>
              <w:t>(</w:t>
            </w:r>
            <w:del w:id="251" w:author="Inno" w:date="2024-10-18T16:07:00Z" w16du:dateUtc="2024-10-18T10:37:00Z">
              <w:r w:rsidRPr="006D27C6" w:rsidDel="00B74552">
                <w:rPr>
                  <w:rFonts w:ascii="Times New Roman" w:eastAsia="Times New Roman" w:hAnsi="Times New Roman" w:cs="Times New Roman"/>
                  <w:bCs/>
                  <w:sz w:val="20"/>
                  <w:szCs w:val="20"/>
                  <w:lang w:val="en-IN" w:eastAsia="en-GB"/>
                  <w:rPrChange w:id="252" w:author="Inno" w:date="2024-10-18T17:20:00Z" w16du:dateUtc="2024-10-18T11:50:00Z">
                    <w:rPr>
                      <w:rFonts w:ascii="Times New Roman" w:eastAsia="Times New Roman" w:hAnsi="Times New Roman" w:cs="Times New Roman"/>
                      <w:b/>
                      <w:sz w:val="20"/>
                      <w:szCs w:val="20"/>
                      <w:lang w:val="en-IN" w:eastAsia="en-GB"/>
                    </w:rPr>
                  </w:rPrChange>
                </w:rPr>
                <w:delText xml:space="preserve"> </w:delText>
              </w:r>
            </w:del>
            <w:r w:rsidRPr="006D27C6">
              <w:rPr>
                <w:rFonts w:ascii="Times New Roman" w:eastAsia="Times New Roman" w:hAnsi="Times New Roman" w:cs="Times New Roman"/>
                <w:bCs/>
                <w:sz w:val="20"/>
                <w:szCs w:val="20"/>
                <w:lang w:val="en-IN" w:eastAsia="en-GB"/>
                <w:rPrChange w:id="253" w:author="Inno" w:date="2024-10-18T17:20:00Z" w16du:dateUtc="2024-10-18T11:50:00Z">
                  <w:rPr>
                    <w:rFonts w:ascii="Times New Roman" w:eastAsia="Times New Roman" w:hAnsi="Times New Roman" w:cs="Times New Roman"/>
                    <w:b/>
                    <w:sz w:val="20"/>
                    <w:szCs w:val="20"/>
                    <w:lang w:val="en-IN" w:eastAsia="en-GB"/>
                  </w:rPr>
                </w:rPrChange>
              </w:rPr>
              <w:t>s</w:t>
            </w:r>
            <w:del w:id="254" w:author="Inno" w:date="2024-10-18T17:20:00Z" w16du:dateUtc="2024-10-18T11:50:00Z">
              <w:r w:rsidRPr="006D27C6" w:rsidDel="006D27C6">
                <w:rPr>
                  <w:rFonts w:ascii="Times New Roman" w:eastAsia="Times New Roman" w:hAnsi="Times New Roman" w:cs="Times New Roman"/>
                  <w:bCs/>
                  <w:sz w:val="20"/>
                  <w:szCs w:val="20"/>
                  <w:lang w:val="en-IN" w:eastAsia="en-GB"/>
                  <w:rPrChange w:id="255" w:author="Inno" w:date="2024-10-18T17:20:00Z" w16du:dateUtc="2024-10-18T11:50:00Z">
                    <w:rPr>
                      <w:rFonts w:ascii="Times New Roman" w:eastAsia="Times New Roman" w:hAnsi="Times New Roman" w:cs="Times New Roman"/>
                      <w:b/>
                      <w:sz w:val="20"/>
                      <w:szCs w:val="20"/>
                      <w:lang w:val="en-IN" w:eastAsia="en-GB"/>
                    </w:rPr>
                  </w:rPrChange>
                </w:rPr>
                <w:delText>econds</w:delText>
              </w:r>
            </w:del>
            <w:del w:id="256" w:author="Inno" w:date="2024-10-18T16:07:00Z" w16du:dateUtc="2024-10-18T10:37:00Z">
              <w:r w:rsidRPr="006D27C6" w:rsidDel="00B74552">
                <w:rPr>
                  <w:rFonts w:ascii="Times New Roman" w:eastAsia="Times New Roman" w:hAnsi="Times New Roman" w:cs="Times New Roman"/>
                  <w:bCs/>
                  <w:sz w:val="20"/>
                  <w:szCs w:val="20"/>
                  <w:lang w:val="en-IN" w:eastAsia="en-GB"/>
                  <w:rPrChange w:id="257" w:author="Inno" w:date="2024-10-18T17:20:00Z" w16du:dateUtc="2024-10-18T11:50:00Z">
                    <w:rPr>
                      <w:rFonts w:ascii="Times New Roman" w:eastAsia="Times New Roman" w:hAnsi="Times New Roman" w:cs="Times New Roman"/>
                      <w:b/>
                      <w:sz w:val="20"/>
                      <w:szCs w:val="20"/>
                      <w:lang w:val="en-IN" w:eastAsia="en-GB"/>
                    </w:rPr>
                  </w:rPrChange>
                </w:rPr>
                <w:delText xml:space="preserve"> </w:delText>
              </w:r>
            </w:del>
            <w:r w:rsidRPr="006D27C6">
              <w:rPr>
                <w:rFonts w:ascii="Times New Roman" w:eastAsia="Times New Roman" w:hAnsi="Times New Roman" w:cs="Times New Roman"/>
                <w:bCs/>
                <w:sz w:val="20"/>
                <w:szCs w:val="20"/>
                <w:lang w:val="en-IN" w:eastAsia="en-GB"/>
                <w:rPrChange w:id="258" w:author="Inno" w:date="2024-10-18T17:20:00Z" w16du:dateUtc="2024-10-18T11:50:00Z">
                  <w:rPr>
                    <w:rFonts w:ascii="Times New Roman" w:eastAsia="Times New Roman" w:hAnsi="Times New Roman" w:cs="Times New Roman"/>
                    <w:b/>
                    <w:sz w:val="20"/>
                    <w:szCs w:val="20"/>
                    <w:lang w:val="en-IN" w:eastAsia="en-GB"/>
                  </w:rPr>
                </w:rPrChange>
              </w:rPr>
              <w:t>)</w:t>
            </w:r>
          </w:p>
        </w:tc>
        <w:tc>
          <w:tcPr>
            <w:tcW w:w="4225" w:type="dxa"/>
            <w:tcBorders>
              <w:bottom w:val="nil"/>
            </w:tcBorders>
            <w:tcPrChange w:id="259" w:author="Inno" w:date="2024-10-18T16:07:00Z" w16du:dateUtc="2024-10-18T10:37:00Z">
              <w:tcPr>
                <w:tcW w:w="4225" w:type="dxa"/>
                <w:gridSpan w:val="2"/>
              </w:tcPr>
            </w:tcPrChange>
          </w:tcPr>
          <w:p w14:paraId="4C48645E"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Extent of Burning</w:t>
            </w:r>
          </w:p>
          <w:p w14:paraId="103F3AD9"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tc>
      </w:tr>
      <w:tr w:rsidR="00A122B4" w:rsidRPr="00BE3BCF" w14:paraId="5015CFA4" w14:textId="77777777" w:rsidTr="00B74552">
        <w:trPr>
          <w:trPrChange w:id="260" w:author="Inno" w:date="2024-10-18T16:07:00Z" w16du:dateUtc="2024-10-18T10:37:00Z">
            <w:trPr>
              <w:gridBefore w:val="1"/>
            </w:trPr>
          </w:trPrChange>
        </w:trPr>
        <w:tc>
          <w:tcPr>
            <w:tcW w:w="1705" w:type="dxa"/>
            <w:tcBorders>
              <w:top w:val="nil"/>
              <w:bottom w:val="single" w:sz="4" w:space="0" w:color="auto"/>
            </w:tcBorders>
            <w:tcPrChange w:id="261" w:author="Inno" w:date="2024-10-18T16:07:00Z" w16du:dateUtc="2024-10-18T10:37:00Z">
              <w:tcPr>
                <w:tcW w:w="1705" w:type="dxa"/>
                <w:gridSpan w:val="2"/>
              </w:tcPr>
            </w:tcPrChange>
          </w:tcPr>
          <w:p w14:paraId="69E740DB"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(1)</w:t>
            </w:r>
          </w:p>
        </w:tc>
        <w:tc>
          <w:tcPr>
            <w:tcW w:w="3420" w:type="dxa"/>
            <w:tcBorders>
              <w:top w:val="nil"/>
              <w:bottom w:val="single" w:sz="4" w:space="0" w:color="auto"/>
            </w:tcBorders>
            <w:tcPrChange w:id="262" w:author="Inno" w:date="2024-10-18T16:07:00Z" w16du:dateUtc="2024-10-18T10:37:00Z">
              <w:tcPr>
                <w:tcW w:w="3420" w:type="dxa"/>
                <w:gridSpan w:val="2"/>
              </w:tcPr>
            </w:tcPrChange>
          </w:tcPr>
          <w:p w14:paraId="67AFFECD"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(2)</w:t>
            </w:r>
          </w:p>
        </w:tc>
        <w:tc>
          <w:tcPr>
            <w:tcW w:w="4225" w:type="dxa"/>
            <w:tcBorders>
              <w:top w:val="nil"/>
              <w:bottom w:val="single" w:sz="4" w:space="0" w:color="auto"/>
            </w:tcBorders>
            <w:tcPrChange w:id="263" w:author="Inno" w:date="2024-10-18T16:07:00Z" w16du:dateUtc="2024-10-18T10:37:00Z">
              <w:tcPr>
                <w:tcW w:w="4225" w:type="dxa"/>
                <w:gridSpan w:val="2"/>
              </w:tcPr>
            </w:tcPrChange>
          </w:tcPr>
          <w:p w14:paraId="65CEF83B"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(3)</w:t>
            </w:r>
          </w:p>
        </w:tc>
      </w:tr>
      <w:tr w:rsidR="00A122B4" w:rsidRPr="00BE3BCF" w14:paraId="5D9D6781" w14:textId="77777777" w:rsidTr="00B74552">
        <w:trPr>
          <w:trPrChange w:id="264" w:author="Inno" w:date="2024-10-18T16:07:00Z" w16du:dateUtc="2024-10-18T10:37:00Z">
            <w:trPr>
              <w:gridBefore w:val="1"/>
            </w:trPr>
          </w:trPrChange>
        </w:trPr>
        <w:tc>
          <w:tcPr>
            <w:tcW w:w="1705" w:type="dxa"/>
            <w:tcBorders>
              <w:top w:val="single" w:sz="4" w:space="0" w:color="auto"/>
            </w:tcBorders>
            <w:tcPrChange w:id="265" w:author="Inno" w:date="2024-10-18T16:07:00Z" w16du:dateUtc="2024-10-18T10:37:00Z">
              <w:tcPr>
                <w:tcW w:w="1705" w:type="dxa"/>
                <w:gridSpan w:val="2"/>
              </w:tcPr>
            </w:tcPrChange>
          </w:tcPr>
          <w:p w14:paraId="6FCBA91B"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proofErr w:type="spellStart"/>
            <w:r w:rsidRPr="00BE3BCF">
              <w:rPr>
                <w:rFonts w:ascii="Times New Roman" w:eastAsia="Times New Roman" w:hAnsi="Times New Roman" w:cs="Times New Roman"/>
                <w:bCs/>
                <w:sz w:val="20"/>
                <w:szCs w:val="20"/>
                <w:lang w:val="en-IN" w:eastAsia="en-GB"/>
              </w:rPr>
              <w:t>i</w:t>
            </w:r>
            <w:proofErr w:type="spellEnd"/>
            <w:r w:rsidRPr="00BE3BCF">
              <w:rPr>
                <w:rFonts w:ascii="Times New Roman" w:eastAsia="Times New Roman" w:hAnsi="Times New Roman" w:cs="Times New Roman"/>
                <w:bCs/>
                <w:sz w:val="20"/>
                <w:szCs w:val="20"/>
                <w:lang w:val="en-IN" w:eastAsia="en-GB"/>
              </w:rPr>
              <w:t>)</w:t>
            </w:r>
          </w:p>
        </w:tc>
        <w:tc>
          <w:tcPr>
            <w:tcW w:w="3420" w:type="dxa"/>
            <w:tcBorders>
              <w:top w:val="single" w:sz="4" w:space="0" w:color="auto"/>
            </w:tcBorders>
            <w:tcPrChange w:id="266" w:author="Inno" w:date="2024-10-18T16:07:00Z" w16du:dateUtc="2024-10-18T10:37:00Z">
              <w:tcPr>
                <w:tcW w:w="3420" w:type="dxa"/>
                <w:gridSpan w:val="2"/>
              </w:tcPr>
            </w:tcPrChange>
          </w:tcPr>
          <w:p w14:paraId="73236B8A"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180</w:t>
            </w:r>
            <w:r w:rsidRPr="00BE3BCF">
              <w:rPr>
                <w:rFonts w:ascii="Times New Roman" w:eastAsia="Times New Roman" w:hAnsi="Times New Roman" w:cs="Times New Roman"/>
                <w:bCs/>
                <w:sz w:val="20"/>
                <w:szCs w:val="20"/>
                <w:lang w:val="en-IN" w:eastAsia="en-GB"/>
              </w:rPr>
              <w:tab/>
            </w:r>
          </w:p>
          <w:p w14:paraId="30E17B5B"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p>
        </w:tc>
        <w:tc>
          <w:tcPr>
            <w:tcW w:w="4225" w:type="dxa"/>
            <w:tcBorders>
              <w:top w:val="single" w:sz="4" w:space="0" w:color="auto"/>
            </w:tcBorders>
            <w:tcPrChange w:id="267" w:author="Inno" w:date="2024-10-18T16:07:00Z" w16du:dateUtc="2024-10-18T10:37:00Z">
              <w:tcPr>
                <w:tcW w:w="4225" w:type="dxa"/>
                <w:gridSpan w:val="2"/>
              </w:tcPr>
            </w:tcPrChange>
          </w:tcPr>
          <w:p w14:paraId="55460D07"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58 mm below the top</w:t>
            </w:r>
          </w:p>
          <w:p w14:paraId="7B6E9D81"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of the specimens</w:t>
            </w:r>
          </w:p>
        </w:tc>
      </w:tr>
    </w:tbl>
    <w:p w14:paraId="7A98B3A0"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4F2FF351" w14:textId="77777777" w:rsidR="00A122B4" w:rsidRPr="00BE3BCF" w:rsidRDefault="00A122B4" w:rsidP="0004378A">
      <w:pPr>
        <w:spacing w:after="0" w:line="240" w:lineRule="auto"/>
        <w:ind w:left="720"/>
        <w:jc w:val="both"/>
        <w:rPr>
          <w:rFonts w:ascii="Times New Roman" w:eastAsia="Times New Roman" w:hAnsi="Times New Roman" w:cs="Times New Roman"/>
          <w:bCs/>
          <w:sz w:val="16"/>
          <w:szCs w:val="16"/>
          <w:lang w:val="en-IN" w:eastAsia="en-GB"/>
        </w:rPr>
      </w:pPr>
      <w:r w:rsidRPr="00BE3BCF">
        <w:rPr>
          <w:rFonts w:ascii="Times New Roman" w:eastAsia="Times New Roman" w:hAnsi="Times New Roman" w:cs="Times New Roman"/>
          <w:bCs/>
          <w:sz w:val="16"/>
          <w:szCs w:val="16"/>
          <w:lang w:val="en-IN" w:eastAsia="en-GB"/>
        </w:rPr>
        <w:t>NOTE —These criteria do not necessarily produce equivalent oxygen index results for specimens of differing shape or tested using different conditions or procedures.</w:t>
      </w:r>
    </w:p>
    <w:p w14:paraId="7D963D5E" w14:textId="77777777" w:rsidR="00A122B4" w:rsidRPr="00BE3BCF" w:rsidRDefault="00A122B4" w:rsidP="0004378A">
      <w:pPr>
        <w:spacing w:after="0" w:line="240" w:lineRule="auto"/>
        <w:jc w:val="both"/>
        <w:rPr>
          <w:rFonts w:ascii="Times New Roman" w:eastAsia="Times New Roman" w:hAnsi="Times New Roman" w:cs="Times New Roman"/>
          <w:b/>
          <w:sz w:val="16"/>
          <w:szCs w:val="16"/>
          <w:lang w:val="en-IN" w:eastAsia="en-GB"/>
        </w:rPr>
      </w:pPr>
    </w:p>
    <w:p w14:paraId="07BD4247"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
          <w:sz w:val="20"/>
          <w:szCs w:val="20"/>
          <w:lang w:val="en-IN" w:eastAsia="en-GB"/>
        </w:rPr>
        <w:t>8.3.4</w:t>
      </w:r>
      <w:r w:rsidRPr="00BE3BCF">
        <w:rPr>
          <w:rFonts w:ascii="Times New Roman" w:eastAsia="Times New Roman" w:hAnsi="Times New Roman" w:cs="Times New Roman"/>
          <w:bCs/>
          <w:sz w:val="20"/>
          <w:szCs w:val="20"/>
          <w:lang w:val="en-IN" w:eastAsia="en-GB"/>
        </w:rPr>
        <w:t xml:space="preserve"> Adjust the oxygen concentration, insert a new specimen, or if the previous specimen is long enough, turn it end for end or cut off the burnt end, then purge and re-ignite.</w:t>
      </w:r>
    </w:p>
    <w:p w14:paraId="02A44C7A"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74169E03"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 xml:space="preserve">8.3.5 </w:t>
      </w:r>
      <w:r w:rsidRPr="00BE3BCF">
        <w:rPr>
          <w:rFonts w:ascii="Times New Roman" w:eastAsia="Times New Roman" w:hAnsi="Times New Roman" w:cs="Times New Roman"/>
          <w:bCs/>
          <w:sz w:val="20"/>
          <w:szCs w:val="20"/>
          <w:lang w:val="en-IN" w:eastAsia="en-GB"/>
        </w:rPr>
        <w:t xml:space="preserve">Continue repeating </w:t>
      </w:r>
      <w:r w:rsidRPr="00BE3BCF">
        <w:rPr>
          <w:rFonts w:ascii="Times New Roman" w:eastAsia="Times New Roman" w:hAnsi="Times New Roman" w:cs="Times New Roman"/>
          <w:b/>
          <w:bCs/>
          <w:sz w:val="20"/>
          <w:szCs w:val="20"/>
          <w:lang w:val="en-IN" w:eastAsia="en-GB"/>
        </w:rPr>
        <w:t xml:space="preserve">8.1.5 </w:t>
      </w:r>
      <w:r w:rsidRPr="00BE3BCF">
        <w:rPr>
          <w:rFonts w:ascii="Times New Roman" w:eastAsia="Times New Roman" w:hAnsi="Times New Roman" w:cs="Times New Roman"/>
          <w:bCs/>
          <w:sz w:val="20"/>
          <w:szCs w:val="20"/>
          <w:lang w:val="en-IN" w:eastAsia="en-GB"/>
        </w:rPr>
        <w:t xml:space="preserve">to </w:t>
      </w:r>
      <w:r w:rsidRPr="00BE3BCF">
        <w:rPr>
          <w:rFonts w:ascii="Times New Roman" w:eastAsia="Times New Roman" w:hAnsi="Times New Roman" w:cs="Times New Roman"/>
          <w:b/>
          <w:bCs/>
          <w:sz w:val="20"/>
          <w:szCs w:val="20"/>
          <w:lang w:val="en-IN" w:eastAsia="en-GB"/>
        </w:rPr>
        <w:t xml:space="preserve">8.3.4 </w:t>
      </w:r>
      <w:r w:rsidRPr="00BE3BCF">
        <w:rPr>
          <w:rFonts w:ascii="Times New Roman" w:eastAsia="Times New Roman" w:hAnsi="Times New Roman" w:cs="Times New Roman"/>
          <w:bCs/>
          <w:sz w:val="20"/>
          <w:szCs w:val="20"/>
          <w:lang w:val="en-IN" w:eastAsia="en-GB"/>
        </w:rPr>
        <w:t>until the critical concentration of oxygen is determined. This is the lowest oxygen concentration that will meet the criteria specified in Table 2. At the next lower concentration that will give a difference in oxygen index of 0.2 percent or less, the specimen should not meet the criteria speci</w:t>
      </w:r>
      <w:r w:rsidRPr="00BE3BCF">
        <w:rPr>
          <w:rFonts w:ascii="Times New Roman" w:eastAsia="Times New Roman" w:hAnsi="Times New Roman" w:cs="Times New Roman"/>
          <w:bCs/>
          <w:sz w:val="20"/>
          <w:szCs w:val="20"/>
          <w:lang w:val="en-IN" w:eastAsia="en-GB"/>
        </w:rPr>
        <w:softHyphen/>
        <w:t>fied in Table 2.</w:t>
      </w:r>
    </w:p>
    <w:p w14:paraId="22B8D40D"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27ABC3FA" w14:textId="77777777" w:rsidR="00A122B4" w:rsidRPr="00BE3BCF" w:rsidRDefault="00A122B4">
      <w:pPr>
        <w:spacing w:after="0" w:line="240" w:lineRule="auto"/>
        <w:ind w:left="360"/>
        <w:jc w:val="both"/>
        <w:rPr>
          <w:rFonts w:ascii="Times New Roman" w:eastAsia="Times New Roman" w:hAnsi="Times New Roman" w:cs="Times New Roman"/>
          <w:bCs/>
          <w:sz w:val="16"/>
          <w:szCs w:val="16"/>
          <w:lang w:val="en-IN" w:eastAsia="en-GB"/>
        </w:rPr>
        <w:pPrChange w:id="268" w:author="Inno" w:date="2024-10-18T16:08:00Z" w16du:dateUtc="2024-10-18T10:38:00Z">
          <w:pPr>
            <w:spacing w:after="0" w:line="240" w:lineRule="auto"/>
            <w:ind w:left="720"/>
            <w:jc w:val="both"/>
          </w:pPr>
        </w:pPrChange>
      </w:pPr>
      <w:r w:rsidRPr="00BE3BCF">
        <w:rPr>
          <w:rFonts w:ascii="Times New Roman" w:eastAsia="Times New Roman" w:hAnsi="Times New Roman" w:cs="Times New Roman"/>
          <w:bCs/>
          <w:sz w:val="16"/>
          <w:szCs w:val="16"/>
          <w:lang w:val="en-IN" w:eastAsia="en-GB"/>
        </w:rPr>
        <w:t>NOTES</w:t>
      </w:r>
    </w:p>
    <w:p w14:paraId="038A0BB7" w14:textId="77777777" w:rsidR="00A122B4" w:rsidRPr="00BE3BCF" w:rsidRDefault="00A122B4">
      <w:pPr>
        <w:spacing w:after="0" w:line="240" w:lineRule="auto"/>
        <w:ind w:left="360"/>
        <w:jc w:val="both"/>
        <w:rPr>
          <w:rFonts w:ascii="Times New Roman" w:eastAsia="Times New Roman" w:hAnsi="Times New Roman" w:cs="Times New Roman"/>
          <w:bCs/>
          <w:sz w:val="16"/>
          <w:szCs w:val="16"/>
          <w:lang w:val="en-IN" w:eastAsia="en-GB"/>
        </w:rPr>
        <w:pPrChange w:id="269" w:author="Inno" w:date="2024-10-18T16:08:00Z" w16du:dateUtc="2024-10-18T10:38:00Z">
          <w:pPr>
            <w:spacing w:after="0" w:line="240" w:lineRule="auto"/>
            <w:ind w:left="720"/>
            <w:jc w:val="both"/>
          </w:pPr>
        </w:pPrChange>
      </w:pPr>
    </w:p>
    <w:p w14:paraId="61F0204E" w14:textId="77777777" w:rsidR="00A122B4" w:rsidRPr="00BE3BCF" w:rsidRDefault="00A122B4">
      <w:pPr>
        <w:spacing w:after="0" w:line="240" w:lineRule="auto"/>
        <w:ind w:left="360"/>
        <w:jc w:val="both"/>
        <w:rPr>
          <w:rFonts w:ascii="Times New Roman" w:eastAsia="Times New Roman" w:hAnsi="Times New Roman" w:cs="Times New Roman"/>
          <w:bCs/>
          <w:sz w:val="16"/>
          <w:szCs w:val="16"/>
          <w:lang w:val="en-IN" w:eastAsia="en-GB"/>
        </w:rPr>
        <w:pPrChange w:id="270" w:author="Inno" w:date="2024-10-18T16:08:00Z" w16du:dateUtc="2024-10-18T10:38:00Z">
          <w:pPr>
            <w:spacing w:after="0" w:line="240" w:lineRule="auto"/>
            <w:ind w:left="720"/>
            <w:jc w:val="both"/>
          </w:pPr>
        </w:pPrChange>
      </w:pPr>
      <w:r w:rsidRPr="00BE3BCF">
        <w:rPr>
          <w:rFonts w:ascii="Times New Roman" w:eastAsia="Times New Roman" w:hAnsi="Times New Roman" w:cs="Times New Roman"/>
          <w:b/>
          <w:sz w:val="16"/>
          <w:szCs w:val="16"/>
          <w:lang w:val="en-IN" w:eastAsia="en-GB"/>
        </w:rPr>
        <w:t>1</w:t>
      </w:r>
      <w:r w:rsidRPr="00BE3BCF">
        <w:rPr>
          <w:rFonts w:ascii="Times New Roman" w:eastAsia="Times New Roman" w:hAnsi="Times New Roman" w:cs="Times New Roman"/>
          <w:bCs/>
          <w:sz w:val="16"/>
          <w:szCs w:val="16"/>
          <w:lang w:val="en-IN" w:eastAsia="en-GB"/>
        </w:rPr>
        <w:t xml:space="preserve"> The critical oxygen concentration has been found to be dependent on the temperature of the specimen at ignition and the temperature of the gas mixture.</w:t>
      </w:r>
    </w:p>
    <w:p w14:paraId="54142C59" w14:textId="2F9E57A9" w:rsidR="00A122B4" w:rsidRPr="00BE3BCF" w:rsidRDefault="00A122B4">
      <w:pPr>
        <w:spacing w:after="0" w:line="240" w:lineRule="auto"/>
        <w:ind w:left="360"/>
        <w:jc w:val="both"/>
        <w:rPr>
          <w:rFonts w:ascii="Times New Roman" w:eastAsia="Times New Roman" w:hAnsi="Times New Roman" w:cs="Times New Roman"/>
          <w:bCs/>
          <w:sz w:val="16"/>
          <w:szCs w:val="16"/>
          <w:lang w:val="en-IN" w:eastAsia="en-GB"/>
        </w:rPr>
        <w:pPrChange w:id="271" w:author="Inno" w:date="2024-10-18T16:08:00Z" w16du:dateUtc="2024-10-18T10:38:00Z">
          <w:pPr>
            <w:spacing w:after="0" w:line="240" w:lineRule="auto"/>
            <w:ind w:left="720"/>
            <w:jc w:val="both"/>
          </w:pPr>
        </w:pPrChange>
      </w:pPr>
      <w:r w:rsidRPr="00BE3BCF">
        <w:rPr>
          <w:rFonts w:ascii="Times New Roman" w:eastAsia="Times New Roman" w:hAnsi="Times New Roman" w:cs="Times New Roman"/>
          <w:b/>
          <w:bCs/>
          <w:sz w:val="16"/>
          <w:szCs w:val="16"/>
          <w:lang w:val="en-IN" w:eastAsia="en-GB"/>
        </w:rPr>
        <w:t xml:space="preserve">2 </w:t>
      </w:r>
      <w:r w:rsidRPr="00BE3BCF">
        <w:rPr>
          <w:rFonts w:ascii="Times New Roman" w:eastAsia="Times New Roman" w:hAnsi="Times New Roman" w:cs="Times New Roman"/>
          <w:bCs/>
          <w:sz w:val="16"/>
          <w:szCs w:val="16"/>
          <w:lang w:val="en-IN" w:eastAsia="en-GB"/>
        </w:rPr>
        <w:t>For a material having consistent burning characte</w:t>
      </w:r>
      <w:r w:rsidRPr="00BE3BCF">
        <w:rPr>
          <w:rFonts w:ascii="Times New Roman" w:eastAsia="Times New Roman" w:hAnsi="Times New Roman" w:cs="Times New Roman"/>
          <w:bCs/>
          <w:sz w:val="16"/>
          <w:szCs w:val="16"/>
          <w:lang w:val="en-IN" w:eastAsia="en-GB"/>
        </w:rPr>
        <w:softHyphen/>
        <w:t>ristics, the difference in oxygen concentration bet</w:t>
      </w:r>
      <w:r w:rsidRPr="00BE3BCF">
        <w:rPr>
          <w:rFonts w:ascii="Times New Roman" w:eastAsia="Times New Roman" w:hAnsi="Times New Roman" w:cs="Times New Roman"/>
          <w:bCs/>
          <w:sz w:val="16"/>
          <w:szCs w:val="16"/>
          <w:lang w:val="en-IN" w:eastAsia="en-GB"/>
        </w:rPr>
        <w:softHyphen/>
        <w:t xml:space="preserve">ween and extinguishing as specified in </w:t>
      </w:r>
      <w:r w:rsidRPr="00BE3BCF">
        <w:rPr>
          <w:rFonts w:ascii="Times New Roman" w:eastAsia="Times New Roman" w:hAnsi="Times New Roman" w:cs="Times New Roman"/>
          <w:b/>
          <w:bCs/>
          <w:sz w:val="16"/>
          <w:szCs w:val="16"/>
          <w:lang w:val="en-IN" w:eastAsia="en-GB"/>
        </w:rPr>
        <w:t xml:space="preserve">8.3.2 </w:t>
      </w:r>
      <w:r w:rsidRPr="00BE3BCF">
        <w:rPr>
          <w:rFonts w:ascii="Times New Roman" w:eastAsia="Times New Roman" w:hAnsi="Times New Roman" w:cs="Times New Roman"/>
          <w:bCs/>
          <w:sz w:val="16"/>
          <w:szCs w:val="16"/>
          <w:lang w:val="en-IN" w:eastAsia="en-GB"/>
        </w:rPr>
        <w:t xml:space="preserve">will be reproducible within </w:t>
      </w:r>
      <w:r w:rsidRPr="00AA3DE7">
        <w:rPr>
          <w:rFonts w:ascii="Times New Roman" w:eastAsia="Times New Roman" w:hAnsi="Times New Roman" w:cs="Times New Roman"/>
          <w:sz w:val="16"/>
          <w:szCs w:val="16"/>
          <w:lang w:val="en-IN" w:eastAsia="en-GB"/>
          <w:rPrChange w:id="272" w:author="Inno" w:date="2024-10-22T12:23:00Z" w16du:dateUtc="2024-10-22T06:53:00Z">
            <w:rPr>
              <w:rFonts w:ascii="Times New Roman" w:eastAsia="Times New Roman" w:hAnsi="Times New Roman" w:cs="Times New Roman"/>
              <w:b/>
              <w:bCs/>
              <w:sz w:val="16"/>
              <w:szCs w:val="16"/>
              <w:lang w:val="en-IN" w:eastAsia="en-GB"/>
            </w:rPr>
          </w:rPrChange>
        </w:rPr>
        <w:t>0.1</w:t>
      </w:r>
      <w:r w:rsidRPr="00BE3BCF">
        <w:rPr>
          <w:rFonts w:ascii="Times New Roman" w:eastAsia="Times New Roman" w:hAnsi="Times New Roman" w:cs="Times New Roman"/>
          <w:b/>
          <w:bCs/>
          <w:sz w:val="16"/>
          <w:szCs w:val="16"/>
          <w:lang w:val="en-IN" w:eastAsia="en-GB"/>
        </w:rPr>
        <w:t xml:space="preserve"> </w:t>
      </w:r>
      <w:r w:rsidRPr="00BE3BCF">
        <w:rPr>
          <w:rFonts w:ascii="Times New Roman" w:eastAsia="Times New Roman" w:hAnsi="Times New Roman" w:cs="Times New Roman"/>
          <w:bCs/>
          <w:sz w:val="16"/>
          <w:szCs w:val="16"/>
          <w:lang w:val="en-IN" w:eastAsia="en-GB"/>
        </w:rPr>
        <w:t xml:space="preserve">percent </w:t>
      </w:r>
      <w:r w:rsidRPr="00AA3DE7">
        <w:rPr>
          <w:rFonts w:ascii="Times New Roman" w:eastAsia="Times New Roman" w:hAnsi="Times New Roman" w:cs="Times New Roman"/>
          <w:bCs/>
          <w:sz w:val="16"/>
          <w:szCs w:val="16"/>
          <w:lang w:val="en-IN" w:eastAsia="en-GB"/>
        </w:rPr>
        <w:t xml:space="preserve">to </w:t>
      </w:r>
      <w:commentRangeStart w:id="273"/>
      <w:commentRangeStart w:id="274"/>
      <w:del w:id="275" w:author="Inno" w:date="2024-10-22T12:23:00Z" w16du:dateUtc="2024-10-22T06:53:00Z">
        <w:r w:rsidRPr="00AA3DE7" w:rsidDel="00AA3DE7">
          <w:rPr>
            <w:rFonts w:ascii="Times New Roman" w:eastAsia="Times New Roman" w:hAnsi="Times New Roman" w:cs="Times New Roman"/>
            <w:bCs/>
            <w:sz w:val="16"/>
            <w:szCs w:val="16"/>
            <w:lang w:val="en-IN" w:eastAsia="en-GB"/>
          </w:rPr>
          <w:delText>0'3</w:delText>
        </w:r>
      </w:del>
      <w:commentRangeEnd w:id="273"/>
      <w:ins w:id="276" w:author="Inno" w:date="2024-10-22T12:23:00Z" w16du:dateUtc="2024-10-22T06:53:00Z">
        <w:r w:rsidR="00AA3DE7" w:rsidRPr="00AA3DE7">
          <w:rPr>
            <w:rFonts w:ascii="Times New Roman" w:eastAsia="Times New Roman" w:hAnsi="Times New Roman" w:cs="Times New Roman"/>
            <w:bCs/>
            <w:sz w:val="16"/>
            <w:szCs w:val="16"/>
            <w:lang w:val="en-IN" w:eastAsia="en-GB"/>
          </w:rPr>
          <w:t>0</w:t>
        </w:r>
        <w:r w:rsidR="00AA3DE7" w:rsidRPr="00AA3DE7">
          <w:rPr>
            <w:rFonts w:ascii="Times New Roman" w:eastAsia="Times New Roman" w:hAnsi="Times New Roman" w:cs="Times New Roman"/>
            <w:bCs/>
            <w:sz w:val="16"/>
            <w:szCs w:val="16"/>
            <w:lang w:val="en-IN" w:eastAsia="en-GB"/>
            <w:rPrChange w:id="277" w:author="Inno" w:date="2024-10-22T12:23:00Z" w16du:dateUtc="2024-10-22T06:53:00Z">
              <w:rPr>
                <w:rFonts w:ascii="Times New Roman" w:eastAsia="Times New Roman" w:hAnsi="Times New Roman" w:cs="Times New Roman"/>
                <w:bCs/>
                <w:sz w:val="16"/>
                <w:szCs w:val="16"/>
                <w:highlight w:val="yellow"/>
                <w:lang w:val="en-IN" w:eastAsia="en-GB"/>
              </w:rPr>
            </w:rPrChange>
          </w:rPr>
          <w:t>.</w:t>
        </w:r>
        <w:r w:rsidR="00AA3DE7" w:rsidRPr="00AA3DE7">
          <w:rPr>
            <w:rFonts w:ascii="Times New Roman" w:eastAsia="Times New Roman" w:hAnsi="Times New Roman" w:cs="Times New Roman"/>
            <w:bCs/>
            <w:sz w:val="16"/>
            <w:szCs w:val="16"/>
            <w:lang w:val="en-IN" w:eastAsia="en-GB"/>
          </w:rPr>
          <w:t>3</w:t>
        </w:r>
      </w:ins>
      <w:r w:rsidR="00B74552" w:rsidRPr="00AA3DE7">
        <w:rPr>
          <w:rStyle w:val="CommentReference"/>
        </w:rPr>
        <w:commentReference w:id="273"/>
      </w:r>
      <w:commentRangeEnd w:id="274"/>
      <w:r w:rsidR="00ED7857" w:rsidRPr="00AA3DE7">
        <w:rPr>
          <w:rStyle w:val="CommentReference"/>
        </w:rPr>
        <w:commentReference w:id="274"/>
      </w:r>
      <w:r w:rsidRPr="00AA3DE7">
        <w:rPr>
          <w:rFonts w:ascii="Times New Roman" w:eastAsia="Times New Roman" w:hAnsi="Times New Roman" w:cs="Times New Roman"/>
          <w:bCs/>
          <w:sz w:val="16"/>
          <w:szCs w:val="16"/>
          <w:lang w:val="en-IN" w:eastAsia="en-GB"/>
        </w:rPr>
        <w:t xml:space="preserve"> percent</w:t>
      </w:r>
      <w:r w:rsidRPr="00BE3BCF">
        <w:rPr>
          <w:rFonts w:ascii="Times New Roman" w:eastAsia="Times New Roman" w:hAnsi="Times New Roman" w:cs="Times New Roman"/>
          <w:bCs/>
          <w:sz w:val="16"/>
          <w:szCs w:val="16"/>
          <w:lang w:val="en-IN" w:eastAsia="en-GB"/>
        </w:rPr>
        <w:t xml:space="preserve"> depend</w:t>
      </w:r>
      <w:r w:rsidRPr="00BE3BCF">
        <w:rPr>
          <w:rFonts w:ascii="Times New Roman" w:eastAsia="Times New Roman" w:hAnsi="Times New Roman" w:cs="Times New Roman"/>
          <w:bCs/>
          <w:sz w:val="16"/>
          <w:szCs w:val="16"/>
          <w:lang w:val="en-IN" w:eastAsia="en-GB"/>
        </w:rPr>
        <w:softHyphen/>
        <w:t>ing on the sensitivity of the flow measuring equipment and upon the particular oxygen concentration invol</w:t>
      </w:r>
      <w:r w:rsidRPr="00BE3BCF">
        <w:rPr>
          <w:rFonts w:ascii="Times New Roman" w:eastAsia="Times New Roman" w:hAnsi="Times New Roman" w:cs="Times New Roman"/>
          <w:bCs/>
          <w:sz w:val="16"/>
          <w:szCs w:val="16"/>
          <w:lang w:val="en-IN" w:eastAsia="en-GB"/>
        </w:rPr>
        <w:softHyphen/>
        <w:t>ved. Some materials, however, exhibit erratic burning characteristics because of inhomogeneity, char formation, dripping, bending, etc, which cause less reproducible results. In such cases, the critical con</w:t>
      </w:r>
      <w:r w:rsidRPr="00BE3BCF">
        <w:rPr>
          <w:rFonts w:ascii="Times New Roman" w:eastAsia="Times New Roman" w:hAnsi="Times New Roman" w:cs="Times New Roman"/>
          <w:bCs/>
          <w:sz w:val="16"/>
          <w:szCs w:val="16"/>
          <w:lang w:val="en-IN" w:eastAsia="en-GB"/>
        </w:rPr>
        <w:softHyphen/>
        <w:t xml:space="preserve">centration may be determined by a statistical testing method as given in </w:t>
      </w:r>
      <w:r w:rsidRPr="00BE3BCF">
        <w:rPr>
          <w:rFonts w:ascii="Times New Roman" w:eastAsia="Times New Roman" w:hAnsi="Times New Roman" w:cs="Times New Roman"/>
          <w:bCs/>
          <w:i/>
          <w:sz w:val="16"/>
          <w:szCs w:val="16"/>
          <w:lang w:val="en-IN" w:eastAsia="en-GB"/>
        </w:rPr>
        <w:t xml:space="preserve">American Statistical Association Journal, </w:t>
      </w:r>
      <w:r w:rsidRPr="00BE3BCF">
        <w:rPr>
          <w:rFonts w:ascii="Times New Roman" w:eastAsia="Times New Roman" w:hAnsi="Times New Roman" w:cs="Times New Roman"/>
          <w:bCs/>
          <w:sz w:val="16"/>
          <w:szCs w:val="16"/>
          <w:lang w:val="en-IN" w:eastAsia="en-GB"/>
        </w:rPr>
        <w:t>pp-967-970 (1965).</w:t>
      </w:r>
    </w:p>
    <w:p w14:paraId="24F62E45"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1359E20A" w14:textId="3107E9D3"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8.3.6</w:t>
      </w:r>
      <w:r w:rsidRPr="00BE3BCF">
        <w:rPr>
          <w:rFonts w:ascii="Times New Roman" w:eastAsia="Times New Roman" w:hAnsi="Times New Roman" w:cs="Times New Roman"/>
          <w:sz w:val="20"/>
          <w:szCs w:val="20"/>
          <w:lang w:val="en-IN" w:eastAsia="en-GB"/>
        </w:rPr>
        <w:t xml:space="preserve"> Perform the test at least three times by starting at a slightly different flow rate still within 30 </w:t>
      </w:r>
      <w:ins w:id="278" w:author="Inno" w:date="2024-10-18T16:08:00Z" w16du:dateUtc="2024-10-18T10:38:00Z">
        <w:r w:rsidR="00B74552" w:rsidRPr="00BE3BCF">
          <w:rPr>
            <w:rFonts w:ascii="Times New Roman" w:eastAsia="Times New Roman" w:hAnsi="Times New Roman" w:cs="Times New Roman"/>
            <w:sz w:val="20"/>
            <w:szCs w:val="20"/>
            <w:lang w:val="en-IN" w:eastAsia="en-GB"/>
          </w:rPr>
          <w:t>mm/s</w:t>
        </w:r>
        <w:r w:rsidR="00B74552">
          <w:rPr>
            <w:rFonts w:ascii="Times New Roman" w:eastAsia="Times New Roman" w:hAnsi="Times New Roman" w:cs="Times New Roman"/>
            <w:sz w:val="20"/>
            <w:szCs w:val="20"/>
            <w:lang w:val="en-IN" w:eastAsia="en-GB"/>
          </w:rPr>
          <w:t xml:space="preserve"> </w:t>
        </w:r>
      </w:ins>
      <w:r w:rsidRPr="00BE3BCF">
        <w:rPr>
          <w:rFonts w:ascii="Times New Roman" w:eastAsia="Times New Roman" w:hAnsi="Times New Roman" w:cs="Times New Roman"/>
          <w:sz w:val="20"/>
          <w:szCs w:val="20"/>
          <w:lang w:val="en-IN" w:eastAsia="en-GB"/>
        </w:rPr>
        <w:t>to 50 mm/s</w:t>
      </w:r>
      <w:del w:id="279" w:author="Inno" w:date="2024-10-18T16:08:00Z" w16du:dateUtc="2024-10-18T10:38:00Z">
        <w:r w:rsidRPr="00BE3BCF" w:rsidDel="00B74552">
          <w:rPr>
            <w:rFonts w:ascii="Times New Roman" w:eastAsia="Times New Roman" w:hAnsi="Times New Roman" w:cs="Times New Roman"/>
            <w:sz w:val="20"/>
            <w:szCs w:val="20"/>
            <w:lang w:val="en-IN" w:eastAsia="en-GB"/>
          </w:rPr>
          <w:delText>econd</w:delText>
        </w:r>
      </w:del>
      <w:r w:rsidRPr="00BE3BCF">
        <w:rPr>
          <w:rFonts w:ascii="Times New Roman" w:eastAsia="Times New Roman" w:hAnsi="Times New Roman" w:cs="Times New Roman"/>
          <w:sz w:val="20"/>
          <w:szCs w:val="20"/>
          <w:lang w:val="en-IN" w:eastAsia="en-GB"/>
        </w:rPr>
        <w:t xml:space="preserve"> limits and again per</w:t>
      </w:r>
      <w:r w:rsidRPr="00BE3BCF">
        <w:rPr>
          <w:rFonts w:ascii="Times New Roman" w:eastAsia="Times New Roman" w:hAnsi="Times New Roman" w:cs="Times New Roman"/>
          <w:sz w:val="20"/>
          <w:szCs w:val="20"/>
          <w:lang w:val="en-IN" w:eastAsia="en-GB"/>
        </w:rPr>
        <w:softHyphen/>
        <w:t xml:space="preserve">forming the procedure from </w:t>
      </w:r>
      <w:r w:rsidRPr="00BE3BCF">
        <w:rPr>
          <w:rFonts w:ascii="Times New Roman" w:eastAsia="Times New Roman" w:hAnsi="Times New Roman" w:cs="Times New Roman"/>
          <w:b/>
          <w:bCs/>
          <w:sz w:val="20"/>
          <w:szCs w:val="20"/>
          <w:lang w:val="en-IN" w:eastAsia="en-GB"/>
        </w:rPr>
        <w:t>8.1.5</w:t>
      </w:r>
      <w:r w:rsidRPr="00BE3BCF">
        <w:rPr>
          <w:rFonts w:ascii="Times New Roman" w:eastAsia="Times New Roman" w:hAnsi="Times New Roman" w:cs="Times New Roman"/>
          <w:sz w:val="20"/>
          <w:szCs w:val="20"/>
          <w:lang w:val="en-IN" w:eastAsia="en-GB"/>
        </w:rPr>
        <w:t xml:space="preserve"> to </w:t>
      </w:r>
      <w:r w:rsidRPr="00BE3BCF">
        <w:rPr>
          <w:rFonts w:ascii="Times New Roman" w:eastAsia="Times New Roman" w:hAnsi="Times New Roman" w:cs="Times New Roman"/>
          <w:b/>
          <w:bCs/>
          <w:sz w:val="20"/>
          <w:szCs w:val="20"/>
          <w:lang w:val="en-IN" w:eastAsia="en-GB"/>
        </w:rPr>
        <w:t>8.3.5</w:t>
      </w:r>
      <w:r w:rsidRPr="00BE3BCF">
        <w:rPr>
          <w:rFonts w:ascii="Times New Roman" w:eastAsia="Times New Roman" w:hAnsi="Times New Roman" w:cs="Times New Roman"/>
          <w:sz w:val="20"/>
          <w:szCs w:val="20"/>
          <w:lang w:val="en-IN" w:eastAsia="en-GB"/>
        </w:rPr>
        <w:t>.</w:t>
      </w:r>
    </w:p>
    <w:p w14:paraId="7A414C5B"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361B3E23"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9 CALCULATIONS</w:t>
      </w:r>
    </w:p>
    <w:p w14:paraId="4E2BA0F3"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7ACA7B1E"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9.1</w:t>
      </w:r>
      <w:r w:rsidRPr="00BE3BCF">
        <w:rPr>
          <w:rFonts w:ascii="Times New Roman" w:eastAsia="Times New Roman" w:hAnsi="Times New Roman" w:cs="Times New Roman"/>
          <w:sz w:val="20"/>
          <w:szCs w:val="20"/>
          <w:lang w:val="en-IN" w:eastAsia="en-GB"/>
        </w:rPr>
        <w:t xml:space="preserve"> Calculate the oxygen index, n, of the mate</w:t>
      </w:r>
      <w:r w:rsidRPr="00BE3BCF">
        <w:rPr>
          <w:rFonts w:ascii="Times New Roman" w:eastAsia="Times New Roman" w:hAnsi="Times New Roman" w:cs="Times New Roman"/>
          <w:sz w:val="20"/>
          <w:szCs w:val="20"/>
          <w:lang w:val="en-IN" w:eastAsia="en-GB"/>
        </w:rPr>
        <w:softHyphen/>
        <w:t xml:space="preserve">rial for each replicate in </w:t>
      </w:r>
      <w:r w:rsidRPr="00BE3BCF">
        <w:rPr>
          <w:rFonts w:ascii="Times New Roman" w:eastAsia="Times New Roman" w:hAnsi="Times New Roman" w:cs="Times New Roman"/>
          <w:b/>
          <w:bCs/>
          <w:sz w:val="20"/>
          <w:szCs w:val="20"/>
          <w:lang w:val="en-IN" w:eastAsia="en-GB"/>
        </w:rPr>
        <w:t>8.3.6</w:t>
      </w:r>
      <w:r w:rsidRPr="00BE3BCF">
        <w:rPr>
          <w:rFonts w:ascii="Times New Roman" w:eastAsia="Times New Roman" w:hAnsi="Times New Roman" w:cs="Times New Roman"/>
          <w:sz w:val="20"/>
          <w:szCs w:val="20"/>
          <w:lang w:val="en-IN" w:eastAsia="en-GB"/>
        </w:rPr>
        <w:t xml:space="preserve"> by the formula:</w:t>
      </w:r>
    </w:p>
    <w:p w14:paraId="44E21CDE"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17A4AF0" w14:textId="05EB0A34"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n = </w:t>
      </w:r>
      <m:oMath>
        <m:f>
          <m:fPr>
            <m:ctrlPr>
              <w:rPr>
                <w:rFonts w:ascii="Cambria Math" w:eastAsia="Times New Roman" w:hAnsi="Cambria Math" w:cs="Times New Roman"/>
                <w:i/>
                <w:sz w:val="20"/>
                <w:szCs w:val="20"/>
                <w:lang w:val="en-IN" w:eastAsia="en-GB"/>
              </w:rPr>
            </m:ctrlPr>
          </m:fPr>
          <m:num>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100</m:t>
                </m:r>
                <m:r>
                  <w:ins w:id="280" w:author="Inno" w:date="2024-10-18T16:08:00Z" w16du:dateUtc="2024-10-18T10:38:00Z">
                    <w:rPr>
                      <w:rFonts w:ascii="Cambria Math" w:eastAsia="Times New Roman" w:hAnsi="Cambria Math" w:cs="Times New Roman"/>
                      <w:sz w:val="20"/>
                      <w:szCs w:val="20"/>
                      <w:lang w:val="en-IN" w:eastAsia="en-GB"/>
                    </w:rPr>
                    <m:t xml:space="preserve"> </m:t>
                  </w:ins>
                </m:r>
                <m:r>
                  <w:rPr>
                    <w:rFonts w:ascii="Cambria Math" w:eastAsia="Times New Roman" w:hAnsi="Cambria Math" w:cs="Times New Roman"/>
                    <w:sz w:val="20"/>
                    <w:szCs w:val="20"/>
                    <w:lang w:val="en-IN" w:eastAsia="en-GB"/>
                  </w:rPr>
                  <m:t>O</m:t>
                </m:r>
              </m:e>
              <m:sub>
                <m:r>
                  <w:rPr>
                    <w:rFonts w:ascii="Cambria Math" w:eastAsia="Times New Roman" w:hAnsi="Cambria Math" w:cs="Times New Roman"/>
                    <w:sz w:val="20"/>
                    <w:szCs w:val="20"/>
                    <w:lang w:val="en-IN" w:eastAsia="en-GB"/>
                  </w:rPr>
                  <m:t>2</m:t>
                </m:r>
              </m:sub>
            </m:sSub>
          </m:num>
          <m:den>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O</m:t>
                </m:r>
              </m:e>
              <m:sub>
                <m:r>
                  <w:rPr>
                    <w:rFonts w:ascii="Cambria Math" w:eastAsia="Times New Roman" w:hAnsi="Cambria Math" w:cs="Times New Roman"/>
                    <w:sz w:val="20"/>
                    <w:szCs w:val="20"/>
                    <w:lang w:val="en-IN" w:eastAsia="en-GB"/>
                  </w:rPr>
                  <m:t>2</m:t>
                </m:r>
              </m:sub>
            </m:sSub>
            <m:r>
              <w:ins w:id="281" w:author="Inno" w:date="2024-10-18T16:08:00Z" w16du:dateUtc="2024-10-18T10:38:00Z">
                <w:rPr>
                  <w:rFonts w:ascii="Cambria Math" w:eastAsia="Times New Roman" w:hAnsi="Cambria Math" w:cs="Times New Roman"/>
                  <w:sz w:val="20"/>
                  <w:szCs w:val="20"/>
                  <w:lang w:val="en-IN" w:eastAsia="en-GB"/>
                </w:rPr>
                <m:t xml:space="preserve"> </m:t>
              </w:ins>
            </m:r>
            <m:r>
              <w:rPr>
                <w:rFonts w:ascii="Cambria Math" w:eastAsia="Times New Roman" w:hAnsi="Cambria Math" w:cs="Times New Roman"/>
                <w:sz w:val="20"/>
                <w:szCs w:val="20"/>
                <w:lang w:val="en-IN" w:eastAsia="en-GB"/>
              </w:rPr>
              <m:t>+</m:t>
            </m:r>
            <m:r>
              <w:ins w:id="282" w:author="Inno" w:date="2024-10-18T16:08:00Z" w16du:dateUtc="2024-10-18T10:38:00Z">
                <w:rPr>
                  <w:rFonts w:ascii="Cambria Math" w:eastAsia="Times New Roman" w:hAnsi="Cambria Math" w:cs="Times New Roman"/>
                  <w:sz w:val="20"/>
                  <w:szCs w:val="20"/>
                  <w:lang w:val="en-IN" w:eastAsia="en-GB"/>
                </w:rPr>
                <m:t xml:space="preserve"> </m:t>
              </w:ins>
            </m:r>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N</m:t>
                </m:r>
              </m:e>
              <m:sub>
                <m:r>
                  <w:rPr>
                    <w:rFonts w:ascii="Cambria Math" w:eastAsia="Times New Roman" w:hAnsi="Cambria Math" w:cs="Times New Roman"/>
                    <w:sz w:val="20"/>
                    <w:szCs w:val="20"/>
                    <w:lang w:val="en-IN" w:eastAsia="en-GB"/>
                  </w:rPr>
                  <m:t>2</m:t>
                </m:r>
              </m:sub>
            </m:sSub>
          </m:den>
        </m:f>
      </m:oMath>
    </w:p>
    <w:p w14:paraId="3B99AE4E"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p>
    <w:p w14:paraId="11C0CD5E"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where</w:t>
      </w:r>
    </w:p>
    <w:p w14:paraId="2C933942"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270875F7" w14:textId="5CE70698" w:rsidR="00A122B4" w:rsidRPr="00BE3BCF" w:rsidRDefault="00A122B4">
      <w:pPr>
        <w:spacing w:after="0" w:line="240" w:lineRule="auto"/>
        <w:ind w:left="270"/>
        <w:jc w:val="both"/>
        <w:rPr>
          <w:rFonts w:ascii="Times New Roman" w:eastAsia="Times New Roman" w:hAnsi="Times New Roman" w:cs="Times New Roman"/>
          <w:sz w:val="20"/>
          <w:szCs w:val="20"/>
          <w:lang w:val="en-IN" w:eastAsia="en-GB"/>
        </w:rPr>
        <w:pPrChange w:id="283" w:author="Inno" w:date="2024-10-18T16:09:00Z" w16du:dateUtc="2024-10-18T10:39:00Z">
          <w:pPr>
            <w:spacing w:after="0" w:line="240" w:lineRule="auto"/>
            <w:jc w:val="both"/>
          </w:pPr>
        </w:pPrChange>
      </w:pPr>
      <w:r w:rsidRPr="00BE3BCF">
        <w:rPr>
          <w:rFonts w:ascii="Times New Roman" w:eastAsia="Times New Roman" w:hAnsi="Times New Roman" w:cs="Times New Roman"/>
          <w:i/>
          <w:iCs/>
          <w:sz w:val="20"/>
          <w:szCs w:val="20"/>
          <w:lang w:val="en-IN" w:eastAsia="en-GB"/>
        </w:rPr>
        <w:t>O</w:t>
      </w:r>
      <w:r w:rsidRPr="00BE3BCF">
        <w:rPr>
          <w:rFonts w:ascii="Times New Roman" w:eastAsia="Times New Roman" w:hAnsi="Times New Roman" w:cs="Times New Roman"/>
          <w:sz w:val="20"/>
          <w:szCs w:val="20"/>
          <w:vertAlign w:val="subscript"/>
          <w:lang w:val="en-IN" w:eastAsia="en-GB"/>
        </w:rPr>
        <w:t>2</w:t>
      </w:r>
      <w:r w:rsidRPr="00BE3BCF">
        <w:rPr>
          <w:rFonts w:ascii="Times New Roman" w:eastAsia="Times New Roman" w:hAnsi="Times New Roman" w:cs="Times New Roman"/>
          <w:sz w:val="20"/>
          <w:szCs w:val="20"/>
          <w:lang w:val="en-IN" w:eastAsia="en-GB"/>
        </w:rPr>
        <w:t xml:space="preserve"> = the volumetric flow of oxygen</w:t>
      </w:r>
      <w:ins w:id="284" w:author="Inno" w:date="2024-10-18T16:09:00Z" w16du:dateUtc="2024-10-18T10:39:00Z">
        <w:r w:rsidR="00D23BC5">
          <w:rPr>
            <w:rFonts w:ascii="Times New Roman" w:eastAsia="Times New Roman" w:hAnsi="Times New Roman" w:cs="Times New Roman"/>
            <w:sz w:val="20"/>
            <w:szCs w:val="20"/>
            <w:lang w:val="en-IN" w:eastAsia="en-GB"/>
          </w:rPr>
          <w:t>,</w:t>
        </w:r>
      </w:ins>
      <w:r w:rsidRPr="00BE3BCF">
        <w:rPr>
          <w:rFonts w:ascii="Times New Roman" w:eastAsia="Times New Roman" w:hAnsi="Times New Roman" w:cs="Times New Roman"/>
          <w:sz w:val="20"/>
          <w:szCs w:val="20"/>
          <w:lang w:val="en-IN" w:eastAsia="en-GB"/>
        </w:rPr>
        <w:t xml:space="preserve"> in cm</w:t>
      </w:r>
      <w:r w:rsidRPr="00BE3BCF">
        <w:rPr>
          <w:rFonts w:ascii="Times New Roman" w:eastAsia="Times New Roman" w:hAnsi="Times New Roman" w:cs="Times New Roman"/>
          <w:sz w:val="20"/>
          <w:szCs w:val="20"/>
          <w:vertAlign w:val="superscript"/>
          <w:lang w:val="en-IN" w:eastAsia="en-GB"/>
        </w:rPr>
        <w:t>3</w:t>
      </w:r>
      <w:r w:rsidRPr="00BE3BCF">
        <w:rPr>
          <w:rFonts w:ascii="Times New Roman" w:eastAsia="Times New Roman" w:hAnsi="Times New Roman" w:cs="Times New Roman"/>
          <w:sz w:val="20"/>
          <w:szCs w:val="20"/>
          <w:lang w:val="en-IN" w:eastAsia="en-GB"/>
        </w:rPr>
        <w:t>/s, at the concentration deter</w:t>
      </w:r>
      <w:r w:rsidRPr="00BE3BCF">
        <w:rPr>
          <w:rFonts w:ascii="Times New Roman" w:eastAsia="Times New Roman" w:hAnsi="Times New Roman" w:cs="Times New Roman"/>
          <w:sz w:val="20"/>
          <w:szCs w:val="20"/>
          <w:lang w:val="en-IN" w:eastAsia="en-GB"/>
        </w:rPr>
        <w:softHyphen/>
        <w:t xml:space="preserve">mined in </w:t>
      </w:r>
      <w:r w:rsidRPr="00BE3BCF">
        <w:rPr>
          <w:rFonts w:ascii="Times New Roman" w:eastAsia="Times New Roman" w:hAnsi="Times New Roman" w:cs="Times New Roman"/>
          <w:b/>
          <w:bCs/>
          <w:sz w:val="20"/>
          <w:szCs w:val="20"/>
          <w:lang w:val="en-IN" w:eastAsia="en-GB"/>
        </w:rPr>
        <w:t>8.3.5</w:t>
      </w:r>
      <w:r w:rsidRPr="00BE3BCF">
        <w:rPr>
          <w:rFonts w:ascii="Times New Roman" w:eastAsia="Times New Roman" w:hAnsi="Times New Roman" w:cs="Times New Roman"/>
          <w:sz w:val="20"/>
          <w:szCs w:val="20"/>
          <w:lang w:val="en-IN" w:eastAsia="en-GB"/>
        </w:rPr>
        <w:t>; and</w:t>
      </w:r>
    </w:p>
    <w:p w14:paraId="0AA2482B" w14:textId="11788E27" w:rsidR="00A122B4" w:rsidRPr="00BE3BCF" w:rsidRDefault="00A122B4">
      <w:pPr>
        <w:spacing w:after="0" w:line="240" w:lineRule="auto"/>
        <w:ind w:left="270"/>
        <w:jc w:val="both"/>
        <w:rPr>
          <w:rFonts w:ascii="Times New Roman" w:eastAsia="Times New Roman" w:hAnsi="Times New Roman" w:cs="Times New Roman"/>
          <w:sz w:val="20"/>
          <w:szCs w:val="20"/>
          <w:lang w:val="en-IN" w:eastAsia="en-GB"/>
        </w:rPr>
        <w:pPrChange w:id="285" w:author="Inno" w:date="2024-10-18T16:09:00Z" w16du:dateUtc="2024-10-18T10:39:00Z">
          <w:pPr>
            <w:spacing w:after="0" w:line="240" w:lineRule="auto"/>
            <w:jc w:val="both"/>
          </w:pPr>
        </w:pPrChange>
      </w:pPr>
      <w:r w:rsidRPr="00BE3BCF">
        <w:rPr>
          <w:rFonts w:ascii="Times New Roman" w:eastAsia="Times New Roman" w:hAnsi="Times New Roman" w:cs="Times New Roman"/>
          <w:i/>
          <w:iCs/>
          <w:sz w:val="20"/>
          <w:szCs w:val="20"/>
          <w:lang w:val="en-IN" w:eastAsia="en-GB"/>
        </w:rPr>
        <w:t>N</w:t>
      </w:r>
      <w:r w:rsidRPr="00BE3BCF">
        <w:rPr>
          <w:rFonts w:ascii="Times New Roman" w:eastAsia="Times New Roman" w:hAnsi="Times New Roman" w:cs="Times New Roman"/>
          <w:sz w:val="20"/>
          <w:szCs w:val="20"/>
          <w:vertAlign w:val="subscript"/>
          <w:lang w:val="en-IN" w:eastAsia="en-GB"/>
        </w:rPr>
        <w:t>2</w:t>
      </w:r>
      <w:r w:rsidRPr="00BE3BCF">
        <w:rPr>
          <w:rFonts w:ascii="Times New Roman" w:eastAsia="Times New Roman" w:hAnsi="Times New Roman" w:cs="Times New Roman"/>
          <w:sz w:val="20"/>
          <w:szCs w:val="20"/>
          <w:lang w:val="en-IN" w:eastAsia="en-GB"/>
        </w:rPr>
        <w:t xml:space="preserve"> = the corresponding volumetric flow rate of nitrogen</w:t>
      </w:r>
      <w:ins w:id="286" w:author="Inno" w:date="2024-10-18T16:09:00Z" w16du:dateUtc="2024-10-18T10:39:00Z">
        <w:r w:rsidR="00D23BC5">
          <w:rPr>
            <w:rFonts w:ascii="Times New Roman" w:eastAsia="Times New Roman" w:hAnsi="Times New Roman" w:cs="Times New Roman"/>
            <w:sz w:val="20"/>
            <w:szCs w:val="20"/>
            <w:lang w:val="en-IN" w:eastAsia="en-GB"/>
          </w:rPr>
          <w:t>,</w:t>
        </w:r>
      </w:ins>
      <w:r w:rsidRPr="00BE3BCF">
        <w:rPr>
          <w:rFonts w:ascii="Times New Roman" w:eastAsia="Times New Roman" w:hAnsi="Times New Roman" w:cs="Times New Roman"/>
          <w:sz w:val="20"/>
          <w:szCs w:val="20"/>
          <w:lang w:val="en-IN" w:eastAsia="en-GB"/>
        </w:rPr>
        <w:t xml:space="preserve"> in cm</w:t>
      </w:r>
      <w:r w:rsidRPr="00BE3BCF">
        <w:rPr>
          <w:rFonts w:ascii="Times New Roman" w:eastAsia="Times New Roman" w:hAnsi="Times New Roman" w:cs="Times New Roman"/>
          <w:sz w:val="20"/>
          <w:szCs w:val="20"/>
          <w:vertAlign w:val="superscript"/>
          <w:lang w:val="en-IN" w:eastAsia="en-GB"/>
        </w:rPr>
        <w:t>3</w:t>
      </w:r>
      <w:r w:rsidRPr="00BE3BCF">
        <w:rPr>
          <w:rFonts w:ascii="Times New Roman" w:eastAsia="Times New Roman" w:hAnsi="Times New Roman" w:cs="Times New Roman"/>
          <w:sz w:val="20"/>
          <w:szCs w:val="20"/>
          <w:lang w:val="en-IN" w:eastAsia="en-GB"/>
        </w:rPr>
        <w:t>/s.</w:t>
      </w:r>
    </w:p>
    <w:p w14:paraId="0EB75F62" w14:textId="77777777" w:rsidR="00A122B4" w:rsidRPr="00BE3BCF" w:rsidRDefault="00A122B4" w:rsidP="0004378A">
      <w:pPr>
        <w:spacing w:after="0" w:line="240" w:lineRule="auto"/>
        <w:ind w:left="720"/>
        <w:jc w:val="both"/>
        <w:rPr>
          <w:rFonts w:ascii="Times New Roman" w:eastAsia="Times New Roman" w:hAnsi="Times New Roman" w:cs="Times New Roman"/>
          <w:sz w:val="20"/>
          <w:szCs w:val="20"/>
          <w:lang w:val="en-IN" w:eastAsia="en-GB"/>
        </w:rPr>
      </w:pPr>
    </w:p>
    <w:p w14:paraId="2BD2EA33"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287" w:author="Inno" w:date="2024-10-18T16:09:00Z" w16du:dateUtc="2024-10-18T10:39:00Z">
          <w:pPr>
            <w:spacing w:after="0" w:line="240" w:lineRule="auto"/>
            <w:ind w:left="720"/>
            <w:jc w:val="both"/>
          </w:pPr>
        </w:pPrChange>
      </w:pPr>
      <w:r w:rsidRPr="00BE3BCF">
        <w:rPr>
          <w:rFonts w:ascii="Times New Roman" w:eastAsia="Times New Roman" w:hAnsi="Times New Roman" w:cs="Times New Roman"/>
          <w:sz w:val="16"/>
          <w:szCs w:val="16"/>
          <w:lang w:val="en-IN" w:eastAsia="en-GB"/>
        </w:rPr>
        <w:t xml:space="preserve">NOTE — If an oxygen </w:t>
      </w:r>
      <w:proofErr w:type="spellStart"/>
      <w:r w:rsidRPr="00BE3BCF">
        <w:rPr>
          <w:rFonts w:ascii="Times New Roman" w:eastAsia="Times New Roman" w:hAnsi="Times New Roman" w:cs="Times New Roman"/>
          <w:sz w:val="16"/>
          <w:szCs w:val="16"/>
          <w:lang w:val="en-IN" w:eastAsia="en-GB"/>
        </w:rPr>
        <w:t>analyzer</w:t>
      </w:r>
      <w:proofErr w:type="spellEnd"/>
      <w:r w:rsidRPr="00BE3BCF">
        <w:rPr>
          <w:rFonts w:ascii="Times New Roman" w:eastAsia="Times New Roman" w:hAnsi="Times New Roman" w:cs="Times New Roman"/>
          <w:sz w:val="16"/>
          <w:szCs w:val="16"/>
          <w:lang w:val="en-IN" w:eastAsia="en-GB"/>
        </w:rPr>
        <w:t xml:space="preserve"> is used, the oxygen index should be determined using the readout from the particular instrument used.</w:t>
      </w:r>
    </w:p>
    <w:p w14:paraId="556F77D3" w14:textId="77777777" w:rsidR="00A122B4" w:rsidRPr="00BE3BCF" w:rsidRDefault="00A122B4" w:rsidP="0004378A">
      <w:pPr>
        <w:spacing w:after="0" w:line="240" w:lineRule="auto"/>
        <w:jc w:val="both"/>
        <w:rPr>
          <w:rFonts w:ascii="Times New Roman" w:eastAsia="Times New Roman" w:hAnsi="Times New Roman" w:cs="Times New Roman"/>
          <w:sz w:val="16"/>
          <w:szCs w:val="16"/>
          <w:lang w:val="en-IN" w:eastAsia="en-GB"/>
        </w:rPr>
      </w:pPr>
    </w:p>
    <w:p w14:paraId="3054B691" w14:textId="139122DF"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del w:id="288" w:author="Inno" w:date="2024-10-18T17:21:00Z" w16du:dateUtc="2024-10-18T11:51:00Z">
        <w:r w:rsidRPr="00BE3BCF" w:rsidDel="006D27C6">
          <w:rPr>
            <w:rFonts w:ascii="Times New Roman" w:eastAsia="Times New Roman" w:hAnsi="Times New Roman" w:cs="Times New Roman"/>
            <w:b/>
            <w:bCs/>
            <w:sz w:val="20"/>
            <w:szCs w:val="20"/>
            <w:lang w:val="en-IN" w:eastAsia="en-GB"/>
          </w:rPr>
          <w:delText>9.1.1</w:delText>
        </w:r>
        <w:r w:rsidRPr="00BE3BCF" w:rsidDel="006D27C6">
          <w:rPr>
            <w:rFonts w:ascii="Times New Roman" w:eastAsia="Times New Roman" w:hAnsi="Times New Roman" w:cs="Times New Roman"/>
            <w:sz w:val="20"/>
            <w:szCs w:val="20"/>
            <w:lang w:val="en-IN" w:eastAsia="en-GB"/>
          </w:rPr>
          <w:delText xml:space="preserve"> </w:delText>
        </w:r>
      </w:del>
      <w:r w:rsidRPr="00BE3BCF">
        <w:rPr>
          <w:rFonts w:ascii="Times New Roman" w:eastAsia="Times New Roman" w:hAnsi="Times New Roman" w:cs="Times New Roman"/>
          <w:sz w:val="20"/>
          <w:szCs w:val="20"/>
          <w:lang w:val="en-IN" w:eastAsia="en-GB"/>
        </w:rPr>
        <w:t xml:space="preserve">If air is used and either oxygen or nitrogen is added as required, calculate </w:t>
      </w:r>
      <w:r w:rsidRPr="00BE3BCF">
        <w:rPr>
          <w:rFonts w:ascii="Times New Roman" w:eastAsia="Times New Roman" w:hAnsi="Times New Roman" w:cs="Times New Roman"/>
          <w:i/>
          <w:sz w:val="20"/>
          <w:szCs w:val="20"/>
          <w:lang w:val="en-IN" w:eastAsia="en-GB"/>
        </w:rPr>
        <w:t xml:space="preserve">n </w:t>
      </w:r>
      <w:r w:rsidRPr="00BE3BCF">
        <w:rPr>
          <w:rFonts w:ascii="Times New Roman" w:eastAsia="Times New Roman" w:hAnsi="Times New Roman" w:cs="Times New Roman"/>
          <w:sz w:val="20"/>
          <w:szCs w:val="20"/>
          <w:lang w:val="en-IN" w:eastAsia="en-GB"/>
        </w:rPr>
        <w:t>assuming that air contains 20.9 percent oxygen as follows:</w:t>
      </w:r>
    </w:p>
    <w:p w14:paraId="3CEC9525"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B227652" w14:textId="7EDA08ED"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n = </w:t>
      </w:r>
      <m:oMath>
        <m:r>
          <w:rPr>
            <w:rFonts w:ascii="Cambria Math" w:eastAsia="Times New Roman" w:hAnsi="Cambria Math" w:cs="Times New Roman"/>
            <w:sz w:val="20"/>
            <w:szCs w:val="20"/>
            <w:lang w:val="en-IN" w:eastAsia="en-GB"/>
          </w:rPr>
          <m:t xml:space="preserve"> </m:t>
        </m:r>
        <m:d>
          <m:dPr>
            <m:ctrlPr>
              <w:rPr>
                <w:rFonts w:ascii="Cambria Math" w:eastAsia="Times New Roman" w:hAnsi="Cambria Math" w:cs="Times New Roman"/>
                <w:i/>
                <w:sz w:val="20"/>
                <w:szCs w:val="20"/>
                <w:lang w:val="en-IN" w:eastAsia="en-GB"/>
              </w:rPr>
            </m:ctrlPr>
          </m:dPr>
          <m:e>
            <m:r>
              <w:rPr>
                <w:rFonts w:ascii="Cambria Math" w:eastAsia="Times New Roman" w:hAnsi="Cambria Math" w:cs="Times New Roman"/>
                <w:sz w:val="20"/>
                <w:szCs w:val="20"/>
                <w:lang w:val="en-IN" w:eastAsia="en-GB"/>
              </w:rPr>
              <m:t xml:space="preserve"> 100× </m:t>
            </m:r>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O</m:t>
                </m:r>
              </m:e>
              <m:sub>
                <m:r>
                  <w:rPr>
                    <w:rFonts w:ascii="Cambria Math" w:eastAsia="Times New Roman" w:hAnsi="Cambria Math" w:cs="Times New Roman"/>
                    <w:sz w:val="20"/>
                    <w:szCs w:val="20"/>
                    <w:lang w:val="en-IN" w:eastAsia="en-GB"/>
                  </w:rPr>
                  <m:t xml:space="preserve">2 </m:t>
                </m:r>
              </m:sub>
            </m:sSub>
          </m:e>
        </m:d>
        <m:r>
          <w:rPr>
            <w:rFonts w:ascii="Cambria Math" w:eastAsia="Times New Roman" w:hAnsi="Cambria Math" w:cs="Times New Roman"/>
            <w:sz w:val="20"/>
            <w:szCs w:val="20"/>
            <w:lang w:val="en-IN" w:eastAsia="en-GB"/>
          </w:rPr>
          <m:t>+</m:t>
        </m:r>
        <m:d>
          <m:dPr>
            <m:ctrlPr>
              <w:rPr>
                <w:rFonts w:ascii="Cambria Math" w:eastAsia="Times New Roman" w:hAnsi="Cambria Math" w:cs="Times New Roman"/>
                <w:i/>
                <w:sz w:val="20"/>
                <w:szCs w:val="20"/>
                <w:lang w:val="en-IN" w:eastAsia="en-GB"/>
              </w:rPr>
            </m:ctrlPr>
          </m:dPr>
          <m:e>
            <m:r>
              <w:rPr>
                <w:rFonts w:ascii="Cambria Math" w:eastAsia="Times New Roman" w:hAnsi="Cambria Math" w:cs="Times New Roman"/>
                <w:sz w:val="20"/>
                <w:szCs w:val="20"/>
                <w:lang w:val="en-IN" w:eastAsia="en-GB"/>
              </w:rPr>
              <m:t>20.9 ×A</m:t>
            </m:r>
          </m:e>
        </m:d>
        <m:r>
          <w:ins w:id="289" w:author="Inno" w:date="2024-10-18T17:22:00Z" w16du:dateUtc="2024-10-18T11:52:00Z">
            <w:rPr>
              <w:rFonts w:ascii="Cambria Math" w:eastAsia="Times New Roman" w:hAnsi="Cambria Math" w:cs="Times New Roman"/>
              <w:sz w:val="20"/>
              <w:szCs w:val="20"/>
              <w:lang w:val="en-IN" w:eastAsia="en-GB"/>
            </w:rPr>
            <m:t xml:space="preserve"> </m:t>
          </w:ins>
        </m:r>
        <m:r>
          <w:rPr>
            <w:rFonts w:ascii="Cambria Math" w:eastAsia="Times New Roman" w:hAnsi="Cambria Math" w:cs="Times New Roman"/>
            <w:sz w:val="20"/>
            <w:szCs w:val="20"/>
            <w:lang w:val="en-IN" w:eastAsia="en-GB"/>
          </w:rPr>
          <m:t>:(</m:t>
        </m:r>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O</m:t>
            </m:r>
          </m:e>
          <m:sub>
            <m:r>
              <w:rPr>
                <w:rFonts w:ascii="Cambria Math" w:eastAsia="Times New Roman" w:hAnsi="Cambria Math" w:cs="Times New Roman"/>
                <w:sz w:val="20"/>
                <w:szCs w:val="20"/>
                <w:lang w:val="en-IN" w:eastAsia="en-GB"/>
              </w:rPr>
              <m:t>2</m:t>
            </m:r>
          </m:sub>
        </m:sSub>
        <m:r>
          <w:rPr>
            <w:rFonts w:ascii="Cambria Math" w:eastAsia="Times New Roman" w:hAnsi="Cambria Math" w:cs="Times New Roman"/>
            <w:sz w:val="20"/>
            <w:szCs w:val="20"/>
            <w:lang w:val="en-IN" w:eastAsia="en-GB"/>
          </w:rPr>
          <m:t>+</m:t>
        </m:r>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N</m:t>
            </m:r>
          </m:e>
          <m:sub>
            <m:r>
              <w:rPr>
                <w:rFonts w:ascii="Cambria Math" w:eastAsia="Times New Roman" w:hAnsi="Cambria Math" w:cs="Times New Roman"/>
                <w:sz w:val="20"/>
                <w:szCs w:val="20"/>
                <w:lang w:val="en-IN" w:eastAsia="en-GB"/>
              </w:rPr>
              <m:t xml:space="preserve">2 </m:t>
            </m:r>
          </m:sub>
        </m:sSub>
        <m:r>
          <w:rPr>
            <w:rFonts w:ascii="Cambria Math" w:eastAsia="Times New Roman" w:hAnsi="Cambria Math" w:cs="Times New Roman"/>
            <w:sz w:val="20"/>
            <w:szCs w:val="20"/>
            <w:lang w:val="en-IN" w:eastAsia="en-GB"/>
          </w:rPr>
          <m:t>+A)</m:t>
        </m:r>
      </m:oMath>
    </w:p>
    <w:p w14:paraId="54220560"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83508B2"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where</w:t>
      </w:r>
    </w:p>
    <w:p w14:paraId="659B5FD1" w14:textId="77777777" w:rsidR="00A122B4" w:rsidRPr="00BE3BCF" w:rsidRDefault="00A122B4" w:rsidP="0004378A">
      <w:pPr>
        <w:spacing w:after="0" w:line="240" w:lineRule="auto"/>
        <w:jc w:val="both"/>
        <w:rPr>
          <w:rFonts w:ascii="Times New Roman" w:eastAsia="Times New Roman" w:hAnsi="Times New Roman" w:cs="Times New Roman"/>
          <w:i/>
          <w:sz w:val="20"/>
          <w:szCs w:val="20"/>
          <w:lang w:val="en-IN" w:eastAsia="en-GB"/>
        </w:rPr>
      </w:pPr>
    </w:p>
    <w:p w14:paraId="14B7B5E3" w14:textId="2FFDEEB1" w:rsidR="00A122B4" w:rsidRPr="00BE3BCF" w:rsidRDefault="00A122B4">
      <w:pPr>
        <w:spacing w:after="0" w:line="240" w:lineRule="auto"/>
        <w:ind w:firstLine="270"/>
        <w:jc w:val="both"/>
        <w:rPr>
          <w:rFonts w:ascii="Times New Roman" w:eastAsia="Times New Roman" w:hAnsi="Times New Roman" w:cs="Times New Roman"/>
          <w:i/>
          <w:sz w:val="20"/>
          <w:szCs w:val="20"/>
          <w:lang w:val="en-IN" w:eastAsia="en-GB"/>
        </w:rPr>
        <w:pPrChange w:id="290" w:author="Inno" w:date="2024-10-18T16:09:00Z" w16du:dateUtc="2024-10-18T10:39:00Z">
          <w:pPr>
            <w:spacing w:after="0" w:line="240" w:lineRule="auto"/>
            <w:ind w:firstLine="720"/>
            <w:jc w:val="both"/>
          </w:pPr>
        </w:pPrChange>
      </w:pPr>
      <w:r w:rsidRPr="00BE3BCF">
        <w:rPr>
          <w:rFonts w:ascii="Times New Roman" w:eastAsia="Times New Roman" w:hAnsi="Times New Roman" w:cs="Times New Roman"/>
          <w:i/>
          <w:sz w:val="20"/>
          <w:szCs w:val="20"/>
          <w:lang w:val="en-IN" w:eastAsia="en-GB"/>
        </w:rPr>
        <w:t xml:space="preserve">A = </w:t>
      </w:r>
      <w:r w:rsidRPr="00BE3BCF">
        <w:rPr>
          <w:rFonts w:ascii="Times New Roman" w:eastAsia="Times New Roman" w:hAnsi="Times New Roman" w:cs="Times New Roman"/>
          <w:sz w:val="20"/>
          <w:szCs w:val="20"/>
          <w:lang w:val="en-IN" w:eastAsia="en-GB"/>
        </w:rPr>
        <w:t>the volumetric flow rate of air</w:t>
      </w:r>
      <w:ins w:id="291" w:author="Inno" w:date="2024-10-18T16:09:00Z" w16du:dateUtc="2024-10-18T10:39:00Z">
        <w:r w:rsidR="00D23BC5">
          <w:rPr>
            <w:rFonts w:ascii="Times New Roman" w:eastAsia="Times New Roman" w:hAnsi="Times New Roman" w:cs="Times New Roman"/>
            <w:sz w:val="20"/>
            <w:szCs w:val="20"/>
            <w:lang w:val="en-IN" w:eastAsia="en-GB"/>
          </w:rPr>
          <w:t>,</w:t>
        </w:r>
      </w:ins>
      <w:r w:rsidRPr="00BE3BCF">
        <w:rPr>
          <w:rFonts w:ascii="Times New Roman" w:eastAsia="Times New Roman" w:hAnsi="Times New Roman" w:cs="Times New Roman"/>
          <w:sz w:val="20"/>
          <w:szCs w:val="20"/>
          <w:lang w:val="en-IN" w:eastAsia="en-GB"/>
        </w:rPr>
        <w:t xml:space="preserve"> in cm</w:t>
      </w:r>
      <w:r w:rsidRPr="00BE3BCF">
        <w:rPr>
          <w:rFonts w:ascii="Times New Roman" w:eastAsia="Times New Roman" w:hAnsi="Times New Roman" w:cs="Times New Roman"/>
          <w:sz w:val="20"/>
          <w:szCs w:val="20"/>
          <w:vertAlign w:val="superscript"/>
          <w:lang w:val="en-IN" w:eastAsia="en-GB"/>
        </w:rPr>
        <w:t>3</w:t>
      </w:r>
      <w:r w:rsidRPr="00BE3BCF">
        <w:rPr>
          <w:rFonts w:ascii="Times New Roman" w:eastAsia="Times New Roman" w:hAnsi="Times New Roman" w:cs="Times New Roman"/>
          <w:sz w:val="20"/>
          <w:szCs w:val="20"/>
          <w:lang w:val="en-IN" w:eastAsia="en-GB"/>
        </w:rPr>
        <w:t>/s.</w:t>
      </w:r>
    </w:p>
    <w:p w14:paraId="66C97A96"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A70C460"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10 TEST REPORT</w:t>
      </w:r>
    </w:p>
    <w:p w14:paraId="332A88B1"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01CAC4C6" w14:textId="1727E9D2"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del w:id="292" w:author="Inno" w:date="2024-10-18T17:23:00Z" w16du:dateUtc="2024-10-18T11:53:00Z">
        <w:r w:rsidRPr="00BE3BCF" w:rsidDel="00B55B6C">
          <w:rPr>
            <w:rFonts w:ascii="Times New Roman" w:eastAsia="Times New Roman" w:hAnsi="Times New Roman" w:cs="Times New Roman"/>
            <w:b/>
            <w:bCs/>
            <w:sz w:val="20"/>
            <w:szCs w:val="20"/>
            <w:lang w:val="en-IN" w:eastAsia="en-GB"/>
          </w:rPr>
          <w:delText>10.1</w:delText>
        </w:r>
        <w:r w:rsidRPr="00BE3BCF" w:rsidDel="00B55B6C">
          <w:rPr>
            <w:rFonts w:ascii="Times New Roman" w:eastAsia="Times New Roman" w:hAnsi="Times New Roman" w:cs="Times New Roman"/>
            <w:sz w:val="20"/>
            <w:szCs w:val="20"/>
            <w:lang w:val="en-IN" w:eastAsia="en-GB"/>
          </w:rPr>
          <w:delText xml:space="preserve"> </w:delText>
        </w:r>
      </w:del>
      <w:r w:rsidRPr="00BE3BCF">
        <w:rPr>
          <w:rFonts w:ascii="Times New Roman" w:eastAsia="Times New Roman" w:hAnsi="Times New Roman" w:cs="Times New Roman"/>
          <w:sz w:val="20"/>
          <w:szCs w:val="20"/>
          <w:lang w:val="en-IN" w:eastAsia="en-GB"/>
        </w:rPr>
        <w:t>The test report shall include the following:</w:t>
      </w:r>
    </w:p>
    <w:p w14:paraId="5AEB8491"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1849A811" w14:textId="77777777" w:rsidR="00A122B4" w:rsidRPr="00BE3BCF" w:rsidRDefault="00A122B4">
      <w:pPr>
        <w:numPr>
          <w:ilvl w:val="0"/>
          <w:numId w:val="2"/>
        </w:numPr>
        <w:spacing w:after="120" w:line="240" w:lineRule="auto"/>
        <w:jc w:val="both"/>
        <w:rPr>
          <w:rFonts w:ascii="Times New Roman" w:eastAsia="Times New Roman" w:hAnsi="Times New Roman" w:cs="Times New Roman"/>
          <w:sz w:val="20"/>
          <w:szCs w:val="20"/>
          <w:lang w:eastAsia="en-GB"/>
        </w:rPr>
        <w:pPrChange w:id="293" w:author="Inno" w:date="2024-10-18T16:09:00Z" w16du:dateUtc="2024-10-18T10:39:00Z">
          <w:pPr>
            <w:numPr>
              <w:numId w:val="2"/>
            </w:numPr>
            <w:spacing w:after="0" w:line="240" w:lineRule="auto"/>
            <w:ind w:left="720" w:hanging="360"/>
            <w:contextualSpacing/>
            <w:jc w:val="both"/>
          </w:pPr>
        </w:pPrChange>
      </w:pPr>
      <w:r w:rsidRPr="00BE3BCF">
        <w:rPr>
          <w:rFonts w:ascii="Times New Roman" w:eastAsia="Times New Roman" w:hAnsi="Times New Roman" w:cs="Times New Roman"/>
          <w:sz w:val="20"/>
          <w:szCs w:val="20"/>
          <w:lang w:eastAsia="en-GB"/>
        </w:rPr>
        <w:t>Identification of the material tested, including, where relevant, the type of material, density, previous history, and the specimen orientation with respect to any anisotropy in the material or sample;</w:t>
      </w:r>
    </w:p>
    <w:p w14:paraId="5CC1422E" w14:textId="77777777" w:rsidR="00A122B4" w:rsidRPr="00BE3BCF" w:rsidRDefault="00A122B4">
      <w:pPr>
        <w:numPr>
          <w:ilvl w:val="0"/>
          <w:numId w:val="2"/>
        </w:numPr>
        <w:spacing w:after="120" w:line="240" w:lineRule="auto"/>
        <w:jc w:val="both"/>
        <w:rPr>
          <w:rFonts w:ascii="Times New Roman" w:eastAsia="Times New Roman" w:hAnsi="Times New Roman" w:cs="Times New Roman"/>
          <w:sz w:val="20"/>
          <w:szCs w:val="20"/>
          <w:lang w:eastAsia="en-GB"/>
        </w:rPr>
        <w:pPrChange w:id="294" w:author="Inno" w:date="2024-10-18T16:09:00Z" w16du:dateUtc="2024-10-18T10:39:00Z">
          <w:pPr>
            <w:numPr>
              <w:numId w:val="2"/>
            </w:numPr>
            <w:spacing w:after="0" w:line="240" w:lineRule="auto"/>
            <w:ind w:left="720" w:hanging="360"/>
            <w:contextualSpacing/>
            <w:jc w:val="both"/>
          </w:pPr>
        </w:pPrChange>
      </w:pPr>
      <w:r w:rsidRPr="00BE3BCF">
        <w:rPr>
          <w:rFonts w:ascii="Times New Roman" w:eastAsia="Times New Roman" w:hAnsi="Times New Roman" w:cs="Times New Roman"/>
          <w:sz w:val="20"/>
          <w:szCs w:val="20"/>
          <w:lang w:eastAsia="en-GB"/>
        </w:rPr>
        <w:t>The test specimen dimensions;</w:t>
      </w:r>
    </w:p>
    <w:p w14:paraId="7D14CCC7" w14:textId="77777777" w:rsidR="00A122B4" w:rsidRPr="00BE3BCF" w:rsidRDefault="00A122B4">
      <w:pPr>
        <w:numPr>
          <w:ilvl w:val="0"/>
          <w:numId w:val="2"/>
        </w:numPr>
        <w:spacing w:after="120" w:line="240" w:lineRule="auto"/>
        <w:jc w:val="both"/>
        <w:rPr>
          <w:rFonts w:ascii="Times New Roman" w:eastAsia="Times New Roman" w:hAnsi="Times New Roman" w:cs="Times New Roman"/>
          <w:sz w:val="20"/>
          <w:szCs w:val="20"/>
          <w:lang w:eastAsia="en-GB"/>
        </w:rPr>
        <w:pPrChange w:id="295" w:author="Inno" w:date="2024-10-18T16:09:00Z" w16du:dateUtc="2024-10-18T10:39:00Z">
          <w:pPr>
            <w:numPr>
              <w:numId w:val="2"/>
            </w:numPr>
            <w:spacing w:after="0" w:line="240" w:lineRule="auto"/>
            <w:ind w:left="720" w:hanging="360"/>
            <w:contextualSpacing/>
            <w:jc w:val="both"/>
          </w:pPr>
        </w:pPrChange>
      </w:pPr>
      <w:r w:rsidRPr="00BE3BCF">
        <w:rPr>
          <w:rFonts w:ascii="Times New Roman" w:eastAsia="Times New Roman" w:hAnsi="Times New Roman" w:cs="Times New Roman"/>
          <w:sz w:val="20"/>
          <w:szCs w:val="20"/>
          <w:lang w:eastAsia="en-GB"/>
        </w:rPr>
        <w:t>The igniter used;</w:t>
      </w:r>
    </w:p>
    <w:p w14:paraId="2200E7FB" w14:textId="77777777" w:rsidR="00A122B4" w:rsidRPr="00BE3BCF" w:rsidRDefault="00A122B4">
      <w:pPr>
        <w:numPr>
          <w:ilvl w:val="0"/>
          <w:numId w:val="2"/>
        </w:numPr>
        <w:spacing w:after="120" w:line="240" w:lineRule="auto"/>
        <w:jc w:val="both"/>
        <w:rPr>
          <w:rFonts w:ascii="Times New Roman" w:eastAsia="Times New Roman" w:hAnsi="Times New Roman" w:cs="Times New Roman"/>
          <w:sz w:val="20"/>
          <w:szCs w:val="20"/>
          <w:lang w:eastAsia="en-GB"/>
        </w:rPr>
        <w:pPrChange w:id="296" w:author="Inno" w:date="2024-10-18T16:09:00Z" w16du:dateUtc="2024-10-18T10:39:00Z">
          <w:pPr>
            <w:numPr>
              <w:numId w:val="2"/>
            </w:numPr>
            <w:spacing w:after="0" w:line="240" w:lineRule="auto"/>
            <w:ind w:left="720" w:hanging="360"/>
            <w:contextualSpacing/>
            <w:jc w:val="both"/>
          </w:pPr>
        </w:pPrChange>
      </w:pPr>
      <w:r w:rsidRPr="00BE3BCF">
        <w:rPr>
          <w:rFonts w:ascii="Times New Roman" w:eastAsia="Times New Roman" w:hAnsi="Times New Roman" w:cs="Times New Roman"/>
          <w:sz w:val="20"/>
          <w:szCs w:val="20"/>
          <w:lang w:eastAsia="en-GB"/>
        </w:rPr>
        <w:t>The individual oxygen index values found for each of the tests, and average index value;</w:t>
      </w:r>
    </w:p>
    <w:p w14:paraId="17D03B10" w14:textId="77777777" w:rsidR="00A122B4" w:rsidRPr="00BE3BCF" w:rsidRDefault="00A122B4">
      <w:pPr>
        <w:numPr>
          <w:ilvl w:val="0"/>
          <w:numId w:val="2"/>
        </w:numPr>
        <w:spacing w:after="120" w:line="240" w:lineRule="auto"/>
        <w:jc w:val="both"/>
        <w:rPr>
          <w:rFonts w:ascii="Times New Roman" w:eastAsia="Times New Roman" w:hAnsi="Times New Roman" w:cs="Times New Roman"/>
          <w:sz w:val="20"/>
          <w:szCs w:val="20"/>
          <w:lang w:eastAsia="en-GB"/>
        </w:rPr>
        <w:pPrChange w:id="297" w:author="Inno" w:date="2024-10-18T16:09:00Z" w16du:dateUtc="2024-10-18T10:39:00Z">
          <w:pPr>
            <w:numPr>
              <w:numId w:val="2"/>
            </w:numPr>
            <w:spacing w:after="0" w:line="240" w:lineRule="auto"/>
            <w:ind w:left="720" w:hanging="360"/>
            <w:contextualSpacing/>
            <w:jc w:val="both"/>
          </w:pPr>
        </w:pPrChange>
      </w:pPr>
      <w:r w:rsidRPr="00BE3BCF">
        <w:rPr>
          <w:rFonts w:ascii="Times New Roman" w:eastAsia="Times New Roman" w:hAnsi="Times New Roman" w:cs="Times New Roman"/>
          <w:sz w:val="20"/>
          <w:szCs w:val="20"/>
          <w:lang w:eastAsia="en-GB"/>
        </w:rPr>
        <w:t xml:space="preserve">A description of any relevant ancillary characteristics or </w:t>
      </w:r>
      <w:proofErr w:type="spellStart"/>
      <w:r w:rsidRPr="00BE3BCF">
        <w:rPr>
          <w:rFonts w:ascii="Times New Roman" w:eastAsia="Times New Roman" w:hAnsi="Times New Roman" w:cs="Times New Roman"/>
          <w:sz w:val="20"/>
          <w:szCs w:val="20"/>
          <w:lang w:eastAsia="en-GB"/>
        </w:rPr>
        <w:t>behaviour</w:t>
      </w:r>
      <w:proofErr w:type="spellEnd"/>
      <w:r w:rsidRPr="00BE3BCF">
        <w:rPr>
          <w:rFonts w:ascii="Times New Roman" w:eastAsia="Times New Roman" w:hAnsi="Times New Roman" w:cs="Times New Roman"/>
          <w:sz w:val="20"/>
          <w:szCs w:val="20"/>
          <w:lang w:eastAsia="en-GB"/>
        </w:rPr>
        <w:t>, such as charring, dripping, severe shrinkage, erratic burning, after-glow;</w:t>
      </w:r>
    </w:p>
    <w:p w14:paraId="2A76951A" w14:textId="77777777" w:rsidR="00A122B4" w:rsidRPr="00BE3BCF" w:rsidRDefault="00A122B4">
      <w:pPr>
        <w:numPr>
          <w:ilvl w:val="0"/>
          <w:numId w:val="2"/>
        </w:numPr>
        <w:spacing w:after="120" w:line="240" w:lineRule="auto"/>
        <w:jc w:val="both"/>
        <w:rPr>
          <w:rFonts w:ascii="Times New Roman" w:eastAsia="Times New Roman" w:hAnsi="Times New Roman" w:cs="Times New Roman"/>
          <w:sz w:val="20"/>
          <w:szCs w:val="20"/>
          <w:lang w:eastAsia="en-GB"/>
        </w:rPr>
        <w:pPrChange w:id="298" w:author="Inno" w:date="2024-10-18T16:09:00Z" w16du:dateUtc="2024-10-18T10:39:00Z">
          <w:pPr>
            <w:numPr>
              <w:numId w:val="2"/>
            </w:numPr>
            <w:spacing w:after="0" w:line="240" w:lineRule="auto"/>
            <w:ind w:left="720" w:hanging="360"/>
            <w:contextualSpacing/>
            <w:jc w:val="both"/>
          </w:pPr>
        </w:pPrChange>
      </w:pPr>
      <w:r w:rsidRPr="00BE3BCF">
        <w:rPr>
          <w:rFonts w:ascii="Times New Roman" w:eastAsia="Times New Roman" w:hAnsi="Times New Roman" w:cs="Times New Roman"/>
          <w:sz w:val="20"/>
          <w:szCs w:val="20"/>
          <w:lang w:eastAsia="en-GB"/>
        </w:rPr>
        <w:t>Any variations from the requirements of this standard;</w:t>
      </w:r>
    </w:p>
    <w:p w14:paraId="2242DA71" w14:textId="77777777" w:rsidR="00A122B4" w:rsidRPr="00BE3BCF" w:rsidRDefault="00A122B4" w:rsidP="0004378A">
      <w:pPr>
        <w:numPr>
          <w:ilvl w:val="0"/>
          <w:numId w:val="2"/>
        </w:numPr>
        <w:spacing w:after="0" w:line="240" w:lineRule="auto"/>
        <w:contextualSpacing/>
        <w:jc w:val="both"/>
        <w:rPr>
          <w:rFonts w:ascii="Times New Roman" w:eastAsia="Times New Roman" w:hAnsi="Times New Roman" w:cs="Times New Roman"/>
          <w:sz w:val="20"/>
          <w:szCs w:val="20"/>
          <w:lang w:eastAsia="en-GB"/>
        </w:rPr>
      </w:pPr>
      <w:r w:rsidRPr="00BE3BCF">
        <w:rPr>
          <w:rFonts w:ascii="Times New Roman" w:eastAsia="Times New Roman" w:hAnsi="Times New Roman" w:cs="Times New Roman"/>
          <w:sz w:val="20"/>
          <w:szCs w:val="20"/>
          <w:lang w:eastAsia="en-GB"/>
        </w:rPr>
        <w:t>Any other information required by the law in force</w:t>
      </w:r>
    </w:p>
    <w:p w14:paraId="79C2EC47"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5EF47B8"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79F354A"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1CC0A63"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BB73BC7"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F7D0389"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9FD58C1" w14:textId="517C4312" w:rsidR="00A122B4" w:rsidRPr="00BE3BCF" w:rsidDel="00D23BC5" w:rsidRDefault="00A122B4" w:rsidP="0004378A">
      <w:pPr>
        <w:spacing w:after="0" w:line="240" w:lineRule="auto"/>
        <w:rPr>
          <w:del w:id="299" w:author="Inno" w:date="2024-10-18T16:09:00Z" w16du:dateUtc="2024-10-18T10:39:00Z"/>
          <w:rFonts w:ascii="Times New Roman" w:eastAsia="Times New Roman" w:hAnsi="Times New Roman" w:cs="Times New Roman"/>
          <w:b/>
          <w:bCs/>
          <w:sz w:val="20"/>
          <w:szCs w:val="20"/>
          <w:lang w:val="en-IN" w:eastAsia="en-GB"/>
        </w:rPr>
      </w:pPr>
    </w:p>
    <w:p w14:paraId="1742C556" w14:textId="2725F630" w:rsidR="00A122B4" w:rsidRPr="00BE3BCF" w:rsidDel="00D23BC5" w:rsidRDefault="00A122B4" w:rsidP="0004378A">
      <w:pPr>
        <w:spacing w:after="0" w:line="240" w:lineRule="auto"/>
        <w:rPr>
          <w:del w:id="300" w:author="Inno" w:date="2024-10-18T16:09:00Z" w16du:dateUtc="2024-10-18T10:39:00Z"/>
          <w:rFonts w:ascii="Times New Roman" w:eastAsia="Times New Roman" w:hAnsi="Times New Roman" w:cs="Times New Roman"/>
          <w:b/>
          <w:bCs/>
          <w:sz w:val="20"/>
          <w:szCs w:val="20"/>
          <w:lang w:val="en-IN" w:eastAsia="en-GB"/>
        </w:rPr>
      </w:pPr>
    </w:p>
    <w:p w14:paraId="77992E89" w14:textId="76625172" w:rsidR="00A122B4" w:rsidRPr="00BE3BCF" w:rsidDel="00D23BC5" w:rsidRDefault="00A122B4" w:rsidP="0004378A">
      <w:pPr>
        <w:spacing w:after="0" w:line="240" w:lineRule="auto"/>
        <w:rPr>
          <w:del w:id="301" w:author="Inno" w:date="2024-10-18T16:09:00Z" w16du:dateUtc="2024-10-18T10:39:00Z"/>
          <w:rFonts w:ascii="Times New Roman" w:eastAsia="Times New Roman" w:hAnsi="Times New Roman" w:cs="Times New Roman"/>
          <w:b/>
          <w:bCs/>
          <w:sz w:val="20"/>
          <w:szCs w:val="20"/>
          <w:lang w:val="en-IN" w:eastAsia="en-GB"/>
        </w:rPr>
      </w:pPr>
    </w:p>
    <w:p w14:paraId="4A9B23BF" w14:textId="34DB8397" w:rsidR="00A122B4" w:rsidRPr="00BE3BCF" w:rsidDel="00D23BC5" w:rsidRDefault="00A122B4" w:rsidP="0004378A">
      <w:pPr>
        <w:spacing w:after="0" w:line="240" w:lineRule="auto"/>
        <w:rPr>
          <w:del w:id="302" w:author="Inno" w:date="2024-10-18T16:09:00Z" w16du:dateUtc="2024-10-18T10:39:00Z"/>
          <w:rFonts w:ascii="Times New Roman" w:eastAsia="Times New Roman" w:hAnsi="Times New Roman" w:cs="Times New Roman"/>
          <w:b/>
          <w:bCs/>
          <w:sz w:val="20"/>
          <w:szCs w:val="20"/>
          <w:lang w:val="en-IN" w:eastAsia="en-GB"/>
        </w:rPr>
      </w:pPr>
    </w:p>
    <w:p w14:paraId="3CB73878" w14:textId="64541763" w:rsidR="00A122B4" w:rsidRPr="00BE3BCF" w:rsidDel="00D23BC5" w:rsidRDefault="00A122B4" w:rsidP="0004378A">
      <w:pPr>
        <w:spacing w:after="0" w:line="240" w:lineRule="auto"/>
        <w:rPr>
          <w:del w:id="303" w:author="Inno" w:date="2024-10-18T16:09:00Z" w16du:dateUtc="2024-10-18T10:39:00Z"/>
          <w:rFonts w:ascii="Times New Roman" w:eastAsia="Times New Roman" w:hAnsi="Times New Roman" w:cs="Times New Roman"/>
          <w:b/>
          <w:bCs/>
          <w:sz w:val="20"/>
          <w:szCs w:val="20"/>
          <w:lang w:val="en-IN" w:eastAsia="en-GB"/>
        </w:rPr>
      </w:pPr>
    </w:p>
    <w:p w14:paraId="5BFE2484" w14:textId="09122183" w:rsidR="00A122B4" w:rsidRPr="00BE3BCF" w:rsidDel="00D23BC5" w:rsidRDefault="00A122B4" w:rsidP="0004378A">
      <w:pPr>
        <w:spacing w:after="0" w:line="240" w:lineRule="auto"/>
        <w:rPr>
          <w:del w:id="304" w:author="Inno" w:date="2024-10-18T16:09:00Z" w16du:dateUtc="2024-10-18T10:39:00Z"/>
          <w:rFonts w:ascii="Times New Roman" w:eastAsia="Times New Roman" w:hAnsi="Times New Roman" w:cs="Times New Roman"/>
          <w:b/>
          <w:bCs/>
          <w:sz w:val="20"/>
          <w:szCs w:val="20"/>
          <w:lang w:val="en-IN" w:eastAsia="en-GB"/>
        </w:rPr>
      </w:pPr>
    </w:p>
    <w:p w14:paraId="3FCBBC63" w14:textId="179C4B53" w:rsidR="00A122B4" w:rsidRPr="00BE3BCF" w:rsidDel="00D23BC5" w:rsidRDefault="00A122B4" w:rsidP="0004378A">
      <w:pPr>
        <w:spacing w:after="0" w:line="240" w:lineRule="auto"/>
        <w:rPr>
          <w:del w:id="305" w:author="Inno" w:date="2024-10-18T16:09:00Z" w16du:dateUtc="2024-10-18T10:39:00Z"/>
          <w:rFonts w:ascii="Times New Roman" w:eastAsia="Times New Roman" w:hAnsi="Times New Roman" w:cs="Times New Roman"/>
          <w:b/>
          <w:bCs/>
          <w:sz w:val="20"/>
          <w:szCs w:val="20"/>
          <w:lang w:val="en-IN" w:eastAsia="en-GB"/>
        </w:rPr>
      </w:pPr>
    </w:p>
    <w:p w14:paraId="0606F30B" w14:textId="6202737C" w:rsidR="00A122B4" w:rsidRPr="00BE3BCF" w:rsidDel="00D23BC5" w:rsidRDefault="00A122B4" w:rsidP="0004378A">
      <w:pPr>
        <w:spacing w:after="0" w:line="240" w:lineRule="auto"/>
        <w:rPr>
          <w:del w:id="306" w:author="Inno" w:date="2024-10-18T16:09:00Z" w16du:dateUtc="2024-10-18T10:39:00Z"/>
          <w:rFonts w:ascii="Times New Roman" w:eastAsia="Times New Roman" w:hAnsi="Times New Roman" w:cs="Times New Roman"/>
          <w:b/>
          <w:bCs/>
          <w:sz w:val="20"/>
          <w:szCs w:val="20"/>
          <w:lang w:val="en-IN" w:eastAsia="en-GB"/>
        </w:rPr>
      </w:pPr>
    </w:p>
    <w:p w14:paraId="53A68EA3" w14:textId="13154F11" w:rsidR="00A122B4" w:rsidRPr="00BE3BCF" w:rsidDel="00D23BC5" w:rsidRDefault="00A122B4" w:rsidP="0004378A">
      <w:pPr>
        <w:spacing w:after="0" w:line="240" w:lineRule="auto"/>
        <w:rPr>
          <w:del w:id="307" w:author="Inno" w:date="2024-10-18T16:09:00Z" w16du:dateUtc="2024-10-18T10:39:00Z"/>
          <w:rFonts w:ascii="Times New Roman" w:eastAsia="Times New Roman" w:hAnsi="Times New Roman" w:cs="Times New Roman"/>
          <w:b/>
          <w:bCs/>
          <w:sz w:val="20"/>
          <w:szCs w:val="20"/>
          <w:lang w:val="en-IN" w:eastAsia="en-GB"/>
        </w:rPr>
      </w:pPr>
    </w:p>
    <w:p w14:paraId="37BAF269" w14:textId="3386EBAF" w:rsidR="00A122B4" w:rsidRPr="00BE3BCF" w:rsidDel="00D23BC5" w:rsidRDefault="00A122B4" w:rsidP="0004378A">
      <w:pPr>
        <w:spacing w:after="0" w:line="240" w:lineRule="auto"/>
        <w:rPr>
          <w:del w:id="308" w:author="Inno" w:date="2024-10-18T16:09:00Z" w16du:dateUtc="2024-10-18T10:39:00Z"/>
          <w:rFonts w:ascii="Times New Roman" w:eastAsia="Times New Roman" w:hAnsi="Times New Roman" w:cs="Times New Roman"/>
          <w:b/>
          <w:bCs/>
          <w:sz w:val="20"/>
          <w:szCs w:val="20"/>
          <w:lang w:val="en-IN" w:eastAsia="en-GB"/>
        </w:rPr>
      </w:pPr>
    </w:p>
    <w:p w14:paraId="19F26EE7" w14:textId="5A0C6E5E" w:rsidR="00A122B4" w:rsidRPr="00BE3BCF" w:rsidDel="00D23BC5" w:rsidRDefault="00A122B4" w:rsidP="0004378A">
      <w:pPr>
        <w:spacing w:after="0" w:line="240" w:lineRule="auto"/>
        <w:rPr>
          <w:del w:id="309" w:author="Inno" w:date="2024-10-18T16:09:00Z" w16du:dateUtc="2024-10-18T10:39:00Z"/>
          <w:rFonts w:ascii="Times New Roman" w:eastAsia="Times New Roman" w:hAnsi="Times New Roman" w:cs="Times New Roman"/>
          <w:b/>
          <w:bCs/>
          <w:sz w:val="20"/>
          <w:szCs w:val="20"/>
          <w:lang w:val="en-IN" w:eastAsia="en-GB"/>
        </w:rPr>
      </w:pPr>
    </w:p>
    <w:p w14:paraId="049555B5" w14:textId="29F2E52A" w:rsidR="00A122B4" w:rsidRPr="00BE3BCF" w:rsidDel="00D23BC5" w:rsidRDefault="00A122B4" w:rsidP="0004378A">
      <w:pPr>
        <w:spacing w:after="0" w:line="240" w:lineRule="auto"/>
        <w:rPr>
          <w:del w:id="310" w:author="Inno" w:date="2024-10-18T16:09:00Z" w16du:dateUtc="2024-10-18T10:39:00Z"/>
          <w:rFonts w:ascii="Times New Roman" w:eastAsia="Times New Roman" w:hAnsi="Times New Roman" w:cs="Times New Roman"/>
          <w:b/>
          <w:bCs/>
          <w:sz w:val="20"/>
          <w:szCs w:val="20"/>
          <w:lang w:val="en-IN" w:eastAsia="en-GB"/>
        </w:rPr>
      </w:pPr>
    </w:p>
    <w:p w14:paraId="7005C6A9" w14:textId="664E4E01" w:rsidR="00A122B4" w:rsidRPr="00BE3BCF" w:rsidDel="00D23BC5" w:rsidRDefault="00A122B4" w:rsidP="0004378A">
      <w:pPr>
        <w:spacing w:after="0" w:line="240" w:lineRule="auto"/>
        <w:rPr>
          <w:del w:id="311" w:author="Inno" w:date="2024-10-18T16:09:00Z" w16du:dateUtc="2024-10-18T10:39:00Z"/>
          <w:rFonts w:ascii="Times New Roman" w:eastAsia="Times New Roman" w:hAnsi="Times New Roman" w:cs="Times New Roman"/>
          <w:b/>
          <w:bCs/>
          <w:sz w:val="20"/>
          <w:szCs w:val="20"/>
          <w:lang w:val="en-IN" w:eastAsia="en-GB"/>
        </w:rPr>
      </w:pPr>
    </w:p>
    <w:p w14:paraId="28A32D4B" w14:textId="65135CB8" w:rsidR="00A122B4" w:rsidRPr="00BE3BCF" w:rsidDel="00D23BC5" w:rsidRDefault="00A122B4" w:rsidP="0004378A">
      <w:pPr>
        <w:spacing w:after="0" w:line="240" w:lineRule="auto"/>
        <w:rPr>
          <w:del w:id="312" w:author="Inno" w:date="2024-10-18T16:09:00Z" w16du:dateUtc="2024-10-18T10:39:00Z"/>
          <w:rFonts w:ascii="Times New Roman" w:eastAsia="Times New Roman" w:hAnsi="Times New Roman" w:cs="Times New Roman"/>
          <w:b/>
          <w:bCs/>
          <w:sz w:val="20"/>
          <w:szCs w:val="20"/>
          <w:lang w:val="en-IN" w:eastAsia="en-GB"/>
        </w:rPr>
      </w:pPr>
    </w:p>
    <w:p w14:paraId="170D5F4E" w14:textId="32D8EF50" w:rsidR="00A122B4" w:rsidRPr="00BE3BCF" w:rsidDel="00D23BC5" w:rsidRDefault="00A122B4" w:rsidP="0004378A">
      <w:pPr>
        <w:spacing w:after="0" w:line="240" w:lineRule="auto"/>
        <w:rPr>
          <w:del w:id="313" w:author="Inno" w:date="2024-10-18T16:09:00Z" w16du:dateUtc="2024-10-18T10:39:00Z"/>
          <w:rFonts w:ascii="Times New Roman" w:eastAsia="Times New Roman" w:hAnsi="Times New Roman" w:cs="Times New Roman"/>
          <w:b/>
          <w:bCs/>
          <w:sz w:val="20"/>
          <w:szCs w:val="20"/>
          <w:lang w:val="en-IN" w:eastAsia="en-GB"/>
        </w:rPr>
      </w:pPr>
    </w:p>
    <w:p w14:paraId="770DEAA1" w14:textId="47619C31" w:rsidR="00A122B4" w:rsidRPr="00BE3BCF" w:rsidDel="00D23BC5" w:rsidRDefault="00A122B4" w:rsidP="0004378A">
      <w:pPr>
        <w:spacing w:after="0" w:line="240" w:lineRule="auto"/>
        <w:rPr>
          <w:del w:id="314" w:author="Inno" w:date="2024-10-18T16:09:00Z" w16du:dateUtc="2024-10-18T10:39:00Z"/>
          <w:rFonts w:ascii="Times New Roman" w:eastAsia="Times New Roman" w:hAnsi="Times New Roman" w:cs="Times New Roman"/>
          <w:b/>
          <w:bCs/>
          <w:sz w:val="20"/>
          <w:szCs w:val="20"/>
          <w:lang w:val="en-IN" w:eastAsia="en-GB"/>
        </w:rPr>
      </w:pPr>
    </w:p>
    <w:p w14:paraId="6BEF24A3" w14:textId="06B1CC43" w:rsidR="00A122B4" w:rsidRPr="00BE3BCF" w:rsidDel="00D23BC5" w:rsidRDefault="00A122B4" w:rsidP="0004378A">
      <w:pPr>
        <w:spacing w:after="0" w:line="240" w:lineRule="auto"/>
        <w:rPr>
          <w:del w:id="315" w:author="Inno" w:date="2024-10-18T16:09:00Z" w16du:dateUtc="2024-10-18T10:39:00Z"/>
          <w:rFonts w:ascii="Times New Roman" w:eastAsia="Times New Roman" w:hAnsi="Times New Roman" w:cs="Times New Roman"/>
          <w:b/>
          <w:bCs/>
          <w:sz w:val="20"/>
          <w:szCs w:val="20"/>
          <w:lang w:val="en-IN" w:eastAsia="en-GB"/>
        </w:rPr>
      </w:pPr>
    </w:p>
    <w:p w14:paraId="505D6EAF" w14:textId="6DF5CC40" w:rsidR="00A122B4" w:rsidRPr="00BE3BCF" w:rsidDel="00D23BC5" w:rsidRDefault="00A122B4" w:rsidP="0004378A">
      <w:pPr>
        <w:spacing w:after="0" w:line="240" w:lineRule="auto"/>
        <w:rPr>
          <w:del w:id="316" w:author="Inno" w:date="2024-10-18T16:09:00Z" w16du:dateUtc="2024-10-18T10:39:00Z"/>
          <w:rFonts w:ascii="Times New Roman" w:eastAsia="Times New Roman" w:hAnsi="Times New Roman" w:cs="Times New Roman"/>
          <w:b/>
          <w:bCs/>
          <w:sz w:val="20"/>
          <w:szCs w:val="20"/>
          <w:lang w:val="en-IN" w:eastAsia="en-GB"/>
        </w:rPr>
      </w:pPr>
    </w:p>
    <w:p w14:paraId="2B6C17F3" w14:textId="77777777" w:rsidR="00A122B4" w:rsidRPr="00BE3BCF" w:rsidRDefault="00A122B4">
      <w:pPr>
        <w:spacing w:after="120" w:line="240" w:lineRule="auto"/>
        <w:jc w:val="center"/>
        <w:rPr>
          <w:rFonts w:ascii="Times New Roman" w:eastAsia="Times New Roman" w:hAnsi="Times New Roman" w:cs="Times New Roman"/>
          <w:b/>
          <w:bCs/>
          <w:sz w:val="20"/>
          <w:szCs w:val="20"/>
          <w:lang w:val="en-IN" w:eastAsia="en-GB"/>
        </w:rPr>
        <w:pPrChange w:id="317" w:author="Inno" w:date="2024-10-18T16:09:00Z" w16du:dateUtc="2024-10-18T10:39:00Z">
          <w:pPr>
            <w:spacing w:after="0" w:line="240" w:lineRule="auto"/>
            <w:jc w:val="center"/>
          </w:pPr>
        </w:pPrChange>
      </w:pPr>
      <w:r w:rsidRPr="00BE3BCF">
        <w:rPr>
          <w:rFonts w:ascii="Times New Roman" w:eastAsia="Times New Roman" w:hAnsi="Times New Roman" w:cs="Times New Roman"/>
          <w:b/>
          <w:bCs/>
          <w:sz w:val="20"/>
          <w:szCs w:val="20"/>
          <w:lang w:val="en-IN" w:eastAsia="en-GB"/>
        </w:rPr>
        <w:t>ANNEX A</w:t>
      </w:r>
    </w:p>
    <w:p w14:paraId="6CDFA017" w14:textId="77777777" w:rsidR="00A122B4" w:rsidRPr="00BE3BCF" w:rsidDel="00D23BC5" w:rsidRDefault="00A122B4">
      <w:pPr>
        <w:spacing w:after="120" w:line="240" w:lineRule="auto"/>
        <w:jc w:val="center"/>
        <w:rPr>
          <w:del w:id="318" w:author="Inno" w:date="2024-10-18T16:09:00Z" w16du:dateUtc="2024-10-18T10:39:00Z"/>
          <w:rFonts w:ascii="Times New Roman" w:eastAsia="Times New Roman" w:hAnsi="Times New Roman" w:cs="Times New Roman"/>
          <w:sz w:val="20"/>
          <w:szCs w:val="20"/>
          <w:lang w:val="en-IN" w:eastAsia="en-GB"/>
        </w:rPr>
        <w:pPrChange w:id="319" w:author="Inno" w:date="2024-10-18T16:09:00Z" w16du:dateUtc="2024-10-18T10:39:00Z">
          <w:pPr>
            <w:spacing w:after="0" w:line="240" w:lineRule="auto"/>
            <w:jc w:val="center"/>
          </w:pPr>
        </w:pPrChange>
      </w:pPr>
      <w:r w:rsidRPr="00BE3BCF">
        <w:rPr>
          <w:rFonts w:ascii="Times New Roman" w:eastAsia="Times New Roman" w:hAnsi="Times New Roman" w:cs="Times New Roman"/>
          <w:sz w:val="20"/>
          <w:szCs w:val="20"/>
          <w:lang w:val="en-IN" w:eastAsia="en-GB"/>
        </w:rPr>
        <w:t>(</w:t>
      </w:r>
      <w:r w:rsidRPr="00BE3BCF">
        <w:rPr>
          <w:rFonts w:ascii="Times New Roman" w:eastAsia="Times New Roman" w:hAnsi="Times New Roman" w:cs="Times New Roman"/>
          <w:i/>
          <w:iCs/>
          <w:sz w:val="20"/>
          <w:szCs w:val="20"/>
          <w:lang w:val="en-IN" w:eastAsia="en-GB"/>
        </w:rPr>
        <w:t>Clause</w:t>
      </w:r>
      <w:r w:rsidRPr="00BE3BCF">
        <w:rPr>
          <w:rFonts w:ascii="Times New Roman" w:eastAsia="Times New Roman" w:hAnsi="Times New Roman" w:cs="Times New Roman"/>
          <w:sz w:val="20"/>
          <w:szCs w:val="20"/>
          <w:lang w:val="en-IN" w:eastAsia="en-GB"/>
        </w:rPr>
        <w:t xml:space="preserve"> 2)</w:t>
      </w:r>
    </w:p>
    <w:p w14:paraId="5A0D71E3" w14:textId="77777777" w:rsidR="00A122B4" w:rsidRPr="00BE3BCF" w:rsidRDefault="00A122B4">
      <w:pPr>
        <w:spacing w:after="120" w:line="240" w:lineRule="auto"/>
        <w:jc w:val="center"/>
        <w:rPr>
          <w:rFonts w:ascii="Times New Roman" w:eastAsia="Times New Roman" w:hAnsi="Times New Roman" w:cs="Times New Roman"/>
          <w:b/>
          <w:bCs/>
          <w:sz w:val="20"/>
          <w:szCs w:val="20"/>
          <w:lang w:val="en-IN" w:eastAsia="en-GB"/>
        </w:rPr>
        <w:pPrChange w:id="320" w:author="Inno" w:date="2024-10-18T16:09:00Z" w16du:dateUtc="2024-10-18T10:39:00Z">
          <w:pPr>
            <w:spacing w:after="0" w:line="240" w:lineRule="auto"/>
            <w:jc w:val="center"/>
          </w:pPr>
        </w:pPrChange>
      </w:pPr>
    </w:p>
    <w:p w14:paraId="50D70215" w14:textId="77777777" w:rsidR="00A122B4" w:rsidRPr="00BE3BCF" w:rsidRDefault="00A122B4" w:rsidP="0004378A">
      <w:pPr>
        <w:spacing w:after="0" w:line="240" w:lineRule="auto"/>
        <w:jc w:val="center"/>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LIST OF REFERRED STANDARDS</w:t>
      </w:r>
    </w:p>
    <w:p w14:paraId="6377B9B1"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031BA1E2" w14:textId="77777777" w:rsidR="00A122B4" w:rsidRPr="00BE3BCF" w:rsidRDefault="00A122B4" w:rsidP="0004378A">
      <w:pPr>
        <w:spacing w:after="0" w:line="240" w:lineRule="auto"/>
        <w:ind w:firstLine="720"/>
        <w:jc w:val="both"/>
        <w:rPr>
          <w:rFonts w:ascii="Times New Roman" w:eastAsia="Times New Roman" w:hAnsi="Times New Roman" w:cs="Times New Roman"/>
          <w:i/>
          <w:iCs/>
          <w:sz w:val="20"/>
          <w:szCs w:val="20"/>
          <w:lang w:val="en-IN" w:eastAsia="en-GB"/>
        </w:rPr>
      </w:pPr>
      <w:r w:rsidRPr="00BE3BCF">
        <w:rPr>
          <w:rFonts w:ascii="Times New Roman" w:eastAsia="Times New Roman" w:hAnsi="Times New Roman" w:cs="Times New Roman"/>
          <w:i/>
          <w:iCs/>
          <w:sz w:val="20"/>
          <w:szCs w:val="20"/>
          <w:lang w:val="en-IN" w:eastAsia="en-GB"/>
        </w:rPr>
        <w:t>IS No.</w:t>
      </w:r>
      <w:r w:rsidRPr="00BE3BCF">
        <w:rPr>
          <w:rFonts w:ascii="Times New Roman" w:eastAsia="Times New Roman" w:hAnsi="Times New Roman" w:cs="Times New Roman"/>
          <w:i/>
          <w:iCs/>
          <w:sz w:val="20"/>
          <w:szCs w:val="20"/>
          <w:lang w:val="en-IN" w:eastAsia="en-GB"/>
        </w:rPr>
        <w:tab/>
      </w:r>
      <w:r w:rsidRPr="00BE3BCF">
        <w:rPr>
          <w:rFonts w:ascii="Times New Roman" w:eastAsia="Times New Roman" w:hAnsi="Times New Roman" w:cs="Times New Roman"/>
          <w:i/>
          <w:iCs/>
          <w:sz w:val="20"/>
          <w:szCs w:val="20"/>
          <w:lang w:val="en-IN" w:eastAsia="en-GB"/>
        </w:rPr>
        <w:tab/>
      </w:r>
      <w:r w:rsidRPr="00BE3BCF">
        <w:rPr>
          <w:rFonts w:ascii="Times New Roman" w:eastAsia="Times New Roman" w:hAnsi="Times New Roman" w:cs="Times New Roman"/>
          <w:i/>
          <w:iCs/>
          <w:sz w:val="20"/>
          <w:szCs w:val="20"/>
          <w:lang w:val="en-IN" w:eastAsia="en-GB"/>
        </w:rPr>
        <w:tab/>
        <w:t>Title</w:t>
      </w:r>
    </w:p>
    <w:p w14:paraId="561E01C3" w14:textId="77777777" w:rsidR="00A122B4" w:rsidRPr="00BE3BCF" w:rsidRDefault="00A122B4" w:rsidP="0004378A">
      <w:pPr>
        <w:spacing w:after="0" w:line="240" w:lineRule="auto"/>
        <w:jc w:val="both"/>
        <w:rPr>
          <w:rFonts w:ascii="Times New Roman" w:eastAsia="Times New Roman" w:hAnsi="Times New Roman" w:cs="Times New Roman"/>
          <w:i/>
          <w:iCs/>
          <w:sz w:val="20"/>
          <w:szCs w:val="20"/>
          <w:lang w:val="en-IN" w:eastAsia="en-GB"/>
        </w:rPr>
      </w:pPr>
    </w:p>
    <w:p w14:paraId="58368B8E" w14:textId="5BE4A522" w:rsidR="00A122B4" w:rsidRPr="00BE3BCF" w:rsidRDefault="00A122B4">
      <w:pPr>
        <w:spacing w:after="120" w:line="240" w:lineRule="auto"/>
        <w:jc w:val="both"/>
        <w:rPr>
          <w:rFonts w:ascii="Times New Roman" w:eastAsia="Times New Roman" w:hAnsi="Times New Roman" w:cs="Times New Roman"/>
          <w:sz w:val="20"/>
          <w:szCs w:val="20"/>
          <w:lang w:val="en-IN" w:eastAsia="en-GB"/>
        </w:rPr>
        <w:pPrChange w:id="321" w:author="Inno" w:date="2024-10-18T16:10:00Z" w16du:dateUtc="2024-10-18T10:40:00Z">
          <w:pPr>
            <w:spacing w:after="0" w:line="240" w:lineRule="auto"/>
            <w:jc w:val="both"/>
          </w:pPr>
        </w:pPrChange>
      </w:pPr>
      <w:r w:rsidRPr="00BE3BCF">
        <w:rPr>
          <w:rFonts w:ascii="Times New Roman" w:eastAsia="Times New Roman" w:hAnsi="Times New Roman" w:cs="Times New Roman"/>
          <w:sz w:val="20"/>
          <w:szCs w:val="20"/>
          <w:lang w:val="en-IN" w:eastAsia="en-GB"/>
        </w:rPr>
        <w:t>IS 6359</w:t>
      </w:r>
      <w:ins w:id="322" w:author="Inno" w:date="2024-10-18T16:10:00Z" w16du:dateUtc="2024-10-18T10:40:00Z">
        <w:r w:rsidR="00D23BC5">
          <w:rPr>
            <w:rFonts w:ascii="Times New Roman" w:eastAsia="Times New Roman" w:hAnsi="Times New Roman" w:cs="Times New Roman"/>
            <w:sz w:val="20"/>
            <w:szCs w:val="20"/>
            <w:lang w:val="en-IN" w:eastAsia="en-GB"/>
          </w:rPr>
          <w:t xml:space="preserve"> </w:t>
        </w:r>
      </w:ins>
      <w:r w:rsidRPr="00BE3BCF">
        <w:rPr>
          <w:rFonts w:ascii="Times New Roman" w:eastAsia="Times New Roman" w:hAnsi="Times New Roman" w:cs="Times New Roman"/>
          <w:sz w:val="20"/>
          <w:szCs w:val="20"/>
          <w:lang w:val="en-IN" w:eastAsia="en-GB"/>
        </w:rPr>
        <w:t>: 2023</w:t>
      </w:r>
      <w:r w:rsidRPr="00BE3BCF">
        <w:rPr>
          <w:rFonts w:ascii="Times New Roman" w:eastAsia="Times New Roman" w:hAnsi="Times New Roman" w:cs="Times New Roman"/>
          <w:sz w:val="20"/>
          <w:szCs w:val="20"/>
          <w:lang w:val="en-IN" w:eastAsia="en-GB"/>
        </w:rPr>
        <w:tab/>
      </w:r>
      <w:r w:rsidRPr="00BE3BCF">
        <w:rPr>
          <w:rFonts w:ascii="Times New Roman" w:eastAsia="Times New Roman" w:hAnsi="Times New Roman" w:cs="Times New Roman"/>
          <w:sz w:val="20"/>
          <w:szCs w:val="20"/>
          <w:lang w:val="en-IN" w:eastAsia="en-GB"/>
        </w:rPr>
        <w:tab/>
        <w:t>Method for conditioning of textiles</w:t>
      </w:r>
    </w:p>
    <w:p w14:paraId="3F949EC7" w14:textId="578C2C80" w:rsidR="00A122B4" w:rsidRPr="00BE3BCF" w:rsidRDefault="00A122B4" w:rsidP="0004378A">
      <w:pPr>
        <w:spacing w:after="0" w:line="240" w:lineRule="auto"/>
        <w:ind w:left="2160" w:hanging="2160"/>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IS 11871</w:t>
      </w:r>
      <w:ins w:id="323" w:author="Inno" w:date="2024-10-18T16:10:00Z" w16du:dateUtc="2024-10-18T10:40:00Z">
        <w:r w:rsidR="00D23BC5">
          <w:rPr>
            <w:rFonts w:ascii="Times New Roman" w:eastAsia="Times New Roman" w:hAnsi="Times New Roman" w:cs="Times New Roman"/>
            <w:sz w:val="20"/>
            <w:szCs w:val="20"/>
            <w:lang w:val="en-IN" w:eastAsia="en-GB"/>
          </w:rPr>
          <w:t xml:space="preserve"> </w:t>
        </w:r>
      </w:ins>
      <w:r w:rsidRPr="00BE3BCF">
        <w:rPr>
          <w:rFonts w:ascii="Times New Roman" w:eastAsia="Times New Roman" w:hAnsi="Times New Roman" w:cs="Times New Roman"/>
          <w:sz w:val="20"/>
          <w:szCs w:val="20"/>
          <w:lang w:val="en-IN" w:eastAsia="en-GB"/>
        </w:rPr>
        <w:t>: 1986</w:t>
      </w:r>
      <w:r w:rsidRPr="00BE3BCF">
        <w:rPr>
          <w:rFonts w:ascii="Times New Roman" w:eastAsia="Times New Roman" w:hAnsi="Times New Roman" w:cs="Times New Roman"/>
          <w:sz w:val="20"/>
          <w:szCs w:val="20"/>
          <w:lang w:val="en-IN" w:eastAsia="en-GB"/>
        </w:rPr>
        <w:tab/>
        <w:t>Methods for determination of flammability and flame resistance of textile fabrics</w:t>
      </w:r>
    </w:p>
    <w:p w14:paraId="439C0A1D"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43CE1DC"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3EB1A145"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3F84A092"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E10C5F9"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487BF7E"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26CA1D0A"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32C8E16D"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F7CCF70"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22EE868"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6C96CD1F"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70481B50"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194CD269"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3330D3D9"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733BED2B"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D067372"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B87BABF"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1142588"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7CF07458"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2FAC5F0A"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2C6C672"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1EB7C5A7"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B266107"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5A650D5A"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71BE1E4B"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259D12F7"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15ED60FB"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EAE2917"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A6B4222"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FD4BF9C"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2FC7926C"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16490F68"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0BE0B7EA"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6FC4926" w14:textId="77777777" w:rsidR="00A122B4" w:rsidRPr="00BE3BCF" w:rsidRDefault="00A122B4" w:rsidP="0004378A">
      <w:pPr>
        <w:spacing w:after="0" w:line="240" w:lineRule="auto"/>
        <w:rPr>
          <w:rFonts w:ascii="Times New Roman" w:eastAsia="Times New Roman" w:hAnsi="Times New Roman" w:cs="Times New Roman"/>
          <w:b/>
          <w:bCs/>
          <w:sz w:val="20"/>
          <w:szCs w:val="20"/>
          <w:lang w:val="en-IN" w:eastAsia="en-GB"/>
        </w:rPr>
      </w:pPr>
    </w:p>
    <w:p w14:paraId="48A7ECA7" w14:textId="77777777" w:rsidR="00AA3DE7" w:rsidRDefault="00AA3DE7">
      <w:pPr>
        <w:spacing w:after="120" w:line="240" w:lineRule="auto"/>
        <w:jc w:val="center"/>
        <w:rPr>
          <w:ins w:id="324" w:author="Inno" w:date="2024-10-22T12:24:00Z" w16du:dateUtc="2024-10-22T06:54:00Z"/>
          <w:rFonts w:ascii="Times New Roman" w:eastAsia="Times New Roman" w:hAnsi="Times New Roman" w:cs="Times New Roman"/>
          <w:b/>
          <w:bCs/>
          <w:sz w:val="20"/>
          <w:szCs w:val="20"/>
          <w:lang w:val="en-IN" w:eastAsia="en-GB"/>
        </w:rPr>
        <w:sectPr w:rsidR="00AA3DE7" w:rsidSect="0004378A">
          <w:pgSz w:w="11909" w:h="16834" w:code="9"/>
          <w:pgMar w:top="1440" w:right="1440" w:bottom="1440" w:left="1440" w:header="720" w:footer="720" w:gutter="0"/>
          <w:cols w:space="720"/>
          <w:docGrid w:linePitch="299"/>
        </w:sectPr>
      </w:pPr>
    </w:p>
    <w:p w14:paraId="578F1909" w14:textId="77777777" w:rsidR="00A122B4" w:rsidRPr="00BE3BCF" w:rsidRDefault="00A122B4">
      <w:pPr>
        <w:spacing w:after="120" w:line="240" w:lineRule="auto"/>
        <w:jc w:val="center"/>
        <w:rPr>
          <w:rFonts w:ascii="Times New Roman" w:eastAsia="Times New Roman" w:hAnsi="Times New Roman" w:cs="Times New Roman"/>
          <w:b/>
          <w:bCs/>
          <w:sz w:val="20"/>
          <w:szCs w:val="20"/>
          <w:lang w:val="en-IN" w:eastAsia="en-GB"/>
        </w:rPr>
        <w:pPrChange w:id="325" w:author="Inno" w:date="2024-10-18T16:11:00Z" w16du:dateUtc="2024-10-18T10:41:00Z">
          <w:pPr>
            <w:spacing w:after="0" w:line="240" w:lineRule="auto"/>
            <w:jc w:val="center"/>
          </w:pPr>
        </w:pPrChange>
      </w:pPr>
      <w:r w:rsidRPr="00BE3BCF">
        <w:rPr>
          <w:rFonts w:ascii="Times New Roman" w:eastAsia="Times New Roman" w:hAnsi="Times New Roman" w:cs="Times New Roman"/>
          <w:b/>
          <w:bCs/>
          <w:sz w:val="20"/>
          <w:szCs w:val="20"/>
          <w:lang w:val="en-IN" w:eastAsia="en-GB"/>
        </w:rPr>
        <w:lastRenderedPageBreak/>
        <w:t>ANNEX B</w:t>
      </w:r>
    </w:p>
    <w:p w14:paraId="27C04D21" w14:textId="11AE592F"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w:t>
      </w:r>
      <w:r w:rsidRPr="00BE3BCF">
        <w:rPr>
          <w:rFonts w:ascii="Times New Roman" w:eastAsia="Times New Roman" w:hAnsi="Times New Roman" w:cs="Times New Roman"/>
          <w:i/>
          <w:iCs/>
          <w:sz w:val="20"/>
          <w:szCs w:val="20"/>
          <w:lang w:val="en-IN" w:eastAsia="en-GB"/>
        </w:rPr>
        <w:t>Clauses</w:t>
      </w:r>
      <w:r w:rsidRPr="00BE3BCF">
        <w:rPr>
          <w:rFonts w:ascii="Times New Roman" w:eastAsia="Times New Roman" w:hAnsi="Times New Roman" w:cs="Times New Roman"/>
          <w:sz w:val="20"/>
          <w:szCs w:val="20"/>
          <w:lang w:val="en-IN" w:eastAsia="en-GB"/>
        </w:rPr>
        <w:t xml:space="preserve"> 6</w:t>
      </w:r>
      <w:del w:id="326" w:author="Inno" w:date="2024-10-18T16:04:00Z" w16du:dateUtc="2024-10-18T10:34:00Z">
        <w:r w:rsidRPr="00BE3BCF" w:rsidDel="00C27BD7">
          <w:rPr>
            <w:rFonts w:ascii="Times New Roman" w:eastAsia="Times New Roman" w:hAnsi="Times New Roman" w:cs="Times New Roman"/>
            <w:sz w:val="20"/>
            <w:szCs w:val="20"/>
            <w:lang w:val="en-IN" w:eastAsia="en-GB"/>
          </w:rPr>
          <w:delText>.1</w:delText>
        </w:r>
      </w:del>
      <w:ins w:id="327" w:author="Inno" w:date="2024-10-18T17:26:00Z" w16du:dateUtc="2024-10-18T11:56:00Z">
        <w:r w:rsidR="00820BE9">
          <w:rPr>
            <w:rFonts w:ascii="Times New Roman" w:eastAsia="Times New Roman" w:hAnsi="Times New Roman" w:cs="Times New Roman"/>
            <w:i/>
            <w:iCs/>
            <w:sz w:val="20"/>
            <w:szCs w:val="20"/>
            <w:lang w:val="en-IN" w:eastAsia="en-GB"/>
          </w:rPr>
          <w:t xml:space="preserve">, </w:t>
        </w:r>
      </w:ins>
      <w:del w:id="328" w:author="Inno" w:date="2024-10-18T17:26:00Z" w16du:dateUtc="2024-10-18T11:56:00Z">
        <w:r w:rsidRPr="00BE3BCF" w:rsidDel="00820BE9">
          <w:rPr>
            <w:rFonts w:ascii="Times New Roman" w:eastAsia="Times New Roman" w:hAnsi="Times New Roman" w:cs="Times New Roman"/>
            <w:sz w:val="20"/>
            <w:szCs w:val="20"/>
            <w:lang w:val="en-IN" w:eastAsia="en-GB"/>
          </w:rPr>
          <w:delText xml:space="preserve"> </w:delText>
        </w:r>
        <w:r w:rsidRPr="007F3675" w:rsidDel="00820BE9">
          <w:rPr>
            <w:rFonts w:ascii="Times New Roman" w:eastAsia="Times New Roman" w:hAnsi="Times New Roman" w:cs="Times New Roman"/>
            <w:i/>
            <w:iCs/>
            <w:sz w:val="20"/>
            <w:szCs w:val="20"/>
            <w:lang w:val="en-IN" w:eastAsia="en-GB"/>
            <w:rPrChange w:id="329" w:author="Inno" w:date="2024-10-18T16:11:00Z" w16du:dateUtc="2024-10-18T10:41:00Z">
              <w:rPr>
                <w:rFonts w:ascii="Times New Roman" w:eastAsia="Times New Roman" w:hAnsi="Times New Roman" w:cs="Times New Roman"/>
                <w:sz w:val="20"/>
                <w:szCs w:val="20"/>
                <w:lang w:val="en-IN" w:eastAsia="en-GB"/>
              </w:rPr>
            </w:rPrChange>
          </w:rPr>
          <w:delText xml:space="preserve">and </w:delText>
        </w:r>
      </w:del>
      <w:r w:rsidRPr="00BE3BCF">
        <w:rPr>
          <w:rFonts w:ascii="Times New Roman" w:eastAsia="Times New Roman" w:hAnsi="Times New Roman" w:cs="Times New Roman"/>
          <w:sz w:val="20"/>
          <w:szCs w:val="20"/>
          <w:lang w:val="en-IN" w:eastAsia="en-GB"/>
        </w:rPr>
        <w:t xml:space="preserve">8.1.1 </w:t>
      </w:r>
      <w:r w:rsidRPr="00820BE9">
        <w:rPr>
          <w:rFonts w:ascii="Times New Roman" w:eastAsia="Times New Roman" w:hAnsi="Times New Roman" w:cs="Times New Roman"/>
          <w:i/>
          <w:iCs/>
          <w:sz w:val="20"/>
          <w:szCs w:val="20"/>
          <w:lang w:val="en-IN" w:eastAsia="en-GB"/>
          <w:rPrChange w:id="330" w:author="Inno" w:date="2024-10-18T17:25:00Z" w16du:dateUtc="2024-10-18T11:55:00Z">
            <w:rPr>
              <w:rFonts w:ascii="Times New Roman" w:eastAsia="Times New Roman" w:hAnsi="Times New Roman" w:cs="Times New Roman"/>
              <w:sz w:val="20"/>
              <w:szCs w:val="20"/>
              <w:lang w:val="en-IN" w:eastAsia="en-GB"/>
            </w:rPr>
          </w:rPrChange>
        </w:rPr>
        <w:t>and</w:t>
      </w:r>
      <w:r w:rsidRPr="00BE3BCF">
        <w:rPr>
          <w:rFonts w:ascii="Times New Roman" w:eastAsia="Times New Roman" w:hAnsi="Times New Roman" w:cs="Times New Roman"/>
          <w:sz w:val="20"/>
          <w:szCs w:val="20"/>
          <w:lang w:val="en-IN" w:eastAsia="en-GB"/>
        </w:rPr>
        <w:t xml:space="preserve"> </w:t>
      </w:r>
      <w:r w:rsidRPr="00BE3BCF">
        <w:rPr>
          <w:rFonts w:ascii="Times New Roman" w:eastAsia="Times New Roman" w:hAnsi="Times New Roman" w:cs="Times New Roman"/>
          <w:i/>
          <w:iCs/>
          <w:sz w:val="20"/>
          <w:szCs w:val="20"/>
          <w:lang w:val="en-IN" w:eastAsia="en-GB"/>
        </w:rPr>
        <w:t>Table</w:t>
      </w:r>
      <w:r w:rsidRPr="00BE3BCF">
        <w:rPr>
          <w:rFonts w:ascii="Times New Roman" w:eastAsia="Times New Roman" w:hAnsi="Times New Roman" w:cs="Times New Roman"/>
          <w:sz w:val="20"/>
          <w:szCs w:val="20"/>
          <w:lang w:val="en-IN" w:eastAsia="en-GB"/>
        </w:rPr>
        <w:t xml:space="preserve"> 1)</w:t>
      </w:r>
    </w:p>
    <w:p w14:paraId="175BC32F"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p>
    <w:p w14:paraId="365B8D89" w14:textId="77777777" w:rsidR="00A122B4" w:rsidRPr="00BE3BCF" w:rsidRDefault="00A122B4" w:rsidP="0004378A">
      <w:pPr>
        <w:spacing w:after="0" w:line="240" w:lineRule="auto"/>
        <w:jc w:val="center"/>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CALIBRATION OF EQUIPMENT</w:t>
      </w:r>
    </w:p>
    <w:p w14:paraId="715181BB"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EEACF47"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B-1 CALIBRATION OF GAS FLOW RATE CONTROLS</w:t>
      </w:r>
    </w:p>
    <w:p w14:paraId="711EC9CE"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4530DD12"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B-1.1</w:t>
      </w:r>
      <w:r w:rsidRPr="00BE3BCF">
        <w:rPr>
          <w:rFonts w:ascii="Times New Roman" w:eastAsia="Times New Roman" w:hAnsi="Times New Roman" w:cs="Times New Roman"/>
          <w:sz w:val="20"/>
          <w:szCs w:val="20"/>
          <w:lang w:val="en-IN" w:eastAsia="en-GB"/>
        </w:rPr>
        <w:t xml:space="preserve"> Check the system for indicating the gas-flow rate through the chimney using a water-sealed rotating drum meter (wet test meter), or an equivalent device, with an accuracy equi</w:t>
      </w:r>
      <w:r w:rsidRPr="00BE3BCF">
        <w:rPr>
          <w:rFonts w:ascii="Times New Roman" w:eastAsia="Times New Roman" w:hAnsi="Times New Roman" w:cs="Times New Roman"/>
          <w:sz w:val="20"/>
          <w:szCs w:val="20"/>
          <w:lang w:val="en-IN" w:eastAsia="en-GB"/>
        </w:rPr>
        <w:softHyphen/>
        <w:t>valent to ± 2 mm/s flow rate through the chimney.</w:t>
      </w:r>
    </w:p>
    <w:p w14:paraId="7E9DD17A"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077A42A4"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B-1.2</w:t>
      </w:r>
      <w:r w:rsidRPr="00BE3BCF">
        <w:rPr>
          <w:rFonts w:ascii="Times New Roman" w:eastAsia="Times New Roman" w:hAnsi="Times New Roman" w:cs="Times New Roman"/>
          <w:sz w:val="20"/>
          <w:szCs w:val="20"/>
          <w:lang w:val="en-IN" w:eastAsia="en-GB"/>
        </w:rPr>
        <w:t xml:space="preserve"> Estimate the flow rate by dividing the total gas-flow rate through the chimney by the cross-sectional area of the bore of the chimney, for example by using the equation.</w:t>
      </w:r>
    </w:p>
    <w:p w14:paraId="785B30DE"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D6EA3B1"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i/>
          <w:iCs/>
          <w:sz w:val="20"/>
          <w:szCs w:val="20"/>
          <w:lang w:val="en-IN" w:eastAsia="en-GB"/>
        </w:rPr>
        <w:t>F</w:t>
      </w:r>
      <w:r w:rsidRPr="00BE3BCF">
        <w:rPr>
          <w:rFonts w:ascii="Times New Roman" w:eastAsia="Times New Roman" w:hAnsi="Times New Roman" w:cs="Times New Roman"/>
          <w:sz w:val="20"/>
          <w:szCs w:val="20"/>
          <w:lang w:val="en-IN" w:eastAsia="en-GB"/>
        </w:rPr>
        <w:t xml:space="preserve"> = 1.27 ×</w:t>
      </w:r>
      <m:oMath>
        <m:sSup>
          <m:sSupPr>
            <m:ctrlPr>
              <w:rPr>
                <w:rFonts w:ascii="Cambria Math" w:eastAsia="Times New Roman" w:hAnsi="Cambria Math" w:cs="Times New Roman"/>
                <w:i/>
                <w:sz w:val="20"/>
                <w:szCs w:val="20"/>
                <w:lang w:val="en-IN" w:eastAsia="en-GB"/>
              </w:rPr>
            </m:ctrlPr>
          </m:sSupPr>
          <m:e>
            <m:r>
              <w:rPr>
                <w:rFonts w:ascii="Cambria Math" w:eastAsia="Times New Roman" w:hAnsi="Cambria Math" w:cs="Times New Roman"/>
                <w:sz w:val="20"/>
                <w:szCs w:val="20"/>
                <w:lang w:val="en-IN" w:eastAsia="en-GB"/>
              </w:rPr>
              <m:t>10</m:t>
            </m:r>
          </m:e>
          <m:sup>
            <m:r>
              <w:rPr>
                <w:rFonts w:ascii="Cambria Math" w:eastAsia="Times New Roman" w:hAnsi="Cambria Math" w:cs="Times New Roman"/>
                <w:sz w:val="20"/>
                <w:szCs w:val="20"/>
                <w:lang w:val="en-IN" w:eastAsia="en-GB"/>
              </w:rPr>
              <m:t xml:space="preserve">6 </m:t>
            </m:r>
          </m:sup>
        </m:sSup>
        <m:f>
          <m:fPr>
            <m:ctrlPr>
              <w:rPr>
                <w:rFonts w:ascii="Cambria Math" w:eastAsia="Times New Roman" w:hAnsi="Cambria Math" w:cs="Times New Roman"/>
                <w:i/>
                <w:sz w:val="20"/>
                <w:szCs w:val="20"/>
                <w:lang w:val="en-IN" w:eastAsia="en-GB"/>
              </w:rPr>
            </m:ctrlPr>
          </m:fPr>
          <m:num>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q</m:t>
                </m:r>
              </m:e>
              <m:sub>
                <m:r>
                  <w:rPr>
                    <w:rFonts w:ascii="Cambria Math" w:eastAsia="Times New Roman" w:hAnsi="Cambria Math" w:cs="Times New Roman"/>
                    <w:sz w:val="20"/>
                    <w:szCs w:val="20"/>
                    <w:lang w:val="en-IN" w:eastAsia="en-GB"/>
                  </w:rPr>
                  <m:t>v</m:t>
                </m:r>
              </m:sub>
            </m:sSub>
          </m:num>
          <m:den>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D</m:t>
                </m:r>
              </m:e>
              <m:sub>
                <m:r>
                  <w:rPr>
                    <w:rFonts w:ascii="Cambria Math" w:eastAsia="Times New Roman" w:hAnsi="Cambria Math" w:cs="Times New Roman"/>
                    <w:sz w:val="20"/>
                    <w:szCs w:val="20"/>
                    <w:lang w:val="en-IN" w:eastAsia="en-GB"/>
                  </w:rPr>
                  <m:t>2</m:t>
                </m:r>
              </m:sub>
            </m:sSub>
          </m:den>
        </m:f>
      </m:oMath>
    </w:p>
    <w:p w14:paraId="788A9EA1"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78F484D0" w14:textId="44D034FA"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del w:id="331" w:author="Inno" w:date="2024-10-18T17:26:00Z" w16du:dateUtc="2024-10-18T11:56:00Z">
        <w:r w:rsidRPr="00BE3BCF" w:rsidDel="00D338B1">
          <w:rPr>
            <w:rFonts w:ascii="Times New Roman" w:eastAsia="Times New Roman" w:hAnsi="Times New Roman" w:cs="Times New Roman"/>
            <w:sz w:val="20"/>
            <w:szCs w:val="20"/>
            <w:lang w:val="en-IN" w:eastAsia="en-GB"/>
          </w:rPr>
          <w:delText>Where</w:delText>
        </w:r>
      </w:del>
      <w:ins w:id="332" w:author="Inno" w:date="2024-10-18T17:26:00Z" w16du:dateUtc="2024-10-18T11:56:00Z">
        <w:r w:rsidR="00D338B1">
          <w:rPr>
            <w:rFonts w:ascii="Times New Roman" w:eastAsia="Times New Roman" w:hAnsi="Times New Roman" w:cs="Times New Roman"/>
            <w:sz w:val="20"/>
            <w:szCs w:val="20"/>
            <w:lang w:val="en-IN" w:eastAsia="en-GB"/>
          </w:rPr>
          <w:t>w</w:t>
        </w:r>
        <w:r w:rsidR="00D338B1" w:rsidRPr="00BE3BCF">
          <w:rPr>
            <w:rFonts w:ascii="Times New Roman" w:eastAsia="Times New Roman" w:hAnsi="Times New Roman" w:cs="Times New Roman"/>
            <w:sz w:val="20"/>
            <w:szCs w:val="20"/>
            <w:lang w:val="en-IN" w:eastAsia="en-GB"/>
          </w:rPr>
          <w:t>here</w:t>
        </w:r>
      </w:ins>
    </w:p>
    <w:p w14:paraId="5798295B"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03776366" w14:textId="4909080B" w:rsidR="00A122B4" w:rsidRPr="00BE3BCF" w:rsidRDefault="00A122B4">
      <w:pPr>
        <w:spacing w:after="120" w:line="240" w:lineRule="auto"/>
        <w:ind w:left="450"/>
        <w:jc w:val="both"/>
        <w:rPr>
          <w:rFonts w:ascii="Times New Roman" w:eastAsia="Times New Roman" w:hAnsi="Times New Roman" w:cs="Times New Roman"/>
          <w:i/>
          <w:sz w:val="20"/>
          <w:szCs w:val="20"/>
          <w:lang w:val="en-IN" w:eastAsia="en-GB"/>
        </w:rPr>
        <w:pPrChange w:id="333" w:author="Inno" w:date="2024-10-18T16:11:00Z" w16du:dateUtc="2024-10-18T10:41:00Z">
          <w:pPr>
            <w:spacing w:after="0" w:line="240" w:lineRule="auto"/>
            <w:ind w:left="720"/>
            <w:jc w:val="both"/>
          </w:pPr>
        </w:pPrChange>
      </w:pPr>
      <w:r w:rsidRPr="00BE3BCF">
        <w:rPr>
          <w:rFonts w:ascii="Times New Roman" w:eastAsia="Times New Roman" w:hAnsi="Times New Roman" w:cs="Times New Roman"/>
          <w:i/>
          <w:sz w:val="20"/>
          <w:szCs w:val="20"/>
          <w:lang w:val="en-IN" w:eastAsia="en-GB"/>
        </w:rPr>
        <w:t xml:space="preserve">F = </w:t>
      </w:r>
      <w:r w:rsidRPr="00BE3BCF">
        <w:rPr>
          <w:rFonts w:ascii="Times New Roman" w:eastAsia="Times New Roman" w:hAnsi="Times New Roman" w:cs="Times New Roman"/>
          <w:sz w:val="20"/>
          <w:szCs w:val="20"/>
          <w:lang w:val="en-IN" w:eastAsia="en-GB"/>
        </w:rPr>
        <w:t>the flow rate through the chimney, in mm per second</w:t>
      </w:r>
      <w:ins w:id="334" w:author="Inno" w:date="2024-10-18T17:27:00Z" w16du:dateUtc="2024-10-18T11:57:00Z">
        <w:r w:rsidR="003D6330">
          <w:rPr>
            <w:rFonts w:ascii="Times New Roman" w:eastAsia="Times New Roman" w:hAnsi="Times New Roman" w:cs="Times New Roman"/>
            <w:sz w:val="20"/>
            <w:szCs w:val="20"/>
            <w:lang w:val="en-IN" w:eastAsia="en-GB"/>
          </w:rPr>
          <w:t>;</w:t>
        </w:r>
      </w:ins>
      <w:del w:id="335" w:author="Inno" w:date="2024-10-18T17:26:00Z" w16du:dateUtc="2024-10-18T11:56:00Z">
        <w:r w:rsidRPr="00BE3BCF" w:rsidDel="00D338B1">
          <w:rPr>
            <w:rFonts w:ascii="Times New Roman" w:eastAsia="Times New Roman" w:hAnsi="Times New Roman" w:cs="Times New Roman"/>
            <w:sz w:val="20"/>
            <w:szCs w:val="20"/>
            <w:lang w:val="en-IN" w:eastAsia="en-GB"/>
          </w:rPr>
          <w:delText>:</w:delText>
        </w:r>
      </w:del>
    </w:p>
    <w:p w14:paraId="162D03A5" w14:textId="28714547" w:rsidR="00A122B4" w:rsidRPr="00BE3BCF" w:rsidRDefault="00A122B4">
      <w:pPr>
        <w:spacing w:after="120" w:line="240" w:lineRule="auto"/>
        <w:ind w:left="450"/>
        <w:jc w:val="both"/>
        <w:rPr>
          <w:rFonts w:ascii="Times New Roman" w:eastAsia="Times New Roman" w:hAnsi="Times New Roman" w:cs="Times New Roman"/>
          <w:sz w:val="20"/>
          <w:szCs w:val="20"/>
          <w:lang w:val="en-IN" w:eastAsia="en-GB"/>
        </w:rPr>
        <w:pPrChange w:id="336" w:author="Inno" w:date="2024-10-18T16:11:00Z" w16du:dateUtc="2024-10-18T10:41:00Z">
          <w:pPr>
            <w:spacing w:after="0" w:line="240" w:lineRule="auto"/>
            <w:ind w:left="720"/>
            <w:jc w:val="both"/>
          </w:pPr>
        </w:pPrChange>
      </w:pPr>
      <w:r w:rsidRPr="00BE3BCF">
        <w:rPr>
          <w:rFonts w:ascii="Times New Roman" w:eastAsia="Times New Roman" w:hAnsi="Times New Roman" w:cs="Times New Roman"/>
          <w:sz w:val="20"/>
          <w:szCs w:val="20"/>
          <w:lang w:val="en-IN" w:eastAsia="en-GB"/>
        </w:rPr>
        <w:t>q</w:t>
      </w:r>
      <w:r w:rsidRPr="00BE3BCF">
        <w:rPr>
          <w:rFonts w:ascii="Times New Roman" w:eastAsia="Times New Roman" w:hAnsi="Times New Roman" w:cs="Times New Roman"/>
          <w:sz w:val="20"/>
          <w:szCs w:val="20"/>
          <w:vertAlign w:val="subscript"/>
          <w:lang w:val="en-IN" w:eastAsia="en-GB"/>
        </w:rPr>
        <w:t>v</w:t>
      </w:r>
      <w:r w:rsidRPr="00BE3BCF">
        <w:rPr>
          <w:rFonts w:ascii="Times New Roman" w:eastAsia="Times New Roman" w:hAnsi="Times New Roman" w:cs="Times New Roman"/>
          <w:sz w:val="20"/>
          <w:szCs w:val="20"/>
          <w:lang w:val="en-IN" w:eastAsia="en-GB"/>
        </w:rPr>
        <w:t xml:space="preserve"> = the total gas-flow through the chimney, in litres per second</w:t>
      </w:r>
      <w:ins w:id="337" w:author="Inno" w:date="2024-10-18T17:27:00Z" w16du:dateUtc="2024-10-18T11:57:00Z">
        <w:r w:rsidR="003D6330">
          <w:rPr>
            <w:rFonts w:ascii="Times New Roman" w:eastAsia="Times New Roman" w:hAnsi="Times New Roman" w:cs="Times New Roman"/>
            <w:sz w:val="20"/>
            <w:szCs w:val="20"/>
            <w:lang w:val="en-IN" w:eastAsia="en-GB"/>
          </w:rPr>
          <w:t>;</w:t>
        </w:r>
      </w:ins>
    </w:p>
    <w:p w14:paraId="57F17E46" w14:textId="3F2A68D1" w:rsidR="00A122B4" w:rsidRPr="00BE3BCF" w:rsidRDefault="00A122B4">
      <w:pPr>
        <w:spacing w:after="0" w:line="240" w:lineRule="auto"/>
        <w:ind w:left="450"/>
        <w:jc w:val="both"/>
        <w:rPr>
          <w:rFonts w:ascii="Times New Roman" w:eastAsia="Times New Roman" w:hAnsi="Times New Roman" w:cs="Times New Roman"/>
          <w:sz w:val="20"/>
          <w:szCs w:val="20"/>
          <w:lang w:val="en-IN" w:eastAsia="en-GB"/>
        </w:rPr>
        <w:pPrChange w:id="338" w:author="Inno" w:date="2024-10-18T16:11:00Z" w16du:dateUtc="2024-10-18T10:41:00Z">
          <w:pPr>
            <w:spacing w:after="0" w:line="240" w:lineRule="auto"/>
            <w:ind w:left="720"/>
            <w:jc w:val="both"/>
          </w:pPr>
        </w:pPrChange>
      </w:pPr>
      <w:r w:rsidRPr="00BE3BCF">
        <w:rPr>
          <w:rFonts w:ascii="Times New Roman" w:eastAsia="Times New Roman" w:hAnsi="Times New Roman" w:cs="Times New Roman"/>
          <w:i/>
          <w:sz w:val="20"/>
          <w:szCs w:val="20"/>
          <w:lang w:val="en-IN" w:eastAsia="en-GB"/>
        </w:rPr>
        <w:t xml:space="preserve">D = </w:t>
      </w:r>
      <w:r w:rsidRPr="00BE3BCF">
        <w:rPr>
          <w:rFonts w:ascii="Times New Roman" w:eastAsia="Times New Roman" w:hAnsi="Times New Roman" w:cs="Times New Roman"/>
          <w:sz w:val="20"/>
          <w:szCs w:val="20"/>
          <w:lang w:val="en-IN" w:eastAsia="en-GB"/>
        </w:rPr>
        <w:t>the diameter of the bore of the chimney, in millimet</w:t>
      </w:r>
      <w:ins w:id="339" w:author="Inno" w:date="2024-10-18T17:28:00Z" w16du:dateUtc="2024-10-18T11:58:00Z">
        <w:r w:rsidR="0072207F">
          <w:rPr>
            <w:rFonts w:ascii="Times New Roman" w:eastAsia="Times New Roman" w:hAnsi="Times New Roman" w:cs="Times New Roman"/>
            <w:sz w:val="20"/>
            <w:szCs w:val="20"/>
            <w:lang w:val="en-IN" w:eastAsia="en-GB"/>
          </w:rPr>
          <w:t>re</w:t>
        </w:r>
      </w:ins>
      <w:del w:id="340" w:author="Inno" w:date="2024-10-18T17:28:00Z" w16du:dateUtc="2024-10-18T11:58:00Z">
        <w:r w:rsidRPr="00BE3BCF" w:rsidDel="0072207F">
          <w:rPr>
            <w:rFonts w:ascii="Times New Roman" w:eastAsia="Times New Roman" w:hAnsi="Times New Roman" w:cs="Times New Roman"/>
            <w:sz w:val="20"/>
            <w:szCs w:val="20"/>
            <w:lang w:val="en-IN" w:eastAsia="en-GB"/>
          </w:rPr>
          <w:delText>er</w:delText>
        </w:r>
      </w:del>
      <w:r w:rsidRPr="00BE3BCF">
        <w:rPr>
          <w:rFonts w:ascii="Times New Roman" w:eastAsia="Times New Roman" w:hAnsi="Times New Roman" w:cs="Times New Roman"/>
          <w:sz w:val="20"/>
          <w:szCs w:val="20"/>
          <w:lang w:val="en-IN" w:eastAsia="en-GB"/>
        </w:rPr>
        <w:t>s.</w:t>
      </w:r>
    </w:p>
    <w:p w14:paraId="66861925" w14:textId="77777777" w:rsidR="00A122B4" w:rsidRPr="00BE3BCF" w:rsidRDefault="00A122B4" w:rsidP="0004378A">
      <w:pPr>
        <w:spacing w:after="0" w:line="240" w:lineRule="auto"/>
        <w:jc w:val="both"/>
        <w:rPr>
          <w:rFonts w:ascii="Times New Roman" w:eastAsia="Times New Roman" w:hAnsi="Times New Roman" w:cs="Times New Roman"/>
          <w:i/>
          <w:sz w:val="20"/>
          <w:szCs w:val="20"/>
          <w:lang w:val="en-IN" w:eastAsia="en-GB"/>
        </w:rPr>
      </w:pPr>
    </w:p>
    <w:p w14:paraId="417F98DA"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B-2 CALIBRATION OF OXYGEN CONCENTRATION CONTROLS</w:t>
      </w:r>
    </w:p>
    <w:p w14:paraId="5717B910"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44237ACC"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B-2.1</w:t>
      </w:r>
      <w:r w:rsidRPr="00BE3BCF">
        <w:rPr>
          <w:rFonts w:ascii="Times New Roman" w:eastAsia="Times New Roman" w:hAnsi="Times New Roman" w:cs="Times New Roman"/>
          <w:sz w:val="20"/>
          <w:szCs w:val="20"/>
          <w:lang w:val="en-IN" w:eastAsia="en-GB"/>
        </w:rPr>
        <w:t xml:space="preserve"> Check the</w:t>
      </w:r>
      <w:del w:id="341" w:author="Inno" w:date="2024-10-18T17:27:00Z" w16du:dateUtc="2024-10-18T11:57:00Z">
        <w:r w:rsidRPr="00BE3BCF" w:rsidDel="00E61D7E">
          <w:rPr>
            <w:rFonts w:ascii="Times New Roman" w:eastAsia="Times New Roman" w:hAnsi="Times New Roman" w:cs="Times New Roman"/>
            <w:sz w:val="20"/>
            <w:szCs w:val="20"/>
            <w:lang w:val="en-IN" w:eastAsia="en-GB"/>
          </w:rPr>
          <w:delText xml:space="preserve"> the</w:delText>
        </w:r>
      </w:del>
      <w:r w:rsidRPr="00BE3BCF">
        <w:rPr>
          <w:rFonts w:ascii="Times New Roman" w:eastAsia="Times New Roman" w:hAnsi="Times New Roman" w:cs="Times New Roman"/>
          <w:sz w:val="20"/>
          <w:szCs w:val="20"/>
          <w:lang w:val="en-IN" w:eastAsia="en-GB"/>
        </w:rPr>
        <w:t xml:space="preserve"> concentration of oxygen in the mixture of gases flowing into the chimney to an accuracy of 0.1 percent (</w:t>
      </w:r>
      <w:r w:rsidRPr="00BE3BCF">
        <w:rPr>
          <w:rFonts w:ascii="Times New Roman" w:eastAsia="Times New Roman" w:hAnsi="Times New Roman" w:cs="Times New Roman"/>
          <w:i/>
          <w:iCs/>
          <w:sz w:val="20"/>
          <w:szCs w:val="20"/>
          <w:lang w:val="en-IN" w:eastAsia="en-GB"/>
        </w:rPr>
        <w:t>v/v</w:t>
      </w:r>
      <w:r w:rsidRPr="00BE3BCF">
        <w:rPr>
          <w:rFonts w:ascii="Times New Roman" w:eastAsia="Times New Roman" w:hAnsi="Times New Roman" w:cs="Times New Roman"/>
          <w:sz w:val="20"/>
          <w:szCs w:val="20"/>
          <w:lang w:val="en-IN" w:eastAsia="en-GB"/>
        </w:rPr>
        <w:t xml:space="preserve">) of mixture, either by sampling the chimney atmosphere for analysis or by using an independently calibrated oxygen </w:t>
      </w:r>
      <w:proofErr w:type="spellStart"/>
      <w:r w:rsidRPr="00BE3BCF">
        <w:rPr>
          <w:rFonts w:ascii="Times New Roman" w:eastAsia="Times New Roman" w:hAnsi="Times New Roman" w:cs="Times New Roman"/>
          <w:sz w:val="20"/>
          <w:szCs w:val="20"/>
          <w:lang w:val="en-IN" w:eastAsia="en-GB"/>
        </w:rPr>
        <w:t>analyzer</w:t>
      </w:r>
      <w:proofErr w:type="spellEnd"/>
      <w:r w:rsidRPr="00BE3BCF">
        <w:rPr>
          <w:rFonts w:ascii="Times New Roman" w:eastAsia="Times New Roman" w:hAnsi="Times New Roman" w:cs="Times New Roman"/>
          <w:sz w:val="20"/>
          <w:szCs w:val="20"/>
          <w:lang w:val="en-IN" w:eastAsia="en-GB"/>
        </w:rPr>
        <w:t xml:space="preserve"> </w:t>
      </w:r>
      <w:r w:rsidRPr="00AA3DE7">
        <w:rPr>
          <w:rFonts w:ascii="Times New Roman" w:eastAsia="Times New Roman" w:hAnsi="Times New Roman" w:cs="Times New Roman"/>
          <w:iCs/>
          <w:sz w:val="20"/>
          <w:szCs w:val="20"/>
          <w:lang w:val="en-IN" w:eastAsia="en-GB"/>
          <w:rPrChange w:id="342" w:author="Inno" w:date="2024-10-22T12:24:00Z" w16du:dateUtc="2024-10-22T06:54:00Z">
            <w:rPr>
              <w:rFonts w:ascii="Times New Roman" w:eastAsia="Times New Roman" w:hAnsi="Times New Roman" w:cs="Times New Roman"/>
              <w:i/>
              <w:sz w:val="20"/>
              <w:szCs w:val="20"/>
              <w:lang w:val="en-IN" w:eastAsia="en-GB"/>
            </w:rPr>
          </w:rPrChange>
        </w:rPr>
        <w:t>in situ</w:t>
      </w:r>
      <w:r w:rsidRPr="00BE3BCF">
        <w:rPr>
          <w:rFonts w:ascii="Times New Roman" w:eastAsia="Times New Roman" w:hAnsi="Times New Roman" w:cs="Times New Roman"/>
          <w:i/>
          <w:sz w:val="20"/>
          <w:szCs w:val="20"/>
          <w:lang w:val="en-IN" w:eastAsia="en-GB"/>
        </w:rPr>
        <w:t xml:space="preserve">. </w:t>
      </w:r>
      <w:r w:rsidRPr="00BE3BCF">
        <w:rPr>
          <w:rFonts w:ascii="Times New Roman" w:eastAsia="Times New Roman" w:hAnsi="Times New Roman" w:cs="Times New Roman"/>
          <w:sz w:val="20"/>
          <w:szCs w:val="20"/>
          <w:lang w:val="en-IN" w:eastAsia="en-GB"/>
        </w:rPr>
        <w:t xml:space="preserve">Integral oxygen </w:t>
      </w:r>
      <w:proofErr w:type="spellStart"/>
      <w:r w:rsidRPr="00BE3BCF">
        <w:rPr>
          <w:rFonts w:ascii="Times New Roman" w:eastAsia="Times New Roman" w:hAnsi="Times New Roman" w:cs="Times New Roman"/>
          <w:sz w:val="20"/>
          <w:szCs w:val="20"/>
          <w:lang w:val="en-IN" w:eastAsia="en-GB"/>
        </w:rPr>
        <w:t>analy</w:t>
      </w:r>
      <w:r w:rsidRPr="00BE3BCF">
        <w:rPr>
          <w:rFonts w:ascii="Times New Roman" w:eastAsia="Times New Roman" w:hAnsi="Times New Roman" w:cs="Times New Roman"/>
          <w:sz w:val="20"/>
          <w:szCs w:val="20"/>
          <w:lang w:val="en-IN" w:eastAsia="en-GB"/>
        </w:rPr>
        <w:softHyphen/>
        <w:t>zers</w:t>
      </w:r>
      <w:proofErr w:type="spellEnd"/>
      <w:r w:rsidRPr="00BE3BCF">
        <w:rPr>
          <w:rFonts w:ascii="Times New Roman" w:eastAsia="Times New Roman" w:hAnsi="Times New Roman" w:cs="Times New Roman"/>
          <w:sz w:val="20"/>
          <w:szCs w:val="20"/>
          <w:lang w:val="en-IN" w:eastAsia="en-GB"/>
        </w:rPr>
        <w:t xml:space="preserve"> may be calibrated using standard oxygen/ nitrogen mixtures. The checks should be carried out for at least three different nominal concen</w:t>
      </w:r>
      <w:r w:rsidRPr="00BE3BCF">
        <w:rPr>
          <w:rFonts w:ascii="Times New Roman" w:eastAsia="Times New Roman" w:hAnsi="Times New Roman" w:cs="Times New Roman"/>
          <w:sz w:val="20"/>
          <w:szCs w:val="20"/>
          <w:lang w:val="en-IN" w:eastAsia="en-GB"/>
        </w:rPr>
        <w:softHyphen/>
        <w:t>trations, representing respectively maximum, minimum and intermediate levels for the oxygen concentration range for which the equipment is to be used.</w:t>
      </w:r>
    </w:p>
    <w:p w14:paraId="202AB1BD"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p>
    <w:p w14:paraId="20F15A08"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
          <w:bCs/>
          <w:sz w:val="20"/>
          <w:szCs w:val="20"/>
          <w:lang w:val="en-IN" w:eastAsia="en-GB"/>
        </w:rPr>
        <w:t>B-2.2</w:t>
      </w:r>
      <w:r w:rsidRPr="00BE3BCF">
        <w:rPr>
          <w:rFonts w:ascii="Times New Roman" w:eastAsia="Times New Roman" w:hAnsi="Times New Roman" w:cs="Times New Roman"/>
          <w:sz w:val="20"/>
          <w:szCs w:val="20"/>
          <w:lang w:val="en-IN" w:eastAsia="en-GB"/>
        </w:rPr>
        <w:t xml:space="preserve"> Carry out leak-tests on all joints where leaks could change the oxygen concentration levels in the chimney from the concentration levels set or indicated.</w:t>
      </w:r>
    </w:p>
    <w:p w14:paraId="6617AB7D"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51AB84C" w14:textId="77777777" w:rsidR="00A122B4" w:rsidRPr="00BE3BCF" w:rsidRDefault="00A122B4" w:rsidP="0004378A">
      <w:pPr>
        <w:spacing w:after="0" w:line="240" w:lineRule="auto"/>
        <w:jc w:val="both"/>
        <w:rPr>
          <w:rFonts w:ascii="Times New Roman" w:eastAsia="Times New Roman" w:hAnsi="Times New Roman" w:cs="Times New Roman"/>
          <w:b/>
          <w:bCs/>
          <w:sz w:val="20"/>
          <w:szCs w:val="20"/>
          <w:lang w:val="en-IN" w:eastAsia="en-GB"/>
        </w:rPr>
      </w:pPr>
      <w:r w:rsidRPr="00BE3BCF">
        <w:rPr>
          <w:rFonts w:ascii="Times New Roman" w:eastAsia="Times New Roman" w:hAnsi="Times New Roman" w:cs="Times New Roman"/>
          <w:b/>
          <w:bCs/>
          <w:sz w:val="20"/>
          <w:szCs w:val="20"/>
          <w:lang w:val="en-IN" w:eastAsia="en-GB"/>
        </w:rPr>
        <w:t>B-3 CALIBRATION OF COMPLETE EQUIPMENT</w:t>
      </w:r>
    </w:p>
    <w:p w14:paraId="5D1D05F0"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3D79A938"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del w:id="343" w:author="Inno" w:date="2024-10-18T16:12:00Z" w16du:dateUtc="2024-10-18T10:42:00Z">
        <w:r w:rsidRPr="00BE3BCF" w:rsidDel="007F3675">
          <w:rPr>
            <w:rFonts w:ascii="Times New Roman" w:eastAsia="Times New Roman" w:hAnsi="Times New Roman" w:cs="Times New Roman"/>
            <w:b/>
            <w:bCs/>
            <w:sz w:val="20"/>
            <w:szCs w:val="20"/>
            <w:lang w:val="en-IN" w:eastAsia="en-GB"/>
          </w:rPr>
          <w:delText>B-3.1</w:delText>
        </w:r>
        <w:r w:rsidRPr="00BE3BCF" w:rsidDel="007F3675">
          <w:rPr>
            <w:rFonts w:ascii="Times New Roman" w:eastAsia="Times New Roman" w:hAnsi="Times New Roman" w:cs="Times New Roman"/>
            <w:sz w:val="20"/>
            <w:szCs w:val="20"/>
            <w:lang w:val="en-IN" w:eastAsia="en-GB"/>
          </w:rPr>
          <w:delText xml:space="preserve"> </w:delText>
        </w:r>
      </w:del>
      <w:r w:rsidRPr="00BE3BCF">
        <w:rPr>
          <w:rFonts w:ascii="Times New Roman" w:eastAsia="Times New Roman" w:hAnsi="Times New Roman" w:cs="Times New Roman"/>
          <w:sz w:val="20"/>
          <w:szCs w:val="20"/>
          <w:lang w:val="en-IN" w:eastAsia="en-GB"/>
        </w:rPr>
        <w:t>Check the performance of the equipment for a specific test procedure, by testing a cali</w:t>
      </w:r>
      <w:r w:rsidRPr="00BE3BCF">
        <w:rPr>
          <w:rFonts w:ascii="Times New Roman" w:eastAsia="Times New Roman" w:hAnsi="Times New Roman" w:cs="Times New Roman"/>
          <w:sz w:val="20"/>
          <w:szCs w:val="20"/>
          <w:lang w:val="en-IN" w:eastAsia="en-GB"/>
        </w:rPr>
        <w:softHyphen/>
        <w:t xml:space="preserve">brated material and comparing the measured results with the expected result for the calibrated material. For information on the availability and use of calibrated materials, </w:t>
      </w:r>
      <w:r w:rsidRPr="00BE3BCF">
        <w:rPr>
          <w:rFonts w:ascii="Times New Roman" w:eastAsia="Times New Roman" w:hAnsi="Times New Roman" w:cs="Times New Roman"/>
          <w:i/>
          <w:sz w:val="20"/>
          <w:szCs w:val="20"/>
          <w:lang w:val="en-IN" w:eastAsia="en-GB"/>
        </w:rPr>
        <w:t xml:space="preserve">see </w:t>
      </w:r>
      <w:r w:rsidRPr="00BE3BCF">
        <w:rPr>
          <w:rFonts w:ascii="Times New Roman" w:eastAsia="Times New Roman" w:hAnsi="Times New Roman" w:cs="Times New Roman"/>
          <w:sz w:val="20"/>
          <w:szCs w:val="20"/>
          <w:lang w:val="en-IN" w:eastAsia="en-GB"/>
        </w:rPr>
        <w:t>Annex C.</w:t>
      </w:r>
    </w:p>
    <w:p w14:paraId="7F5DABCC"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4794A4E0"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2C85F147"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29860AB5"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16559A66"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6D10E9F5"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3CEC50F8"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50EB0266"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p>
    <w:p w14:paraId="62C7E7C2" w14:textId="77777777" w:rsidR="00A122B4" w:rsidRPr="00BE3BCF" w:rsidRDefault="00A122B4">
      <w:pPr>
        <w:spacing w:after="120" w:line="240" w:lineRule="auto"/>
        <w:jc w:val="center"/>
        <w:rPr>
          <w:rFonts w:ascii="Times New Roman" w:eastAsia="Times New Roman" w:hAnsi="Times New Roman" w:cs="Times New Roman"/>
          <w:b/>
          <w:sz w:val="20"/>
          <w:szCs w:val="20"/>
          <w:lang w:val="en-IN" w:eastAsia="en-GB"/>
        </w:rPr>
        <w:pPrChange w:id="344" w:author="Inno" w:date="2024-10-18T16:12:00Z" w16du:dateUtc="2024-10-18T10:42:00Z">
          <w:pPr>
            <w:spacing w:after="0" w:line="240" w:lineRule="auto"/>
            <w:jc w:val="center"/>
          </w:pPr>
        </w:pPrChange>
      </w:pPr>
      <w:r w:rsidRPr="00BE3BCF">
        <w:rPr>
          <w:rFonts w:ascii="Times New Roman" w:eastAsia="Times New Roman" w:hAnsi="Times New Roman" w:cs="Times New Roman"/>
          <w:b/>
          <w:sz w:val="20"/>
          <w:szCs w:val="20"/>
          <w:lang w:val="en-IN" w:eastAsia="en-GB"/>
        </w:rPr>
        <w:t>ANNEX C</w:t>
      </w:r>
    </w:p>
    <w:p w14:paraId="2A12DC1D" w14:textId="115709A3" w:rsidR="00A122B4" w:rsidRPr="00BE3BCF" w:rsidDel="007F3675" w:rsidRDefault="00A122B4">
      <w:pPr>
        <w:spacing w:after="120" w:line="240" w:lineRule="auto"/>
        <w:jc w:val="center"/>
        <w:rPr>
          <w:del w:id="345" w:author="Inno" w:date="2024-10-18T16:12:00Z" w16du:dateUtc="2024-10-18T10:42:00Z"/>
          <w:rFonts w:ascii="Times New Roman" w:eastAsia="Times New Roman" w:hAnsi="Times New Roman" w:cs="Times New Roman"/>
          <w:bCs/>
          <w:sz w:val="20"/>
          <w:szCs w:val="20"/>
          <w:lang w:val="en-IN" w:eastAsia="en-GB"/>
        </w:rPr>
        <w:pPrChange w:id="346" w:author="Inno" w:date="2024-10-18T16:12:00Z" w16du:dateUtc="2024-10-18T10:42:00Z">
          <w:pPr>
            <w:spacing w:after="0" w:line="240" w:lineRule="auto"/>
            <w:jc w:val="center"/>
          </w:pPr>
        </w:pPrChange>
      </w:pPr>
      <w:r w:rsidRPr="00BE3BCF">
        <w:rPr>
          <w:rFonts w:ascii="Times New Roman" w:eastAsia="Times New Roman" w:hAnsi="Times New Roman" w:cs="Times New Roman"/>
          <w:bCs/>
          <w:iCs/>
          <w:sz w:val="20"/>
          <w:szCs w:val="20"/>
          <w:lang w:val="en-IN" w:eastAsia="en-GB"/>
        </w:rPr>
        <w:t>(</w:t>
      </w:r>
      <w:r w:rsidRPr="00BE3BCF">
        <w:rPr>
          <w:rFonts w:ascii="Times New Roman" w:eastAsia="Times New Roman" w:hAnsi="Times New Roman" w:cs="Times New Roman"/>
          <w:bCs/>
          <w:i/>
          <w:sz w:val="20"/>
          <w:szCs w:val="20"/>
          <w:lang w:val="en-IN" w:eastAsia="en-GB"/>
        </w:rPr>
        <w:t xml:space="preserve">Clause </w:t>
      </w:r>
      <w:r w:rsidRPr="00BE3BCF">
        <w:rPr>
          <w:rFonts w:ascii="Times New Roman" w:eastAsia="Times New Roman" w:hAnsi="Times New Roman" w:cs="Times New Roman"/>
          <w:bCs/>
          <w:sz w:val="20"/>
          <w:szCs w:val="20"/>
          <w:lang w:val="en-IN" w:eastAsia="en-GB"/>
        </w:rPr>
        <w:t>8.1</w:t>
      </w:r>
      <w:ins w:id="347" w:author="Inno" w:date="2024-10-18T16:12:00Z" w16du:dateUtc="2024-10-18T10:42:00Z">
        <w:r w:rsidR="007F3675">
          <w:rPr>
            <w:rFonts w:ascii="Times New Roman" w:eastAsia="Times New Roman" w:hAnsi="Times New Roman" w:cs="Times New Roman"/>
            <w:bCs/>
            <w:sz w:val="20"/>
            <w:szCs w:val="20"/>
            <w:lang w:val="en-IN" w:eastAsia="en-GB"/>
          </w:rPr>
          <w:t xml:space="preserve"> </w:t>
        </w:r>
        <w:r w:rsidR="007F3675" w:rsidRPr="007F3675">
          <w:rPr>
            <w:rFonts w:ascii="Times New Roman" w:eastAsia="Times New Roman" w:hAnsi="Times New Roman" w:cs="Times New Roman"/>
            <w:bCs/>
            <w:i/>
            <w:iCs/>
            <w:sz w:val="20"/>
            <w:szCs w:val="20"/>
            <w:lang w:val="en-IN" w:eastAsia="en-GB"/>
            <w:rPrChange w:id="348" w:author="Inno" w:date="2024-10-18T16:12:00Z" w16du:dateUtc="2024-10-18T10:42:00Z">
              <w:rPr>
                <w:rFonts w:ascii="Times New Roman" w:eastAsia="Times New Roman" w:hAnsi="Times New Roman" w:cs="Times New Roman"/>
                <w:bCs/>
                <w:sz w:val="20"/>
                <w:szCs w:val="20"/>
                <w:lang w:val="en-IN" w:eastAsia="en-GB"/>
              </w:rPr>
            </w:rPrChange>
          </w:rPr>
          <w:t xml:space="preserve">and </w:t>
        </w:r>
        <w:r w:rsidR="007F3675">
          <w:rPr>
            <w:rFonts w:ascii="Times New Roman" w:eastAsia="Times New Roman" w:hAnsi="Times New Roman" w:cs="Times New Roman"/>
            <w:bCs/>
            <w:sz w:val="20"/>
            <w:szCs w:val="20"/>
            <w:lang w:val="en-IN" w:eastAsia="en-GB"/>
          </w:rPr>
          <w:t>B-3</w:t>
        </w:r>
      </w:ins>
      <w:r w:rsidRPr="00BE3BCF">
        <w:rPr>
          <w:rFonts w:ascii="Times New Roman" w:eastAsia="Times New Roman" w:hAnsi="Times New Roman" w:cs="Times New Roman"/>
          <w:bCs/>
          <w:sz w:val="20"/>
          <w:szCs w:val="20"/>
          <w:lang w:val="en-IN" w:eastAsia="en-GB"/>
        </w:rPr>
        <w:t>)</w:t>
      </w:r>
    </w:p>
    <w:p w14:paraId="309307D2" w14:textId="77777777" w:rsidR="00A122B4" w:rsidRPr="00BE3BCF" w:rsidRDefault="00A122B4">
      <w:pPr>
        <w:spacing w:after="120" w:line="240" w:lineRule="auto"/>
        <w:jc w:val="center"/>
        <w:rPr>
          <w:rFonts w:ascii="Times New Roman" w:eastAsia="Times New Roman" w:hAnsi="Times New Roman" w:cs="Times New Roman"/>
          <w:bCs/>
          <w:sz w:val="20"/>
          <w:szCs w:val="20"/>
          <w:lang w:val="en-IN" w:eastAsia="en-GB"/>
        </w:rPr>
        <w:pPrChange w:id="349" w:author="Inno" w:date="2024-10-18T16:12:00Z" w16du:dateUtc="2024-10-18T10:42:00Z">
          <w:pPr>
            <w:spacing w:after="0" w:line="240" w:lineRule="auto"/>
            <w:jc w:val="center"/>
          </w:pPr>
        </w:pPrChange>
      </w:pPr>
    </w:p>
    <w:p w14:paraId="139FE17A" w14:textId="77777777" w:rsidR="00A122B4" w:rsidRPr="00BE3BCF" w:rsidRDefault="00A122B4" w:rsidP="0004378A">
      <w:pPr>
        <w:spacing w:after="0" w:line="240" w:lineRule="auto"/>
        <w:jc w:val="center"/>
        <w:rPr>
          <w:rFonts w:ascii="Times New Roman" w:eastAsia="Times New Roman" w:hAnsi="Times New Roman" w:cs="Times New Roman"/>
          <w:b/>
          <w:sz w:val="20"/>
          <w:szCs w:val="20"/>
          <w:lang w:val="en-IN" w:eastAsia="en-GB"/>
        </w:rPr>
      </w:pPr>
      <w:r w:rsidRPr="00BE3BCF">
        <w:rPr>
          <w:rFonts w:ascii="Times New Roman" w:eastAsia="Times New Roman" w:hAnsi="Times New Roman" w:cs="Times New Roman"/>
          <w:b/>
          <w:sz w:val="20"/>
          <w:szCs w:val="20"/>
          <w:lang w:val="en-IN" w:eastAsia="en-GB"/>
        </w:rPr>
        <w:t>CALCULATION OF OXYGEN CONCENTRATION</w:t>
      </w:r>
    </w:p>
    <w:p w14:paraId="7799C528"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612D8671"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
          <w:sz w:val="20"/>
          <w:szCs w:val="20"/>
          <w:lang w:val="en-IN" w:eastAsia="en-GB"/>
        </w:rPr>
        <w:t>C-1</w:t>
      </w:r>
      <w:r w:rsidRPr="00BE3BCF">
        <w:rPr>
          <w:rFonts w:ascii="Times New Roman" w:eastAsia="Times New Roman" w:hAnsi="Times New Roman" w:cs="Times New Roman"/>
          <w:bCs/>
          <w:sz w:val="20"/>
          <w:szCs w:val="20"/>
          <w:lang w:val="en-IN" w:eastAsia="en-GB"/>
        </w:rPr>
        <w:t xml:space="preserve"> Calculate the oxygen concentrations accord</w:t>
      </w:r>
      <w:r w:rsidRPr="00BE3BCF">
        <w:rPr>
          <w:rFonts w:ascii="Times New Roman" w:eastAsia="Times New Roman" w:hAnsi="Times New Roman" w:cs="Times New Roman"/>
          <w:bCs/>
          <w:sz w:val="20"/>
          <w:szCs w:val="20"/>
          <w:lang w:val="en-IN" w:eastAsia="en-GB"/>
        </w:rPr>
        <w:softHyphen/>
        <w:t>ing to the following equation:</w:t>
      </w:r>
    </w:p>
    <w:p w14:paraId="2A8B8115"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44E3C8E9" w14:textId="77777777" w:rsidR="00A122B4" w:rsidRPr="00BE3BCF" w:rsidRDefault="00A122B4" w:rsidP="0004378A">
      <w:pPr>
        <w:spacing w:after="0" w:line="240" w:lineRule="auto"/>
        <w:jc w:val="center"/>
        <w:rPr>
          <w:rFonts w:ascii="Times New Roman" w:eastAsia="Times New Roman" w:hAnsi="Times New Roman" w:cs="Times New Roman"/>
          <w:bCs/>
          <w:sz w:val="20"/>
          <w:szCs w:val="20"/>
          <w:lang w:val="en-IN" w:eastAsia="en-GB"/>
        </w:rPr>
      </w:pPr>
      <w:r w:rsidRPr="00BE3BCF">
        <w:rPr>
          <w:rFonts w:ascii="Times New Roman" w:eastAsia="Times New Roman" w:hAnsi="Times New Roman" w:cs="Times New Roman"/>
          <w:bCs/>
          <w:sz w:val="20"/>
          <w:szCs w:val="20"/>
          <w:lang w:val="en-IN" w:eastAsia="en-GB"/>
        </w:rPr>
        <w:t>C</w:t>
      </w:r>
      <w:r w:rsidRPr="00BE3BCF">
        <w:rPr>
          <w:rFonts w:ascii="Times New Roman" w:eastAsia="Times New Roman" w:hAnsi="Times New Roman" w:cs="Times New Roman"/>
          <w:bCs/>
          <w:sz w:val="20"/>
          <w:szCs w:val="20"/>
          <w:vertAlign w:val="subscript"/>
          <w:lang w:val="en-IN" w:eastAsia="en-GB"/>
        </w:rPr>
        <w:t xml:space="preserve">0 </w:t>
      </w:r>
      <w:r w:rsidRPr="00BE3BCF">
        <w:rPr>
          <w:rFonts w:ascii="Times New Roman" w:eastAsia="Times New Roman" w:hAnsi="Times New Roman" w:cs="Times New Roman"/>
          <w:bCs/>
          <w:sz w:val="20"/>
          <w:szCs w:val="20"/>
          <w:lang w:val="en-IN" w:eastAsia="en-GB"/>
        </w:rPr>
        <w:t xml:space="preserve">= </w:t>
      </w:r>
      <m:oMath>
        <m:f>
          <m:fPr>
            <m:ctrlPr>
              <w:rPr>
                <w:rFonts w:ascii="Cambria Math" w:eastAsia="Times New Roman" w:hAnsi="Cambria Math" w:cs="Times New Roman"/>
                <w:i/>
                <w:sz w:val="20"/>
                <w:szCs w:val="20"/>
                <w:lang w:val="en-IN" w:eastAsia="en-GB"/>
              </w:rPr>
            </m:ctrlPr>
          </m:fPr>
          <m:num>
            <m:r>
              <w:rPr>
                <w:rFonts w:ascii="Cambria Math" w:eastAsia="Times New Roman" w:hAnsi="Cambria Math" w:cs="Times New Roman"/>
                <w:sz w:val="20"/>
                <w:szCs w:val="20"/>
                <w:lang w:val="en-IN" w:eastAsia="en-GB"/>
              </w:rPr>
              <m:t xml:space="preserve">100 </m:t>
            </m:r>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V</m:t>
                </m:r>
              </m:e>
              <m:sub>
                <m:r>
                  <w:rPr>
                    <w:rFonts w:ascii="Cambria Math" w:eastAsia="Times New Roman" w:hAnsi="Cambria Math" w:cs="Times New Roman"/>
                    <w:sz w:val="20"/>
                    <w:szCs w:val="20"/>
                    <w:lang w:val="en-IN" w:eastAsia="en-GB"/>
                  </w:rPr>
                  <m:t>0</m:t>
                </m:r>
              </m:sub>
            </m:sSub>
          </m:num>
          <m:den>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V</m:t>
                </m:r>
              </m:e>
              <m:sub>
                <m:r>
                  <w:rPr>
                    <w:rFonts w:ascii="Cambria Math" w:eastAsia="Times New Roman" w:hAnsi="Cambria Math" w:cs="Times New Roman"/>
                    <w:sz w:val="20"/>
                    <w:szCs w:val="20"/>
                    <w:lang w:val="en-IN" w:eastAsia="en-GB"/>
                  </w:rPr>
                  <m:t xml:space="preserve">0 </m:t>
                </m:r>
              </m:sub>
            </m:sSub>
            <m:r>
              <w:rPr>
                <w:rFonts w:ascii="Cambria Math" w:eastAsia="Times New Roman" w:hAnsi="Cambria Math" w:cs="Times New Roman"/>
                <w:sz w:val="20"/>
                <w:szCs w:val="20"/>
                <w:lang w:val="en-IN" w:eastAsia="en-GB"/>
              </w:rPr>
              <m:t xml:space="preserve">+ </m:t>
            </m:r>
            <m:sSub>
              <m:sSubPr>
                <m:ctrlPr>
                  <w:rPr>
                    <w:rFonts w:ascii="Cambria Math" w:eastAsia="Times New Roman" w:hAnsi="Cambria Math" w:cs="Times New Roman"/>
                    <w:i/>
                    <w:sz w:val="20"/>
                    <w:szCs w:val="20"/>
                    <w:lang w:val="en-IN" w:eastAsia="en-GB"/>
                  </w:rPr>
                </m:ctrlPr>
              </m:sSubPr>
              <m:e>
                <m:r>
                  <w:rPr>
                    <w:rFonts w:ascii="Cambria Math" w:eastAsia="Times New Roman" w:hAnsi="Cambria Math" w:cs="Times New Roman"/>
                    <w:sz w:val="20"/>
                    <w:szCs w:val="20"/>
                    <w:lang w:val="en-IN" w:eastAsia="en-GB"/>
                  </w:rPr>
                  <m:t>V</m:t>
                </m:r>
              </m:e>
              <m:sub>
                <m:r>
                  <w:rPr>
                    <w:rFonts w:ascii="Cambria Math" w:eastAsia="Times New Roman" w:hAnsi="Cambria Math" w:cs="Times New Roman"/>
                    <w:sz w:val="20"/>
                    <w:szCs w:val="20"/>
                    <w:lang w:val="en-IN" w:eastAsia="en-GB"/>
                  </w:rPr>
                  <m:t>N</m:t>
                </m:r>
              </m:sub>
            </m:sSub>
          </m:den>
        </m:f>
      </m:oMath>
    </w:p>
    <w:p w14:paraId="719F7B04" w14:textId="77777777" w:rsidR="00A122B4" w:rsidRPr="00BE3BCF" w:rsidRDefault="00A122B4" w:rsidP="0004378A">
      <w:pPr>
        <w:spacing w:after="0" w:line="240" w:lineRule="auto"/>
        <w:jc w:val="both"/>
        <w:rPr>
          <w:rFonts w:ascii="Times New Roman" w:eastAsia="Times New Roman" w:hAnsi="Times New Roman" w:cs="Times New Roman"/>
          <w:bCs/>
          <w:sz w:val="20"/>
          <w:szCs w:val="20"/>
          <w:lang w:val="en-IN" w:eastAsia="en-GB"/>
        </w:rPr>
      </w:pPr>
    </w:p>
    <w:p w14:paraId="0E3F49A2" w14:textId="7B7D2B0F" w:rsidR="00A122B4" w:rsidRPr="00BE3BCF" w:rsidRDefault="00C36886" w:rsidP="0004378A">
      <w:pPr>
        <w:spacing w:after="0" w:line="240" w:lineRule="auto"/>
        <w:jc w:val="both"/>
        <w:rPr>
          <w:rFonts w:ascii="Times New Roman" w:eastAsia="Times New Roman" w:hAnsi="Times New Roman" w:cs="Times New Roman"/>
          <w:sz w:val="20"/>
          <w:szCs w:val="20"/>
          <w:lang w:val="en-IN" w:eastAsia="en-GB"/>
        </w:rPr>
      </w:pPr>
      <w:ins w:id="350" w:author="Inno" w:date="2024-10-18T17:33:00Z" w16du:dateUtc="2024-10-18T12:03:00Z">
        <w:r>
          <w:rPr>
            <w:rFonts w:ascii="Times New Roman" w:eastAsia="Times New Roman" w:hAnsi="Times New Roman" w:cs="Times New Roman"/>
            <w:sz w:val="20"/>
            <w:szCs w:val="20"/>
            <w:lang w:val="en-IN" w:eastAsia="en-GB"/>
          </w:rPr>
          <w:t>w</w:t>
        </w:r>
      </w:ins>
      <w:del w:id="351" w:author="Inno" w:date="2024-10-18T17:33:00Z" w16du:dateUtc="2024-10-18T12:03:00Z">
        <w:r w:rsidR="00A122B4" w:rsidRPr="00BE3BCF" w:rsidDel="00C36886">
          <w:rPr>
            <w:rFonts w:ascii="Times New Roman" w:eastAsia="Times New Roman" w:hAnsi="Times New Roman" w:cs="Times New Roman"/>
            <w:sz w:val="20"/>
            <w:szCs w:val="20"/>
            <w:lang w:val="en-IN" w:eastAsia="en-GB"/>
          </w:rPr>
          <w:delText>W</w:delText>
        </w:r>
      </w:del>
      <w:r w:rsidR="00A122B4" w:rsidRPr="00BE3BCF">
        <w:rPr>
          <w:rFonts w:ascii="Times New Roman" w:eastAsia="Times New Roman" w:hAnsi="Times New Roman" w:cs="Times New Roman"/>
          <w:sz w:val="20"/>
          <w:szCs w:val="20"/>
          <w:lang w:val="en-IN" w:eastAsia="en-GB"/>
        </w:rPr>
        <w:t>here</w:t>
      </w:r>
    </w:p>
    <w:p w14:paraId="2CF88506"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514015C" w14:textId="77777777" w:rsidR="00A122B4" w:rsidRPr="00BE3BCF" w:rsidRDefault="00A122B4">
      <w:pPr>
        <w:spacing w:after="0" w:line="240" w:lineRule="auto"/>
        <w:ind w:left="360"/>
        <w:jc w:val="both"/>
        <w:rPr>
          <w:rFonts w:ascii="Times New Roman" w:eastAsia="Times New Roman" w:hAnsi="Times New Roman" w:cs="Times New Roman"/>
          <w:i/>
          <w:sz w:val="20"/>
          <w:szCs w:val="20"/>
          <w:lang w:val="en-IN" w:eastAsia="en-GB"/>
        </w:rPr>
        <w:pPrChange w:id="352" w:author="Inno" w:date="2024-10-18T16:13:00Z" w16du:dateUtc="2024-10-18T10:43:00Z">
          <w:pPr>
            <w:spacing w:after="0" w:line="240" w:lineRule="auto"/>
            <w:ind w:left="720"/>
            <w:jc w:val="both"/>
          </w:pPr>
        </w:pPrChange>
      </w:pPr>
      <w:r w:rsidRPr="00BE3BCF">
        <w:rPr>
          <w:rFonts w:ascii="Times New Roman" w:eastAsia="Times New Roman" w:hAnsi="Times New Roman" w:cs="Times New Roman"/>
          <w:i/>
          <w:sz w:val="20"/>
          <w:szCs w:val="20"/>
          <w:lang w:val="en-IN" w:eastAsia="en-GB"/>
        </w:rPr>
        <w:t>C</w:t>
      </w:r>
      <w:r w:rsidRPr="00BE3BCF">
        <w:rPr>
          <w:rFonts w:ascii="Times New Roman" w:eastAsia="Times New Roman" w:hAnsi="Times New Roman" w:cs="Times New Roman"/>
          <w:i/>
          <w:sz w:val="20"/>
          <w:szCs w:val="20"/>
          <w:vertAlign w:val="subscript"/>
          <w:lang w:val="en-IN" w:eastAsia="en-GB"/>
        </w:rPr>
        <w:t>o</w:t>
      </w:r>
      <w:r w:rsidRPr="00BE3BCF">
        <w:rPr>
          <w:rFonts w:ascii="Times New Roman" w:eastAsia="Times New Roman" w:hAnsi="Times New Roman" w:cs="Times New Roman"/>
          <w:sz w:val="20"/>
          <w:szCs w:val="20"/>
          <w:lang w:val="en-IN" w:eastAsia="en-GB"/>
        </w:rPr>
        <w:t xml:space="preserve"> = the oxygen concentration, in per</w:t>
      </w:r>
      <w:r w:rsidRPr="00BE3BCF">
        <w:rPr>
          <w:rFonts w:ascii="Times New Roman" w:eastAsia="Times New Roman" w:hAnsi="Times New Roman" w:cs="Times New Roman"/>
          <w:sz w:val="20"/>
          <w:szCs w:val="20"/>
          <w:lang w:val="en-IN" w:eastAsia="en-GB"/>
        </w:rPr>
        <w:softHyphen/>
        <w:t>cent by volume;</w:t>
      </w:r>
    </w:p>
    <w:p w14:paraId="7B84F984" w14:textId="77777777" w:rsidR="00A122B4" w:rsidRPr="00BE3BCF" w:rsidRDefault="00A122B4">
      <w:pPr>
        <w:spacing w:after="0" w:line="240" w:lineRule="auto"/>
        <w:ind w:left="360"/>
        <w:jc w:val="both"/>
        <w:rPr>
          <w:rFonts w:ascii="Times New Roman" w:eastAsia="Times New Roman" w:hAnsi="Times New Roman" w:cs="Times New Roman"/>
          <w:sz w:val="20"/>
          <w:szCs w:val="20"/>
          <w:lang w:val="en-IN" w:eastAsia="en-GB"/>
        </w:rPr>
        <w:pPrChange w:id="353" w:author="Inno" w:date="2024-10-18T16:13:00Z" w16du:dateUtc="2024-10-18T10:43:00Z">
          <w:pPr>
            <w:spacing w:after="0" w:line="240" w:lineRule="auto"/>
            <w:ind w:left="720"/>
            <w:jc w:val="both"/>
          </w:pPr>
        </w:pPrChange>
      </w:pPr>
      <w:r w:rsidRPr="00BE3BCF">
        <w:rPr>
          <w:rFonts w:ascii="Times New Roman" w:eastAsia="Times New Roman" w:hAnsi="Times New Roman" w:cs="Times New Roman"/>
          <w:sz w:val="20"/>
          <w:szCs w:val="20"/>
          <w:lang w:val="en-IN" w:eastAsia="en-GB"/>
        </w:rPr>
        <w:t>V</w:t>
      </w:r>
      <w:r w:rsidRPr="00BE3BCF">
        <w:rPr>
          <w:rFonts w:ascii="Times New Roman" w:eastAsia="Times New Roman" w:hAnsi="Times New Roman" w:cs="Times New Roman"/>
          <w:sz w:val="20"/>
          <w:szCs w:val="20"/>
          <w:vertAlign w:val="subscript"/>
          <w:lang w:val="en-IN" w:eastAsia="en-GB"/>
        </w:rPr>
        <w:t>o</w:t>
      </w:r>
      <w:r w:rsidRPr="00BE3BCF">
        <w:rPr>
          <w:rFonts w:ascii="Times New Roman" w:eastAsia="Times New Roman" w:hAnsi="Times New Roman" w:cs="Times New Roman"/>
          <w:sz w:val="20"/>
          <w:szCs w:val="20"/>
          <w:lang w:val="en-IN" w:eastAsia="en-GB"/>
        </w:rPr>
        <w:t xml:space="preserve"> = the volume of oxygen per volume of mixture; and</w:t>
      </w:r>
    </w:p>
    <w:p w14:paraId="376527A7" w14:textId="77777777" w:rsidR="00A122B4" w:rsidRPr="00BE3BCF" w:rsidRDefault="00A122B4">
      <w:pPr>
        <w:spacing w:after="0" w:line="240" w:lineRule="auto"/>
        <w:ind w:left="360"/>
        <w:jc w:val="both"/>
        <w:rPr>
          <w:rFonts w:ascii="Times New Roman" w:eastAsia="Times New Roman" w:hAnsi="Times New Roman" w:cs="Times New Roman"/>
          <w:sz w:val="20"/>
          <w:szCs w:val="20"/>
          <w:lang w:val="en-IN" w:eastAsia="en-GB"/>
        </w:rPr>
        <w:pPrChange w:id="354" w:author="Inno" w:date="2024-10-18T16:13:00Z" w16du:dateUtc="2024-10-18T10:43:00Z">
          <w:pPr>
            <w:spacing w:after="0" w:line="240" w:lineRule="auto"/>
            <w:ind w:left="720"/>
            <w:jc w:val="both"/>
          </w:pPr>
        </w:pPrChange>
      </w:pPr>
      <w:r w:rsidRPr="00BE3BCF">
        <w:rPr>
          <w:rFonts w:ascii="Times New Roman" w:eastAsia="Times New Roman" w:hAnsi="Times New Roman" w:cs="Times New Roman"/>
          <w:sz w:val="20"/>
          <w:szCs w:val="20"/>
          <w:lang w:val="en-IN" w:eastAsia="en-GB"/>
        </w:rPr>
        <w:t>V</w:t>
      </w:r>
      <w:r w:rsidRPr="00BE3BCF">
        <w:rPr>
          <w:rFonts w:ascii="Times New Roman" w:eastAsia="Times New Roman" w:hAnsi="Times New Roman" w:cs="Times New Roman"/>
          <w:sz w:val="20"/>
          <w:szCs w:val="20"/>
          <w:vertAlign w:val="subscript"/>
          <w:lang w:val="en-IN" w:eastAsia="en-GB"/>
        </w:rPr>
        <w:t>N</w:t>
      </w:r>
      <w:r w:rsidRPr="00BE3BCF">
        <w:rPr>
          <w:rFonts w:ascii="Times New Roman" w:eastAsia="Times New Roman" w:hAnsi="Times New Roman" w:cs="Times New Roman"/>
          <w:sz w:val="20"/>
          <w:szCs w:val="20"/>
          <w:lang w:val="en-IN" w:eastAsia="en-GB"/>
        </w:rPr>
        <w:t xml:space="preserve"> = the volume of nitrogen per volume of mixture.</w:t>
      </w:r>
    </w:p>
    <w:p w14:paraId="3EAEFE52" w14:textId="77777777" w:rsidR="00A122B4" w:rsidRPr="00BE3BCF" w:rsidRDefault="00A122B4" w:rsidP="0004378A">
      <w:pPr>
        <w:spacing w:after="0" w:line="240" w:lineRule="auto"/>
        <w:jc w:val="both"/>
        <w:rPr>
          <w:rFonts w:ascii="Times New Roman" w:eastAsia="Times New Roman" w:hAnsi="Times New Roman" w:cs="Times New Roman"/>
          <w:sz w:val="20"/>
          <w:szCs w:val="20"/>
          <w:lang w:val="en-IN" w:eastAsia="en-GB"/>
        </w:rPr>
      </w:pPr>
    </w:p>
    <w:p w14:paraId="5A5F62A9"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55" w:author="Inno" w:date="2024-10-18T16:13:00Z" w16du:dateUtc="2024-10-18T10:43:00Z">
          <w:pPr>
            <w:spacing w:after="0" w:line="240" w:lineRule="auto"/>
            <w:ind w:left="720"/>
            <w:jc w:val="both"/>
          </w:pPr>
        </w:pPrChange>
      </w:pPr>
      <w:r w:rsidRPr="00BE3BCF">
        <w:rPr>
          <w:rFonts w:ascii="Times New Roman" w:eastAsia="Times New Roman" w:hAnsi="Times New Roman" w:cs="Times New Roman"/>
          <w:sz w:val="16"/>
          <w:szCs w:val="16"/>
          <w:lang w:val="en-IN" w:eastAsia="en-GB"/>
        </w:rPr>
        <w:t>NOTES</w:t>
      </w:r>
    </w:p>
    <w:p w14:paraId="1858C331"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56" w:author="Inno" w:date="2024-10-18T16:13:00Z" w16du:dateUtc="2024-10-18T10:43:00Z">
          <w:pPr>
            <w:spacing w:after="0" w:line="240" w:lineRule="auto"/>
            <w:ind w:left="720"/>
            <w:jc w:val="both"/>
          </w:pPr>
        </w:pPrChange>
      </w:pPr>
    </w:p>
    <w:p w14:paraId="2044E174"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57" w:author="Inno" w:date="2024-10-18T16:13:00Z" w16du:dateUtc="2024-10-18T10:43:00Z">
          <w:pPr>
            <w:spacing w:after="0" w:line="240" w:lineRule="auto"/>
            <w:ind w:left="720"/>
            <w:jc w:val="both"/>
          </w:pPr>
        </w:pPrChange>
      </w:pPr>
      <w:r w:rsidRPr="00BE3BCF">
        <w:rPr>
          <w:rFonts w:ascii="Times New Roman" w:eastAsia="Times New Roman" w:hAnsi="Times New Roman" w:cs="Times New Roman"/>
          <w:b/>
          <w:bCs/>
          <w:sz w:val="16"/>
          <w:szCs w:val="16"/>
          <w:lang w:val="en-IN" w:eastAsia="en-GB"/>
        </w:rPr>
        <w:t>1</w:t>
      </w:r>
      <w:r w:rsidRPr="00BE3BCF">
        <w:rPr>
          <w:rFonts w:ascii="Times New Roman" w:eastAsia="Times New Roman" w:hAnsi="Times New Roman" w:cs="Times New Roman"/>
          <w:sz w:val="16"/>
          <w:szCs w:val="16"/>
          <w:lang w:val="en-IN" w:eastAsia="en-GB"/>
        </w:rPr>
        <w:t xml:space="preserve"> If an oxygen </w:t>
      </w:r>
      <w:proofErr w:type="spellStart"/>
      <w:r w:rsidRPr="00BE3BCF">
        <w:rPr>
          <w:rFonts w:ascii="Times New Roman" w:eastAsia="Times New Roman" w:hAnsi="Times New Roman" w:cs="Times New Roman"/>
          <w:sz w:val="16"/>
          <w:szCs w:val="16"/>
          <w:lang w:val="en-IN" w:eastAsia="en-GB"/>
        </w:rPr>
        <w:t>analyzer</w:t>
      </w:r>
      <w:proofErr w:type="spellEnd"/>
      <w:r w:rsidRPr="00BE3BCF">
        <w:rPr>
          <w:rFonts w:ascii="Times New Roman" w:eastAsia="Times New Roman" w:hAnsi="Times New Roman" w:cs="Times New Roman"/>
          <w:sz w:val="16"/>
          <w:szCs w:val="16"/>
          <w:lang w:val="en-IN" w:eastAsia="en-GB"/>
        </w:rPr>
        <w:t xml:space="preserve"> is used, the oxygen con</w:t>
      </w:r>
      <w:r w:rsidRPr="00BE3BCF">
        <w:rPr>
          <w:rFonts w:ascii="Times New Roman" w:eastAsia="Times New Roman" w:hAnsi="Times New Roman" w:cs="Times New Roman"/>
          <w:sz w:val="16"/>
          <w:szCs w:val="16"/>
          <w:lang w:val="en-IN" w:eastAsia="en-GB"/>
        </w:rPr>
        <w:softHyphen/>
        <w:t>centration should be determined using the readout from the particular instrument used.</w:t>
      </w:r>
    </w:p>
    <w:p w14:paraId="0D89F0E4" w14:textId="4F3D3B85"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58" w:author="Inno" w:date="2024-10-18T16:13:00Z" w16du:dateUtc="2024-10-18T10:43:00Z">
          <w:pPr>
            <w:spacing w:after="0" w:line="240" w:lineRule="auto"/>
            <w:ind w:left="720"/>
            <w:jc w:val="both"/>
          </w:pPr>
        </w:pPrChange>
      </w:pPr>
      <w:r w:rsidRPr="00BE3BCF">
        <w:rPr>
          <w:rFonts w:ascii="Times New Roman" w:eastAsia="Times New Roman" w:hAnsi="Times New Roman" w:cs="Times New Roman"/>
          <w:b/>
          <w:bCs/>
          <w:sz w:val="16"/>
          <w:szCs w:val="16"/>
          <w:lang w:val="en-IN" w:eastAsia="en-GB"/>
        </w:rPr>
        <w:t>2</w:t>
      </w:r>
      <w:r w:rsidRPr="00BE3BCF">
        <w:rPr>
          <w:rFonts w:ascii="Times New Roman" w:eastAsia="Times New Roman" w:hAnsi="Times New Roman" w:cs="Times New Roman"/>
          <w:sz w:val="16"/>
          <w:szCs w:val="16"/>
          <w:lang w:val="en-IN" w:eastAsia="en-GB"/>
        </w:rPr>
        <w:t xml:space="preserve"> If the result is calculated from flow or pressure data for individual gas streams contributing to the mixture, it is necessary to allow for the proportion of oxygen present in streams other than a pure oxygen supply. For example, for mixtures made using air mixed with oxygen of 98.5 percent (</w:t>
      </w:r>
      <w:r w:rsidRPr="00BE3BCF">
        <w:rPr>
          <w:rFonts w:ascii="Times New Roman" w:eastAsia="Times New Roman" w:hAnsi="Times New Roman" w:cs="Times New Roman"/>
          <w:i/>
          <w:sz w:val="16"/>
          <w:szCs w:val="16"/>
          <w:lang w:val="en-IN" w:eastAsia="en-GB"/>
        </w:rPr>
        <w:t>v/v</w:t>
      </w:r>
      <w:ins w:id="359" w:author="Inno" w:date="2024-10-18T16:13:00Z" w16du:dateUtc="2024-10-18T10:43:00Z">
        <w:r w:rsidR="00C71E09" w:rsidRPr="00C71E09">
          <w:rPr>
            <w:rFonts w:ascii="Times New Roman" w:eastAsia="Times New Roman" w:hAnsi="Times New Roman" w:cs="Times New Roman"/>
            <w:iCs/>
            <w:sz w:val="16"/>
            <w:szCs w:val="16"/>
            <w:lang w:val="en-IN" w:eastAsia="en-GB"/>
            <w:rPrChange w:id="360" w:author="Inno" w:date="2024-10-18T16:13:00Z" w16du:dateUtc="2024-10-18T10:43:00Z">
              <w:rPr>
                <w:rFonts w:ascii="Times New Roman" w:eastAsia="Times New Roman" w:hAnsi="Times New Roman" w:cs="Times New Roman"/>
                <w:i/>
                <w:sz w:val="16"/>
                <w:szCs w:val="16"/>
                <w:lang w:val="en-IN" w:eastAsia="en-GB"/>
              </w:rPr>
            </w:rPrChange>
          </w:rPr>
          <w:t>)</w:t>
        </w:r>
      </w:ins>
      <w:del w:id="361" w:author="Inno" w:date="2024-10-18T16:13:00Z" w16du:dateUtc="2024-10-18T10:43:00Z">
        <w:r w:rsidRPr="00BE3BCF" w:rsidDel="00C71E09">
          <w:rPr>
            <w:rFonts w:ascii="Times New Roman" w:eastAsia="Times New Roman" w:hAnsi="Times New Roman" w:cs="Times New Roman"/>
            <w:i/>
            <w:sz w:val="16"/>
            <w:szCs w:val="16"/>
            <w:lang w:val="en-IN" w:eastAsia="en-GB"/>
          </w:rPr>
          <w:delText xml:space="preserve"> </w:delText>
        </w:r>
      </w:del>
      <w:r w:rsidRPr="00BE3BCF">
        <w:rPr>
          <w:rFonts w:ascii="Times New Roman" w:eastAsia="Times New Roman" w:hAnsi="Times New Roman" w:cs="Times New Roman"/>
          <w:sz w:val="16"/>
          <w:szCs w:val="16"/>
          <w:lang w:val="en-IN" w:eastAsia="en-GB"/>
        </w:rPr>
        <w:t xml:space="preserve"> purity or with nitrogen containing 0.5 percent (</w:t>
      </w:r>
      <w:del w:id="362" w:author="Inno" w:date="2024-10-18T16:13:00Z" w16du:dateUtc="2024-10-18T10:43:00Z">
        <w:r w:rsidRPr="00BE3BCF" w:rsidDel="00C71E09">
          <w:rPr>
            <w:rFonts w:ascii="Times New Roman" w:eastAsia="Times New Roman" w:hAnsi="Times New Roman" w:cs="Times New Roman"/>
            <w:sz w:val="16"/>
            <w:szCs w:val="16"/>
            <w:lang w:val="en-IN" w:eastAsia="en-GB"/>
          </w:rPr>
          <w:delText xml:space="preserve"> </w:delText>
        </w:r>
      </w:del>
      <w:r w:rsidRPr="00BE3BCF">
        <w:rPr>
          <w:rFonts w:ascii="Times New Roman" w:eastAsia="Times New Roman" w:hAnsi="Times New Roman" w:cs="Times New Roman"/>
          <w:i/>
          <w:sz w:val="16"/>
          <w:szCs w:val="16"/>
          <w:lang w:val="en-IN" w:eastAsia="en-GB"/>
        </w:rPr>
        <w:t>v/v</w:t>
      </w:r>
      <w:del w:id="363" w:author="Inno" w:date="2024-10-18T16:13:00Z" w16du:dateUtc="2024-10-18T10:43:00Z">
        <w:r w:rsidRPr="00BE3BCF" w:rsidDel="00C71E09">
          <w:rPr>
            <w:rFonts w:ascii="Times New Roman" w:eastAsia="Times New Roman" w:hAnsi="Times New Roman" w:cs="Times New Roman"/>
            <w:i/>
            <w:sz w:val="16"/>
            <w:szCs w:val="16"/>
            <w:lang w:val="en-IN" w:eastAsia="en-GB"/>
          </w:rPr>
          <w:delText xml:space="preserve"> </w:delText>
        </w:r>
      </w:del>
      <w:r w:rsidRPr="00BE3BCF">
        <w:rPr>
          <w:rFonts w:ascii="Times New Roman" w:eastAsia="Times New Roman" w:hAnsi="Times New Roman" w:cs="Times New Roman"/>
          <w:sz w:val="16"/>
          <w:szCs w:val="16"/>
          <w:lang w:val="en-IN" w:eastAsia="en-GB"/>
        </w:rPr>
        <w:t>) of oxygen, the oxygen concentration, in percent by volume, should be calculated using the relationship:</w:t>
      </w:r>
    </w:p>
    <w:p w14:paraId="7FEB14D2"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64" w:author="Inno" w:date="2024-10-18T16:13:00Z" w16du:dateUtc="2024-10-18T10:43:00Z">
          <w:pPr>
            <w:spacing w:after="0" w:line="240" w:lineRule="auto"/>
            <w:ind w:left="720"/>
            <w:jc w:val="both"/>
          </w:pPr>
        </w:pPrChange>
      </w:pPr>
    </w:p>
    <w:p w14:paraId="788AACC1" w14:textId="77777777" w:rsidR="00A122B4" w:rsidRPr="00BE3BCF" w:rsidRDefault="00A122B4">
      <w:pPr>
        <w:spacing w:after="0" w:line="240" w:lineRule="auto"/>
        <w:ind w:left="360"/>
        <w:jc w:val="center"/>
        <w:rPr>
          <w:rFonts w:ascii="Times New Roman" w:eastAsia="Times New Roman" w:hAnsi="Times New Roman" w:cs="Times New Roman"/>
          <w:sz w:val="16"/>
          <w:szCs w:val="16"/>
          <w:lang w:val="en-IN" w:eastAsia="en-GB"/>
        </w:rPr>
        <w:pPrChange w:id="365" w:author="Inno" w:date="2024-10-18T16:13:00Z" w16du:dateUtc="2024-10-18T10:43:00Z">
          <w:pPr>
            <w:spacing w:after="0" w:line="240" w:lineRule="auto"/>
            <w:ind w:left="720"/>
            <w:jc w:val="center"/>
          </w:pPr>
        </w:pPrChange>
      </w:pPr>
      <w:r w:rsidRPr="00BE3BCF">
        <w:rPr>
          <w:rFonts w:ascii="Times New Roman" w:eastAsia="Times New Roman" w:hAnsi="Times New Roman" w:cs="Times New Roman"/>
          <w:sz w:val="16"/>
          <w:szCs w:val="16"/>
          <w:lang w:val="en-IN" w:eastAsia="en-GB"/>
        </w:rPr>
        <w:t>C</w:t>
      </w:r>
      <w:r w:rsidRPr="00BE3BCF">
        <w:rPr>
          <w:rFonts w:ascii="Times New Roman" w:eastAsia="Times New Roman" w:hAnsi="Times New Roman" w:cs="Times New Roman"/>
          <w:sz w:val="16"/>
          <w:szCs w:val="16"/>
          <w:vertAlign w:val="subscript"/>
          <w:lang w:val="en-IN" w:eastAsia="en-GB"/>
        </w:rPr>
        <w:t xml:space="preserve">0 </w:t>
      </w:r>
      <w:r w:rsidRPr="00BE3BCF">
        <w:rPr>
          <w:rFonts w:ascii="Times New Roman" w:eastAsia="Times New Roman" w:hAnsi="Times New Roman" w:cs="Times New Roman"/>
          <w:sz w:val="16"/>
          <w:szCs w:val="16"/>
          <w:lang w:val="en-IN" w:eastAsia="en-GB"/>
        </w:rPr>
        <w:t xml:space="preserve">= </w:t>
      </w:r>
      <m:oMath>
        <m:r>
          <w:rPr>
            <w:rFonts w:ascii="Cambria Math" w:eastAsia="Times New Roman" w:hAnsi="Cambria Math" w:cs="Times New Roman"/>
            <w:sz w:val="16"/>
            <w:szCs w:val="16"/>
            <w:lang w:val="en-IN" w:eastAsia="en-GB"/>
          </w:rPr>
          <m:t xml:space="preserve"> </m:t>
        </m:r>
        <m:f>
          <m:fPr>
            <m:ctrlPr>
              <w:rPr>
                <w:rFonts w:ascii="Cambria Math" w:eastAsia="Times New Roman" w:hAnsi="Cambria Math" w:cs="Times New Roman"/>
                <w:i/>
                <w:sz w:val="16"/>
                <w:szCs w:val="16"/>
                <w:lang w:val="en-IN" w:eastAsia="en-GB"/>
              </w:rPr>
            </m:ctrlPr>
          </m:fPr>
          <m:num>
            <m:r>
              <w:rPr>
                <w:rFonts w:ascii="Cambria Math" w:eastAsia="Times New Roman" w:hAnsi="Cambria Math" w:cs="Times New Roman"/>
                <w:sz w:val="16"/>
                <w:szCs w:val="16"/>
                <w:lang w:val="en-IN" w:eastAsia="en-GB"/>
              </w:rPr>
              <m:t xml:space="preserve">98.5 </m:t>
            </m:r>
            <m:sSub>
              <m:sSubPr>
                <m:ctrlPr>
                  <w:rPr>
                    <w:rFonts w:ascii="Cambria Math" w:eastAsia="Times New Roman" w:hAnsi="Cambria Math" w:cs="Times New Roman"/>
                    <w:i/>
                    <w:sz w:val="16"/>
                    <w:szCs w:val="16"/>
                    <w:lang w:val="en-IN" w:eastAsia="en-GB"/>
                  </w:rPr>
                </m:ctrlPr>
              </m:sSubPr>
              <m:e>
                <m:sSup>
                  <m:sSupPr>
                    <m:ctrlPr>
                      <w:rPr>
                        <w:rFonts w:ascii="Cambria Math" w:eastAsia="Times New Roman" w:hAnsi="Cambria Math" w:cs="Times New Roman"/>
                        <w:i/>
                        <w:sz w:val="16"/>
                        <w:szCs w:val="16"/>
                        <w:lang w:val="en-IN" w:eastAsia="en-GB"/>
                      </w:rPr>
                    </m:ctrlPr>
                  </m:sSupPr>
                  <m:e>
                    <m:r>
                      <w:rPr>
                        <w:rFonts w:ascii="Cambria Math" w:eastAsia="Times New Roman" w:hAnsi="Cambria Math" w:cs="Times New Roman"/>
                        <w:sz w:val="16"/>
                        <w:szCs w:val="16"/>
                        <w:lang w:val="en-IN" w:eastAsia="en-GB"/>
                      </w:rPr>
                      <m:t>V</m:t>
                    </m:r>
                  </m:e>
                  <m:sup>
                    <m:r>
                      <w:rPr>
                        <w:rFonts w:ascii="Cambria Math" w:eastAsia="Times New Roman" w:hAnsi="Cambria Math" w:cs="Times New Roman"/>
                        <w:sz w:val="16"/>
                        <w:szCs w:val="16"/>
                        <w:lang w:val="en-IN" w:eastAsia="en-GB"/>
                      </w:rPr>
                      <m:t>t</m:t>
                    </m:r>
                  </m:sup>
                </m:sSup>
              </m:e>
              <m:sub>
                <m:r>
                  <w:rPr>
                    <w:rFonts w:ascii="Cambria Math" w:eastAsia="Times New Roman" w:hAnsi="Cambria Math" w:cs="Times New Roman"/>
                    <w:sz w:val="16"/>
                    <w:szCs w:val="16"/>
                    <w:lang w:val="en-IN" w:eastAsia="en-GB"/>
                  </w:rPr>
                  <m:t>0</m:t>
                </m:r>
              </m:sub>
            </m:sSub>
            <m:r>
              <w:rPr>
                <w:rFonts w:ascii="Cambria Math" w:eastAsia="Times New Roman" w:hAnsi="Cambria Math" w:cs="Times New Roman"/>
                <w:sz w:val="16"/>
                <w:szCs w:val="16"/>
                <w:lang w:val="en-IN" w:eastAsia="en-GB"/>
              </w:rPr>
              <m:t xml:space="preserve">+20.9 </m:t>
            </m:r>
            <m:sSub>
              <m:sSubPr>
                <m:ctrlPr>
                  <w:rPr>
                    <w:rFonts w:ascii="Cambria Math" w:eastAsia="Times New Roman" w:hAnsi="Cambria Math" w:cs="Times New Roman"/>
                    <w:i/>
                    <w:sz w:val="16"/>
                    <w:szCs w:val="16"/>
                    <w:lang w:val="en-IN" w:eastAsia="en-GB"/>
                  </w:rPr>
                </m:ctrlPr>
              </m:sSubPr>
              <m:e>
                <m:sSup>
                  <m:sSupPr>
                    <m:ctrlPr>
                      <w:rPr>
                        <w:rFonts w:ascii="Cambria Math" w:eastAsia="Times New Roman" w:hAnsi="Cambria Math" w:cs="Times New Roman"/>
                        <w:i/>
                        <w:sz w:val="16"/>
                        <w:szCs w:val="16"/>
                        <w:lang w:val="en-IN" w:eastAsia="en-GB"/>
                      </w:rPr>
                    </m:ctrlPr>
                  </m:sSupPr>
                  <m:e>
                    <m:r>
                      <w:rPr>
                        <w:rFonts w:ascii="Cambria Math" w:eastAsia="Times New Roman" w:hAnsi="Cambria Math" w:cs="Times New Roman"/>
                        <w:sz w:val="16"/>
                        <w:szCs w:val="16"/>
                        <w:lang w:val="en-IN" w:eastAsia="en-GB"/>
                      </w:rPr>
                      <m:t>V</m:t>
                    </m:r>
                  </m:e>
                  <m:sup>
                    <m:r>
                      <w:rPr>
                        <w:rFonts w:ascii="Cambria Math" w:eastAsia="Times New Roman" w:hAnsi="Cambria Math" w:cs="Times New Roman"/>
                        <w:sz w:val="16"/>
                        <w:szCs w:val="16"/>
                        <w:lang w:val="en-IN" w:eastAsia="en-GB"/>
                      </w:rPr>
                      <m:t>t</m:t>
                    </m:r>
                  </m:sup>
                </m:sSup>
              </m:e>
              <m:sub>
                <m:r>
                  <w:rPr>
                    <w:rFonts w:ascii="Cambria Math" w:eastAsia="Times New Roman" w:hAnsi="Cambria Math" w:cs="Times New Roman"/>
                    <w:sz w:val="16"/>
                    <w:szCs w:val="16"/>
                    <w:lang w:val="en-IN" w:eastAsia="en-GB"/>
                  </w:rPr>
                  <m:t>A</m:t>
                </m:r>
              </m:sub>
            </m:sSub>
            <m:r>
              <w:rPr>
                <w:rFonts w:ascii="Cambria Math" w:eastAsia="Times New Roman" w:hAnsi="Cambria Math" w:cs="Times New Roman"/>
                <w:sz w:val="16"/>
                <w:szCs w:val="16"/>
                <w:lang w:val="en-IN" w:eastAsia="en-GB"/>
              </w:rPr>
              <m:t xml:space="preserve">+0.5 </m:t>
            </m:r>
            <m:sSub>
              <m:sSubPr>
                <m:ctrlPr>
                  <w:rPr>
                    <w:rFonts w:ascii="Cambria Math" w:eastAsia="Times New Roman" w:hAnsi="Cambria Math" w:cs="Times New Roman"/>
                    <w:i/>
                    <w:sz w:val="16"/>
                    <w:szCs w:val="16"/>
                    <w:lang w:val="en-IN" w:eastAsia="en-GB"/>
                  </w:rPr>
                </m:ctrlPr>
              </m:sSubPr>
              <m:e>
                <m:sSup>
                  <m:sSupPr>
                    <m:ctrlPr>
                      <w:rPr>
                        <w:rFonts w:ascii="Cambria Math" w:eastAsia="Times New Roman" w:hAnsi="Cambria Math" w:cs="Times New Roman"/>
                        <w:i/>
                        <w:sz w:val="16"/>
                        <w:szCs w:val="16"/>
                        <w:lang w:val="en-IN" w:eastAsia="en-GB"/>
                      </w:rPr>
                    </m:ctrlPr>
                  </m:sSupPr>
                  <m:e>
                    <m:r>
                      <w:rPr>
                        <w:rFonts w:ascii="Cambria Math" w:eastAsia="Times New Roman" w:hAnsi="Cambria Math" w:cs="Times New Roman"/>
                        <w:sz w:val="16"/>
                        <w:szCs w:val="16"/>
                        <w:lang w:val="en-IN" w:eastAsia="en-GB"/>
                      </w:rPr>
                      <m:t>V</m:t>
                    </m:r>
                  </m:e>
                  <m:sup>
                    <m:r>
                      <w:rPr>
                        <w:rFonts w:ascii="Cambria Math" w:eastAsia="Times New Roman" w:hAnsi="Cambria Math" w:cs="Times New Roman"/>
                        <w:sz w:val="16"/>
                        <w:szCs w:val="16"/>
                        <w:lang w:val="en-IN" w:eastAsia="en-GB"/>
                      </w:rPr>
                      <m:t>t</m:t>
                    </m:r>
                  </m:sup>
                </m:sSup>
              </m:e>
              <m:sub>
                <m:r>
                  <w:rPr>
                    <w:rFonts w:ascii="Cambria Math" w:eastAsia="Times New Roman" w:hAnsi="Cambria Math" w:cs="Times New Roman"/>
                    <w:sz w:val="16"/>
                    <w:szCs w:val="16"/>
                    <w:lang w:val="en-IN" w:eastAsia="en-GB"/>
                  </w:rPr>
                  <m:t>N</m:t>
                </m:r>
              </m:sub>
            </m:sSub>
          </m:num>
          <m:den>
            <m:sSub>
              <m:sSubPr>
                <m:ctrlPr>
                  <w:rPr>
                    <w:rFonts w:ascii="Cambria Math" w:eastAsia="Times New Roman" w:hAnsi="Cambria Math" w:cs="Times New Roman"/>
                    <w:i/>
                    <w:sz w:val="16"/>
                    <w:szCs w:val="16"/>
                    <w:lang w:val="en-IN" w:eastAsia="en-GB"/>
                  </w:rPr>
                </m:ctrlPr>
              </m:sSubPr>
              <m:e>
                <m:sSup>
                  <m:sSupPr>
                    <m:ctrlPr>
                      <w:rPr>
                        <w:rFonts w:ascii="Cambria Math" w:eastAsia="Times New Roman" w:hAnsi="Cambria Math" w:cs="Times New Roman"/>
                        <w:i/>
                        <w:sz w:val="16"/>
                        <w:szCs w:val="16"/>
                        <w:lang w:val="en-IN" w:eastAsia="en-GB"/>
                      </w:rPr>
                    </m:ctrlPr>
                  </m:sSupPr>
                  <m:e>
                    <m:r>
                      <w:rPr>
                        <w:rFonts w:ascii="Cambria Math" w:eastAsia="Times New Roman" w:hAnsi="Cambria Math" w:cs="Times New Roman"/>
                        <w:sz w:val="16"/>
                        <w:szCs w:val="16"/>
                        <w:lang w:val="en-IN" w:eastAsia="en-GB"/>
                      </w:rPr>
                      <m:t>V</m:t>
                    </m:r>
                  </m:e>
                  <m:sup>
                    <m:r>
                      <w:rPr>
                        <w:rFonts w:ascii="Cambria Math" w:eastAsia="Times New Roman" w:hAnsi="Cambria Math" w:cs="Times New Roman"/>
                        <w:sz w:val="16"/>
                        <w:szCs w:val="16"/>
                        <w:lang w:val="en-IN" w:eastAsia="en-GB"/>
                      </w:rPr>
                      <m:t>t</m:t>
                    </m:r>
                  </m:sup>
                </m:sSup>
              </m:e>
              <m:sub>
                <m:r>
                  <w:rPr>
                    <w:rFonts w:ascii="Cambria Math" w:eastAsia="Times New Roman" w:hAnsi="Cambria Math" w:cs="Times New Roman"/>
                    <w:sz w:val="16"/>
                    <w:szCs w:val="16"/>
                    <w:lang w:val="en-IN" w:eastAsia="en-GB"/>
                  </w:rPr>
                  <m:t>0</m:t>
                </m:r>
              </m:sub>
            </m:sSub>
            <m:r>
              <w:rPr>
                <w:rFonts w:ascii="Cambria Math" w:eastAsia="Times New Roman" w:hAnsi="Cambria Math" w:cs="Times New Roman"/>
                <w:sz w:val="16"/>
                <w:szCs w:val="16"/>
                <w:lang w:val="en-IN" w:eastAsia="en-GB"/>
              </w:rPr>
              <m:t>+</m:t>
            </m:r>
            <m:sSub>
              <m:sSubPr>
                <m:ctrlPr>
                  <w:rPr>
                    <w:rFonts w:ascii="Cambria Math" w:eastAsia="Times New Roman" w:hAnsi="Cambria Math" w:cs="Times New Roman"/>
                    <w:i/>
                    <w:sz w:val="16"/>
                    <w:szCs w:val="16"/>
                    <w:lang w:val="en-IN" w:eastAsia="en-GB"/>
                  </w:rPr>
                </m:ctrlPr>
              </m:sSubPr>
              <m:e>
                <m:sSup>
                  <m:sSupPr>
                    <m:ctrlPr>
                      <w:rPr>
                        <w:rFonts w:ascii="Cambria Math" w:eastAsia="Times New Roman" w:hAnsi="Cambria Math" w:cs="Times New Roman"/>
                        <w:i/>
                        <w:sz w:val="16"/>
                        <w:szCs w:val="16"/>
                        <w:lang w:val="en-IN" w:eastAsia="en-GB"/>
                      </w:rPr>
                    </m:ctrlPr>
                  </m:sSupPr>
                  <m:e>
                    <m:r>
                      <w:rPr>
                        <w:rFonts w:ascii="Cambria Math" w:eastAsia="Times New Roman" w:hAnsi="Cambria Math" w:cs="Times New Roman"/>
                        <w:sz w:val="16"/>
                        <w:szCs w:val="16"/>
                        <w:lang w:val="en-IN" w:eastAsia="en-GB"/>
                      </w:rPr>
                      <m:t>V</m:t>
                    </m:r>
                  </m:e>
                  <m:sup>
                    <m:r>
                      <w:rPr>
                        <w:rFonts w:ascii="Cambria Math" w:eastAsia="Times New Roman" w:hAnsi="Cambria Math" w:cs="Times New Roman"/>
                        <w:sz w:val="16"/>
                        <w:szCs w:val="16"/>
                        <w:lang w:val="en-IN" w:eastAsia="en-GB"/>
                      </w:rPr>
                      <m:t>t</m:t>
                    </m:r>
                  </m:sup>
                </m:sSup>
              </m:e>
              <m:sub>
                <m:r>
                  <w:rPr>
                    <w:rFonts w:ascii="Cambria Math" w:eastAsia="Times New Roman" w:hAnsi="Cambria Math" w:cs="Times New Roman"/>
                    <w:sz w:val="16"/>
                    <w:szCs w:val="16"/>
                    <w:lang w:val="en-IN" w:eastAsia="en-GB"/>
                  </w:rPr>
                  <m:t>A</m:t>
                </m:r>
              </m:sub>
            </m:sSub>
            <m:r>
              <w:rPr>
                <w:rFonts w:ascii="Cambria Math" w:eastAsia="Times New Roman" w:hAnsi="Cambria Math" w:cs="Times New Roman"/>
                <w:sz w:val="16"/>
                <w:szCs w:val="16"/>
                <w:lang w:val="en-IN" w:eastAsia="en-GB"/>
              </w:rPr>
              <m:t>+</m:t>
            </m:r>
            <m:sSub>
              <m:sSubPr>
                <m:ctrlPr>
                  <w:rPr>
                    <w:rFonts w:ascii="Cambria Math" w:eastAsia="Times New Roman" w:hAnsi="Cambria Math" w:cs="Times New Roman"/>
                    <w:i/>
                    <w:sz w:val="16"/>
                    <w:szCs w:val="16"/>
                    <w:lang w:val="en-IN" w:eastAsia="en-GB"/>
                  </w:rPr>
                </m:ctrlPr>
              </m:sSubPr>
              <m:e>
                <m:sSup>
                  <m:sSupPr>
                    <m:ctrlPr>
                      <w:rPr>
                        <w:rFonts w:ascii="Cambria Math" w:eastAsia="Times New Roman" w:hAnsi="Cambria Math" w:cs="Times New Roman"/>
                        <w:i/>
                        <w:sz w:val="16"/>
                        <w:szCs w:val="16"/>
                        <w:lang w:val="en-IN" w:eastAsia="en-GB"/>
                      </w:rPr>
                    </m:ctrlPr>
                  </m:sSupPr>
                  <m:e>
                    <m:r>
                      <w:rPr>
                        <w:rFonts w:ascii="Cambria Math" w:eastAsia="Times New Roman" w:hAnsi="Cambria Math" w:cs="Times New Roman"/>
                        <w:sz w:val="16"/>
                        <w:szCs w:val="16"/>
                        <w:lang w:val="en-IN" w:eastAsia="en-GB"/>
                      </w:rPr>
                      <m:t>V</m:t>
                    </m:r>
                  </m:e>
                  <m:sup>
                    <m:r>
                      <w:rPr>
                        <w:rFonts w:ascii="Cambria Math" w:eastAsia="Times New Roman" w:hAnsi="Cambria Math" w:cs="Times New Roman"/>
                        <w:sz w:val="16"/>
                        <w:szCs w:val="16"/>
                        <w:lang w:val="en-IN" w:eastAsia="en-GB"/>
                      </w:rPr>
                      <m:t>t</m:t>
                    </m:r>
                  </m:sup>
                </m:sSup>
              </m:e>
              <m:sub>
                <m:r>
                  <w:rPr>
                    <w:rFonts w:ascii="Cambria Math" w:eastAsia="Times New Roman" w:hAnsi="Cambria Math" w:cs="Times New Roman"/>
                    <w:sz w:val="16"/>
                    <w:szCs w:val="16"/>
                    <w:lang w:val="en-IN" w:eastAsia="en-GB"/>
                  </w:rPr>
                  <m:t>N</m:t>
                </m:r>
              </m:sub>
            </m:sSub>
          </m:den>
        </m:f>
      </m:oMath>
    </w:p>
    <w:p w14:paraId="7B125AAD"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66" w:author="Inno" w:date="2024-10-18T16:13:00Z" w16du:dateUtc="2024-10-18T10:43:00Z">
          <w:pPr>
            <w:spacing w:after="0" w:line="240" w:lineRule="auto"/>
            <w:ind w:left="720"/>
            <w:jc w:val="both"/>
          </w:pPr>
        </w:pPrChange>
      </w:pPr>
    </w:p>
    <w:p w14:paraId="0A2D94B7"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67" w:author="Inno" w:date="2024-10-18T16:13:00Z" w16du:dateUtc="2024-10-18T10:43:00Z">
          <w:pPr>
            <w:spacing w:after="0" w:line="240" w:lineRule="auto"/>
            <w:ind w:left="720"/>
            <w:jc w:val="both"/>
          </w:pPr>
        </w:pPrChange>
      </w:pPr>
      <w:r w:rsidRPr="00BE3BCF">
        <w:rPr>
          <w:rFonts w:ascii="Times New Roman" w:eastAsia="Times New Roman" w:hAnsi="Times New Roman" w:cs="Times New Roman"/>
          <w:sz w:val="16"/>
          <w:szCs w:val="16"/>
          <w:lang w:val="en-IN" w:eastAsia="en-GB"/>
        </w:rPr>
        <w:t>Where</w:t>
      </w:r>
    </w:p>
    <w:p w14:paraId="11AED952" w14:textId="77777777" w:rsidR="00A122B4" w:rsidRPr="00BE3BCF" w:rsidRDefault="00A122B4">
      <w:pPr>
        <w:spacing w:after="0" w:line="240" w:lineRule="auto"/>
        <w:ind w:left="360"/>
        <w:jc w:val="both"/>
        <w:rPr>
          <w:rFonts w:ascii="Times New Roman" w:eastAsia="Times New Roman" w:hAnsi="Times New Roman" w:cs="Times New Roman"/>
          <w:sz w:val="16"/>
          <w:szCs w:val="16"/>
          <w:lang w:val="en-IN" w:eastAsia="en-GB"/>
        </w:rPr>
        <w:pPrChange w:id="368" w:author="Inno" w:date="2024-10-18T16:13:00Z" w16du:dateUtc="2024-10-18T10:43:00Z">
          <w:pPr>
            <w:spacing w:after="0" w:line="240" w:lineRule="auto"/>
            <w:ind w:left="720"/>
            <w:jc w:val="both"/>
          </w:pPr>
        </w:pPrChange>
      </w:pPr>
    </w:p>
    <w:p w14:paraId="7BD3D209" w14:textId="77777777" w:rsidR="00A122B4" w:rsidRPr="00BE3BCF" w:rsidRDefault="00A122B4">
      <w:pPr>
        <w:spacing w:after="120" w:line="240" w:lineRule="auto"/>
        <w:ind w:left="720"/>
        <w:jc w:val="both"/>
        <w:rPr>
          <w:rFonts w:ascii="Times New Roman" w:eastAsia="Times New Roman" w:hAnsi="Times New Roman" w:cs="Times New Roman"/>
          <w:sz w:val="16"/>
          <w:szCs w:val="16"/>
          <w:lang w:val="en-IN" w:eastAsia="en-GB"/>
        </w:rPr>
        <w:pPrChange w:id="369" w:author="Inno" w:date="2024-10-18T16:13:00Z" w16du:dateUtc="2024-10-18T10:43:00Z">
          <w:pPr>
            <w:spacing w:after="0" w:line="240" w:lineRule="auto"/>
            <w:ind w:left="1440"/>
            <w:jc w:val="both"/>
          </w:pPr>
        </w:pPrChange>
      </w:pPr>
      <w:proofErr w:type="spellStart"/>
      <w:r w:rsidRPr="00BE3BCF">
        <w:rPr>
          <w:rFonts w:ascii="Times New Roman" w:eastAsia="Times New Roman" w:hAnsi="Times New Roman" w:cs="Times New Roman"/>
          <w:i/>
          <w:iCs/>
          <w:sz w:val="16"/>
          <w:szCs w:val="16"/>
          <w:lang w:val="en-IN" w:eastAsia="en-GB"/>
        </w:rPr>
        <w:t>V</w:t>
      </w:r>
      <w:r w:rsidRPr="00BE3BCF">
        <w:rPr>
          <w:rFonts w:ascii="Times New Roman" w:eastAsia="Times New Roman" w:hAnsi="Times New Roman" w:cs="Times New Roman"/>
          <w:i/>
          <w:iCs/>
          <w:sz w:val="16"/>
          <w:szCs w:val="16"/>
          <w:vertAlign w:val="superscript"/>
          <w:lang w:val="en-IN" w:eastAsia="en-GB"/>
        </w:rPr>
        <w:t>t</w:t>
      </w:r>
      <w:r w:rsidRPr="00BE3BCF">
        <w:rPr>
          <w:rFonts w:ascii="Times New Roman" w:eastAsia="Times New Roman" w:hAnsi="Times New Roman" w:cs="Times New Roman"/>
          <w:i/>
          <w:iCs/>
          <w:sz w:val="16"/>
          <w:szCs w:val="16"/>
          <w:vertAlign w:val="subscript"/>
          <w:lang w:val="en-IN" w:eastAsia="en-GB"/>
        </w:rPr>
        <w:t>o</w:t>
      </w:r>
      <w:proofErr w:type="spellEnd"/>
      <w:r w:rsidRPr="00BE3BCF">
        <w:rPr>
          <w:rFonts w:ascii="Times New Roman" w:eastAsia="Times New Roman" w:hAnsi="Times New Roman" w:cs="Times New Roman"/>
          <w:sz w:val="16"/>
          <w:szCs w:val="16"/>
          <w:lang w:val="en-IN" w:eastAsia="en-GB"/>
        </w:rPr>
        <w:t xml:space="preserve"> = the volume of oxygen stream used, per volume of mixture;</w:t>
      </w:r>
    </w:p>
    <w:p w14:paraId="082DACC4" w14:textId="77777777" w:rsidR="00A122B4" w:rsidRPr="00BE3BCF" w:rsidRDefault="00A122B4">
      <w:pPr>
        <w:spacing w:after="120" w:line="240" w:lineRule="auto"/>
        <w:ind w:left="720"/>
        <w:jc w:val="both"/>
        <w:rPr>
          <w:rFonts w:ascii="Times New Roman" w:eastAsia="Times New Roman" w:hAnsi="Times New Roman" w:cs="Times New Roman"/>
          <w:sz w:val="16"/>
          <w:szCs w:val="16"/>
          <w:lang w:val="en-IN" w:eastAsia="en-GB"/>
        </w:rPr>
        <w:pPrChange w:id="370" w:author="Inno" w:date="2024-10-18T16:13:00Z" w16du:dateUtc="2024-10-18T10:43:00Z">
          <w:pPr>
            <w:spacing w:after="0" w:line="240" w:lineRule="auto"/>
            <w:ind w:left="1440"/>
            <w:jc w:val="both"/>
          </w:pPr>
        </w:pPrChange>
      </w:pPr>
      <w:proofErr w:type="spellStart"/>
      <w:r w:rsidRPr="00BE3BCF">
        <w:rPr>
          <w:rFonts w:ascii="Times New Roman" w:eastAsia="Times New Roman" w:hAnsi="Times New Roman" w:cs="Times New Roman"/>
          <w:i/>
          <w:iCs/>
          <w:sz w:val="16"/>
          <w:szCs w:val="16"/>
          <w:lang w:val="en-IN" w:eastAsia="en-GB"/>
        </w:rPr>
        <w:t>V</w:t>
      </w:r>
      <w:r w:rsidRPr="00BE3BCF">
        <w:rPr>
          <w:rFonts w:ascii="Times New Roman" w:eastAsia="Times New Roman" w:hAnsi="Times New Roman" w:cs="Times New Roman"/>
          <w:i/>
          <w:iCs/>
          <w:sz w:val="16"/>
          <w:szCs w:val="16"/>
          <w:vertAlign w:val="superscript"/>
          <w:lang w:val="en-IN" w:eastAsia="en-GB"/>
        </w:rPr>
        <w:t>t</w:t>
      </w:r>
      <w:r w:rsidRPr="00BE3BCF">
        <w:rPr>
          <w:rFonts w:ascii="Times New Roman" w:eastAsia="Times New Roman" w:hAnsi="Times New Roman" w:cs="Times New Roman"/>
          <w:i/>
          <w:iCs/>
          <w:sz w:val="16"/>
          <w:szCs w:val="16"/>
          <w:vertAlign w:val="subscript"/>
          <w:lang w:val="en-IN" w:eastAsia="en-GB"/>
        </w:rPr>
        <w:t>A</w:t>
      </w:r>
      <w:proofErr w:type="spellEnd"/>
      <w:r w:rsidRPr="00BE3BCF">
        <w:rPr>
          <w:rFonts w:ascii="Times New Roman" w:eastAsia="Times New Roman" w:hAnsi="Times New Roman" w:cs="Times New Roman"/>
          <w:sz w:val="16"/>
          <w:szCs w:val="16"/>
          <w:lang w:val="en-IN" w:eastAsia="en-GB"/>
        </w:rPr>
        <w:t xml:space="preserve"> = the volume of air stream used, per volume of mixture; and</w:t>
      </w:r>
    </w:p>
    <w:p w14:paraId="5B499AAB" w14:textId="77777777" w:rsidR="00A122B4" w:rsidRPr="00BE3BCF" w:rsidRDefault="00A122B4">
      <w:pPr>
        <w:spacing w:after="0" w:line="240" w:lineRule="auto"/>
        <w:ind w:left="720"/>
        <w:jc w:val="both"/>
        <w:rPr>
          <w:rFonts w:ascii="Times New Roman" w:eastAsia="Times New Roman" w:hAnsi="Times New Roman" w:cs="Times New Roman"/>
          <w:sz w:val="16"/>
          <w:szCs w:val="16"/>
          <w:lang w:val="en-IN" w:eastAsia="en-GB"/>
        </w:rPr>
        <w:pPrChange w:id="371" w:author="Inno" w:date="2024-10-18T16:13:00Z" w16du:dateUtc="2024-10-18T10:43:00Z">
          <w:pPr>
            <w:spacing w:after="0" w:line="240" w:lineRule="auto"/>
            <w:ind w:left="1440"/>
            <w:jc w:val="both"/>
          </w:pPr>
        </w:pPrChange>
      </w:pPr>
      <w:r w:rsidRPr="00BE3BCF">
        <w:rPr>
          <w:rFonts w:ascii="Times New Roman" w:eastAsia="Times New Roman" w:hAnsi="Times New Roman" w:cs="Times New Roman"/>
          <w:i/>
          <w:iCs/>
          <w:sz w:val="16"/>
          <w:szCs w:val="16"/>
          <w:lang w:val="en-IN" w:eastAsia="en-GB"/>
        </w:rPr>
        <w:t xml:space="preserve">V </w:t>
      </w:r>
      <w:proofErr w:type="spellStart"/>
      <w:r w:rsidRPr="00BE3BCF">
        <w:rPr>
          <w:rFonts w:ascii="Times New Roman" w:eastAsia="Times New Roman" w:hAnsi="Times New Roman" w:cs="Times New Roman"/>
          <w:i/>
          <w:iCs/>
          <w:sz w:val="16"/>
          <w:szCs w:val="16"/>
          <w:vertAlign w:val="superscript"/>
          <w:lang w:val="en-IN" w:eastAsia="en-GB"/>
        </w:rPr>
        <w:t>t</w:t>
      </w:r>
      <w:r w:rsidRPr="00BE3BCF">
        <w:rPr>
          <w:rFonts w:ascii="Times New Roman" w:eastAsia="Times New Roman" w:hAnsi="Times New Roman" w:cs="Times New Roman"/>
          <w:i/>
          <w:iCs/>
          <w:sz w:val="16"/>
          <w:szCs w:val="16"/>
          <w:vertAlign w:val="subscript"/>
          <w:lang w:val="en-IN" w:eastAsia="en-GB"/>
        </w:rPr>
        <w:t>N</w:t>
      </w:r>
      <w:proofErr w:type="spellEnd"/>
      <w:r w:rsidRPr="00BE3BCF">
        <w:rPr>
          <w:rFonts w:ascii="Times New Roman" w:eastAsia="Times New Roman" w:hAnsi="Times New Roman" w:cs="Times New Roman"/>
          <w:sz w:val="16"/>
          <w:szCs w:val="16"/>
          <w:lang w:val="en-IN" w:eastAsia="en-GB"/>
        </w:rPr>
        <w:t xml:space="preserve"> = the volume of nitrogen stream used, per volume of mixture.</w:t>
      </w:r>
    </w:p>
    <w:p w14:paraId="31BF6631" w14:textId="77777777" w:rsidR="00A122B4" w:rsidRPr="00BE3BCF" w:rsidRDefault="00A122B4" w:rsidP="00C71E09">
      <w:pPr>
        <w:spacing w:after="0" w:line="240" w:lineRule="auto"/>
        <w:ind w:left="720"/>
        <w:jc w:val="both"/>
        <w:rPr>
          <w:rFonts w:ascii="Times New Roman" w:eastAsia="Times New Roman" w:hAnsi="Times New Roman" w:cs="Times New Roman"/>
          <w:sz w:val="16"/>
          <w:szCs w:val="16"/>
          <w:lang w:val="en-IN" w:eastAsia="en-GB"/>
        </w:rPr>
      </w:pPr>
    </w:p>
    <w:p w14:paraId="16C03800" w14:textId="4F772132" w:rsidR="00A122B4" w:rsidRPr="00286732" w:rsidRDefault="00A122B4" w:rsidP="00286732">
      <w:pPr>
        <w:spacing w:after="120" w:line="240" w:lineRule="auto"/>
        <w:jc w:val="both"/>
        <w:rPr>
          <w:rFonts w:ascii="Times New Roman" w:eastAsia="Times New Roman" w:hAnsi="Times New Roman" w:cs="Times New Roman"/>
          <w:sz w:val="20"/>
          <w:szCs w:val="20"/>
          <w:lang w:val="en-IN" w:eastAsia="en-GB"/>
          <w:rPrChange w:id="372" w:author="Inno" w:date="2024-10-22T12:26:00Z" w16du:dateUtc="2024-10-22T06:56:00Z">
            <w:rPr>
              <w:rFonts w:ascii="Times New Roman" w:eastAsia="Times New Roman" w:hAnsi="Times New Roman" w:cs="Times New Roman"/>
              <w:sz w:val="16"/>
              <w:szCs w:val="16"/>
              <w:lang w:val="en-IN" w:eastAsia="en-GB"/>
            </w:rPr>
          </w:rPrChange>
        </w:rPr>
        <w:pPrChange w:id="373" w:author="Inno" w:date="2024-10-22T12:26:00Z" w16du:dateUtc="2024-10-22T06:56:00Z">
          <w:pPr>
            <w:spacing w:after="0" w:line="240" w:lineRule="auto"/>
            <w:ind w:left="720"/>
            <w:jc w:val="both"/>
          </w:pPr>
        </w:pPrChange>
      </w:pPr>
      <w:del w:id="374" w:author="Inno" w:date="2024-10-18T16:14:00Z" w16du:dateUtc="2024-10-18T10:44:00Z">
        <w:r w:rsidRPr="00286732" w:rsidDel="00C71E09">
          <w:rPr>
            <w:rFonts w:ascii="Times New Roman" w:eastAsia="Times New Roman" w:hAnsi="Times New Roman" w:cs="Times New Roman"/>
            <w:sz w:val="20"/>
            <w:szCs w:val="20"/>
            <w:lang w:val="en-IN" w:eastAsia="en-GB"/>
            <w:rPrChange w:id="375" w:author="Inno" w:date="2024-10-22T12:26:00Z" w16du:dateUtc="2024-10-22T06:56:00Z">
              <w:rPr>
                <w:rFonts w:ascii="Times New Roman" w:eastAsia="Times New Roman" w:hAnsi="Times New Roman" w:cs="Times New Roman"/>
                <w:sz w:val="16"/>
                <w:szCs w:val="16"/>
                <w:lang w:val="en-IN" w:eastAsia="en-GB"/>
              </w:rPr>
            </w:rPrChange>
          </w:rPr>
          <w:delText xml:space="preserve">assuming </w:delText>
        </w:r>
      </w:del>
      <w:ins w:id="376" w:author="Inno" w:date="2024-10-18T16:14:00Z" w16du:dateUtc="2024-10-18T10:44:00Z">
        <w:r w:rsidR="00C71E09" w:rsidRPr="00286732">
          <w:rPr>
            <w:rFonts w:ascii="Times New Roman" w:eastAsia="Times New Roman" w:hAnsi="Times New Roman" w:cs="Times New Roman"/>
            <w:sz w:val="20"/>
            <w:szCs w:val="20"/>
            <w:lang w:val="en-IN" w:eastAsia="en-GB"/>
            <w:rPrChange w:id="377" w:author="Inno" w:date="2024-10-22T12:26:00Z" w16du:dateUtc="2024-10-22T06:56:00Z">
              <w:rPr>
                <w:rFonts w:ascii="Times New Roman" w:eastAsia="Times New Roman" w:hAnsi="Times New Roman" w:cs="Times New Roman"/>
                <w:sz w:val="16"/>
                <w:szCs w:val="16"/>
                <w:lang w:val="en-IN" w:eastAsia="en-GB"/>
              </w:rPr>
            </w:rPrChange>
          </w:rPr>
          <w:t xml:space="preserve">Assuming </w:t>
        </w:r>
      </w:ins>
      <w:r w:rsidRPr="00286732">
        <w:rPr>
          <w:rFonts w:ascii="Times New Roman" w:eastAsia="Times New Roman" w:hAnsi="Times New Roman" w:cs="Times New Roman"/>
          <w:sz w:val="20"/>
          <w:szCs w:val="20"/>
          <w:lang w:val="en-IN" w:eastAsia="en-GB"/>
          <w:rPrChange w:id="378" w:author="Inno" w:date="2024-10-22T12:26:00Z" w16du:dateUtc="2024-10-22T06:56:00Z">
            <w:rPr>
              <w:rFonts w:ascii="Times New Roman" w:eastAsia="Times New Roman" w:hAnsi="Times New Roman" w:cs="Times New Roman"/>
              <w:sz w:val="16"/>
              <w:szCs w:val="16"/>
              <w:lang w:val="en-IN" w:eastAsia="en-GB"/>
            </w:rPr>
          </w:rPrChange>
        </w:rPr>
        <w:t xml:space="preserve">that the streams are at the same pressure and temperature. </w:t>
      </w:r>
    </w:p>
    <w:p w14:paraId="67311570" w14:textId="27A04B11" w:rsidR="00A122B4" w:rsidRPr="00286732" w:rsidRDefault="00A122B4" w:rsidP="00286732">
      <w:pPr>
        <w:spacing w:after="0" w:line="240" w:lineRule="auto"/>
        <w:jc w:val="both"/>
        <w:rPr>
          <w:rFonts w:ascii="Times New Roman" w:eastAsia="Times New Roman" w:hAnsi="Times New Roman" w:cs="Times New Roman"/>
          <w:sz w:val="20"/>
          <w:szCs w:val="20"/>
          <w:lang w:val="en-IN" w:eastAsia="en-GB"/>
          <w:rPrChange w:id="379" w:author="Inno" w:date="2024-10-22T12:26:00Z" w16du:dateUtc="2024-10-22T06:56:00Z">
            <w:rPr>
              <w:rFonts w:ascii="Times New Roman" w:eastAsia="Times New Roman" w:hAnsi="Times New Roman" w:cs="Times New Roman"/>
              <w:sz w:val="16"/>
              <w:szCs w:val="16"/>
              <w:lang w:val="en-IN" w:eastAsia="en-GB"/>
            </w:rPr>
          </w:rPrChange>
        </w:rPr>
        <w:pPrChange w:id="380" w:author="Inno" w:date="2024-10-22T12:26:00Z" w16du:dateUtc="2024-10-22T06:56:00Z">
          <w:pPr>
            <w:spacing w:after="0" w:line="240" w:lineRule="auto"/>
            <w:ind w:left="720"/>
            <w:jc w:val="both"/>
          </w:pPr>
        </w:pPrChange>
      </w:pPr>
      <w:r w:rsidRPr="00286732">
        <w:rPr>
          <w:rFonts w:ascii="Times New Roman" w:eastAsia="Times New Roman" w:hAnsi="Times New Roman" w:cs="Times New Roman"/>
          <w:sz w:val="20"/>
          <w:szCs w:val="20"/>
          <w:lang w:val="en-IN" w:eastAsia="en-GB"/>
          <w:rPrChange w:id="381" w:author="Inno" w:date="2024-10-22T12:26:00Z" w16du:dateUtc="2024-10-22T06:56:00Z">
            <w:rPr>
              <w:rFonts w:ascii="Times New Roman" w:eastAsia="Times New Roman" w:hAnsi="Times New Roman" w:cs="Times New Roman"/>
              <w:sz w:val="16"/>
              <w:szCs w:val="16"/>
              <w:lang w:val="en-IN" w:eastAsia="en-GB"/>
            </w:rPr>
          </w:rPrChange>
        </w:rPr>
        <w:t xml:space="preserve">For mixture based on two gas streams, </w:t>
      </w:r>
      <m:oMath>
        <m:sSub>
          <m:sSubPr>
            <m:ctrlPr>
              <w:rPr>
                <w:rFonts w:ascii="Cambria Math" w:eastAsia="Times New Roman" w:hAnsi="Cambria Math" w:cs="Times New Roman"/>
                <w:i/>
                <w:sz w:val="20"/>
                <w:szCs w:val="20"/>
                <w:lang w:val="en-IN" w:eastAsia="en-GB"/>
                <w:rPrChange w:id="382" w:author="Inno" w:date="2024-10-22T12:26:00Z" w16du:dateUtc="2024-10-22T06:56:00Z">
                  <w:rPr>
                    <w:rFonts w:ascii="Cambria Math" w:eastAsia="Times New Roman" w:hAnsi="Cambria Math" w:cs="Times New Roman"/>
                    <w:i/>
                    <w:sz w:val="16"/>
                    <w:szCs w:val="16"/>
                    <w:lang w:val="en-IN" w:eastAsia="en-GB"/>
                  </w:rPr>
                </w:rPrChange>
              </w:rPr>
            </m:ctrlPr>
          </m:sSubPr>
          <m:e>
            <m:sSup>
              <m:sSupPr>
                <m:ctrlPr>
                  <w:rPr>
                    <w:rFonts w:ascii="Cambria Math" w:eastAsia="Times New Roman" w:hAnsi="Cambria Math" w:cs="Times New Roman"/>
                    <w:i/>
                    <w:sz w:val="20"/>
                    <w:szCs w:val="20"/>
                    <w:lang w:val="en-IN" w:eastAsia="en-GB"/>
                    <w:rPrChange w:id="383" w:author="Inno" w:date="2024-10-22T12:26:00Z" w16du:dateUtc="2024-10-22T06:56:00Z">
                      <w:rPr>
                        <w:rFonts w:ascii="Cambria Math" w:eastAsia="Times New Roman" w:hAnsi="Cambria Math" w:cs="Times New Roman"/>
                        <w:i/>
                        <w:sz w:val="16"/>
                        <w:szCs w:val="16"/>
                        <w:lang w:val="en-IN" w:eastAsia="en-GB"/>
                      </w:rPr>
                    </w:rPrChange>
                  </w:rPr>
                </m:ctrlPr>
              </m:sSupPr>
              <m:e>
                <m:r>
                  <w:rPr>
                    <w:rFonts w:ascii="Cambria Math" w:eastAsia="Times New Roman" w:hAnsi="Cambria Math" w:cs="Times New Roman"/>
                    <w:sz w:val="20"/>
                    <w:szCs w:val="20"/>
                    <w:lang w:val="en-IN" w:eastAsia="en-GB"/>
                    <w:rPrChange w:id="384" w:author="Inno" w:date="2024-10-22T12:26:00Z" w16du:dateUtc="2024-10-22T06:56:00Z">
                      <w:rPr>
                        <w:rFonts w:ascii="Cambria Math" w:eastAsia="Times New Roman" w:hAnsi="Cambria Math" w:cs="Times New Roman"/>
                        <w:sz w:val="16"/>
                        <w:szCs w:val="16"/>
                        <w:lang w:val="en-IN" w:eastAsia="en-GB"/>
                      </w:rPr>
                    </w:rPrChange>
                  </w:rPr>
                  <m:t>V</m:t>
                </m:r>
              </m:e>
              <m:sup>
                <m:r>
                  <w:rPr>
                    <w:rFonts w:ascii="Cambria Math" w:eastAsia="Times New Roman" w:hAnsi="Cambria Math" w:cs="Times New Roman"/>
                    <w:sz w:val="20"/>
                    <w:szCs w:val="20"/>
                    <w:lang w:val="en-IN" w:eastAsia="en-GB"/>
                    <w:rPrChange w:id="385" w:author="Inno" w:date="2024-10-22T12:26:00Z" w16du:dateUtc="2024-10-22T06:56:00Z">
                      <w:rPr>
                        <w:rFonts w:ascii="Cambria Math" w:eastAsia="Times New Roman" w:hAnsi="Cambria Math" w:cs="Times New Roman"/>
                        <w:sz w:val="16"/>
                        <w:szCs w:val="16"/>
                        <w:lang w:val="en-IN" w:eastAsia="en-GB"/>
                      </w:rPr>
                    </w:rPrChange>
                  </w:rPr>
                  <m:t>t</m:t>
                </m:r>
              </m:sup>
            </m:sSup>
          </m:e>
          <m:sub>
            <m:r>
              <w:rPr>
                <w:rFonts w:ascii="Cambria Math" w:eastAsia="Times New Roman" w:hAnsi="Cambria Math" w:cs="Times New Roman"/>
                <w:sz w:val="20"/>
                <w:szCs w:val="20"/>
                <w:lang w:val="en-IN" w:eastAsia="en-GB"/>
                <w:rPrChange w:id="386" w:author="Inno" w:date="2024-10-22T12:26:00Z" w16du:dateUtc="2024-10-22T06:56:00Z">
                  <w:rPr>
                    <w:rFonts w:ascii="Cambria Math" w:eastAsia="Times New Roman" w:hAnsi="Cambria Math" w:cs="Times New Roman"/>
                    <w:sz w:val="16"/>
                    <w:szCs w:val="16"/>
                    <w:lang w:val="en-IN" w:eastAsia="en-GB"/>
                  </w:rPr>
                </w:rPrChange>
              </w:rPr>
              <m:t>0</m:t>
            </m:r>
          </m:sub>
        </m:sSub>
        <m:r>
          <w:rPr>
            <w:rFonts w:ascii="Cambria Math" w:eastAsia="Times New Roman" w:hAnsi="Cambria Math" w:cs="Times New Roman"/>
            <w:sz w:val="20"/>
            <w:szCs w:val="20"/>
            <w:lang w:val="en-IN" w:eastAsia="en-GB"/>
            <w:rPrChange w:id="387" w:author="Inno" w:date="2024-10-22T12:26:00Z" w16du:dateUtc="2024-10-22T06:56:00Z">
              <w:rPr>
                <w:rFonts w:ascii="Cambria Math" w:eastAsia="Times New Roman" w:hAnsi="Cambria Math" w:cs="Times New Roman"/>
                <w:sz w:val="16"/>
                <w:szCs w:val="16"/>
                <w:lang w:val="en-IN" w:eastAsia="en-GB"/>
              </w:rPr>
            </w:rPrChange>
          </w:rPr>
          <m:t>,</m:t>
        </m:r>
        <m:sSub>
          <m:sSubPr>
            <m:ctrlPr>
              <w:rPr>
                <w:rFonts w:ascii="Cambria Math" w:eastAsia="Times New Roman" w:hAnsi="Cambria Math" w:cs="Times New Roman"/>
                <w:i/>
                <w:sz w:val="20"/>
                <w:szCs w:val="20"/>
                <w:lang w:val="en-IN" w:eastAsia="en-GB"/>
                <w:rPrChange w:id="388" w:author="Inno" w:date="2024-10-22T12:26:00Z" w16du:dateUtc="2024-10-22T06:56:00Z">
                  <w:rPr>
                    <w:rFonts w:ascii="Cambria Math" w:eastAsia="Times New Roman" w:hAnsi="Cambria Math" w:cs="Times New Roman"/>
                    <w:i/>
                    <w:sz w:val="16"/>
                    <w:szCs w:val="16"/>
                    <w:lang w:val="en-IN" w:eastAsia="en-GB"/>
                  </w:rPr>
                </w:rPrChange>
              </w:rPr>
            </m:ctrlPr>
          </m:sSubPr>
          <m:e>
            <m:sSup>
              <m:sSupPr>
                <m:ctrlPr>
                  <w:rPr>
                    <w:rFonts w:ascii="Cambria Math" w:eastAsia="Times New Roman" w:hAnsi="Cambria Math" w:cs="Times New Roman"/>
                    <w:i/>
                    <w:sz w:val="20"/>
                    <w:szCs w:val="20"/>
                    <w:lang w:val="en-IN" w:eastAsia="en-GB"/>
                    <w:rPrChange w:id="389" w:author="Inno" w:date="2024-10-22T12:26:00Z" w16du:dateUtc="2024-10-22T06:56:00Z">
                      <w:rPr>
                        <w:rFonts w:ascii="Cambria Math" w:eastAsia="Times New Roman" w:hAnsi="Cambria Math" w:cs="Times New Roman"/>
                        <w:i/>
                        <w:sz w:val="16"/>
                        <w:szCs w:val="16"/>
                        <w:lang w:val="en-IN" w:eastAsia="en-GB"/>
                      </w:rPr>
                    </w:rPrChange>
                  </w:rPr>
                </m:ctrlPr>
              </m:sSupPr>
              <m:e>
                <m:r>
                  <w:rPr>
                    <w:rFonts w:ascii="Cambria Math" w:eastAsia="Times New Roman" w:hAnsi="Cambria Math" w:cs="Times New Roman"/>
                    <w:sz w:val="20"/>
                    <w:szCs w:val="20"/>
                    <w:lang w:val="en-IN" w:eastAsia="en-GB"/>
                    <w:rPrChange w:id="390" w:author="Inno" w:date="2024-10-22T12:26:00Z" w16du:dateUtc="2024-10-22T06:56:00Z">
                      <w:rPr>
                        <w:rFonts w:ascii="Cambria Math" w:eastAsia="Times New Roman" w:hAnsi="Cambria Math" w:cs="Times New Roman"/>
                        <w:sz w:val="16"/>
                        <w:szCs w:val="16"/>
                        <w:lang w:val="en-IN" w:eastAsia="en-GB"/>
                      </w:rPr>
                    </w:rPrChange>
                  </w:rPr>
                  <m:t>V</m:t>
                </m:r>
              </m:e>
              <m:sup>
                <m:r>
                  <w:rPr>
                    <w:rFonts w:ascii="Cambria Math" w:eastAsia="Times New Roman" w:hAnsi="Cambria Math" w:cs="Times New Roman"/>
                    <w:sz w:val="20"/>
                    <w:szCs w:val="20"/>
                    <w:lang w:val="en-IN" w:eastAsia="en-GB"/>
                    <w:rPrChange w:id="391" w:author="Inno" w:date="2024-10-22T12:26:00Z" w16du:dateUtc="2024-10-22T06:56:00Z">
                      <w:rPr>
                        <w:rFonts w:ascii="Cambria Math" w:eastAsia="Times New Roman" w:hAnsi="Cambria Math" w:cs="Times New Roman"/>
                        <w:sz w:val="16"/>
                        <w:szCs w:val="16"/>
                        <w:lang w:val="en-IN" w:eastAsia="en-GB"/>
                      </w:rPr>
                    </w:rPrChange>
                  </w:rPr>
                  <m:t>t</m:t>
                </m:r>
              </m:sup>
            </m:sSup>
          </m:e>
          <m:sub>
            <m:r>
              <w:rPr>
                <w:rFonts w:ascii="Cambria Math" w:eastAsia="Times New Roman" w:hAnsi="Cambria Math" w:cs="Times New Roman"/>
                <w:sz w:val="20"/>
                <w:szCs w:val="20"/>
                <w:lang w:val="en-IN" w:eastAsia="en-GB"/>
                <w:rPrChange w:id="392" w:author="Inno" w:date="2024-10-22T12:26:00Z" w16du:dateUtc="2024-10-22T06:56:00Z">
                  <w:rPr>
                    <w:rFonts w:ascii="Cambria Math" w:eastAsia="Times New Roman" w:hAnsi="Cambria Math" w:cs="Times New Roman"/>
                    <w:sz w:val="16"/>
                    <w:szCs w:val="16"/>
                    <w:lang w:val="en-IN" w:eastAsia="en-GB"/>
                  </w:rPr>
                </w:rPrChange>
              </w:rPr>
              <m:t>A</m:t>
            </m:r>
          </m:sub>
        </m:sSub>
        <m:r>
          <w:rPr>
            <w:rFonts w:ascii="Cambria Math" w:eastAsia="Times New Roman" w:hAnsi="Cambria Math" w:cs="Times New Roman"/>
            <w:sz w:val="20"/>
            <w:szCs w:val="20"/>
            <w:lang w:val="en-IN" w:eastAsia="en-GB"/>
            <w:rPrChange w:id="393" w:author="Inno" w:date="2024-10-22T12:26:00Z" w16du:dateUtc="2024-10-22T06:56:00Z">
              <w:rPr>
                <w:rFonts w:ascii="Cambria Math" w:eastAsia="Times New Roman" w:hAnsi="Cambria Math" w:cs="Times New Roman"/>
                <w:sz w:val="16"/>
                <w:szCs w:val="16"/>
                <w:lang w:val="en-IN" w:eastAsia="en-GB"/>
              </w:rPr>
            </w:rPrChange>
          </w:rPr>
          <m:t>,</m:t>
        </m:r>
        <m:sSub>
          <m:sSubPr>
            <m:ctrlPr>
              <w:rPr>
                <w:rFonts w:ascii="Cambria Math" w:eastAsia="Times New Roman" w:hAnsi="Cambria Math" w:cs="Times New Roman"/>
                <w:i/>
                <w:sz w:val="20"/>
                <w:szCs w:val="20"/>
                <w:lang w:val="en-IN" w:eastAsia="en-GB"/>
                <w:rPrChange w:id="394" w:author="Inno" w:date="2024-10-22T12:26:00Z" w16du:dateUtc="2024-10-22T06:56:00Z">
                  <w:rPr>
                    <w:rFonts w:ascii="Cambria Math" w:eastAsia="Times New Roman" w:hAnsi="Cambria Math" w:cs="Times New Roman"/>
                    <w:i/>
                    <w:sz w:val="16"/>
                    <w:szCs w:val="16"/>
                    <w:lang w:val="en-IN" w:eastAsia="en-GB"/>
                  </w:rPr>
                </w:rPrChange>
              </w:rPr>
            </m:ctrlPr>
          </m:sSubPr>
          <m:e>
            <m:sSup>
              <m:sSupPr>
                <m:ctrlPr>
                  <w:rPr>
                    <w:rFonts w:ascii="Cambria Math" w:eastAsia="Times New Roman" w:hAnsi="Cambria Math" w:cs="Times New Roman"/>
                    <w:i/>
                    <w:sz w:val="20"/>
                    <w:szCs w:val="20"/>
                    <w:lang w:val="en-IN" w:eastAsia="en-GB"/>
                    <w:rPrChange w:id="395" w:author="Inno" w:date="2024-10-22T12:26:00Z" w16du:dateUtc="2024-10-22T06:56:00Z">
                      <w:rPr>
                        <w:rFonts w:ascii="Cambria Math" w:eastAsia="Times New Roman" w:hAnsi="Cambria Math" w:cs="Times New Roman"/>
                        <w:i/>
                        <w:sz w:val="16"/>
                        <w:szCs w:val="16"/>
                        <w:lang w:val="en-IN" w:eastAsia="en-GB"/>
                      </w:rPr>
                    </w:rPrChange>
                  </w:rPr>
                </m:ctrlPr>
              </m:sSupPr>
              <m:e>
                <m:r>
                  <w:rPr>
                    <w:rFonts w:ascii="Cambria Math" w:eastAsia="Times New Roman" w:hAnsi="Cambria Math" w:cs="Times New Roman"/>
                    <w:sz w:val="20"/>
                    <w:szCs w:val="20"/>
                    <w:lang w:val="en-IN" w:eastAsia="en-GB"/>
                    <w:rPrChange w:id="396" w:author="Inno" w:date="2024-10-22T12:26:00Z" w16du:dateUtc="2024-10-22T06:56:00Z">
                      <w:rPr>
                        <w:rFonts w:ascii="Cambria Math" w:eastAsia="Times New Roman" w:hAnsi="Cambria Math" w:cs="Times New Roman"/>
                        <w:sz w:val="16"/>
                        <w:szCs w:val="16"/>
                        <w:lang w:val="en-IN" w:eastAsia="en-GB"/>
                      </w:rPr>
                    </w:rPrChange>
                  </w:rPr>
                  <m:t>V</m:t>
                </m:r>
              </m:e>
              <m:sup>
                <m:r>
                  <w:rPr>
                    <w:rFonts w:ascii="Cambria Math" w:eastAsia="Times New Roman" w:hAnsi="Cambria Math" w:cs="Times New Roman"/>
                    <w:sz w:val="20"/>
                    <w:szCs w:val="20"/>
                    <w:lang w:val="en-IN" w:eastAsia="en-GB"/>
                    <w:rPrChange w:id="397" w:author="Inno" w:date="2024-10-22T12:26:00Z" w16du:dateUtc="2024-10-22T06:56:00Z">
                      <w:rPr>
                        <w:rFonts w:ascii="Cambria Math" w:eastAsia="Times New Roman" w:hAnsi="Cambria Math" w:cs="Times New Roman"/>
                        <w:sz w:val="16"/>
                        <w:szCs w:val="16"/>
                        <w:lang w:val="en-IN" w:eastAsia="en-GB"/>
                      </w:rPr>
                    </w:rPrChange>
                  </w:rPr>
                  <m:t>t</m:t>
                </m:r>
              </m:sup>
            </m:sSup>
          </m:e>
          <m:sub>
            <m:r>
              <w:rPr>
                <w:rFonts w:ascii="Cambria Math" w:eastAsia="Times New Roman" w:hAnsi="Cambria Math" w:cs="Times New Roman"/>
                <w:sz w:val="20"/>
                <w:szCs w:val="20"/>
                <w:lang w:val="en-IN" w:eastAsia="en-GB"/>
                <w:rPrChange w:id="398" w:author="Inno" w:date="2024-10-22T12:26:00Z" w16du:dateUtc="2024-10-22T06:56:00Z">
                  <w:rPr>
                    <w:rFonts w:ascii="Cambria Math" w:eastAsia="Times New Roman" w:hAnsi="Cambria Math" w:cs="Times New Roman"/>
                    <w:sz w:val="16"/>
                    <w:szCs w:val="16"/>
                    <w:lang w:val="en-IN" w:eastAsia="en-GB"/>
                  </w:rPr>
                </w:rPrChange>
              </w:rPr>
              <m:t>N</m:t>
            </m:r>
          </m:sub>
        </m:sSub>
      </m:oMath>
      <w:r w:rsidRPr="00286732">
        <w:rPr>
          <w:rFonts w:ascii="Times New Roman" w:eastAsia="Times New Roman" w:hAnsi="Times New Roman" w:cs="Times New Roman"/>
          <w:sz w:val="20"/>
          <w:szCs w:val="20"/>
          <w:lang w:val="en-IN" w:eastAsia="en-GB"/>
          <w:rPrChange w:id="399" w:author="Inno" w:date="2024-10-22T12:26:00Z" w16du:dateUtc="2024-10-22T06:56:00Z">
            <w:rPr>
              <w:rFonts w:ascii="Times New Roman" w:eastAsia="Times New Roman" w:hAnsi="Times New Roman" w:cs="Times New Roman"/>
              <w:sz w:val="16"/>
              <w:szCs w:val="16"/>
              <w:lang w:val="en-IN" w:eastAsia="en-GB"/>
            </w:rPr>
          </w:rPrChange>
        </w:rPr>
        <w:t xml:space="preserve"> becomes zero, as appropriate</w:t>
      </w:r>
      <w:ins w:id="400" w:author="Inno" w:date="2024-10-18T16:15:00Z" w16du:dateUtc="2024-10-18T10:45:00Z">
        <w:r w:rsidR="00C71E09" w:rsidRPr="00286732">
          <w:rPr>
            <w:rFonts w:ascii="Times New Roman" w:eastAsia="Times New Roman" w:hAnsi="Times New Roman" w:cs="Times New Roman"/>
            <w:sz w:val="20"/>
            <w:szCs w:val="20"/>
            <w:lang w:val="en-IN" w:eastAsia="en-GB"/>
            <w:rPrChange w:id="401" w:author="Inno" w:date="2024-10-22T12:26:00Z" w16du:dateUtc="2024-10-22T06:56:00Z">
              <w:rPr>
                <w:rFonts w:ascii="Times New Roman" w:eastAsia="Times New Roman" w:hAnsi="Times New Roman" w:cs="Times New Roman"/>
                <w:sz w:val="16"/>
                <w:szCs w:val="16"/>
                <w:lang w:val="en-IN" w:eastAsia="en-GB"/>
              </w:rPr>
            </w:rPrChange>
          </w:rPr>
          <w:t>.</w:t>
        </w:r>
      </w:ins>
    </w:p>
    <w:p w14:paraId="611067CA" w14:textId="77777777" w:rsidR="00A122B4" w:rsidRPr="00BE3BCF" w:rsidRDefault="00A122B4" w:rsidP="00286732">
      <w:pPr>
        <w:spacing w:after="0" w:line="240" w:lineRule="auto"/>
        <w:rPr>
          <w:rFonts w:ascii="Times New Roman" w:eastAsia="Times New Roman" w:hAnsi="Times New Roman" w:cs="Times New Roman"/>
          <w:sz w:val="16"/>
          <w:szCs w:val="16"/>
          <w:highlight w:val="green"/>
          <w:lang w:val="en-IN" w:eastAsia="en-GB"/>
        </w:rPr>
      </w:pPr>
    </w:p>
    <w:p w14:paraId="4D6AA51F"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0F4D6FF4"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28CCA761"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4E3DEF82"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391A1BB4"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39A59B30"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213F4F44"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14D09A7B"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21C30BB2"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52A4692E"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0863E86D"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7BD8417C"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3255327A"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097E32B0"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496B3E89"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324AFB3E"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01953B77"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5516F1B6"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238C71ED" w14:textId="77777777" w:rsidR="00C71E09" w:rsidRDefault="00C71E09">
      <w:pPr>
        <w:spacing w:after="160" w:line="259" w:lineRule="auto"/>
        <w:rPr>
          <w:ins w:id="402" w:author="Inno" w:date="2024-10-18T16:15:00Z" w16du:dateUtc="2024-10-18T10:45:00Z"/>
          <w:rFonts w:ascii="Times New Roman" w:eastAsiaTheme="majorEastAsia" w:hAnsi="Times New Roman" w:cs="Times New Roman"/>
          <w:b/>
          <w:bCs/>
          <w:iCs/>
          <w:color w:val="272727" w:themeColor="text1" w:themeTint="D8"/>
          <w:sz w:val="20"/>
          <w:szCs w:val="20"/>
          <w:lang w:val="en-IN" w:eastAsia="en-GB"/>
        </w:rPr>
      </w:pPr>
      <w:ins w:id="403" w:author="Inno" w:date="2024-10-18T16:15:00Z" w16du:dateUtc="2024-10-18T10:45:00Z">
        <w:r>
          <w:rPr>
            <w:rFonts w:ascii="Times New Roman" w:eastAsiaTheme="majorEastAsia" w:hAnsi="Times New Roman" w:cs="Times New Roman"/>
            <w:b/>
            <w:bCs/>
            <w:iCs/>
            <w:color w:val="272727" w:themeColor="text1" w:themeTint="D8"/>
            <w:sz w:val="20"/>
            <w:szCs w:val="20"/>
            <w:lang w:val="en-IN" w:eastAsia="en-GB"/>
          </w:rPr>
          <w:br w:type="page"/>
        </w:r>
      </w:ins>
    </w:p>
    <w:p w14:paraId="6C43B6C5" w14:textId="35B690E4" w:rsidR="00A122B4" w:rsidDel="00C71E09" w:rsidRDefault="00C71E09">
      <w:pPr>
        <w:spacing w:after="120" w:line="240" w:lineRule="auto"/>
        <w:rPr>
          <w:del w:id="404" w:author="Inno" w:date="2024-10-18T16:16:00Z" w16du:dateUtc="2024-10-18T10:46:00Z"/>
          <w:rFonts w:ascii="Times New Roman" w:eastAsiaTheme="majorEastAsia" w:hAnsi="Times New Roman" w:cs="Times New Roman"/>
          <w:b/>
          <w:bCs/>
          <w:iCs/>
          <w:color w:val="272727" w:themeColor="text1" w:themeTint="D8"/>
          <w:sz w:val="20"/>
          <w:szCs w:val="20"/>
          <w:lang w:val="en-IN" w:eastAsia="en-GB"/>
        </w:rPr>
        <w:pPrChange w:id="405" w:author="Inno" w:date="2024-10-18T16:17:00Z" w16du:dateUtc="2024-10-18T10:47:00Z">
          <w:pPr>
            <w:spacing w:after="0" w:line="240" w:lineRule="auto"/>
          </w:pPr>
        </w:pPrChange>
      </w:pPr>
      <w:ins w:id="406" w:author="Inno" w:date="2024-10-18T16:16:00Z" w16du:dateUtc="2024-10-18T10:46:00Z">
        <w:r>
          <w:rPr>
            <w:rFonts w:ascii="Times New Roman" w:eastAsiaTheme="majorEastAsia" w:hAnsi="Times New Roman" w:cs="Times New Roman"/>
            <w:b/>
            <w:bCs/>
            <w:iCs/>
            <w:color w:val="272727" w:themeColor="text1" w:themeTint="D8"/>
            <w:sz w:val="20"/>
            <w:szCs w:val="20"/>
            <w:lang w:val="en-IN" w:eastAsia="en-GB"/>
          </w:rPr>
          <w:lastRenderedPageBreak/>
          <w:t>ANNEX D</w:t>
        </w:r>
      </w:ins>
      <w:del w:id="407" w:author="Inno" w:date="2024-10-18T16:16:00Z" w16du:dateUtc="2024-10-18T10:46:00Z">
        <w:r w:rsidR="00A122B4" w:rsidRPr="00BE3BCF" w:rsidDel="00C71E09">
          <w:rPr>
            <w:rFonts w:ascii="Times New Roman" w:eastAsiaTheme="majorEastAsia" w:hAnsi="Times New Roman" w:cs="Times New Roman"/>
            <w:b/>
            <w:bCs/>
            <w:iCs/>
            <w:color w:val="272727" w:themeColor="text1" w:themeTint="D8"/>
            <w:sz w:val="20"/>
            <w:szCs w:val="20"/>
            <w:lang w:val="en-IN" w:eastAsia="en-GB"/>
          </w:rPr>
          <w:delText>ANNEX D</w:delText>
        </w:r>
      </w:del>
    </w:p>
    <w:p w14:paraId="12D80C7D" w14:textId="77777777" w:rsidR="00C71E09" w:rsidRDefault="00C71E09">
      <w:pPr>
        <w:spacing w:after="120" w:line="240" w:lineRule="auto"/>
        <w:jc w:val="center"/>
        <w:rPr>
          <w:ins w:id="408" w:author="Inno" w:date="2024-10-18T16:16:00Z" w16du:dateUtc="2024-10-18T10:46:00Z"/>
          <w:rFonts w:ascii="Times New Roman" w:eastAsiaTheme="majorEastAsia" w:hAnsi="Times New Roman" w:cs="Times New Roman"/>
          <w:b/>
          <w:bCs/>
          <w:iCs/>
          <w:color w:val="272727" w:themeColor="text1" w:themeTint="D8"/>
          <w:sz w:val="20"/>
          <w:szCs w:val="20"/>
          <w:lang w:val="en-IN" w:eastAsia="en-GB"/>
        </w:rPr>
        <w:pPrChange w:id="409" w:author="Inno" w:date="2024-10-18T16:17:00Z" w16du:dateUtc="2024-10-18T10:47:00Z">
          <w:pPr>
            <w:spacing w:after="0" w:line="240" w:lineRule="auto"/>
            <w:jc w:val="center"/>
          </w:pPr>
        </w:pPrChange>
      </w:pPr>
    </w:p>
    <w:p w14:paraId="56C381C2" w14:textId="45E6531A" w:rsidR="00C71E09" w:rsidRPr="00C71E09" w:rsidRDefault="00C71E09">
      <w:pPr>
        <w:spacing w:after="120" w:line="240" w:lineRule="auto"/>
        <w:jc w:val="center"/>
        <w:rPr>
          <w:ins w:id="410" w:author="Inno" w:date="2024-10-18T16:16:00Z" w16du:dateUtc="2024-10-18T10:46:00Z"/>
          <w:rFonts w:ascii="Times New Roman" w:eastAsiaTheme="majorEastAsia" w:hAnsi="Times New Roman" w:cs="Times New Roman"/>
          <w:iCs/>
          <w:color w:val="272727" w:themeColor="text1" w:themeTint="D8"/>
          <w:sz w:val="20"/>
          <w:szCs w:val="20"/>
          <w:lang w:val="en-IN" w:eastAsia="en-GB"/>
          <w:rPrChange w:id="411" w:author="Inno" w:date="2024-10-18T16:17:00Z" w16du:dateUtc="2024-10-18T10:47:00Z">
            <w:rPr>
              <w:ins w:id="412" w:author="Inno" w:date="2024-10-18T16:16:00Z" w16du:dateUtc="2024-10-18T10:46:00Z"/>
              <w:rFonts w:ascii="Times New Roman" w:eastAsiaTheme="majorEastAsia" w:hAnsi="Times New Roman" w:cs="Times New Roman"/>
              <w:b/>
              <w:bCs/>
              <w:iCs/>
              <w:color w:val="272727" w:themeColor="text1" w:themeTint="D8"/>
              <w:sz w:val="20"/>
              <w:szCs w:val="20"/>
              <w:lang w:val="en-IN" w:eastAsia="en-GB"/>
            </w:rPr>
          </w:rPrChange>
        </w:rPr>
        <w:pPrChange w:id="413" w:author="Inno" w:date="2024-10-18T16:17:00Z" w16du:dateUtc="2024-10-18T10:47:00Z">
          <w:pPr>
            <w:spacing w:after="0" w:line="240" w:lineRule="auto"/>
          </w:pPr>
        </w:pPrChange>
      </w:pPr>
      <w:ins w:id="414" w:author="Inno" w:date="2024-10-18T16:16:00Z" w16du:dateUtc="2024-10-18T10:46:00Z">
        <w:r w:rsidRPr="00C71E09">
          <w:rPr>
            <w:rFonts w:ascii="Times New Roman" w:eastAsiaTheme="majorEastAsia" w:hAnsi="Times New Roman" w:cs="Times New Roman"/>
            <w:iCs/>
            <w:color w:val="272727" w:themeColor="text1" w:themeTint="D8"/>
            <w:sz w:val="20"/>
            <w:szCs w:val="20"/>
            <w:lang w:val="en-IN" w:eastAsia="en-GB"/>
            <w:rPrChange w:id="415" w:author="Inno" w:date="2024-10-18T16:17:00Z" w16du:dateUtc="2024-10-18T10:47:00Z">
              <w:rPr>
                <w:rFonts w:ascii="Times New Roman" w:eastAsiaTheme="majorEastAsia" w:hAnsi="Times New Roman" w:cs="Times New Roman"/>
                <w:b/>
                <w:bCs/>
                <w:iCs/>
                <w:color w:val="272727" w:themeColor="text1" w:themeTint="D8"/>
                <w:sz w:val="20"/>
                <w:szCs w:val="20"/>
                <w:lang w:val="en-IN" w:eastAsia="en-GB"/>
              </w:rPr>
            </w:rPrChange>
          </w:rPr>
          <w:t>(</w:t>
        </w:r>
        <w:r w:rsidRPr="00C71E09">
          <w:rPr>
            <w:rFonts w:ascii="Times New Roman" w:eastAsiaTheme="majorEastAsia" w:hAnsi="Times New Roman" w:cs="Times New Roman"/>
            <w:i/>
            <w:color w:val="272727" w:themeColor="text1" w:themeTint="D8"/>
            <w:sz w:val="20"/>
            <w:szCs w:val="20"/>
            <w:lang w:val="en-IN" w:eastAsia="en-GB"/>
            <w:rPrChange w:id="416" w:author="Inno" w:date="2024-10-18T16:17:00Z" w16du:dateUtc="2024-10-18T10:47:00Z">
              <w:rPr>
                <w:rFonts w:ascii="Times New Roman" w:eastAsiaTheme="majorEastAsia" w:hAnsi="Times New Roman" w:cs="Times New Roman"/>
                <w:iCs/>
                <w:color w:val="272727" w:themeColor="text1" w:themeTint="D8"/>
                <w:sz w:val="20"/>
                <w:szCs w:val="20"/>
                <w:lang w:val="en-IN" w:eastAsia="en-GB"/>
              </w:rPr>
            </w:rPrChange>
          </w:rPr>
          <w:t>Foreword</w:t>
        </w:r>
        <w:r w:rsidRPr="00C71E09">
          <w:rPr>
            <w:rFonts w:ascii="Times New Roman" w:eastAsiaTheme="majorEastAsia" w:hAnsi="Times New Roman" w:cs="Times New Roman"/>
            <w:iCs/>
            <w:color w:val="272727" w:themeColor="text1" w:themeTint="D8"/>
            <w:sz w:val="20"/>
            <w:szCs w:val="20"/>
            <w:lang w:val="en-IN" w:eastAsia="en-GB"/>
            <w:rPrChange w:id="417" w:author="Inno" w:date="2024-10-18T16:17:00Z" w16du:dateUtc="2024-10-18T10:47:00Z">
              <w:rPr>
                <w:rFonts w:ascii="Times New Roman" w:eastAsiaTheme="majorEastAsia" w:hAnsi="Times New Roman" w:cs="Times New Roman"/>
                <w:b/>
                <w:bCs/>
                <w:iCs/>
                <w:color w:val="272727" w:themeColor="text1" w:themeTint="D8"/>
                <w:sz w:val="20"/>
                <w:szCs w:val="20"/>
                <w:lang w:val="en-IN" w:eastAsia="en-GB"/>
              </w:rPr>
            </w:rPrChange>
          </w:rPr>
          <w:t>)</w:t>
        </w:r>
      </w:ins>
    </w:p>
    <w:p w14:paraId="2F4D8DEA" w14:textId="3FF26F6A" w:rsidR="00C71E09" w:rsidRDefault="00C71E09" w:rsidP="00C71E09">
      <w:pPr>
        <w:spacing w:after="0" w:line="240" w:lineRule="auto"/>
        <w:jc w:val="center"/>
        <w:rPr>
          <w:ins w:id="418" w:author="Inno" w:date="2024-10-18T16:17:00Z" w16du:dateUtc="2024-10-18T10:47:00Z"/>
          <w:rFonts w:ascii="Times New Roman" w:eastAsiaTheme="majorEastAsia" w:hAnsi="Times New Roman" w:cs="Times New Roman"/>
          <w:b/>
          <w:bCs/>
          <w:iCs/>
          <w:color w:val="272727" w:themeColor="text1" w:themeTint="D8"/>
          <w:sz w:val="20"/>
          <w:szCs w:val="20"/>
          <w:lang w:val="en-IN" w:eastAsia="en-GB"/>
        </w:rPr>
      </w:pPr>
      <w:ins w:id="419" w:author="Inno" w:date="2024-10-18T16:16:00Z" w16du:dateUtc="2024-10-18T10:46:00Z">
        <w:r>
          <w:rPr>
            <w:rFonts w:ascii="Times New Roman" w:eastAsiaTheme="majorEastAsia" w:hAnsi="Times New Roman" w:cs="Times New Roman"/>
            <w:b/>
            <w:bCs/>
            <w:iCs/>
            <w:color w:val="272727" w:themeColor="text1" w:themeTint="D8"/>
            <w:sz w:val="20"/>
            <w:szCs w:val="20"/>
            <w:lang w:val="en-IN" w:eastAsia="en-GB"/>
          </w:rPr>
          <w:t>COMMITTEE COMPOSITION</w:t>
        </w:r>
      </w:ins>
    </w:p>
    <w:p w14:paraId="0CADEB92" w14:textId="77777777" w:rsidR="00C71E09" w:rsidRDefault="00C71E09">
      <w:pPr>
        <w:spacing w:after="0" w:line="240" w:lineRule="auto"/>
        <w:jc w:val="center"/>
        <w:rPr>
          <w:ins w:id="420" w:author="Inno" w:date="2024-10-18T16:16:00Z" w16du:dateUtc="2024-10-18T10:46:00Z"/>
          <w:rFonts w:ascii="Times New Roman" w:eastAsiaTheme="majorEastAsia" w:hAnsi="Times New Roman" w:cs="Times New Roman"/>
          <w:b/>
          <w:bCs/>
          <w:iCs/>
          <w:color w:val="272727" w:themeColor="text1" w:themeTint="D8"/>
          <w:sz w:val="20"/>
          <w:szCs w:val="20"/>
          <w:lang w:val="en-IN" w:eastAsia="en-GB"/>
        </w:rPr>
        <w:pPrChange w:id="421" w:author="Inno" w:date="2024-10-18T16:17:00Z" w16du:dateUtc="2024-10-18T10:47:00Z">
          <w:pPr>
            <w:spacing w:after="0" w:line="240" w:lineRule="auto"/>
          </w:pPr>
        </w:pPrChange>
      </w:pPr>
    </w:p>
    <w:p w14:paraId="7CC79F32" w14:textId="188D785E" w:rsidR="00A122B4" w:rsidRPr="00BE3BCF" w:rsidDel="00C71E09" w:rsidRDefault="00A122B4" w:rsidP="0004378A">
      <w:pPr>
        <w:spacing w:after="0" w:line="240" w:lineRule="auto"/>
        <w:jc w:val="center"/>
        <w:rPr>
          <w:del w:id="422" w:author="Inno" w:date="2024-10-18T16:16:00Z" w16du:dateUtc="2024-10-18T10:46:00Z"/>
          <w:rFonts w:ascii="Times New Roman" w:eastAsia="Times New Roman" w:hAnsi="Times New Roman" w:cs="Times New Roman"/>
          <w:sz w:val="20"/>
          <w:szCs w:val="20"/>
          <w:lang w:val="en-IN" w:eastAsia="en-GB"/>
        </w:rPr>
      </w:pPr>
      <w:del w:id="423" w:author="Inno" w:date="2024-10-18T16:16:00Z" w16du:dateUtc="2024-10-18T10:46:00Z">
        <w:r w:rsidRPr="00BE3BCF" w:rsidDel="00C71E09">
          <w:rPr>
            <w:rFonts w:ascii="Times New Roman" w:eastAsia="Times New Roman" w:hAnsi="Times New Roman" w:cs="Times New Roman"/>
            <w:sz w:val="20"/>
            <w:szCs w:val="20"/>
            <w:lang w:val="en-IN" w:eastAsia="en-GB"/>
          </w:rPr>
          <w:delText>(</w:delText>
        </w:r>
        <w:r w:rsidRPr="00BE3BCF" w:rsidDel="00C71E09">
          <w:rPr>
            <w:rFonts w:ascii="Times New Roman" w:eastAsia="Times New Roman" w:hAnsi="Times New Roman" w:cs="Times New Roman"/>
            <w:i/>
            <w:iCs/>
            <w:sz w:val="20"/>
            <w:szCs w:val="20"/>
            <w:lang w:val="en-IN" w:eastAsia="en-GB"/>
          </w:rPr>
          <w:delText>Foreword</w:delText>
        </w:r>
        <w:r w:rsidRPr="00BE3BCF" w:rsidDel="00C71E09">
          <w:rPr>
            <w:rFonts w:ascii="Times New Roman" w:eastAsia="Times New Roman" w:hAnsi="Times New Roman" w:cs="Times New Roman"/>
            <w:sz w:val="20"/>
            <w:szCs w:val="20"/>
            <w:lang w:val="en-IN" w:eastAsia="en-GB"/>
          </w:rPr>
          <w:delText>)</w:delText>
        </w:r>
      </w:del>
    </w:p>
    <w:p w14:paraId="11333648" w14:textId="064F7F3A" w:rsidR="00A122B4" w:rsidRPr="00BE3BCF" w:rsidDel="00C71E09" w:rsidRDefault="00A122B4" w:rsidP="0004378A">
      <w:pPr>
        <w:spacing w:after="0" w:line="240" w:lineRule="auto"/>
        <w:jc w:val="center"/>
        <w:rPr>
          <w:del w:id="424" w:author="Inno" w:date="2024-10-18T16:16:00Z" w16du:dateUtc="2024-10-18T10:46:00Z"/>
          <w:rFonts w:ascii="Times New Roman" w:eastAsia="Times New Roman" w:hAnsi="Times New Roman" w:cs="Times New Roman"/>
          <w:sz w:val="20"/>
          <w:szCs w:val="20"/>
          <w:lang w:val="en-IN" w:eastAsia="en-GB"/>
        </w:rPr>
      </w:pPr>
    </w:p>
    <w:p w14:paraId="74B61808" w14:textId="0240B651" w:rsidR="00A122B4" w:rsidRPr="00BE3BCF" w:rsidDel="00C71E09" w:rsidRDefault="00A122B4" w:rsidP="0004378A">
      <w:pPr>
        <w:keepNext/>
        <w:keepLines/>
        <w:spacing w:after="0" w:line="240" w:lineRule="auto"/>
        <w:jc w:val="center"/>
        <w:outlineLvl w:val="6"/>
        <w:rPr>
          <w:del w:id="425" w:author="Inno" w:date="2024-10-18T16:16:00Z" w16du:dateUtc="2024-10-18T10:46:00Z"/>
          <w:rFonts w:ascii="Times New Roman" w:eastAsiaTheme="majorEastAsia" w:hAnsi="Times New Roman" w:cs="Times New Roman"/>
          <w:b/>
          <w:bCs/>
          <w:color w:val="595959" w:themeColor="text1" w:themeTint="A6"/>
          <w:sz w:val="20"/>
          <w:szCs w:val="20"/>
          <w:lang w:val="en-IN" w:eastAsia="en-GB"/>
        </w:rPr>
      </w:pPr>
      <w:del w:id="426" w:author="Inno" w:date="2024-10-18T16:16:00Z" w16du:dateUtc="2024-10-18T10:46:00Z">
        <w:r w:rsidRPr="00BE3BCF" w:rsidDel="00C71E09">
          <w:rPr>
            <w:rFonts w:ascii="Times New Roman" w:eastAsiaTheme="majorEastAsia" w:hAnsi="Times New Roman" w:cs="Times New Roman"/>
            <w:b/>
            <w:bCs/>
            <w:color w:val="595959" w:themeColor="text1" w:themeTint="A6"/>
            <w:sz w:val="20"/>
            <w:szCs w:val="20"/>
            <w:lang w:val="en-IN" w:eastAsia="en-GB"/>
          </w:rPr>
          <w:delText>COMMITTEE COMPOSITION</w:delText>
        </w:r>
      </w:del>
    </w:p>
    <w:p w14:paraId="08C4EDBC" w14:textId="46836FE5" w:rsidR="00A122B4" w:rsidRPr="00BE3BCF" w:rsidDel="00C71E09" w:rsidRDefault="00A122B4" w:rsidP="0004378A">
      <w:pPr>
        <w:spacing w:after="0" w:line="240" w:lineRule="auto"/>
        <w:rPr>
          <w:del w:id="427" w:author="Inno" w:date="2024-10-18T16:16:00Z" w16du:dateUtc="2024-10-18T10:46:00Z"/>
          <w:rFonts w:ascii="Times New Roman" w:eastAsia="Times New Roman" w:hAnsi="Times New Roman" w:cs="Times New Roman"/>
          <w:sz w:val="20"/>
          <w:szCs w:val="20"/>
          <w:lang w:val="en-IN" w:eastAsia="en-GB"/>
        </w:rPr>
      </w:pPr>
    </w:p>
    <w:p w14:paraId="05E0FE79" w14:textId="77777777" w:rsidR="00A122B4" w:rsidRPr="00BE3BCF" w:rsidRDefault="00A122B4" w:rsidP="0004378A">
      <w:pPr>
        <w:spacing w:after="0" w:line="240" w:lineRule="auto"/>
        <w:jc w:val="center"/>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bCs/>
          <w:sz w:val="20"/>
          <w:szCs w:val="20"/>
          <w:lang w:val="en-IN" w:eastAsia="en-GB"/>
        </w:rPr>
        <w:t xml:space="preserve">Textiles Protective Clothing Sectional Committee, TXD 32 </w:t>
      </w:r>
    </w:p>
    <w:p w14:paraId="238F0BC6" w14:textId="77777777" w:rsidR="00A122B4" w:rsidRPr="00BE3BCF" w:rsidRDefault="00A122B4" w:rsidP="0004378A">
      <w:pPr>
        <w:widowControl w:val="0"/>
        <w:tabs>
          <w:tab w:val="left" w:pos="360"/>
          <w:tab w:val="left" w:pos="5580"/>
        </w:tabs>
        <w:autoSpaceDE w:val="0"/>
        <w:autoSpaceDN w:val="0"/>
        <w:adjustRightInd w:val="0"/>
        <w:spacing w:after="0" w:line="240" w:lineRule="auto"/>
        <w:rPr>
          <w:rFonts w:ascii="Times New Roman" w:eastAsia="Times New Roman" w:hAnsi="Times New Roman" w:cs="Times New Roman"/>
          <w:sz w:val="20"/>
          <w:szCs w:val="20"/>
          <w:lang w:val="en-IN" w:eastAsia="en-GB"/>
        </w:rPr>
      </w:pPr>
      <w:r w:rsidRPr="00BE3BCF">
        <w:rPr>
          <w:rFonts w:ascii="Times New Roman" w:eastAsia="Times New Roman" w:hAnsi="Times New Roman" w:cs="Times New Roman"/>
          <w:sz w:val="20"/>
          <w:szCs w:val="20"/>
          <w:lang w:val="en-IN" w:eastAsia="en-GB"/>
        </w:rPr>
        <w:t xml:space="preserve">                                                                                   </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8" w:author="Inno" w:date="2024-10-22T12:25:00Z" w16du:dateUtc="2024-10-22T06:55:00Z">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71"/>
        <w:gridCol w:w="4258"/>
        <w:tblGridChange w:id="429">
          <w:tblGrid>
            <w:gridCol w:w="5"/>
            <w:gridCol w:w="4495"/>
            <w:gridCol w:w="271"/>
            <w:gridCol w:w="480"/>
            <w:gridCol w:w="3773"/>
            <w:gridCol w:w="5"/>
          </w:tblGrid>
        </w:tblGridChange>
      </w:tblGrid>
      <w:tr w:rsidR="00A122B4" w:rsidRPr="00AA3DE7" w14:paraId="74970263" w14:textId="77777777" w:rsidTr="00AA3DE7">
        <w:trPr>
          <w:tblHeader/>
        </w:trPr>
        <w:tc>
          <w:tcPr>
            <w:tcW w:w="2642" w:type="pct"/>
            <w:hideMark/>
            <w:tcPrChange w:id="430" w:author="Inno" w:date="2024-10-22T12:25:00Z" w16du:dateUtc="2024-10-22T06:55:00Z">
              <w:tcPr>
                <w:tcW w:w="2908" w:type="pct"/>
                <w:gridSpan w:val="4"/>
                <w:hideMark/>
              </w:tcPr>
            </w:tcPrChange>
          </w:tcPr>
          <w:p w14:paraId="41C37E06" w14:textId="77777777" w:rsidR="00A122B4" w:rsidRPr="00AA3DE7" w:rsidRDefault="00A122B4">
            <w:pPr>
              <w:spacing w:after="120" w:line="240" w:lineRule="auto"/>
              <w:jc w:val="center"/>
              <w:rPr>
                <w:rFonts w:ascii="Times New Roman" w:eastAsia="Times New Roman" w:hAnsi="Times New Roman" w:cs="Times New Roman"/>
                <w:i/>
                <w:iCs/>
                <w:sz w:val="20"/>
                <w:szCs w:val="20"/>
                <w:lang w:eastAsia="en-GB" w:bidi="pa-IN"/>
              </w:rPr>
              <w:pPrChange w:id="431" w:author="Inno" w:date="2024-10-18T16:28:00Z" w16du:dateUtc="2024-10-18T10:58:00Z">
                <w:pPr>
                  <w:spacing w:after="0" w:line="240" w:lineRule="auto"/>
                  <w:jc w:val="center"/>
                </w:pPr>
              </w:pPrChange>
            </w:pPr>
            <w:r w:rsidRPr="00AA3DE7">
              <w:rPr>
                <w:rFonts w:ascii="Times New Roman" w:eastAsia="Times New Roman" w:hAnsi="Times New Roman" w:cs="Times New Roman"/>
                <w:i/>
                <w:iCs/>
                <w:sz w:val="20"/>
                <w:szCs w:val="20"/>
                <w:lang w:eastAsia="en-GB" w:bidi="pa-IN"/>
              </w:rPr>
              <w:t>Organization</w:t>
            </w:r>
          </w:p>
        </w:tc>
        <w:tc>
          <w:tcPr>
            <w:tcW w:w="2358" w:type="pct"/>
            <w:hideMark/>
            <w:tcPrChange w:id="432" w:author="Inno" w:date="2024-10-22T12:25:00Z" w16du:dateUtc="2024-10-22T06:55:00Z">
              <w:tcPr>
                <w:tcW w:w="2092" w:type="pct"/>
                <w:gridSpan w:val="2"/>
                <w:hideMark/>
              </w:tcPr>
            </w:tcPrChange>
          </w:tcPr>
          <w:p w14:paraId="03C696E2" w14:textId="759922AD" w:rsidR="00A122B4" w:rsidRPr="00AA3DE7" w:rsidRDefault="00A122B4">
            <w:pPr>
              <w:spacing w:after="120" w:line="240" w:lineRule="auto"/>
              <w:jc w:val="center"/>
              <w:rPr>
                <w:rFonts w:ascii="Times New Roman" w:eastAsia="Times New Roman" w:hAnsi="Times New Roman" w:cs="Times New Roman"/>
                <w:i/>
                <w:iCs/>
                <w:sz w:val="20"/>
                <w:szCs w:val="20"/>
                <w:lang w:eastAsia="en-GB" w:bidi="pa-IN"/>
              </w:rPr>
              <w:pPrChange w:id="433" w:author="Inno" w:date="2024-10-18T16:28:00Z" w16du:dateUtc="2024-10-18T10:58:00Z">
                <w:pPr>
                  <w:spacing w:after="0" w:line="240" w:lineRule="auto"/>
                  <w:jc w:val="center"/>
                </w:pPr>
              </w:pPrChange>
            </w:pPr>
            <w:r w:rsidRPr="00AA3DE7">
              <w:rPr>
                <w:rFonts w:ascii="Times New Roman" w:eastAsia="Times New Roman" w:hAnsi="Times New Roman" w:cs="Times New Roman"/>
                <w:i/>
                <w:iCs/>
                <w:sz w:val="20"/>
                <w:szCs w:val="20"/>
                <w:lang w:eastAsia="en-GB" w:bidi="pa-IN"/>
              </w:rPr>
              <w:t>Representative</w:t>
            </w:r>
            <w:ins w:id="434" w:author="Inno" w:date="2024-10-18T17:31:00Z" w16du:dateUtc="2024-10-18T12:01:00Z">
              <w:r w:rsidR="00C162A0" w:rsidRPr="00AA3DE7">
                <w:rPr>
                  <w:rFonts w:ascii="Times New Roman" w:eastAsia="Times New Roman" w:hAnsi="Times New Roman" w:cs="Times New Roman"/>
                  <w:i/>
                  <w:iCs/>
                  <w:sz w:val="20"/>
                  <w:szCs w:val="20"/>
                  <w:lang w:eastAsia="en-GB" w:bidi="pa-IN"/>
                </w:rPr>
                <w:t>(s)</w:t>
              </w:r>
            </w:ins>
          </w:p>
        </w:tc>
      </w:tr>
      <w:tr w:rsidR="00A122B4" w:rsidRPr="00AA3DE7" w14:paraId="0165555E" w14:textId="77777777" w:rsidTr="00AA3DE7">
        <w:tblPrEx>
          <w:tblPrExChange w:id="435"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6" w:author="Inno" w:date="2024-10-22T12:25:00Z" w16du:dateUtc="2024-10-22T06:55:00Z">
            <w:trPr>
              <w:gridBefore w:val="1"/>
              <w:gridAfter w:val="0"/>
            </w:trPr>
          </w:trPrChange>
        </w:trPr>
        <w:tc>
          <w:tcPr>
            <w:tcW w:w="2642" w:type="pct"/>
            <w:hideMark/>
            <w:tcPrChange w:id="437" w:author="Inno" w:date="2024-10-22T12:25:00Z" w16du:dateUtc="2024-10-22T06:55:00Z">
              <w:tcPr>
                <w:tcW w:w="2492" w:type="pct"/>
                <w:hideMark/>
              </w:tcPr>
            </w:tcPrChange>
          </w:tcPr>
          <w:p w14:paraId="60438932"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38"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Northern India Textile Research Association, Ghaziabad</w:t>
            </w:r>
            <w:r w:rsidRPr="00AA3DE7">
              <w:rPr>
                <w:rFonts w:ascii="Times New Roman" w:eastAsia="Times New Roman" w:hAnsi="Times New Roman" w:cs="Times New Roman"/>
                <w:sz w:val="20"/>
                <w:szCs w:val="20"/>
                <w:lang w:eastAsia="en-GB" w:bidi="pa-IN"/>
              </w:rPr>
              <w:tab/>
            </w:r>
          </w:p>
          <w:p w14:paraId="19F33F79"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39" w:author="Inno" w:date="2024-10-22T12:26:00Z" w16du:dateUtc="2024-10-22T06:56:00Z">
                <w:pPr>
                  <w:spacing w:after="0" w:line="240" w:lineRule="auto"/>
                  <w:jc w:val="both"/>
                </w:pPr>
              </w:pPrChange>
            </w:pPr>
          </w:p>
        </w:tc>
        <w:tc>
          <w:tcPr>
            <w:tcW w:w="2358" w:type="pct"/>
            <w:hideMark/>
            <w:tcPrChange w:id="440" w:author="Inno" w:date="2024-10-22T12:25:00Z" w16du:dateUtc="2024-10-22T06:55:00Z">
              <w:tcPr>
                <w:tcW w:w="2508" w:type="pct"/>
                <w:gridSpan w:val="3"/>
                <w:hideMark/>
              </w:tcPr>
            </w:tcPrChange>
          </w:tcPr>
          <w:p w14:paraId="23D6C58C" w14:textId="43B1AC6C" w:rsidR="00A122B4" w:rsidRPr="00AA3DE7" w:rsidRDefault="00A80406" w:rsidP="00A80406">
            <w:pPr>
              <w:spacing w:after="12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
              <w:t>Dr Arindam Basu</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b/>
                <w:bCs/>
                <w:sz w:val="20"/>
                <w:szCs w:val="20"/>
                <w:lang w:eastAsia="en-GB" w:bidi="pa-IN"/>
                <w:rPrChange w:id="441" w:author="Inno" w:date="2024-10-22T12:25:00Z" w16du:dateUtc="2024-10-22T06:55:00Z">
                  <w:rPr>
                    <w:rFonts w:ascii="Times New Roman" w:eastAsia="Times New Roman" w:hAnsi="Times New Roman" w:cs="Times New Roman"/>
                    <w:sz w:val="20"/>
                    <w:szCs w:val="20"/>
                    <w:lang w:eastAsia="en-GB" w:bidi="pa-IN"/>
                  </w:rPr>
                </w:rPrChange>
              </w:rPr>
              <w:t>(</w:t>
            </w:r>
            <w:r w:rsidR="00A122B4" w:rsidRPr="00AA3DE7">
              <w:rPr>
                <w:rFonts w:ascii="Times New Roman" w:eastAsia="Times New Roman" w:hAnsi="Times New Roman" w:cs="Times New Roman"/>
                <w:b/>
                <w:bCs/>
                <w:i/>
                <w:iCs/>
                <w:sz w:val="20"/>
                <w:szCs w:val="20"/>
                <w:lang w:eastAsia="en-GB" w:bidi="pa-IN"/>
                <w:rPrChange w:id="442" w:author="Inno" w:date="2024-10-22T12:25:00Z" w16du:dateUtc="2024-10-22T06:55:00Z">
                  <w:rPr>
                    <w:rFonts w:ascii="Times New Roman" w:eastAsia="Times New Roman" w:hAnsi="Times New Roman" w:cs="Times New Roman"/>
                    <w:i/>
                    <w:iCs/>
                    <w:sz w:val="20"/>
                    <w:szCs w:val="20"/>
                    <w:lang w:eastAsia="en-GB" w:bidi="pa-IN"/>
                  </w:rPr>
                </w:rPrChange>
              </w:rPr>
              <w:t>Chairperson</w:t>
            </w:r>
            <w:r w:rsidR="00A122B4" w:rsidRPr="00AA3DE7">
              <w:rPr>
                <w:rFonts w:ascii="Times New Roman" w:eastAsia="Times New Roman" w:hAnsi="Times New Roman" w:cs="Times New Roman"/>
                <w:b/>
                <w:bCs/>
                <w:sz w:val="20"/>
                <w:szCs w:val="20"/>
                <w:lang w:eastAsia="en-GB" w:bidi="pa-IN"/>
                <w:rPrChange w:id="443" w:author="Inno" w:date="2024-10-22T12:25:00Z" w16du:dateUtc="2024-10-22T06:55:00Z">
                  <w:rPr>
                    <w:rFonts w:ascii="Times New Roman" w:eastAsia="Times New Roman" w:hAnsi="Times New Roman" w:cs="Times New Roman"/>
                    <w:sz w:val="20"/>
                    <w:szCs w:val="20"/>
                    <w:lang w:eastAsia="en-GB" w:bidi="pa-IN"/>
                  </w:rPr>
                </w:rPrChange>
              </w:rPr>
              <w:t>)</w:t>
            </w:r>
          </w:p>
        </w:tc>
      </w:tr>
      <w:tr w:rsidR="00A122B4" w:rsidRPr="00AA3DE7" w14:paraId="44A93081" w14:textId="77777777" w:rsidTr="00AA3DE7">
        <w:tblPrEx>
          <w:tblPrExChange w:id="444"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45" w:author="Inno" w:date="2024-10-22T12:25:00Z" w16du:dateUtc="2024-10-22T06:55:00Z">
            <w:trPr>
              <w:gridBefore w:val="1"/>
              <w:gridAfter w:val="0"/>
            </w:trPr>
          </w:trPrChange>
        </w:trPr>
        <w:tc>
          <w:tcPr>
            <w:tcW w:w="2642" w:type="pct"/>
            <w:hideMark/>
            <w:tcPrChange w:id="446" w:author="Inno" w:date="2024-10-22T12:25:00Z" w16du:dateUtc="2024-10-22T06:55:00Z">
              <w:tcPr>
                <w:tcW w:w="2492" w:type="pct"/>
                <w:hideMark/>
              </w:tcPr>
            </w:tcPrChange>
          </w:tcPr>
          <w:p w14:paraId="2788B1E5" w14:textId="77777777" w:rsidR="00A122B4" w:rsidRPr="00AA3DE7" w:rsidRDefault="00A122B4" w:rsidP="00AA3DE7">
            <w:pPr>
              <w:spacing w:after="0" w:line="240" w:lineRule="auto"/>
              <w:rPr>
                <w:ins w:id="447" w:author="Inno" w:date="2024-10-18T17:28:00Z" w16du:dateUtc="2024-10-18T11:58:00Z"/>
                <w:rFonts w:ascii="Times New Roman" w:eastAsia="Times New Roman" w:hAnsi="Times New Roman" w:cs="Times New Roman"/>
                <w:sz w:val="20"/>
                <w:szCs w:val="20"/>
                <w:lang w:eastAsia="en-GB" w:bidi="pa-IN"/>
              </w:rPr>
              <w:pPrChange w:id="448"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Aeronav</w:t>
            </w:r>
            <w:proofErr w:type="spellEnd"/>
            <w:r w:rsidRPr="00AA3DE7">
              <w:rPr>
                <w:rFonts w:ascii="Times New Roman" w:eastAsia="Times New Roman" w:hAnsi="Times New Roman" w:cs="Times New Roman"/>
                <w:sz w:val="20"/>
                <w:szCs w:val="20"/>
                <w:lang w:eastAsia="en-GB" w:bidi="pa-IN"/>
              </w:rPr>
              <w:t xml:space="preserve"> Industrial Safety Appliances, Noida</w:t>
            </w:r>
            <w:r w:rsidRPr="00AA3DE7">
              <w:rPr>
                <w:rFonts w:ascii="Times New Roman" w:eastAsia="Times New Roman" w:hAnsi="Times New Roman" w:cs="Times New Roman"/>
                <w:sz w:val="20"/>
                <w:szCs w:val="20"/>
                <w:lang w:eastAsia="en-GB" w:bidi="pa-IN"/>
              </w:rPr>
              <w:tab/>
            </w:r>
          </w:p>
          <w:p w14:paraId="72F5BB8F" w14:textId="77777777" w:rsidR="00B24E5D" w:rsidRPr="00AA3DE7" w:rsidRDefault="00B24E5D" w:rsidP="00AA3DE7">
            <w:pPr>
              <w:spacing w:after="0" w:line="240" w:lineRule="auto"/>
              <w:rPr>
                <w:rFonts w:ascii="Times New Roman" w:eastAsia="Times New Roman" w:hAnsi="Times New Roman" w:cs="Times New Roman"/>
                <w:sz w:val="20"/>
                <w:szCs w:val="20"/>
                <w:lang w:eastAsia="en-GB" w:bidi="pa-IN"/>
              </w:rPr>
              <w:pPrChange w:id="449" w:author="Inno" w:date="2024-10-22T12:26:00Z" w16du:dateUtc="2024-10-22T06:56:00Z">
                <w:pPr>
                  <w:spacing w:after="0" w:line="240" w:lineRule="auto"/>
                  <w:jc w:val="both"/>
                </w:pPr>
              </w:pPrChange>
            </w:pPr>
          </w:p>
          <w:p w14:paraId="421D6141" w14:textId="77777777" w:rsidR="00A122B4" w:rsidRPr="00AA3DE7" w:rsidRDefault="00A122B4" w:rsidP="00AA3DE7">
            <w:pPr>
              <w:spacing w:after="0" w:line="240" w:lineRule="auto"/>
              <w:rPr>
                <w:rFonts w:ascii="Times New Roman" w:eastAsia="Times New Roman" w:hAnsi="Times New Roman" w:cs="Times New Roman"/>
                <w:sz w:val="20"/>
                <w:szCs w:val="20"/>
                <w:lang w:eastAsia="en-GB" w:bidi="pa-IN"/>
              </w:rPr>
              <w:pPrChange w:id="450" w:author="Inno" w:date="2024-10-22T12:26:00Z" w16du:dateUtc="2024-10-22T06:56:00Z">
                <w:pPr>
                  <w:spacing w:after="0" w:line="240" w:lineRule="auto"/>
                  <w:jc w:val="both"/>
                </w:pPr>
              </w:pPrChange>
            </w:pPr>
          </w:p>
        </w:tc>
        <w:tc>
          <w:tcPr>
            <w:tcW w:w="2358" w:type="pct"/>
            <w:hideMark/>
            <w:tcPrChange w:id="451" w:author="Inno" w:date="2024-10-22T12:25:00Z" w16du:dateUtc="2024-10-22T06:55:00Z">
              <w:tcPr>
                <w:tcW w:w="2508" w:type="pct"/>
                <w:gridSpan w:val="3"/>
                <w:hideMark/>
              </w:tcPr>
            </w:tcPrChange>
          </w:tcPr>
          <w:p w14:paraId="4F1A9F30" w14:textId="77777777" w:rsidR="00A122B4" w:rsidRPr="00AA3DE7" w:rsidRDefault="00A80406" w:rsidP="00A828C4">
            <w:pPr>
              <w:spacing w:after="0" w:line="240" w:lineRule="auto"/>
              <w:jc w:val="both"/>
              <w:rPr>
                <w:ins w:id="452" w:author="Inno" w:date="2024-10-18T16:48:00Z" w16du:dateUtc="2024-10-18T11:18:00Z"/>
                <w:rStyle w:val="SubtleReference"/>
                <w:rFonts w:ascii="Times New Roman" w:hAnsi="Times New Roman" w:cs="Times New Roman"/>
                <w:color w:val="auto"/>
                <w:sz w:val="20"/>
                <w:szCs w:val="20"/>
              </w:rPr>
            </w:pPr>
            <w:r w:rsidRPr="00AA3DE7">
              <w:rPr>
                <w:rStyle w:val="SubtleReference"/>
                <w:rFonts w:ascii="Times New Roman" w:hAnsi="Times New Roman" w:cs="Times New Roman"/>
                <w:color w:val="auto"/>
                <w:sz w:val="20"/>
                <w:szCs w:val="20"/>
              </w:rPr>
              <w:t>Shri Sandeep Hora</w:t>
            </w:r>
          </w:p>
          <w:p w14:paraId="7C28CF64" w14:textId="3A808990" w:rsidR="00A828C4" w:rsidRPr="00AA3DE7" w:rsidRDefault="00A828C4">
            <w:pPr>
              <w:spacing w:after="0" w:line="240" w:lineRule="auto"/>
              <w:jc w:val="both"/>
              <w:rPr>
                <w:rStyle w:val="SubtleReference"/>
                <w:rFonts w:ascii="Times New Roman" w:hAnsi="Times New Roman" w:cs="Times New Roman"/>
                <w:sz w:val="20"/>
                <w:szCs w:val="20"/>
                <w:rPrChange w:id="453" w:author="Inno" w:date="2024-10-22T12:25:00Z" w16du:dateUtc="2024-10-22T06:55:00Z">
                  <w:rPr>
                    <w:rFonts w:ascii="Times New Roman" w:eastAsia="Times New Roman" w:hAnsi="Times New Roman" w:cs="Times New Roman"/>
                    <w:sz w:val="20"/>
                    <w:szCs w:val="20"/>
                    <w:lang w:eastAsia="en-GB" w:bidi="pa-IN"/>
                  </w:rPr>
                </w:rPrChange>
              </w:rPr>
              <w:pPrChange w:id="454" w:author="Inno" w:date="2024-10-18T16:48:00Z" w16du:dateUtc="2024-10-18T11:18:00Z">
                <w:pPr>
                  <w:spacing w:after="120" w:line="240" w:lineRule="auto"/>
                  <w:jc w:val="both"/>
                </w:pPr>
              </w:pPrChange>
            </w:pPr>
          </w:p>
        </w:tc>
      </w:tr>
      <w:tr w:rsidR="00A122B4" w:rsidRPr="00AA3DE7" w14:paraId="30863BB2" w14:textId="77777777" w:rsidTr="00AA3DE7">
        <w:tblPrEx>
          <w:tblPrExChange w:id="455"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56" w:author="Inno" w:date="2024-10-22T12:25:00Z" w16du:dateUtc="2024-10-22T06:55:00Z">
            <w:trPr>
              <w:gridBefore w:val="1"/>
              <w:gridAfter w:val="0"/>
            </w:trPr>
          </w:trPrChange>
        </w:trPr>
        <w:tc>
          <w:tcPr>
            <w:tcW w:w="2642" w:type="pct"/>
            <w:hideMark/>
            <w:tcPrChange w:id="457" w:author="Inno" w:date="2024-10-22T12:25:00Z" w16du:dateUtc="2024-10-22T06:55:00Z">
              <w:tcPr>
                <w:tcW w:w="2492" w:type="pct"/>
                <w:hideMark/>
              </w:tcPr>
            </w:tcPrChange>
          </w:tcPr>
          <w:p w14:paraId="29B6A466"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58"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Arvind Limited, Ahmedabad</w:t>
            </w:r>
            <w:r w:rsidRPr="00AA3DE7">
              <w:rPr>
                <w:rFonts w:ascii="Times New Roman" w:eastAsia="Times New Roman" w:hAnsi="Times New Roman" w:cs="Times New Roman"/>
                <w:sz w:val="20"/>
                <w:szCs w:val="20"/>
                <w:lang w:eastAsia="en-GB" w:bidi="pa-IN"/>
              </w:rPr>
              <w:tab/>
            </w:r>
          </w:p>
          <w:p w14:paraId="5ECDA73B"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5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r>
          </w:p>
        </w:tc>
        <w:tc>
          <w:tcPr>
            <w:tcW w:w="2358" w:type="pct"/>
            <w:hideMark/>
            <w:tcPrChange w:id="460" w:author="Inno" w:date="2024-10-22T12:25:00Z" w16du:dateUtc="2024-10-22T06:55:00Z">
              <w:tcPr>
                <w:tcW w:w="2508" w:type="pct"/>
                <w:gridSpan w:val="3"/>
                <w:hideMark/>
              </w:tcPr>
            </w:tcPrChange>
          </w:tcPr>
          <w:p w14:paraId="12957BE5" w14:textId="2EC7355B" w:rsidR="00A122B4" w:rsidRPr="00AA3DE7" w:rsidRDefault="00A80406">
            <w:pPr>
              <w:spacing w:after="0" w:line="240" w:lineRule="auto"/>
              <w:jc w:val="both"/>
              <w:rPr>
                <w:rStyle w:val="SubtleReference"/>
                <w:rFonts w:ascii="Times New Roman" w:hAnsi="Times New Roman" w:cs="Times New Roman"/>
                <w:color w:val="auto"/>
                <w:sz w:val="20"/>
                <w:szCs w:val="20"/>
              </w:rPr>
              <w:pPrChange w:id="461" w:author="Inno" w:date="2024-10-18T16:48:00Z" w16du:dateUtc="2024-10-18T11:18:00Z">
                <w:pPr>
                  <w:spacing w:after="120" w:line="240" w:lineRule="auto"/>
                  <w:jc w:val="both"/>
                </w:pPr>
              </w:pPrChange>
            </w:pPr>
            <w:r w:rsidRPr="00AA3DE7">
              <w:rPr>
                <w:rStyle w:val="SubtleReference"/>
                <w:rFonts w:ascii="Times New Roman" w:hAnsi="Times New Roman" w:cs="Times New Roman"/>
                <w:color w:val="auto"/>
                <w:sz w:val="20"/>
                <w:szCs w:val="20"/>
              </w:rPr>
              <w:t>Shri Pabitra Sahoo</w:t>
            </w:r>
          </w:p>
          <w:p w14:paraId="0BBEC488" w14:textId="54B469F0" w:rsidR="00A122B4" w:rsidRPr="00AA3DE7" w:rsidRDefault="00A122B4">
            <w:pPr>
              <w:spacing w:after="0" w:line="240" w:lineRule="auto"/>
              <w:jc w:val="both"/>
              <w:rPr>
                <w:rFonts w:ascii="Times New Roman" w:eastAsia="Times New Roman" w:hAnsi="Times New Roman" w:cs="Times New Roman"/>
                <w:sz w:val="20"/>
                <w:szCs w:val="20"/>
                <w:lang w:eastAsia="en-GB" w:bidi="pa-IN"/>
              </w:rPr>
              <w:pPrChange w:id="462" w:author="Inno" w:date="2024-10-18T16:48:00Z" w16du:dateUtc="2024-10-18T11:18:00Z">
                <w:pPr>
                  <w:spacing w:after="120" w:line="240" w:lineRule="auto"/>
                  <w:jc w:val="both"/>
                </w:pPr>
              </w:pPrChange>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
              <w:t>Shrimati Palak Kakkar</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proofErr w:type="gramStart"/>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 xml:space="preserve">)   </w:t>
            </w:r>
            <w:proofErr w:type="gramEnd"/>
            <w:r w:rsidRPr="00AA3DE7">
              <w:rPr>
                <w:rFonts w:ascii="Times New Roman" w:eastAsia="Times New Roman" w:hAnsi="Times New Roman" w:cs="Times New Roman"/>
                <w:sz w:val="20"/>
                <w:szCs w:val="20"/>
                <w:lang w:eastAsia="en-GB" w:bidi="pa-IN"/>
              </w:rPr>
              <w:t xml:space="preserve">  </w:t>
            </w:r>
          </w:p>
        </w:tc>
      </w:tr>
      <w:tr w:rsidR="00A122B4" w:rsidRPr="00AA3DE7" w14:paraId="0C8166B3" w14:textId="77777777" w:rsidTr="00AA3DE7">
        <w:tblPrEx>
          <w:tblPrExChange w:id="463"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64" w:author="Inno" w:date="2024-10-22T12:25:00Z" w16du:dateUtc="2024-10-22T06:55:00Z">
            <w:trPr>
              <w:gridBefore w:val="1"/>
              <w:gridAfter w:val="0"/>
            </w:trPr>
          </w:trPrChange>
        </w:trPr>
        <w:tc>
          <w:tcPr>
            <w:tcW w:w="2642" w:type="pct"/>
            <w:tcPrChange w:id="465" w:author="Inno" w:date="2024-10-22T12:25:00Z" w16du:dateUtc="2024-10-22T06:55:00Z">
              <w:tcPr>
                <w:tcW w:w="2492" w:type="pct"/>
              </w:tcPr>
            </w:tcPrChange>
          </w:tcPr>
          <w:p w14:paraId="28ACEE89"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66"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Avient</w:t>
            </w:r>
            <w:proofErr w:type="spellEnd"/>
            <w:r w:rsidRPr="00AA3DE7">
              <w:rPr>
                <w:rFonts w:ascii="Times New Roman" w:eastAsia="Times New Roman" w:hAnsi="Times New Roman" w:cs="Times New Roman"/>
                <w:sz w:val="20"/>
                <w:szCs w:val="20"/>
                <w:lang w:eastAsia="en-GB" w:bidi="pa-IN"/>
              </w:rPr>
              <w:t xml:space="preserve"> Protective Materials Limited, Pune</w:t>
            </w:r>
          </w:p>
          <w:p w14:paraId="0D47D391"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67"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ab/>
            </w:r>
          </w:p>
        </w:tc>
        <w:tc>
          <w:tcPr>
            <w:tcW w:w="2358" w:type="pct"/>
            <w:tcPrChange w:id="468" w:author="Inno" w:date="2024-10-22T12:25:00Z" w16du:dateUtc="2024-10-22T06:55:00Z">
              <w:tcPr>
                <w:tcW w:w="2508" w:type="pct"/>
                <w:gridSpan w:val="3"/>
              </w:tcPr>
            </w:tcPrChange>
          </w:tcPr>
          <w:p w14:paraId="178C1455" w14:textId="2673C71B" w:rsidR="00A122B4" w:rsidRPr="00AA3DE7" w:rsidRDefault="00A80406">
            <w:pPr>
              <w:spacing w:after="0" w:line="240" w:lineRule="auto"/>
              <w:jc w:val="both"/>
              <w:rPr>
                <w:rStyle w:val="SubtleReference"/>
                <w:rFonts w:ascii="Times New Roman" w:hAnsi="Times New Roman" w:cs="Times New Roman"/>
                <w:color w:val="auto"/>
                <w:sz w:val="20"/>
                <w:szCs w:val="20"/>
              </w:rPr>
              <w:pPrChange w:id="469" w:author="Inno" w:date="2024-10-18T16:48:00Z" w16du:dateUtc="2024-10-18T11:18:00Z">
                <w:pPr>
                  <w:spacing w:after="120" w:line="240" w:lineRule="auto"/>
                  <w:jc w:val="both"/>
                </w:pPr>
              </w:pPrChange>
            </w:pPr>
            <w:r w:rsidRPr="00AA3DE7">
              <w:rPr>
                <w:rStyle w:val="SubtleReference"/>
                <w:rFonts w:ascii="Times New Roman" w:hAnsi="Times New Roman" w:cs="Times New Roman"/>
                <w:color w:val="auto"/>
                <w:sz w:val="20"/>
                <w:szCs w:val="20"/>
              </w:rPr>
              <w:t xml:space="preserve">Shri Harsh </w:t>
            </w:r>
            <w:proofErr w:type="spellStart"/>
            <w:r w:rsidRPr="00AA3DE7">
              <w:rPr>
                <w:rStyle w:val="SubtleReference"/>
                <w:rFonts w:ascii="Times New Roman" w:hAnsi="Times New Roman" w:cs="Times New Roman"/>
                <w:color w:val="auto"/>
                <w:sz w:val="20"/>
                <w:szCs w:val="20"/>
              </w:rPr>
              <w:t>Wardhan</w:t>
            </w:r>
            <w:proofErr w:type="spellEnd"/>
            <w:r w:rsidRPr="00AA3DE7">
              <w:rPr>
                <w:rStyle w:val="SubtleReference"/>
                <w:rFonts w:ascii="Times New Roman" w:hAnsi="Times New Roman" w:cs="Times New Roman"/>
                <w:color w:val="auto"/>
                <w:sz w:val="20"/>
                <w:szCs w:val="20"/>
              </w:rPr>
              <w:t xml:space="preserve"> Sharma</w:t>
            </w:r>
          </w:p>
          <w:p w14:paraId="73F4AC42" w14:textId="176278C3" w:rsidR="00A122B4" w:rsidRPr="00AA3DE7" w:rsidRDefault="00A122B4">
            <w:pPr>
              <w:spacing w:after="0" w:line="240" w:lineRule="auto"/>
              <w:jc w:val="both"/>
              <w:rPr>
                <w:rFonts w:ascii="Times New Roman" w:eastAsia="Times New Roman" w:hAnsi="Times New Roman" w:cs="Times New Roman"/>
                <w:sz w:val="20"/>
                <w:szCs w:val="20"/>
                <w:lang w:eastAsia="en-GB" w:bidi="pa-IN"/>
              </w:rPr>
              <w:pPrChange w:id="470" w:author="Inno" w:date="2024-10-18T16:48:00Z" w16du:dateUtc="2024-10-18T11:18:00Z">
                <w:pPr>
                  <w:spacing w:after="120" w:line="240" w:lineRule="auto"/>
                  <w:jc w:val="both"/>
                </w:pPr>
              </w:pPrChange>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
              <w:t>Shri Rakesh Gaikwad</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290A3331" w14:textId="77777777" w:rsidTr="00AA3DE7">
        <w:tblPrEx>
          <w:tblPrExChange w:id="471"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72" w:author="Inno" w:date="2024-10-22T12:25:00Z" w16du:dateUtc="2024-10-22T06:55:00Z">
            <w:trPr>
              <w:gridBefore w:val="1"/>
              <w:gridAfter w:val="0"/>
            </w:trPr>
          </w:trPrChange>
        </w:trPr>
        <w:tc>
          <w:tcPr>
            <w:tcW w:w="2642" w:type="pct"/>
            <w:hideMark/>
            <w:tcPrChange w:id="473" w:author="Inno" w:date="2024-10-22T12:25:00Z" w16du:dateUtc="2024-10-22T06:55:00Z">
              <w:tcPr>
                <w:tcW w:w="2492" w:type="pct"/>
                <w:hideMark/>
              </w:tcPr>
            </w:tcPrChange>
          </w:tcPr>
          <w:p w14:paraId="5B4DAB48"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74"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Border Security Force, New Delhi</w:t>
            </w:r>
            <w:r w:rsidRPr="00AA3DE7">
              <w:rPr>
                <w:rFonts w:ascii="Times New Roman" w:eastAsia="Times New Roman" w:hAnsi="Times New Roman" w:cs="Times New Roman"/>
                <w:sz w:val="20"/>
                <w:szCs w:val="20"/>
                <w:lang w:eastAsia="en-GB" w:bidi="pa-IN"/>
              </w:rPr>
              <w:tab/>
            </w:r>
          </w:p>
          <w:p w14:paraId="4DB0C338"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75" w:author="Inno" w:date="2024-10-22T12:26:00Z" w16du:dateUtc="2024-10-22T06:56:00Z">
                <w:pPr>
                  <w:spacing w:after="0" w:line="240" w:lineRule="auto"/>
                  <w:jc w:val="both"/>
                </w:pPr>
              </w:pPrChange>
            </w:pPr>
          </w:p>
        </w:tc>
        <w:tc>
          <w:tcPr>
            <w:tcW w:w="2358" w:type="pct"/>
            <w:hideMark/>
            <w:tcPrChange w:id="476" w:author="Inno" w:date="2024-10-22T12:25:00Z" w16du:dateUtc="2024-10-22T06:55:00Z">
              <w:tcPr>
                <w:tcW w:w="2508" w:type="pct"/>
                <w:gridSpan w:val="3"/>
                <w:hideMark/>
              </w:tcPr>
            </w:tcPrChange>
          </w:tcPr>
          <w:p w14:paraId="113E21EC" w14:textId="4B82CF3B" w:rsidR="00A122B4" w:rsidRPr="00AA3DE7" w:rsidRDefault="00A80406">
            <w:pPr>
              <w:spacing w:after="0" w:line="240" w:lineRule="auto"/>
              <w:jc w:val="both"/>
              <w:rPr>
                <w:rStyle w:val="SubtleReference"/>
                <w:rFonts w:ascii="Times New Roman" w:hAnsi="Times New Roman" w:cs="Times New Roman"/>
                <w:color w:val="auto"/>
                <w:sz w:val="20"/>
                <w:szCs w:val="20"/>
              </w:rPr>
              <w:pPrChange w:id="477" w:author="Inno" w:date="2024-10-18T16:48:00Z" w16du:dateUtc="2024-10-18T11:18:00Z">
                <w:pPr>
                  <w:spacing w:after="120" w:line="240" w:lineRule="auto"/>
                  <w:jc w:val="both"/>
                </w:pPr>
              </w:pPrChange>
            </w:pPr>
            <w:r w:rsidRPr="00AA3DE7">
              <w:rPr>
                <w:rStyle w:val="SubtleReference"/>
                <w:rFonts w:ascii="Times New Roman" w:hAnsi="Times New Roman" w:cs="Times New Roman"/>
                <w:color w:val="auto"/>
                <w:sz w:val="20"/>
                <w:szCs w:val="20"/>
              </w:rPr>
              <w:t>Shri Satish Chandra</w:t>
            </w:r>
          </w:p>
          <w:p w14:paraId="59D96F29" w14:textId="77777777" w:rsidR="00D5529A" w:rsidRPr="00AA3DE7" w:rsidRDefault="00A122B4" w:rsidP="00FC0D92">
            <w:pPr>
              <w:spacing w:after="0" w:line="240" w:lineRule="auto"/>
              <w:jc w:val="both"/>
              <w:rPr>
                <w:ins w:id="478" w:author="Inno" w:date="2024-10-18T17:32:00Z" w16du:dateUtc="2024-10-18T12:02: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
              <w:t>Shri Tarun Ravi</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 xml:space="preserve">) </w:t>
            </w:r>
          </w:p>
          <w:p w14:paraId="00EBECD0" w14:textId="25E19337" w:rsidR="00A122B4" w:rsidRPr="00AA3DE7" w:rsidRDefault="00A122B4" w:rsidP="00FC0D92">
            <w:pPr>
              <w:spacing w:after="0" w:line="240" w:lineRule="auto"/>
              <w:jc w:val="both"/>
              <w:rPr>
                <w:ins w:id="479" w:author="Inno" w:date="2024-10-18T16:48:00Z" w16du:dateUtc="2024-10-18T11:18: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p>
          <w:p w14:paraId="17A827C3" w14:textId="148AFC9F" w:rsidR="00FC0D92" w:rsidRPr="00AA3DE7" w:rsidRDefault="00FC0D92">
            <w:pPr>
              <w:spacing w:after="0" w:line="240" w:lineRule="auto"/>
              <w:jc w:val="both"/>
              <w:rPr>
                <w:rFonts w:ascii="Times New Roman" w:eastAsia="Times New Roman" w:hAnsi="Times New Roman" w:cs="Times New Roman"/>
                <w:sz w:val="20"/>
                <w:szCs w:val="20"/>
                <w:lang w:eastAsia="en-GB" w:bidi="pa-IN"/>
              </w:rPr>
              <w:pPrChange w:id="480" w:author="Inno" w:date="2024-10-18T16:48:00Z" w16du:dateUtc="2024-10-18T11:18:00Z">
                <w:pPr>
                  <w:spacing w:after="120" w:line="240" w:lineRule="auto"/>
                  <w:jc w:val="both"/>
                </w:pPr>
              </w:pPrChange>
            </w:pPr>
          </w:p>
        </w:tc>
      </w:tr>
      <w:tr w:rsidR="00A122B4" w:rsidRPr="00AA3DE7" w14:paraId="637A4030" w14:textId="77777777" w:rsidTr="00AA3DE7">
        <w:tblPrEx>
          <w:tblPrExChange w:id="481"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82" w:author="Inno" w:date="2024-10-22T12:25:00Z" w16du:dateUtc="2024-10-22T06:55:00Z">
            <w:trPr>
              <w:gridBefore w:val="1"/>
              <w:gridAfter w:val="0"/>
            </w:trPr>
          </w:trPrChange>
        </w:trPr>
        <w:tc>
          <w:tcPr>
            <w:tcW w:w="2642" w:type="pct"/>
            <w:hideMark/>
            <w:tcPrChange w:id="483" w:author="Inno" w:date="2024-10-22T12:25:00Z" w16du:dateUtc="2024-10-22T06:55:00Z">
              <w:tcPr>
                <w:tcW w:w="2492" w:type="pct"/>
                <w:hideMark/>
              </w:tcPr>
            </w:tcPrChange>
          </w:tcPr>
          <w:p w14:paraId="075A9FFE"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84"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Central Industrial Security Force, New Delhi</w:t>
            </w:r>
            <w:r w:rsidRPr="00AA3DE7">
              <w:rPr>
                <w:rFonts w:ascii="Times New Roman" w:eastAsia="Times New Roman" w:hAnsi="Times New Roman" w:cs="Times New Roman"/>
                <w:sz w:val="20"/>
                <w:szCs w:val="20"/>
                <w:lang w:eastAsia="en-GB" w:bidi="pa-IN"/>
              </w:rPr>
              <w:tab/>
              <w:t xml:space="preserve"> </w:t>
            </w:r>
          </w:p>
          <w:p w14:paraId="3AB887CC"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85" w:author="Inno" w:date="2024-10-22T12:26:00Z" w16du:dateUtc="2024-10-22T06:56:00Z">
                <w:pPr>
                  <w:spacing w:after="0" w:line="240" w:lineRule="auto"/>
                  <w:jc w:val="both"/>
                </w:pPr>
              </w:pPrChange>
            </w:pPr>
          </w:p>
        </w:tc>
        <w:tc>
          <w:tcPr>
            <w:tcW w:w="2358" w:type="pct"/>
            <w:hideMark/>
            <w:tcPrChange w:id="486" w:author="Inno" w:date="2024-10-22T12:25:00Z" w16du:dateUtc="2024-10-22T06:55:00Z">
              <w:tcPr>
                <w:tcW w:w="2508" w:type="pct"/>
                <w:gridSpan w:val="3"/>
                <w:hideMark/>
              </w:tcPr>
            </w:tcPrChange>
          </w:tcPr>
          <w:p w14:paraId="543E839C" w14:textId="1D726E76" w:rsidR="00A122B4" w:rsidRPr="00AA3DE7" w:rsidRDefault="00A80406">
            <w:pPr>
              <w:spacing w:after="0" w:line="240" w:lineRule="auto"/>
              <w:jc w:val="both"/>
              <w:rPr>
                <w:rStyle w:val="SubtleReference"/>
                <w:rFonts w:ascii="Times New Roman" w:hAnsi="Times New Roman" w:cs="Times New Roman"/>
                <w:color w:val="auto"/>
                <w:sz w:val="20"/>
                <w:szCs w:val="20"/>
              </w:rPr>
              <w:pPrChange w:id="487" w:author="Inno" w:date="2024-10-18T16:48:00Z" w16du:dateUtc="2024-10-18T11:18:00Z">
                <w:pPr>
                  <w:spacing w:after="120" w:line="240" w:lineRule="auto"/>
                  <w:jc w:val="both"/>
                </w:pPr>
              </w:pPrChange>
            </w:pPr>
            <w:r w:rsidRPr="00AA3DE7">
              <w:rPr>
                <w:rStyle w:val="SubtleReference"/>
                <w:rFonts w:ascii="Times New Roman" w:hAnsi="Times New Roman" w:cs="Times New Roman"/>
                <w:color w:val="auto"/>
                <w:sz w:val="20"/>
                <w:szCs w:val="20"/>
              </w:rPr>
              <w:t>Shri Anand Saxena</w:t>
            </w:r>
          </w:p>
          <w:p w14:paraId="7E70D6D9" w14:textId="77777777" w:rsidR="00A122B4" w:rsidRPr="00AA3DE7" w:rsidRDefault="00A122B4" w:rsidP="00FC0D92">
            <w:pPr>
              <w:spacing w:after="0" w:line="240" w:lineRule="auto"/>
              <w:jc w:val="both"/>
              <w:rPr>
                <w:ins w:id="488" w:author="Inno" w:date="2024-10-18T17:28:00Z" w16du:dateUtc="2024-10-18T11:58: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
              <w:t>Shri Ravindra Kumar Meel</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57F57170" w14:textId="77777777" w:rsidR="00B24E5D" w:rsidRPr="00AA3DE7" w:rsidRDefault="00B24E5D" w:rsidP="00FC0D92">
            <w:pPr>
              <w:spacing w:after="0" w:line="240" w:lineRule="auto"/>
              <w:jc w:val="both"/>
              <w:rPr>
                <w:ins w:id="489" w:author="Inno" w:date="2024-10-18T16:48:00Z" w16du:dateUtc="2024-10-18T11:18:00Z"/>
                <w:rFonts w:ascii="Times New Roman" w:eastAsia="Times New Roman" w:hAnsi="Times New Roman" w:cs="Times New Roman"/>
                <w:sz w:val="20"/>
                <w:szCs w:val="20"/>
                <w:lang w:eastAsia="en-GB" w:bidi="pa-IN"/>
              </w:rPr>
            </w:pPr>
          </w:p>
          <w:p w14:paraId="7D4BE417" w14:textId="53FD86A4" w:rsidR="00FC0D92" w:rsidRPr="00AA3DE7" w:rsidRDefault="00FC0D92">
            <w:pPr>
              <w:spacing w:after="0" w:line="240" w:lineRule="auto"/>
              <w:jc w:val="both"/>
              <w:rPr>
                <w:rFonts w:ascii="Times New Roman" w:eastAsia="Times New Roman" w:hAnsi="Times New Roman" w:cs="Times New Roman"/>
                <w:sz w:val="20"/>
                <w:szCs w:val="20"/>
                <w:lang w:eastAsia="en-GB" w:bidi="pa-IN"/>
              </w:rPr>
              <w:pPrChange w:id="490" w:author="Inno" w:date="2024-10-18T16:48:00Z" w16du:dateUtc="2024-10-18T11:18:00Z">
                <w:pPr>
                  <w:spacing w:after="120" w:line="240" w:lineRule="auto"/>
                  <w:jc w:val="both"/>
                </w:pPr>
              </w:pPrChange>
            </w:pPr>
          </w:p>
        </w:tc>
      </w:tr>
      <w:tr w:rsidR="00A122B4" w:rsidRPr="00AA3DE7" w14:paraId="08DFC316" w14:textId="77777777" w:rsidTr="00AA3DE7">
        <w:tblPrEx>
          <w:tblPrExChange w:id="491" w:author="Inno" w:date="2024-10-22T12:25:00Z" w16du:dateUtc="2024-10-22T06: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92" w:author="Inno" w:date="2024-10-22T12:25:00Z" w16du:dateUtc="2024-10-22T06:55:00Z">
            <w:trPr>
              <w:gridBefore w:val="1"/>
              <w:gridAfter w:val="0"/>
            </w:trPr>
          </w:trPrChange>
        </w:trPr>
        <w:tc>
          <w:tcPr>
            <w:tcW w:w="2642" w:type="pct"/>
            <w:hideMark/>
            <w:tcPrChange w:id="493" w:author="Inno" w:date="2024-10-22T12:25:00Z" w16du:dateUtc="2024-10-22T06:55:00Z">
              <w:tcPr>
                <w:tcW w:w="2492" w:type="pct"/>
                <w:hideMark/>
              </w:tcPr>
            </w:tcPrChange>
          </w:tcPr>
          <w:p w14:paraId="63FD58C3"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94"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Central Reserve Police Force, New Delhi</w:t>
            </w:r>
            <w:r w:rsidRPr="00AA3DE7">
              <w:rPr>
                <w:rFonts w:ascii="Times New Roman" w:eastAsia="Times New Roman" w:hAnsi="Times New Roman" w:cs="Times New Roman"/>
                <w:sz w:val="20"/>
                <w:szCs w:val="20"/>
                <w:lang w:eastAsia="en-GB" w:bidi="pa-IN"/>
              </w:rPr>
              <w:tab/>
            </w:r>
          </w:p>
          <w:p w14:paraId="09431D31"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495" w:author="Inno" w:date="2024-10-22T12:26:00Z" w16du:dateUtc="2024-10-22T06:56:00Z">
                <w:pPr>
                  <w:spacing w:after="0" w:line="240" w:lineRule="auto"/>
                  <w:jc w:val="both"/>
                </w:pPr>
              </w:pPrChange>
            </w:pPr>
          </w:p>
        </w:tc>
        <w:tc>
          <w:tcPr>
            <w:tcW w:w="2358" w:type="pct"/>
            <w:hideMark/>
            <w:tcPrChange w:id="496" w:author="Inno" w:date="2024-10-22T12:25:00Z" w16du:dateUtc="2024-10-22T06:55:00Z">
              <w:tcPr>
                <w:tcW w:w="2508" w:type="pct"/>
                <w:gridSpan w:val="3"/>
                <w:hideMark/>
              </w:tcPr>
            </w:tcPrChange>
          </w:tcPr>
          <w:p w14:paraId="6EC386F0" w14:textId="69E15763" w:rsidR="00A122B4" w:rsidRPr="00AA3DE7" w:rsidRDefault="00A80406">
            <w:pPr>
              <w:spacing w:after="0" w:line="240" w:lineRule="auto"/>
              <w:jc w:val="both"/>
              <w:rPr>
                <w:rStyle w:val="SubtleReference"/>
                <w:rFonts w:ascii="Times New Roman" w:hAnsi="Times New Roman" w:cs="Times New Roman"/>
                <w:color w:val="auto"/>
                <w:sz w:val="20"/>
                <w:szCs w:val="20"/>
              </w:rPr>
              <w:pPrChange w:id="497" w:author="Inno" w:date="2024-10-18T16:32:00Z" w16du:dateUtc="2024-10-18T11:02:00Z">
                <w:pPr>
                  <w:spacing w:after="120" w:line="240" w:lineRule="auto"/>
                  <w:jc w:val="both"/>
                </w:pPr>
              </w:pPrChange>
            </w:pPr>
            <w:r w:rsidRPr="00AA3DE7">
              <w:rPr>
                <w:rStyle w:val="SubtleReference"/>
                <w:rFonts w:ascii="Times New Roman" w:hAnsi="Times New Roman" w:cs="Times New Roman"/>
                <w:color w:val="auto"/>
                <w:sz w:val="20"/>
                <w:szCs w:val="20"/>
              </w:rPr>
              <w:t>Shri D.</w:t>
            </w:r>
            <w:ins w:id="498" w:author="Inno" w:date="2024-10-18T16:30:00Z" w16du:dateUtc="2024-10-18T11:00:00Z">
              <w:r w:rsidRPr="00AA3DE7">
                <w:rPr>
                  <w:rStyle w:val="SubtleReference"/>
                  <w:rFonts w:ascii="Times New Roman" w:hAnsi="Times New Roman" w:cs="Times New Roman"/>
                  <w:color w:val="auto"/>
                  <w:sz w:val="20"/>
                  <w:szCs w:val="20"/>
                </w:rPr>
                <w:t xml:space="preserve"> </w:t>
              </w:r>
            </w:ins>
            <w:r w:rsidRPr="00AA3DE7">
              <w:rPr>
                <w:rStyle w:val="SubtleReference"/>
                <w:rFonts w:ascii="Times New Roman" w:hAnsi="Times New Roman" w:cs="Times New Roman"/>
                <w:color w:val="auto"/>
                <w:sz w:val="20"/>
                <w:szCs w:val="20"/>
              </w:rPr>
              <w:t>N</w:t>
            </w:r>
            <w:ins w:id="499" w:author="Inno" w:date="2024-10-18T16:30:00Z" w16du:dateUtc="2024-10-18T11:00:00Z">
              <w:r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
              <w:t xml:space="preserve"> Lal</w:t>
            </w:r>
          </w:p>
          <w:p w14:paraId="690DBA0A" w14:textId="77777777" w:rsidR="00A122B4" w:rsidRPr="00AA3DE7" w:rsidRDefault="00A122B4" w:rsidP="00A80406">
            <w:pPr>
              <w:spacing w:after="0" w:line="240" w:lineRule="auto"/>
              <w:jc w:val="both"/>
              <w:rPr>
                <w:ins w:id="500" w:author="Inno" w:date="2024-10-18T17:29:00Z" w16du:dateUtc="2024-10-18T11:59: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Change w:id="501" w:author="Inno" w:date="2024-10-22T12:25:00Z" w16du:dateUtc="2024-10-22T06:55:00Z">
                  <w:rPr>
                    <w:rFonts w:ascii="Times New Roman" w:eastAsia="Times New Roman" w:hAnsi="Times New Roman" w:cs="Times New Roman"/>
                    <w:sz w:val="20"/>
                    <w:szCs w:val="20"/>
                    <w:lang w:eastAsia="en-GB" w:bidi="pa-IN"/>
                  </w:rPr>
                </w:rPrChange>
              </w:rPr>
              <w:t>Shri Sanjeev Kumar Singh</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sz w:val="20"/>
                <w:szCs w:val="20"/>
                <w:lang w:eastAsia="en-GB" w:bidi="pa-IN"/>
              </w:rPr>
              <w:tab/>
            </w:r>
          </w:p>
          <w:p w14:paraId="5E1C907C" w14:textId="304B5F9F" w:rsidR="00B24E5D" w:rsidRPr="00AA3DE7" w:rsidRDefault="00B24E5D" w:rsidP="00A80406">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6DDB97AF" w14:textId="77777777" w:rsidTr="00AA3DE7">
        <w:tc>
          <w:tcPr>
            <w:tcW w:w="2642" w:type="pct"/>
            <w:hideMark/>
            <w:tcPrChange w:id="502" w:author="Inno" w:date="2024-10-22T12:25:00Z" w16du:dateUtc="2024-10-22T06:55:00Z">
              <w:tcPr>
                <w:tcW w:w="2908" w:type="pct"/>
                <w:gridSpan w:val="4"/>
                <w:hideMark/>
              </w:tcPr>
            </w:tcPrChange>
          </w:tcPr>
          <w:p w14:paraId="0B4BD4E6" w14:textId="77777777" w:rsidR="00A122B4" w:rsidRPr="00AA3DE7" w:rsidRDefault="00A122B4" w:rsidP="00AA3DE7">
            <w:pPr>
              <w:spacing w:after="120" w:line="240" w:lineRule="auto"/>
              <w:ind w:left="156" w:hanging="156"/>
              <w:rPr>
                <w:rFonts w:ascii="Times New Roman" w:eastAsia="Times New Roman" w:hAnsi="Times New Roman" w:cs="Times New Roman"/>
                <w:sz w:val="20"/>
                <w:szCs w:val="20"/>
                <w:lang w:eastAsia="en-GB" w:bidi="pa-IN"/>
              </w:rPr>
              <w:pPrChange w:id="503"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Centre for Fire and Explosive Environment Safety, </w:t>
            </w: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xml:space="preserve"> Institute of Fire Research, Delhi</w:t>
            </w:r>
            <w:r w:rsidRPr="00AA3DE7">
              <w:rPr>
                <w:rFonts w:ascii="Times New Roman" w:eastAsia="Times New Roman" w:hAnsi="Times New Roman" w:cs="Times New Roman"/>
                <w:sz w:val="20"/>
                <w:szCs w:val="20"/>
                <w:lang w:eastAsia="en-GB" w:bidi="pa-IN"/>
              </w:rPr>
              <w:tab/>
            </w:r>
            <w:del w:id="504" w:author="Inno" w:date="2024-10-18T16:32:00Z" w16du:dateUtc="2024-10-18T11:02:00Z">
              <w:r w:rsidRPr="00AA3DE7" w:rsidDel="00A80406">
                <w:rPr>
                  <w:rFonts w:ascii="Times New Roman" w:eastAsia="Times New Roman" w:hAnsi="Times New Roman" w:cs="Times New Roman"/>
                  <w:sz w:val="20"/>
                  <w:szCs w:val="20"/>
                  <w:lang w:eastAsia="en-GB" w:bidi="pa-IN"/>
                </w:rPr>
                <w:tab/>
              </w:r>
              <w:r w:rsidRPr="00AA3DE7" w:rsidDel="00A80406">
                <w:rPr>
                  <w:rFonts w:ascii="Times New Roman" w:eastAsia="Times New Roman" w:hAnsi="Times New Roman" w:cs="Times New Roman"/>
                  <w:sz w:val="20"/>
                  <w:szCs w:val="20"/>
                  <w:lang w:eastAsia="en-GB" w:bidi="pa-IN"/>
                </w:rPr>
                <w:tab/>
              </w:r>
            </w:del>
          </w:p>
        </w:tc>
        <w:tc>
          <w:tcPr>
            <w:tcW w:w="2358" w:type="pct"/>
            <w:hideMark/>
            <w:tcPrChange w:id="505" w:author="Inno" w:date="2024-10-22T12:25:00Z" w16du:dateUtc="2024-10-22T06:55:00Z">
              <w:tcPr>
                <w:tcW w:w="2092" w:type="pct"/>
                <w:gridSpan w:val="2"/>
                <w:hideMark/>
              </w:tcPr>
            </w:tcPrChange>
          </w:tcPr>
          <w:p w14:paraId="77332DFA" w14:textId="593A9980" w:rsidR="00A122B4" w:rsidRPr="00AA3DE7" w:rsidRDefault="00A80406" w:rsidP="00A80406">
            <w:pPr>
              <w:spacing w:after="0" w:line="240" w:lineRule="auto"/>
              <w:jc w:val="both"/>
              <w:rPr>
                <w:rStyle w:val="SubtleReference"/>
                <w:rFonts w:ascii="Times New Roman" w:hAnsi="Times New Roman" w:cs="Times New Roman"/>
                <w:color w:val="auto"/>
                <w:sz w:val="20"/>
                <w:szCs w:val="20"/>
                <w:rPrChange w:id="506"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07" w:author="Inno" w:date="2024-10-22T12:25:00Z" w16du:dateUtc="2024-10-22T06:55:00Z">
                  <w:rPr>
                    <w:rFonts w:ascii="Times New Roman" w:eastAsia="Times New Roman" w:hAnsi="Times New Roman" w:cs="Times New Roman"/>
                    <w:sz w:val="20"/>
                    <w:szCs w:val="20"/>
                    <w:lang w:eastAsia="en-GB" w:bidi="pa-IN"/>
                  </w:rPr>
                </w:rPrChange>
              </w:rPr>
              <w:t xml:space="preserve">Shri Mahipal Meena       </w:t>
            </w:r>
          </w:p>
          <w:p w14:paraId="76B6EECE" w14:textId="77777777" w:rsidR="00A122B4" w:rsidRPr="00AA3DE7" w:rsidRDefault="00A80406" w:rsidP="00A80406">
            <w:pPr>
              <w:spacing w:after="0" w:line="240" w:lineRule="auto"/>
              <w:jc w:val="both"/>
              <w:rPr>
                <w:ins w:id="508" w:author="Inno" w:date="2024-10-18T16:48:00Z" w16du:dateUtc="2024-10-18T11:18: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509" w:author="Inno" w:date="2024-10-22T12:25:00Z" w16du:dateUtc="2024-10-22T06:55:00Z">
                  <w:rPr>
                    <w:rFonts w:ascii="Times New Roman" w:eastAsia="Times New Roman" w:hAnsi="Times New Roman" w:cs="Times New Roman"/>
                    <w:sz w:val="20"/>
                    <w:szCs w:val="20"/>
                    <w:lang w:eastAsia="en-GB" w:bidi="pa-IN"/>
                  </w:rPr>
                </w:rPrChange>
              </w:rPr>
              <w:t xml:space="preserve">     Shri P</w:t>
            </w:r>
            <w:ins w:id="510" w:author="Inno" w:date="2024-10-18T16:30:00Z" w16du:dateUtc="2024-10-18T11:00:00Z">
              <w:r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511" w:author="Inno" w:date="2024-10-22T12:25:00Z" w16du:dateUtc="2024-10-22T06:55:00Z">
                  <w:rPr>
                    <w:rFonts w:ascii="Times New Roman" w:eastAsia="Times New Roman" w:hAnsi="Times New Roman" w:cs="Times New Roman"/>
                    <w:sz w:val="20"/>
                    <w:szCs w:val="20"/>
                    <w:lang w:eastAsia="en-GB" w:bidi="pa-IN"/>
                  </w:rPr>
                </w:rPrChange>
              </w:rPr>
              <w:t xml:space="preserve"> K</w:t>
            </w:r>
            <w:ins w:id="512" w:author="Inno" w:date="2024-10-18T16:30:00Z" w16du:dateUtc="2024-10-18T11:00:00Z">
              <w:r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513" w:author="Inno" w:date="2024-10-22T12:25:00Z" w16du:dateUtc="2024-10-22T06:55:00Z">
                  <w:rPr>
                    <w:rFonts w:ascii="Times New Roman" w:eastAsia="Times New Roman" w:hAnsi="Times New Roman" w:cs="Times New Roman"/>
                    <w:sz w:val="20"/>
                    <w:szCs w:val="20"/>
                    <w:lang w:eastAsia="en-GB" w:bidi="pa-IN"/>
                  </w:rPr>
                </w:rPrChange>
              </w:rPr>
              <w:t xml:space="preserve"> Roy</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p w14:paraId="4EEB17E7" w14:textId="77777777" w:rsidR="00FC0D92" w:rsidRPr="00AA3DE7" w:rsidRDefault="00FC0D92" w:rsidP="00A80406">
            <w:pPr>
              <w:spacing w:after="0" w:line="240" w:lineRule="auto"/>
              <w:jc w:val="both"/>
              <w:rPr>
                <w:ins w:id="514" w:author="Inno" w:date="2024-10-18T16:33:00Z" w16du:dateUtc="2024-10-18T11:03:00Z"/>
                <w:rFonts w:ascii="Times New Roman" w:eastAsia="Times New Roman" w:hAnsi="Times New Roman" w:cs="Times New Roman"/>
                <w:sz w:val="20"/>
                <w:szCs w:val="20"/>
                <w:lang w:eastAsia="en-GB" w:bidi="pa-IN"/>
              </w:rPr>
            </w:pPr>
          </w:p>
          <w:p w14:paraId="0177D965" w14:textId="67654687" w:rsidR="00A80406" w:rsidRPr="00AA3DE7" w:rsidRDefault="00A80406" w:rsidP="00A80406">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506A5107" w14:textId="77777777" w:rsidTr="00AA3DE7">
        <w:trPr>
          <w:trHeight w:val="206"/>
        </w:trPr>
        <w:tc>
          <w:tcPr>
            <w:tcW w:w="2642" w:type="pct"/>
            <w:hideMark/>
            <w:tcPrChange w:id="515" w:author="Inno" w:date="2024-10-22T12:25:00Z" w16du:dateUtc="2024-10-22T06:55:00Z">
              <w:tcPr>
                <w:tcW w:w="2908" w:type="pct"/>
                <w:gridSpan w:val="4"/>
                <w:hideMark/>
              </w:tcPr>
            </w:tcPrChange>
          </w:tcPr>
          <w:p w14:paraId="1C5703EC" w14:textId="77777777" w:rsidR="00A122B4" w:rsidRPr="00AA3DE7" w:rsidDel="00A80406" w:rsidRDefault="00A122B4" w:rsidP="00AA3DE7">
            <w:pPr>
              <w:spacing w:after="0" w:line="240" w:lineRule="auto"/>
              <w:rPr>
                <w:del w:id="516" w:author="Inno" w:date="2024-10-18T16:32:00Z" w16du:dateUtc="2024-10-18T11:02:00Z"/>
                <w:rFonts w:ascii="Times New Roman" w:eastAsia="Times New Roman" w:hAnsi="Times New Roman" w:cs="Times New Roman"/>
                <w:sz w:val="20"/>
                <w:szCs w:val="20"/>
                <w:lang w:eastAsia="en-GB" w:bidi="pa-IN"/>
              </w:rPr>
              <w:pPrChange w:id="517"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Confederation of Indian Industry, New Delhi</w:t>
            </w:r>
            <w:r w:rsidRPr="00AA3DE7">
              <w:rPr>
                <w:rFonts w:ascii="Times New Roman" w:eastAsia="Times New Roman" w:hAnsi="Times New Roman" w:cs="Times New Roman"/>
                <w:sz w:val="20"/>
                <w:szCs w:val="20"/>
                <w:lang w:eastAsia="en-GB" w:bidi="pa-IN"/>
              </w:rPr>
              <w:tab/>
            </w:r>
          </w:p>
          <w:p w14:paraId="513E309A" w14:textId="77777777" w:rsidR="00A122B4" w:rsidRPr="00AA3DE7" w:rsidRDefault="00A122B4" w:rsidP="00AA3DE7">
            <w:pPr>
              <w:spacing w:after="0" w:line="240" w:lineRule="auto"/>
              <w:rPr>
                <w:rFonts w:ascii="Times New Roman" w:eastAsia="Times New Roman" w:hAnsi="Times New Roman" w:cs="Times New Roman"/>
                <w:sz w:val="20"/>
                <w:szCs w:val="20"/>
                <w:lang w:eastAsia="en-GB" w:bidi="pa-IN"/>
              </w:rPr>
              <w:pPrChange w:id="518" w:author="Inno" w:date="2024-10-22T12:26:00Z" w16du:dateUtc="2024-10-22T06:56:00Z">
                <w:pPr>
                  <w:spacing w:after="0" w:line="240" w:lineRule="auto"/>
                  <w:jc w:val="both"/>
                </w:pPr>
              </w:pPrChange>
            </w:pPr>
            <w:del w:id="519" w:author="Inno" w:date="2024-10-18T16:32:00Z" w16du:dateUtc="2024-10-18T11:02:00Z">
              <w:r w:rsidRPr="00AA3DE7" w:rsidDel="00A80406">
                <w:rPr>
                  <w:rFonts w:ascii="Times New Roman" w:eastAsia="Times New Roman" w:hAnsi="Times New Roman" w:cs="Times New Roman"/>
                  <w:sz w:val="20"/>
                  <w:szCs w:val="20"/>
                  <w:lang w:eastAsia="en-GB" w:bidi="pa-IN"/>
                </w:rPr>
                <w:delText xml:space="preserve"> </w:delText>
              </w:r>
            </w:del>
          </w:p>
        </w:tc>
        <w:tc>
          <w:tcPr>
            <w:tcW w:w="2358" w:type="pct"/>
            <w:hideMark/>
            <w:tcPrChange w:id="520" w:author="Inno" w:date="2024-10-22T12:25:00Z" w16du:dateUtc="2024-10-22T06:55:00Z">
              <w:tcPr>
                <w:tcW w:w="2092" w:type="pct"/>
                <w:gridSpan w:val="2"/>
                <w:hideMark/>
              </w:tcPr>
            </w:tcPrChange>
          </w:tcPr>
          <w:p w14:paraId="55258A94" w14:textId="77777777" w:rsidR="00A122B4" w:rsidRPr="00AA3DE7" w:rsidRDefault="00A80406" w:rsidP="00A80406">
            <w:pPr>
              <w:spacing w:after="0" w:line="240" w:lineRule="auto"/>
              <w:jc w:val="both"/>
              <w:rPr>
                <w:ins w:id="521" w:author="Inno" w:date="2024-10-18T16:48:00Z" w16du:dateUtc="2024-10-18T11:18:00Z"/>
                <w:rStyle w:val="SubtleReference"/>
                <w:rFonts w:ascii="Times New Roman" w:hAnsi="Times New Roman" w:cs="Times New Roman"/>
                <w:color w:val="auto"/>
                <w:sz w:val="20"/>
                <w:szCs w:val="20"/>
              </w:rPr>
            </w:pPr>
            <w:r w:rsidRPr="00AA3DE7">
              <w:rPr>
                <w:rStyle w:val="SubtleReference"/>
                <w:rFonts w:ascii="Times New Roman" w:hAnsi="Times New Roman" w:cs="Times New Roman"/>
                <w:color w:val="auto"/>
                <w:sz w:val="20"/>
                <w:szCs w:val="20"/>
                <w:rPrChange w:id="522" w:author="Inno" w:date="2024-10-22T12:25:00Z" w16du:dateUtc="2024-10-22T06:55:00Z">
                  <w:rPr>
                    <w:rFonts w:ascii="Times New Roman" w:eastAsia="Times New Roman" w:hAnsi="Times New Roman" w:cs="Times New Roman"/>
                    <w:sz w:val="20"/>
                    <w:szCs w:val="20"/>
                    <w:lang w:eastAsia="en-GB" w:bidi="pa-IN"/>
                  </w:rPr>
                </w:rPrChange>
              </w:rPr>
              <w:t>Shri Saunak Banerjee</w:t>
            </w:r>
          </w:p>
          <w:p w14:paraId="1DA1FE88" w14:textId="77777777" w:rsidR="00467BD5" w:rsidRPr="00AA3DE7" w:rsidRDefault="00467BD5" w:rsidP="00A80406">
            <w:pPr>
              <w:spacing w:after="0" w:line="240" w:lineRule="auto"/>
              <w:jc w:val="both"/>
              <w:rPr>
                <w:ins w:id="523" w:author="Inno" w:date="2024-10-18T16:33:00Z" w16du:dateUtc="2024-10-18T11:03:00Z"/>
                <w:rStyle w:val="SubtleReference"/>
                <w:rFonts w:ascii="Times New Roman" w:hAnsi="Times New Roman" w:cs="Times New Roman"/>
                <w:color w:val="auto"/>
                <w:sz w:val="20"/>
                <w:szCs w:val="20"/>
              </w:rPr>
            </w:pPr>
          </w:p>
          <w:p w14:paraId="59DB62CE" w14:textId="25F612C8" w:rsidR="00A80406" w:rsidRPr="00AA3DE7" w:rsidRDefault="00A80406" w:rsidP="00A80406">
            <w:pPr>
              <w:spacing w:after="0" w:line="240" w:lineRule="auto"/>
              <w:jc w:val="both"/>
              <w:rPr>
                <w:rStyle w:val="SubtleReference"/>
                <w:rFonts w:ascii="Times New Roman" w:hAnsi="Times New Roman" w:cs="Times New Roman"/>
                <w:sz w:val="20"/>
                <w:szCs w:val="20"/>
                <w:rPrChange w:id="524" w:author="Inno" w:date="2024-10-22T12:25:00Z" w16du:dateUtc="2024-10-22T06:55:00Z">
                  <w:rPr>
                    <w:rFonts w:ascii="Times New Roman" w:eastAsia="Times New Roman" w:hAnsi="Times New Roman" w:cs="Times New Roman"/>
                    <w:sz w:val="20"/>
                    <w:szCs w:val="20"/>
                    <w:lang w:eastAsia="en-GB" w:bidi="pa-IN"/>
                  </w:rPr>
                </w:rPrChange>
              </w:rPr>
            </w:pPr>
          </w:p>
        </w:tc>
      </w:tr>
      <w:tr w:rsidR="00A122B4" w:rsidRPr="00AA3DE7" w14:paraId="60B2E6D1" w14:textId="77777777" w:rsidTr="00AA3DE7">
        <w:tc>
          <w:tcPr>
            <w:tcW w:w="2642" w:type="pct"/>
            <w:hideMark/>
            <w:tcPrChange w:id="525" w:author="Inno" w:date="2024-10-22T12:25:00Z" w16du:dateUtc="2024-10-22T06:55:00Z">
              <w:tcPr>
                <w:tcW w:w="2908" w:type="pct"/>
                <w:gridSpan w:val="4"/>
                <w:hideMark/>
              </w:tcPr>
            </w:tcPrChange>
          </w:tcPr>
          <w:p w14:paraId="19B34B5E" w14:textId="77777777" w:rsidR="00A122B4" w:rsidRPr="00AA3DE7" w:rsidRDefault="00A122B4" w:rsidP="00AA3DE7">
            <w:pPr>
              <w:spacing w:after="0" w:line="240" w:lineRule="auto"/>
              <w:ind w:left="156" w:hanging="156"/>
              <w:rPr>
                <w:rFonts w:ascii="Times New Roman" w:eastAsia="Times New Roman" w:hAnsi="Times New Roman" w:cs="Times New Roman"/>
                <w:sz w:val="20"/>
                <w:szCs w:val="20"/>
                <w:lang w:eastAsia="en-GB" w:bidi="pa-IN"/>
              </w:rPr>
              <w:pPrChange w:id="526"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xml:space="preserve"> Bio-Engineering and Electromedical Laboratory, Ministry of </w:t>
            </w: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Bengaluru</w:t>
            </w:r>
            <w:r w:rsidRPr="00AA3DE7">
              <w:rPr>
                <w:rFonts w:ascii="Times New Roman" w:eastAsia="Times New Roman" w:hAnsi="Times New Roman" w:cs="Times New Roman"/>
                <w:sz w:val="20"/>
                <w:szCs w:val="20"/>
                <w:lang w:eastAsia="en-GB" w:bidi="pa-IN"/>
              </w:rPr>
              <w:tab/>
            </w:r>
          </w:p>
        </w:tc>
        <w:tc>
          <w:tcPr>
            <w:tcW w:w="2358" w:type="pct"/>
            <w:hideMark/>
            <w:tcPrChange w:id="527" w:author="Inno" w:date="2024-10-22T12:25:00Z" w16du:dateUtc="2024-10-22T06:55:00Z">
              <w:tcPr>
                <w:tcW w:w="2092" w:type="pct"/>
                <w:gridSpan w:val="2"/>
                <w:hideMark/>
              </w:tcPr>
            </w:tcPrChange>
          </w:tcPr>
          <w:p w14:paraId="0E5F161D" w14:textId="4DFD31D8" w:rsidR="00A122B4" w:rsidRPr="00AA3DE7" w:rsidRDefault="00A80406" w:rsidP="00FC0D92">
            <w:pPr>
              <w:spacing w:after="0" w:line="240" w:lineRule="auto"/>
              <w:jc w:val="both"/>
              <w:rPr>
                <w:rStyle w:val="SubtleReference"/>
                <w:rFonts w:ascii="Times New Roman" w:hAnsi="Times New Roman" w:cs="Times New Roman"/>
                <w:color w:val="auto"/>
                <w:sz w:val="20"/>
                <w:szCs w:val="20"/>
                <w:rPrChange w:id="528"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29" w:author="Inno" w:date="2024-10-22T12:25:00Z" w16du:dateUtc="2024-10-22T06:55:00Z">
                  <w:rPr>
                    <w:rFonts w:ascii="Times New Roman" w:eastAsia="Times New Roman" w:hAnsi="Times New Roman" w:cs="Times New Roman"/>
                    <w:sz w:val="20"/>
                    <w:szCs w:val="20"/>
                    <w:lang w:eastAsia="en-GB" w:bidi="pa-IN"/>
                  </w:rPr>
                </w:rPrChange>
              </w:rPr>
              <w:t>Dr T</w:t>
            </w:r>
            <w:ins w:id="530" w:author="Inno" w:date="2024-10-18T16:33:00Z" w16du:dateUtc="2024-10-18T11:03:00Z">
              <w:r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531" w:author="Inno" w:date="2024-10-22T12:25:00Z" w16du:dateUtc="2024-10-22T06:55:00Z">
                  <w:rPr>
                    <w:rFonts w:ascii="Times New Roman" w:eastAsia="Times New Roman" w:hAnsi="Times New Roman" w:cs="Times New Roman"/>
                    <w:sz w:val="20"/>
                    <w:szCs w:val="20"/>
                    <w:lang w:eastAsia="en-GB" w:bidi="pa-IN"/>
                  </w:rPr>
                </w:rPrChange>
              </w:rPr>
              <w:t xml:space="preserve"> M</w:t>
            </w:r>
            <w:ins w:id="532" w:author="Inno" w:date="2024-10-18T16:33:00Z" w16du:dateUtc="2024-10-18T11:03:00Z">
              <w:r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533" w:author="Inno" w:date="2024-10-22T12:25:00Z" w16du:dateUtc="2024-10-22T06:55:00Z">
                  <w:rPr>
                    <w:rFonts w:ascii="Times New Roman" w:eastAsia="Times New Roman" w:hAnsi="Times New Roman" w:cs="Times New Roman"/>
                    <w:sz w:val="20"/>
                    <w:szCs w:val="20"/>
                    <w:lang w:eastAsia="en-GB" w:bidi="pa-IN"/>
                  </w:rPr>
                </w:rPrChange>
              </w:rPr>
              <w:t xml:space="preserve"> </w:t>
            </w:r>
            <w:proofErr w:type="spellStart"/>
            <w:r w:rsidRPr="00AA3DE7">
              <w:rPr>
                <w:rStyle w:val="SubtleReference"/>
                <w:rFonts w:ascii="Times New Roman" w:hAnsi="Times New Roman" w:cs="Times New Roman"/>
                <w:color w:val="auto"/>
                <w:sz w:val="20"/>
                <w:szCs w:val="20"/>
                <w:rPrChange w:id="534" w:author="Inno" w:date="2024-10-22T12:25:00Z" w16du:dateUtc="2024-10-22T06:55:00Z">
                  <w:rPr>
                    <w:rFonts w:ascii="Times New Roman" w:eastAsia="Times New Roman" w:hAnsi="Times New Roman" w:cs="Times New Roman"/>
                    <w:sz w:val="20"/>
                    <w:szCs w:val="20"/>
                    <w:lang w:eastAsia="en-GB" w:bidi="pa-IN"/>
                  </w:rPr>
                </w:rPrChange>
              </w:rPr>
              <w:t>Kotresh</w:t>
            </w:r>
            <w:proofErr w:type="spellEnd"/>
            <w:r w:rsidRPr="00AA3DE7">
              <w:rPr>
                <w:rStyle w:val="SubtleReference"/>
                <w:rFonts w:ascii="Times New Roman" w:hAnsi="Times New Roman" w:cs="Times New Roman"/>
                <w:color w:val="auto"/>
                <w:sz w:val="20"/>
                <w:szCs w:val="20"/>
                <w:rPrChange w:id="535" w:author="Inno" w:date="2024-10-22T12:25:00Z" w16du:dateUtc="2024-10-22T06:55:00Z">
                  <w:rPr>
                    <w:rFonts w:ascii="Times New Roman" w:eastAsia="Times New Roman" w:hAnsi="Times New Roman" w:cs="Times New Roman"/>
                    <w:sz w:val="20"/>
                    <w:szCs w:val="20"/>
                    <w:lang w:eastAsia="en-GB" w:bidi="pa-IN"/>
                  </w:rPr>
                </w:rPrChange>
              </w:rPr>
              <w:t xml:space="preserve">       </w:t>
            </w:r>
          </w:p>
          <w:p w14:paraId="449A3EAB" w14:textId="77777777" w:rsidR="00A122B4" w:rsidRPr="00AA3DE7" w:rsidRDefault="00A122B4" w:rsidP="00FC0D92">
            <w:pPr>
              <w:spacing w:after="0" w:line="240" w:lineRule="auto"/>
              <w:jc w:val="both"/>
              <w:rPr>
                <w:ins w:id="536" w:author="Inno" w:date="2024-10-18T16:47:00Z" w16du:dateUtc="2024-10-18T11:17: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Change w:id="537" w:author="Inno" w:date="2024-10-22T12:25:00Z" w16du:dateUtc="2024-10-22T06:55:00Z">
                  <w:rPr>
                    <w:rFonts w:ascii="Times New Roman" w:eastAsia="Times New Roman" w:hAnsi="Times New Roman" w:cs="Times New Roman"/>
                    <w:sz w:val="20"/>
                    <w:szCs w:val="20"/>
                    <w:lang w:eastAsia="en-GB" w:bidi="pa-IN"/>
                  </w:rPr>
                </w:rPrChange>
              </w:rPr>
              <w:t>Shri Vinoth. P</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3A7364F0" w14:textId="77777777" w:rsidR="00FC0D92" w:rsidRPr="00AA3DE7" w:rsidRDefault="00FC0D92">
            <w:pPr>
              <w:spacing w:after="0" w:line="240" w:lineRule="auto"/>
              <w:jc w:val="both"/>
              <w:rPr>
                <w:ins w:id="538" w:author="Inno" w:date="2024-10-18T16:47:00Z" w16du:dateUtc="2024-10-18T11:17:00Z"/>
                <w:rFonts w:ascii="Times New Roman" w:eastAsia="Times New Roman" w:hAnsi="Times New Roman" w:cs="Times New Roman"/>
                <w:sz w:val="20"/>
                <w:szCs w:val="20"/>
                <w:lang w:eastAsia="en-GB" w:bidi="pa-IN"/>
              </w:rPr>
              <w:pPrChange w:id="539" w:author="Inno" w:date="2024-10-18T16:47:00Z" w16du:dateUtc="2024-10-18T11:17:00Z">
                <w:pPr>
                  <w:spacing w:after="120" w:line="240" w:lineRule="auto"/>
                  <w:jc w:val="both"/>
                </w:pPr>
              </w:pPrChange>
            </w:pPr>
          </w:p>
          <w:p w14:paraId="70E01C84" w14:textId="52F70AF3" w:rsidR="00FC0D92" w:rsidRPr="00AA3DE7" w:rsidRDefault="00FC0D92" w:rsidP="00FC0D92">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53204BE0" w14:textId="77777777" w:rsidTr="00AA3DE7">
        <w:tc>
          <w:tcPr>
            <w:tcW w:w="2642" w:type="pct"/>
            <w:hideMark/>
            <w:tcPrChange w:id="540" w:author="Inno" w:date="2024-10-22T12:25:00Z" w16du:dateUtc="2024-10-22T06:55:00Z">
              <w:tcPr>
                <w:tcW w:w="2908" w:type="pct"/>
                <w:gridSpan w:val="4"/>
                <w:hideMark/>
              </w:tcPr>
            </w:tcPrChange>
          </w:tcPr>
          <w:p w14:paraId="4A4DCB4C" w14:textId="77777777" w:rsidR="00A122B4" w:rsidRPr="00AA3DE7" w:rsidRDefault="00A122B4" w:rsidP="00AA3DE7">
            <w:pPr>
              <w:spacing w:after="0" w:line="240" w:lineRule="auto"/>
              <w:ind w:left="156" w:hanging="156"/>
              <w:rPr>
                <w:rFonts w:ascii="Times New Roman" w:eastAsia="Times New Roman" w:hAnsi="Times New Roman" w:cs="Times New Roman"/>
                <w:sz w:val="20"/>
                <w:szCs w:val="20"/>
                <w:lang w:eastAsia="en-GB" w:bidi="pa-IN"/>
              </w:rPr>
              <w:pPrChange w:id="541"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xml:space="preserve"> Institute of Physiology and Allied Science (DRDO), New Delhi</w:t>
            </w:r>
            <w:r w:rsidRPr="00AA3DE7">
              <w:rPr>
                <w:rFonts w:ascii="Times New Roman" w:eastAsia="Times New Roman" w:hAnsi="Times New Roman" w:cs="Times New Roman"/>
                <w:sz w:val="20"/>
                <w:szCs w:val="20"/>
                <w:lang w:eastAsia="en-GB" w:bidi="pa-IN"/>
              </w:rPr>
              <w:tab/>
            </w:r>
          </w:p>
        </w:tc>
        <w:tc>
          <w:tcPr>
            <w:tcW w:w="2358" w:type="pct"/>
            <w:hideMark/>
            <w:tcPrChange w:id="542" w:author="Inno" w:date="2024-10-22T12:25:00Z" w16du:dateUtc="2024-10-22T06:55:00Z">
              <w:tcPr>
                <w:tcW w:w="2092" w:type="pct"/>
                <w:gridSpan w:val="2"/>
                <w:hideMark/>
              </w:tcPr>
            </w:tcPrChange>
          </w:tcPr>
          <w:p w14:paraId="257D079D" w14:textId="1D8316F9" w:rsidR="00A122B4" w:rsidRPr="00AA3DE7" w:rsidRDefault="00A80406" w:rsidP="00A80406">
            <w:pPr>
              <w:spacing w:after="0" w:line="240" w:lineRule="auto"/>
              <w:jc w:val="both"/>
              <w:rPr>
                <w:rStyle w:val="SubtleReference"/>
                <w:rFonts w:ascii="Times New Roman" w:hAnsi="Times New Roman" w:cs="Times New Roman"/>
                <w:color w:val="auto"/>
                <w:sz w:val="20"/>
                <w:szCs w:val="20"/>
                <w:rPrChange w:id="543"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44" w:author="Inno" w:date="2024-10-22T12:25:00Z" w16du:dateUtc="2024-10-22T06:55:00Z">
                  <w:rPr>
                    <w:rFonts w:ascii="Times New Roman" w:eastAsia="Times New Roman" w:hAnsi="Times New Roman" w:cs="Times New Roman"/>
                    <w:sz w:val="20"/>
                    <w:szCs w:val="20"/>
                    <w:lang w:eastAsia="en-GB" w:bidi="pa-IN"/>
                  </w:rPr>
                </w:rPrChange>
              </w:rPr>
              <w:t>Dr</w:t>
            </w:r>
            <w:del w:id="545" w:author="Inno" w:date="2024-10-18T16:31:00Z" w16du:dateUtc="2024-10-18T11:01:00Z">
              <w:r w:rsidRPr="00AA3DE7" w:rsidDel="00A80406">
                <w:rPr>
                  <w:rStyle w:val="SubtleReference"/>
                  <w:rFonts w:ascii="Times New Roman" w:hAnsi="Times New Roman" w:cs="Times New Roman"/>
                  <w:color w:val="auto"/>
                  <w:sz w:val="20"/>
                  <w:szCs w:val="20"/>
                  <w:rPrChange w:id="546" w:author="Inno" w:date="2024-10-22T12:25:00Z" w16du:dateUtc="2024-10-22T06:55:00Z">
                    <w:rPr>
                      <w:rFonts w:ascii="Times New Roman" w:eastAsia="Times New Roman" w:hAnsi="Times New Roman" w:cs="Times New Roman"/>
                      <w:sz w:val="20"/>
                      <w:szCs w:val="20"/>
                      <w:lang w:eastAsia="en-GB" w:bidi="pa-IN"/>
                    </w:rPr>
                  </w:rPrChange>
                </w:rPr>
                <w:delText>.</w:delText>
              </w:r>
            </w:del>
            <w:r w:rsidRPr="00AA3DE7">
              <w:rPr>
                <w:rStyle w:val="SubtleReference"/>
                <w:rFonts w:ascii="Times New Roman" w:hAnsi="Times New Roman" w:cs="Times New Roman"/>
                <w:color w:val="auto"/>
                <w:sz w:val="20"/>
                <w:szCs w:val="20"/>
                <w:rPrChange w:id="547" w:author="Inno" w:date="2024-10-22T12:25:00Z" w16du:dateUtc="2024-10-22T06:55:00Z">
                  <w:rPr>
                    <w:rFonts w:ascii="Times New Roman" w:eastAsia="Times New Roman" w:hAnsi="Times New Roman" w:cs="Times New Roman"/>
                    <w:sz w:val="20"/>
                    <w:szCs w:val="20"/>
                    <w:lang w:eastAsia="en-GB" w:bidi="pa-IN"/>
                  </w:rPr>
                </w:rPrChange>
              </w:rPr>
              <w:t xml:space="preserve"> Madhusudan Pal</w:t>
            </w:r>
          </w:p>
          <w:p w14:paraId="49C8441B" w14:textId="77777777" w:rsidR="00A80406" w:rsidRPr="00AA3DE7" w:rsidRDefault="00A122B4" w:rsidP="00A80406">
            <w:pPr>
              <w:spacing w:after="0" w:line="240" w:lineRule="auto"/>
              <w:jc w:val="both"/>
              <w:rPr>
                <w:ins w:id="548" w:author="Inno" w:date="2024-10-18T16:47:00Z" w16du:dateUtc="2024-10-18T11:17: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Change w:id="549" w:author="Inno" w:date="2024-10-22T12:25:00Z" w16du:dateUtc="2024-10-22T06:55:00Z">
                  <w:rPr>
                    <w:rFonts w:ascii="Times New Roman" w:eastAsia="Times New Roman" w:hAnsi="Times New Roman" w:cs="Times New Roman"/>
                    <w:sz w:val="20"/>
                    <w:szCs w:val="20"/>
                    <w:lang w:eastAsia="en-GB" w:bidi="pa-IN"/>
                  </w:rPr>
                </w:rPrChange>
              </w:rPr>
              <w:t>Shri Sunil Kumar Hota</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7F6C19B5" w14:textId="77777777" w:rsidR="00FC0D92" w:rsidRPr="00AA3DE7" w:rsidRDefault="00FC0D92" w:rsidP="00A80406">
            <w:pPr>
              <w:spacing w:after="0" w:line="240" w:lineRule="auto"/>
              <w:jc w:val="both"/>
              <w:rPr>
                <w:ins w:id="550" w:author="Inno" w:date="2024-10-18T16:33:00Z" w16du:dateUtc="2024-10-18T11:03:00Z"/>
                <w:rFonts w:ascii="Times New Roman" w:eastAsia="Times New Roman" w:hAnsi="Times New Roman" w:cs="Times New Roman"/>
                <w:sz w:val="20"/>
                <w:szCs w:val="20"/>
                <w:lang w:eastAsia="en-GB" w:bidi="pa-IN"/>
              </w:rPr>
            </w:pPr>
          </w:p>
          <w:p w14:paraId="4899E62E" w14:textId="7AA8F55F" w:rsidR="00A80406" w:rsidRPr="00AA3DE7" w:rsidRDefault="00A80406" w:rsidP="00A80406">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50F7F690" w14:textId="77777777" w:rsidTr="00AA3DE7">
        <w:tc>
          <w:tcPr>
            <w:tcW w:w="2642" w:type="pct"/>
            <w:hideMark/>
            <w:tcPrChange w:id="551" w:author="Inno" w:date="2024-10-22T12:25:00Z" w16du:dateUtc="2024-10-22T06:55:00Z">
              <w:tcPr>
                <w:tcW w:w="2908" w:type="pct"/>
                <w:gridSpan w:val="4"/>
                <w:hideMark/>
              </w:tcPr>
            </w:tcPrChange>
          </w:tcPr>
          <w:p w14:paraId="1A97597C" w14:textId="77777777" w:rsidR="00A122B4" w:rsidRPr="00AA3DE7" w:rsidRDefault="00A122B4" w:rsidP="00AA3DE7">
            <w:pPr>
              <w:spacing w:after="0" w:line="240" w:lineRule="auto"/>
              <w:ind w:left="156" w:hanging="156"/>
              <w:rPr>
                <w:ins w:id="552" w:author="Inno" w:date="2024-10-18T16:33:00Z" w16du:dateUtc="2024-10-18T11:03:00Z"/>
                <w:rFonts w:ascii="Times New Roman" w:eastAsia="Times New Roman" w:hAnsi="Times New Roman" w:cs="Times New Roman"/>
                <w:sz w:val="20"/>
                <w:szCs w:val="20"/>
                <w:lang w:eastAsia="en-GB" w:bidi="pa-IN"/>
              </w:rPr>
              <w:pPrChange w:id="553"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xml:space="preserve"> Materials and Stores Research and Development Establishment, Kanpur</w:t>
            </w:r>
            <w:r w:rsidRPr="00AA3DE7">
              <w:rPr>
                <w:rFonts w:ascii="Times New Roman" w:eastAsia="Times New Roman" w:hAnsi="Times New Roman" w:cs="Times New Roman"/>
                <w:sz w:val="20"/>
                <w:szCs w:val="20"/>
                <w:lang w:eastAsia="en-GB" w:bidi="pa-IN"/>
              </w:rPr>
              <w:tab/>
            </w:r>
          </w:p>
          <w:p w14:paraId="5CBBB78D" w14:textId="77777777" w:rsidR="00A80406" w:rsidRPr="00AA3DE7" w:rsidRDefault="00A80406" w:rsidP="00AA3DE7">
            <w:pPr>
              <w:spacing w:after="0" w:line="240" w:lineRule="auto"/>
              <w:rPr>
                <w:ins w:id="554" w:author="Inno" w:date="2024-10-18T16:33:00Z" w16du:dateUtc="2024-10-18T11:03:00Z"/>
                <w:rFonts w:ascii="Times New Roman" w:eastAsia="Times New Roman" w:hAnsi="Times New Roman" w:cs="Times New Roman"/>
                <w:sz w:val="20"/>
                <w:szCs w:val="20"/>
                <w:lang w:eastAsia="en-GB" w:bidi="pa-IN"/>
              </w:rPr>
              <w:pPrChange w:id="555" w:author="Inno" w:date="2024-10-22T12:26:00Z" w16du:dateUtc="2024-10-22T06:56:00Z">
                <w:pPr>
                  <w:spacing w:after="120" w:line="240" w:lineRule="auto"/>
                  <w:jc w:val="both"/>
                </w:pPr>
              </w:pPrChange>
            </w:pPr>
          </w:p>
          <w:p w14:paraId="190BB010" w14:textId="77777777" w:rsidR="00A80406" w:rsidRPr="00AA3DE7" w:rsidRDefault="00A80406" w:rsidP="00AA3DE7">
            <w:pPr>
              <w:spacing w:after="0" w:line="240" w:lineRule="auto"/>
              <w:rPr>
                <w:rFonts w:ascii="Times New Roman" w:eastAsia="Times New Roman" w:hAnsi="Times New Roman" w:cs="Times New Roman"/>
                <w:sz w:val="20"/>
                <w:szCs w:val="20"/>
                <w:lang w:eastAsia="en-GB" w:bidi="pa-IN"/>
              </w:rPr>
              <w:pPrChange w:id="556" w:author="Inno" w:date="2024-10-22T12:26:00Z" w16du:dateUtc="2024-10-22T06:56:00Z">
                <w:pPr>
                  <w:spacing w:after="0" w:line="240" w:lineRule="auto"/>
                  <w:jc w:val="both"/>
                </w:pPr>
              </w:pPrChange>
            </w:pPr>
          </w:p>
        </w:tc>
        <w:tc>
          <w:tcPr>
            <w:tcW w:w="2358" w:type="pct"/>
            <w:hideMark/>
            <w:tcPrChange w:id="557" w:author="Inno" w:date="2024-10-22T12:25:00Z" w16du:dateUtc="2024-10-22T06:55:00Z">
              <w:tcPr>
                <w:tcW w:w="2092" w:type="pct"/>
                <w:gridSpan w:val="2"/>
                <w:hideMark/>
              </w:tcPr>
            </w:tcPrChange>
          </w:tcPr>
          <w:p w14:paraId="706E0790" w14:textId="7CB34A2D" w:rsidR="00A122B4" w:rsidRPr="00AA3DE7" w:rsidRDefault="00A80406" w:rsidP="00A80406">
            <w:pPr>
              <w:spacing w:after="0" w:line="240" w:lineRule="auto"/>
              <w:jc w:val="both"/>
              <w:rPr>
                <w:rStyle w:val="SubtleReference"/>
                <w:rFonts w:ascii="Times New Roman" w:hAnsi="Times New Roman" w:cs="Times New Roman"/>
                <w:color w:val="auto"/>
                <w:sz w:val="20"/>
                <w:szCs w:val="20"/>
                <w:rPrChange w:id="558"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59" w:author="Inno" w:date="2024-10-22T12:25:00Z" w16du:dateUtc="2024-10-22T06:55:00Z">
                  <w:rPr>
                    <w:rFonts w:ascii="Times New Roman" w:eastAsia="Times New Roman" w:hAnsi="Times New Roman" w:cs="Times New Roman"/>
                    <w:sz w:val="20"/>
                    <w:szCs w:val="20"/>
                    <w:lang w:eastAsia="en-GB" w:bidi="pa-IN"/>
                  </w:rPr>
                </w:rPrChange>
              </w:rPr>
              <w:t>Shrimati Priyanka Katiyar</w:t>
            </w:r>
          </w:p>
          <w:p w14:paraId="48251087" w14:textId="2F8263AF" w:rsidR="00A80406" w:rsidRPr="00AA3DE7" w:rsidRDefault="00A122B4" w:rsidP="00A80406">
            <w:pPr>
              <w:spacing w:after="0" w:line="240" w:lineRule="auto"/>
              <w:jc w:val="both"/>
              <w:rPr>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Change w:id="560" w:author="Inno" w:date="2024-10-22T12:25:00Z" w16du:dateUtc="2024-10-22T06:55:00Z">
                  <w:rPr>
                    <w:rFonts w:ascii="Times New Roman" w:eastAsia="Times New Roman" w:hAnsi="Times New Roman" w:cs="Times New Roman"/>
                    <w:sz w:val="20"/>
                    <w:szCs w:val="20"/>
                    <w:lang w:eastAsia="en-GB" w:bidi="pa-IN"/>
                  </w:rPr>
                </w:rPrChange>
              </w:rPr>
              <w:t>Shrimati Shraddha Mishra</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5153A44A" w14:textId="77777777" w:rsidTr="00AA3DE7">
        <w:tc>
          <w:tcPr>
            <w:tcW w:w="2642" w:type="pct"/>
            <w:hideMark/>
            <w:tcPrChange w:id="561" w:author="Inno" w:date="2024-10-22T12:25:00Z" w16du:dateUtc="2024-10-22T06:55:00Z">
              <w:tcPr>
                <w:tcW w:w="2908" w:type="pct"/>
                <w:gridSpan w:val="4"/>
                <w:hideMark/>
              </w:tcPr>
            </w:tcPrChange>
          </w:tcPr>
          <w:p w14:paraId="53BAE540" w14:textId="77777777" w:rsidR="00A122B4" w:rsidRPr="00AA3DE7" w:rsidRDefault="00A122B4" w:rsidP="00AA3DE7">
            <w:pPr>
              <w:spacing w:after="120" w:line="240" w:lineRule="auto"/>
              <w:ind w:left="156" w:hanging="156"/>
              <w:rPr>
                <w:rFonts w:ascii="Times New Roman" w:eastAsia="Times New Roman" w:hAnsi="Times New Roman" w:cs="Times New Roman"/>
                <w:sz w:val="20"/>
                <w:szCs w:val="20"/>
                <w:lang w:eastAsia="en-GB" w:bidi="pa-IN"/>
              </w:rPr>
              <w:pPrChange w:id="562"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xml:space="preserve"> Research and Development Organization, Terminal Ballistics Research Laboratory, Chandigarh</w:t>
            </w: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r>
          </w:p>
        </w:tc>
        <w:tc>
          <w:tcPr>
            <w:tcW w:w="2358" w:type="pct"/>
            <w:hideMark/>
            <w:tcPrChange w:id="563" w:author="Inno" w:date="2024-10-22T12:25:00Z" w16du:dateUtc="2024-10-22T06:55:00Z">
              <w:tcPr>
                <w:tcW w:w="2092" w:type="pct"/>
                <w:gridSpan w:val="2"/>
                <w:hideMark/>
              </w:tcPr>
            </w:tcPrChange>
          </w:tcPr>
          <w:p w14:paraId="43F9BA84" w14:textId="5E0F14C8" w:rsidR="00A122B4" w:rsidRPr="00AA3DE7" w:rsidRDefault="00A80406" w:rsidP="00FC0D92">
            <w:pPr>
              <w:spacing w:after="0" w:line="240" w:lineRule="auto"/>
              <w:jc w:val="both"/>
              <w:rPr>
                <w:rStyle w:val="SubtleReference"/>
                <w:rFonts w:ascii="Times New Roman" w:hAnsi="Times New Roman" w:cs="Times New Roman"/>
                <w:color w:val="auto"/>
                <w:sz w:val="20"/>
                <w:szCs w:val="20"/>
                <w:rPrChange w:id="564"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65" w:author="Inno" w:date="2024-10-22T12:25:00Z" w16du:dateUtc="2024-10-22T06:55:00Z">
                  <w:rPr>
                    <w:rFonts w:ascii="Times New Roman" w:eastAsia="Times New Roman" w:hAnsi="Times New Roman" w:cs="Times New Roman"/>
                    <w:sz w:val="20"/>
                    <w:szCs w:val="20"/>
                    <w:lang w:eastAsia="en-GB" w:bidi="pa-IN"/>
                  </w:rPr>
                </w:rPrChange>
              </w:rPr>
              <w:t>Dr</w:t>
            </w:r>
            <w:del w:id="566" w:author="Inno" w:date="2024-10-18T16:33:00Z" w16du:dateUtc="2024-10-18T11:03:00Z">
              <w:r w:rsidR="00A122B4" w:rsidRPr="00AA3DE7" w:rsidDel="00A80406">
                <w:rPr>
                  <w:rStyle w:val="SubtleReference"/>
                  <w:rFonts w:ascii="Times New Roman" w:hAnsi="Times New Roman" w:cs="Times New Roman"/>
                  <w:color w:val="auto"/>
                  <w:sz w:val="20"/>
                  <w:szCs w:val="20"/>
                  <w:rPrChange w:id="567" w:author="Inno" w:date="2024-10-22T12:25:00Z" w16du:dateUtc="2024-10-22T06:55:00Z">
                    <w:rPr>
                      <w:rFonts w:ascii="Times New Roman" w:eastAsia="Times New Roman" w:hAnsi="Times New Roman" w:cs="Times New Roman"/>
                      <w:sz w:val="20"/>
                      <w:szCs w:val="20"/>
                      <w:lang w:eastAsia="en-GB" w:bidi="pa-IN"/>
                    </w:rPr>
                  </w:rPrChange>
                </w:rPr>
                <w:delText>.</w:delText>
              </w:r>
            </w:del>
            <w:r w:rsidRPr="00AA3DE7">
              <w:rPr>
                <w:rStyle w:val="SubtleReference"/>
                <w:rFonts w:ascii="Times New Roman" w:hAnsi="Times New Roman" w:cs="Times New Roman"/>
                <w:color w:val="auto"/>
                <w:sz w:val="20"/>
                <w:szCs w:val="20"/>
                <w:rPrChange w:id="568" w:author="Inno" w:date="2024-10-22T12:25:00Z" w16du:dateUtc="2024-10-22T06:55:00Z">
                  <w:rPr>
                    <w:rFonts w:ascii="Times New Roman" w:eastAsia="Times New Roman" w:hAnsi="Times New Roman" w:cs="Times New Roman"/>
                    <w:sz w:val="20"/>
                    <w:szCs w:val="20"/>
                    <w:lang w:eastAsia="en-GB" w:bidi="pa-IN"/>
                  </w:rPr>
                </w:rPrChange>
              </w:rPr>
              <w:t xml:space="preserve"> Preeti Jain       </w:t>
            </w:r>
          </w:p>
          <w:p w14:paraId="5E7533DE" w14:textId="0CF50BD4" w:rsidR="00A122B4" w:rsidRPr="00AA3DE7" w:rsidRDefault="00A122B4" w:rsidP="00FC0D92">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569" w:author="Inno" w:date="2024-10-22T12:25:00Z" w16du:dateUtc="2024-10-22T06:55:00Z">
                  <w:rPr>
                    <w:rFonts w:ascii="Times New Roman" w:eastAsia="Times New Roman" w:hAnsi="Times New Roman" w:cs="Times New Roman"/>
                    <w:sz w:val="20"/>
                    <w:szCs w:val="20"/>
                    <w:lang w:eastAsia="en-GB" w:bidi="pa-IN"/>
                  </w:rPr>
                </w:rPrChange>
              </w:rPr>
              <w:t xml:space="preserve">     </w:t>
            </w:r>
            <w:r w:rsidR="00A80406" w:rsidRPr="00AA3DE7">
              <w:rPr>
                <w:rStyle w:val="SubtleReference"/>
                <w:rFonts w:ascii="Times New Roman" w:hAnsi="Times New Roman" w:cs="Times New Roman"/>
                <w:color w:val="auto"/>
                <w:sz w:val="20"/>
                <w:szCs w:val="20"/>
                <w:rPrChange w:id="570" w:author="Inno" w:date="2024-10-22T12:25:00Z" w16du:dateUtc="2024-10-22T06:55:00Z">
                  <w:rPr>
                    <w:rFonts w:ascii="Times New Roman" w:eastAsia="Times New Roman" w:hAnsi="Times New Roman" w:cs="Times New Roman"/>
                    <w:sz w:val="20"/>
                    <w:szCs w:val="20"/>
                    <w:lang w:eastAsia="en-GB" w:bidi="pa-IN"/>
                  </w:rPr>
                </w:rPrChange>
              </w:rPr>
              <w:t>Shri Sandeep Bagga</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46E5C739" w14:textId="77777777" w:rsidTr="00AA3DE7">
        <w:tc>
          <w:tcPr>
            <w:tcW w:w="2642" w:type="pct"/>
            <w:hideMark/>
            <w:tcPrChange w:id="571" w:author="Inno" w:date="2024-10-22T12:25:00Z" w16du:dateUtc="2024-10-22T06:55:00Z">
              <w:tcPr>
                <w:tcW w:w="2908" w:type="pct"/>
                <w:gridSpan w:val="4"/>
                <w:hideMark/>
              </w:tcPr>
            </w:tcPrChange>
          </w:tcPr>
          <w:p w14:paraId="10D28028" w14:textId="77777777" w:rsidR="00A122B4" w:rsidRPr="00AA3DE7" w:rsidDel="00FC0D92" w:rsidRDefault="00A122B4" w:rsidP="00AA3DE7">
            <w:pPr>
              <w:spacing w:after="120" w:line="240" w:lineRule="auto"/>
              <w:ind w:left="156" w:hanging="156"/>
              <w:rPr>
                <w:del w:id="572" w:author="Inno" w:date="2024-10-18T16:47:00Z" w16du:dateUtc="2024-10-18T11:17:00Z"/>
                <w:rFonts w:ascii="Times New Roman" w:eastAsia="Times New Roman" w:hAnsi="Times New Roman" w:cs="Times New Roman"/>
                <w:sz w:val="20"/>
                <w:szCs w:val="20"/>
                <w:lang w:eastAsia="en-GB" w:bidi="pa-IN"/>
              </w:rPr>
              <w:pPrChange w:id="573"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Department of Delhi Fire Services, Govt of NCT of Delhi, Delhi</w:t>
            </w:r>
            <w:r w:rsidRPr="00AA3DE7">
              <w:rPr>
                <w:rFonts w:ascii="Times New Roman" w:eastAsia="Times New Roman" w:hAnsi="Times New Roman" w:cs="Times New Roman"/>
                <w:sz w:val="20"/>
                <w:szCs w:val="20"/>
                <w:lang w:eastAsia="en-GB" w:bidi="pa-IN"/>
              </w:rPr>
              <w:tab/>
            </w:r>
          </w:p>
          <w:p w14:paraId="768B26C4" w14:textId="77777777" w:rsidR="00A122B4" w:rsidRPr="00AA3DE7" w:rsidRDefault="00A122B4" w:rsidP="00AA3DE7">
            <w:pPr>
              <w:spacing w:after="120" w:line="240" w:lineRule="auto"/>
              <w:ind w:left="156" w:hanging="156"/>
              <w:rPr>
                <w:rFonts w:ascii="Times New Roman" w:eastAsia="Times New Roman" w:hAnsi="Times New Roman" w:cs="Times New Roman"/>
                <w:sz w:val="20"/>
                <w:szCs w:val="20"/>
                <w:lang w:eastAsia="en-GB" w:bidi="pa-IN"/>
              </w:rPr>
              <w:pPrChange w:id="574" w:author="Inno" w:date="2024-10-22T12:26:00Z" w16du:dateUtc="2024-10-22T06:56:00Z">
                <w:pPr>
                  <w:spacing w:after="0" w:line="240" w:lineRule="auto"/>
                  <w:jc w:val="both"/>
                </w:pPr>
              </w:pPrChange>
            </w:pPr>
            <w:del w:id="575" w:author="Inno" w:date="2024-10-18T16:47:00Z" w16du:dateUtc="2024-10-18T11:17:00Z">
              <w:r w:rsidRPr="00AA3DE7" w:rsidDel="00FC0D92">
                <w:rPr>
                  <w:rFonts w:ascii="Times New Roman" w:eastAsia="Times New Roman" w:hAnsi="Times New Roman" w:cs="Times New Roman"/>
                  <w:sz w:val="20"/>
                  <w:szCs w:val="20"/>
                  <w:lang w:eastAsia="en-GB" w:bidi="pa-IN"/>
                </w:rPr>
                <w:tab/>
              </w:r>
              <w:r w:rsidRPr="00AA3DE7" w:rsidDel="00FC0D92">
                <w:rPr>
                  <w:rFonts w:ascii="Times New Roman" w:eastAsia="Times New Roman" w:hAnsi="Times New Roman" w:cs="Times New Roman"/>
                  <w:sz w:val="20"/>
                  <w:szCs w:val="20"/>
                  <w:lang w:eastAsia="en-GB" w:bidi="pa-IN"/>
                </w:rPr>
                <w:tab/>
              </w:r>
              <w:r w:rsidRPr="00AA3DE7" w:rsidDel="00FC0D92">
                <w:rPr>
                  <w:rFonts w:ascii="Times New Roman" w:eastAsia="Times New Roman" w:hAnsi="Times New Roman" w:cs="Times New Roman"/>
                  <w:sz w:val="20"/>
                  <w:szCs w:val="20"/>
                  <w:lang w:eastAsia="en-GB" w:bidi="pa-IN"/>
                </w:rPr>
                <w:tab/>
              </w:r>
              <w:r w:rsidRPr="00AA3DE7" w:rsidDel="00FC0D92">
                <w:rPr>
                  <w:rFonts w:ascii="Times New Roman" w:eastAsia="Times New Roman" w:hAnsi="Times New Roman" w:cs="Times New Roman"/>
                  <w:sz w:val="20"/>
                  <w:szCs w:val="20"/>
                  <w:lang w:eastAsia="en-GB" w:bidi="pa-IN"/>
                </w:rPr>
                <w:tab/>
              </w:r>
            </w:del>
          </w:p>
        </w:tc>
        <w:tc>
          <w:tcPr>
            <w:tcW w:w="2358" w:type="pct"/>
            <w:hideMark/>
            <w:tcPrChange w:id="576" w:author="Inno" w:date="2024-10-22T12:25:00Z" w16du:dateUtc="2024-10-22T06:55:00Z">
              <w:tcPr>
                <w:tcW w:w="2092" w:type="pct"/>
                <w:gridSpan w:val="2"/>
                <w:hideMark/>
              </w:tcPr>
            </w:tcPrChange>
          </w:tcPr>
          <w:p w14:paraId="535B1BCC" w14:textId="664A97CF" w:rsidR="00A122B4" w:rsidRPr="00AA3DE7" w:rsidRDefault="00A80406" w:rsidP="00FC0D92">
            <w:pPr>
              <w:spacing w:after="0" w:line="240" w:lineRule="auto"/>
              <w:jc w:val="both"/>
              <w:rPr>
                <w:rStyle w:val="SubtleReference"/>
                <w:rFonts w:ascii="Times New Roman" w:hAnsi="Times New Roman" w:cs="Times New Roman"/>
                <w:color w:val="auto"/>
                <w:sz w:val="20"/>
                <w:szCs w:val="20"/>
                <w:rPrChange w:id="577"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78" w:author="Inno" w:date="2024-10-22T12:25:00Z" w16du:dateUtc="2024-10-22T06:55:00Z">
                  <w:rPr>
                    <w:rFonts w:ascii="Times New Roman" w:eastAsia="Times New Roman" w:hAnsi="Times New Roman" w:cs="Times New Roman"/>
                    <w:sz w:val="20"/>
                    <w:szCs w:val="20"/>
                    <w:lang w:eastAsia="en-GB" w:bidi="pa-IN"/>
                  </w:rPr>
                </w:rPrChange>
              </w:rPr>
              <w:t>Shri Atul Garg</w:t>
            </w:r>
          </w:p>
          <w:p w14:paraId="281EEE17" w14:textId="77777777" w:rsidR="00A122B4" w:rsidRPr="00AA3DE7" w:rsidRDefault="00A122B4" w:rsidP="00FC0D92">
            <w:pPr>
              <w:spacing w:after="0" w:line="240" w:lineRule="auto"/>
              <w:jc w:val="both"/>
              <w:rPr>
                <w:ins w:id="579" w:author="Inno" w:date="2024-10-18T16:49:00Z" w16du:dateUtc="2024-10-18T11:19: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580" w:author="Inno" w:date="2024-10-22T12:25:00Z" w16du:dateUtc="2024-10-22T06:55:00Z">
                  <w:rPr>
                    <w:rFonts w:ascii="Times New Roman" w:eastAsia="Times New Roman" w:hAnsi="Times New Roman" w:cs="Times New Roman"/>
                    <w:sz w:val="20"/>
                    <w:szCs w:val="20"/>
                    <w:lang w:eastAsia="en-GB" w:bidi="pa-IN"/>
                  </w:rPr>
                </w:rPrChange>
              </w:rPr>
              <w:t xml:space="preserve">     </w:t>
            </w:r>
            <w:r w:rsidR="00A80406" w:rsidRPr="00AA3DE7">
              <w:rPr>
                <w:rStyle w:val="SubtleReference"/>
                <w:rFonts w:ascii="Times New Roman" w:hAnsi="Times New Roman" w:cs="Times New Roman"/>
                <w:color w:val="auto"/>
                <w:sz w:val="20"/>
                <w:szCs w:val="20"/>
                <w:rPrChange w:id="581" w:author="Inno" w:date="2024-10-22T12:25:00Z" w16du:dateUtc="2024-10-22T06:55:00Z">
                  <w:rPr>
                    <w:rFonts w:ascii="Times New Roman" w:eastAsia="Times New Roman" w:hAnsi="Times New Roman" w:cs="Times New Roman"/>
                    <w:sz w:val="20"/>
                    <w:szCs w:val="20"/>
                    <w:lang w:eastAsia="en-GB" w:bidi="pa-IN"/>
                  </w:rPr>
                </w:rPrChange>
              </w:rPr>
              <w:t>Dr</w:t>
            </w:r>
            <w:del w:id="582" w:author="Inno" w:date="2024-10-18T16:34:00Z" w16du:dateUtc="2024-10-18T11:04:00Z">
              <w:r w:rsidR="00A80406" w:rsidRPr="00AA3DE7" w:rsidDel="00A80406">
                <w:rPr>
                  <w:rStyle w:val="SubtleReference"/>
                  <w:rFonts w:ascii="Times New Roman" w:hAnsi="Times New Roman" w:cs="Times New Roman"/>
                  <w:color w:val="auto"/>
                  <w:sz w:val="20"/>
                  <w:szCs w:val="20"/>
                  <w:rPrChange w:id="583" w:author="Inno" w:date="2024-10-22T12:25:00Z" w16du:dateUtc="2024-10-22T06:55:00Z">
                    <w:rPr>
                      <w:rFonts w:ascii="Times New Roman" w:eastAsia="Times New Roman" w:hAnsi="Times New Roman" w:cs="Times New Roman"/>
                      <w:sz w:val="20"/>
                      <w:szCs w:val="20"/>
                      <w:lang w:eastAsia="en-GB" w:bidi="pa-IN"/>
                    </w:rPr>
                  </w:rPrChange>
                </w:rPr>
                <w:delText>.</w:delText>
              </w:r>
            </w:del>
            <w:r w:rsidR="00A80406" w:rsidRPr="00AA3DE7">
              <w:rPr>
                <w:rStyle w:val="SubtleReference"/>
                <w:rFonts w:ascii="Times New Roman" w:hAnsi="Times New Roman" w:cs="Times New Roman"/>
                <w:color w:val="auto"/>
                <w:sz w:val="20"/>
                <w:szCs w:val="20"/>
                <w:rPrChange w:id="584" w:author="Inno" w:date="2024-10-22T12:25:00Z" w16du:dateUtc="2024-10-22T06:55:00Z">
                  <w:rPr>
                    <w:rFonts w:ascii="Times New Roman" w:eastAsia="Times New Roman" w:hAnsi="Times New Roman" w:cs="Times New Roman"/>
                    <w:sz w:val="20"/>
                    <w:szCs w:val="20"/>
                    <w:lang w:eastAsia="en-GB" w:bidi="pa-IN"/>
                  </w:rPr>
                </w:rPrChange>
              </w:rPr>
              <w:t xml:space="preserve"> Sanjay Kumar Tomar</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651D8239" w14:textId="77777777" w:rsidR="00467BD5" w:rsidRPr="00AA3DE7" w:rsidRDefault="00467BD5">
            <w:pPr>
              <w:spacing w:after="0" w:line="240" w:lineRule="auto"/>
              <w:jc w:val="both"/>
              <w:rPr>
                <w:ins w:id="585" w:author="Inno" w:date="2024-10-18T16:47:00Z" w16du:dateUtc="2024-10-18T11:17:00Z"/>
                <w:rFonts w:ascii="Times New Roman" w:eastAsia="Times New Roman" w:hAnsi="Times New Roman" w:cs="Times New Roman"/>
                <w:sz w:val="20"/>
                <w:szCs w:val="20"/>
                <w:lang w:eastAsia="en-GB" w:bidi="pa-IN"/>
              </w:rPr>
              <w:pPrChange w:id="586" w:author="Inno" w:date="2024-10-18T16:47:00Z" w16du:dateUtc="2024-10-18T11:17:00Z">
                <w:pPr>
                  <w:spacing w:after="120" w:line="240" w:lineRule="auto"/>
                  <w:jc w:val="both"/>
                </w:pPr>
              </w:pPrChange>
            </w:pPr>
          </w:p>
          <w:p w14:paraId="69463ED8" w14:textId="7F1643C1" w:rsidR="00FC0D92" w:rsidRPr="00AA3DE7" w:rsidRDefault="00FC0D92">
            <w:pPr>
              <w:spacing w:after="120" w:line="240" w:lineRule="auto"/>
              <w:jc w:val="both"/>
              <w:rPr>
                <w:rFonts w:ascii="Times New Roman" w:eastAsia="Times New Roman" w:hAnsi="Times New Roman" w:cs="Times New Roman"/>
                <w:sz w:val="20"/>
                <w:szCs w:val="20"/>
                <w:lang w:eastAsia="en-GB" w:bidi="pa-IN"/>
              </w:rPr>
              <w:pPrChange w:id="587" w:author="Inno" w:date="2024-10-18T16:27:00Z" w16du:dateUtc="2024-10-18T10:57:00Z">
                <w:pPr>
                  <w:spacing w:after="0" w:line="240" w:lineRule="auto"/>
                  <w:jc w:val="both"/>
                </w:pPr>
              </w:pPrChange>
            </w:pPr>
          </w:p>
        </w:tc>
      </w:tr>
      <w:tr w:rsidR="00A122B4" w:rsidRPr="00AA3DE7" w14:paraId="5F9A931A" w14:textId="77777777" w:rsidTr="00AA3DE7">
        <w:tc>
          <w:tcPr>
            <w:tcW w:w="2642" w:type="pct"/>
            <w:hideMark/>
            <w:tcPrChange w:id="588" w:author="Inno" w:date="2024-10-22T12:25:00Z" w16du:dateUtc="2024-10-22T06:55:00Z">
              <w:tcPr>
                <w:tcW w:w="2908" w:type="pct"/>
                <w:gridSpan w:val="4"/>
                <w:hideMark/>
              </w:tcPr>
            </w:tcPrChange>
          </w:tcPr>
          <w:p w14:paraId="7818BEFA" w14:textId="77777777" w:rsidR="00A122B4" w:rsidRPr="00AA3DE7" w:rsidRDefault="00A122B4" w:rsidP="00AA3DE7">
            <w:pPr>
              <w:spacing w:after="0" w:line="240" w:lineRule="auto"/>
              <w:ind w:left="156" w:hanging="156"/>
              <w:rPr>
                <w:rFonts w:ascii="Times New Roman" w:eastAsia="Times New Roman" w:hAnsi="Times New Roman" w:cs="Times New Roman"/>
                <w:sz w:val="20"/>
                <w:szCs w:val="20"/>
                <w:lang w:eastAsia="en-GB" w:bidi="pa-IN"/>
              </w:rPr>
              <w:pPrChange w:id="58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Department of Jute and </w:t>
            </w:r>
            <w:proofErr w:type="spellStart"/>
            <w:r w:rsidRPr="00AA3DE7">
              <w:rPr>
                <w:rFonts w:ascii="Times New Roman" w:eastAsia="Times New Roman" w:hAnsi="Times New Roman" w:cs="Times New Roman"/>
                <w:sz w:val="20"/>
                <w:szCs w:val="20"/>
                <w:lang w:eastAsia="en-GB" w:bidi="pa-IN"/>
              </w:rPr>
              <w:t>Fibre</w:t>
            </w:r>
            <w:proofErr w:type="spellEnd"/>
            <w:r w:rsidRPr="00AA3DE7">
              <w:rPr>
                <w:rFonts w:ascii="Times New Roman" w:eastAsia="Times New Roman" w:hAnsi="Times New Roman" w:cs="Times New Roman"/>
                <w:sz w:val="20"/>
                <w:szCs w:val="20"/>
                <w:lang w:eastAsia="en-GB" w:bidi="pa-IN"/>
              </w:rPr>
              <w:t xml:space="preserve"> Technology, University of Kolkata, Kolkata</w:t>
            </w: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t xml:space="preserve">       </w:t>
            </w:r>
          </w:p>
        </w:tc>
        <w:tc>
          <w:tcPr>
            <w:tcW w:w="2358" w:type="pct"/>
            <w:hideMark/>
            <w:tcPrChange w:id="590" w:author="Inno" w:date="2024-10-22T12:25:00Z" w16du:dateUtc="2024-10-22T06:55:00Z">
              <w:tcPr>
                <w:tcW w:w="2092" w:type="pct"/>
                <w:gridSpan w:val="2"/>
                <w:hideMark/>
              </w:tcPr>
            </w:tcPrChange>
          </w:tcPr>
          <w:p w14:paraId="686384E3" w14:textId="3386C470" w:rsidR="00A122B4" w:rsidRPr="00AA3DE7" w:rsidRDefault="00A80406" w:rsidP="00467BD5">
            <w:pPr>
              <w:spacing w:after="0" w:line="240" w:lineRule="auto"/>
              <w:jc w:val="both"/>
              <w:rPr>
                <w:rStyle w:val="SubtleReference"/>
                <w:rFonts w:ascii="Times New Roman" w:hAnsi="Times New Roman" w:cs="Times New Roman"/>
                <w:color w:val="auto"/>
                <w:sz w:val="20"/>
                <w:szCs w:val="20"/>
                <w:rPrChange w:id="591"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592" w:author="Inno" w:date="2024-10-22T12:25:00Z" w16du:dateUtc="2024-10-22T06:55:00Z">
                  <w:rPr>
                    <w:rFonts w:ascii="Times New Roman" w:eastAsia="Times New Roman" w:hAnsi="Times New Roman" w:cs="Times New Roman"/>
                    <w:sz w:val="20"/>
                    <w:szCs w:val="20"/>
                    <w:lang w:eastAsia="en-GB" w:bidi="pa-IN"/>
                  </w:rPr>
                </w:rPrChange>
              </w:rPr>
              <w:t>Dr Swapan Kumar Ghosh</w:t>
            </w:r>
          </w:p>
          <w:p w14:paraId="6A83E46F" w14:textId="77777777" w:rsidR="00FC0D92" w:rsidRPr="00AA3DE7" w:rsidRDefault="00A122B4" w:rsidP="00467BD5">
            <w:pPr>
              <w:spacing w:after="0" w:line="240" w:lineRule="auto"/>
              <w:jc w:val="both"/>
              <w:rPr>
                <w:ins w:id="593" w:author="Inno" w:date="2024-10-18T16:49:00Z" w16du:dateUtc="2024-10-18T11:19: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594" w:author="Inno" w:date="2024-10-22T12:25:00Z" w16du:dateUtc="2024-10-22T06:55:00Z">
                  <w:rPr>
                    <w:rFonts w:ascii="Times New Roman" w:eastAsia="Times New Roman" w:hAnsi="Times New Roman" w:cs="Times New Roman"/>
                    <w:sz w:val="20"/>
                    <w:szCs w:val="20"/>
                    <w:lang w:eastAsia="en-GB" w:bidi="pa-IN"/>
                  </w:rPr>
                </w:rPrChange>
              </w:rPr>
              <w:t xml:space="preserve">     </w:t>
            </w:r>
            <w:r w:rsidR="00A80406" w:rsidRPr="00AA3DE7">
              <w:rPr>
                <w:rStyle w:val="SubtleReference"/>
                <w:rFonts w:ascii="Times New Roman" w:hAnsi="Times New Roman" w:cs="Times New Roman"/>
                <w:color w:val="auto"/>
                <w:sz w:val="20"/>
                <w:szCs w:val="20"/>
                <w:rPrChange w:id="595" w:author="Inno" w:date="2024-10-22T12:25:00Z" w16du:dateUtc="2024-10-22T06:55:00Z">
                  <w:rPr>
                    <w:rFonts w:ascii="Times New Roman" w:eastAsia="Times New Roman" w:hAnsi="Times New Roman" w:cs="Times New Roman"/>
                    <w:sz w:val="20"/>
                    <w:szCs w:val="20"/>
                    <w:lang w:eastAsia="en-GB" w:bidi="pa-IN"/>
                  </w:rPr>
                </w:rPrChange>
              </w:rPr>
              <w:t>Dr Amiya Kumar Singha</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16C4876F" w14:textId="77777777" w:rsidR="00467BD5" w:rsidRPr="00AA3DE7" w:rsidRDefault="00467BD5">
            <w:pPr>
              <w:spacing w:after="0" w:line="240" w:lineRule="auto"/>
              <w:jc w:val="both"/>
              <w:rPr>
                <w:ins w:id="596" w:author="Inno" w:date="2024-10-18T16:49:00Z" w16du:dateUtc="2024-10-18T11:19:00Z"/>
                <w:rFonts w:ascii="Times New Roman" w:eastAsia="Times New Roman" w:hAnsi="Times New Roman" w:cs="Times New Roman"/>
                <w:sz w:val="20"/>
                <w:szCs w:val="20"/>
                <w:lang w:eastAsia="en-GB" w:bidi="pa-IN"/>
              </w:rPr>
              <w:pPrChange w:id="597" w:author="Inno" w:date="2024-10-18T16:49:00Z" w16du:dateUtc="2024-10-18T11:19:00Z">
                <w:pPr>
                  <w:spacing w:after="120" w:line="240" w:lineRule="auto"/>
                  <w:jc w:val="both"/>
                </w:pPr>
              </w:pPrChange>
            </w:pPr>
          </w:p>
          <w:p w14:paraId="4CEDF346" w14:textId="6F6896B4" w:rsidR="00467BD5" w:rsidRPr="00AA3DE7" w:rsidRDefault="00467BD5" w:rsidP="00467BD5">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434C8CBC" w14:textId="77777777" w:rsidTr="00AA3DE7">
        <w:tc>
          <w:tcPr>
            <w:tcW w:w="2642" w:type="pct"/>
            <w:hideMark/>
            <w:tcPrChange w:id="598" w:author="Inno" w:date="2024-10-22T12:25:00Z" w16du:dateUtc="2024-10-22T06:55:00Z">
              <w:tcPr>
                <w:tcW w:w="2908" w:type="pct"/>
                <w:gridSpan w:val="4"/>
                <w:hideMark/>
              </w:tcPr>
            </w:tcPrChange>
          </w:tcPr>
          <w:p w14:paraId="7E127A61" w14:textId="77777777" w:rsidR="00A122B4" w:rsidRPr="00AA3DE7" w:rsidRDefault="00A122B4" w:rsidP="00AA3DE7">
            <w:pPr>
              <w:spacing w:after="0" w:line="240" w:lineRule="auto"/>
              <w:ind w:left="156" w:hanging="156"/>
              <w:rPr>
                <w:ins w:id="599" w:author="Inno" w:date="2024-10-18T16:49:00Z" w16du:dateUtc="2024-10-18T11:19:00Z"/>
                <w:rFonts w:ascii="Times New Roman" w:eastAsia="Times New Roman" w:hAnsi="Times New Roman" w:cs="Times New Roman"/>
                <w:sz w:val="20"/>
                <w:szCs w:val="20"/>
                <w:lang w:eastAsia="en-GB" w:bidi="pa-IN"/>
              </w:rPr>
              <w:pPrChange w:id="600"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Directorate General Fire Services, Civil </w:t>
            </w: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xml:space="preserve"> and Home Guards, Ministry of Home Affairs, New Delhi</w:t>
            </w:r>
            <w:r w:rsidRPr="00AA3DE7">
              <w:rPr>
                <w:rFonts w:ascii="Times New Roman" w:eastAsia="Times New Roman" w:hAnsi="Times New Roman" w:cs="Times New Roman"/>
                <w:sz w:val="20"/>
                <w:szCs w:val="20"/>
                <w:lang w:eastAsia="en-GB" w:bidi="pa-IN"/>
              </w:rPr>
              <w:tab/>
            </w:r>
          </w:p>
          <w:p w14:paraId="45865AAB" w14:textId="77777777" w:rsidR="00467BD5" w:rsidRPr="00AA3DE7" w:rsidRDefault="00467BD5" w:rsidP="00AA3DE7">
            <w:pPr>
              <w:spacing w:after="0" w:line="240" w:lineRule="auto"/>
              <w:rPr>
                <w:ins w:id="601" w:author="Inno" w:date="2024-10-18T16:47:00Z" w16du:dateUtc="2024-10-18T11:17:00Z"/>
                <w:rFonts w:ascii="Times New Roman" w:eastAsia="Times New Roman" w:hAnsi="Times New Roman" w:cs="Times New Roman"/>
                <w:sz w:val="20"/>
                <w:szCs w:val="20"/>
                <w:lang w:eastAsia="en-GB" w:bidi="pa-IN"/>
              </w:rPr>
              <w:pPrChange w:id="602" w:author="Inno" w:date="2024-10-22T12:26:00Z" w16du:dateUtc="2024-10-22T06:56:00Z">
                <w:pPr>
                  <w:spacing w:after="120" w:line="240" w:lineRule="auto"/>
                  <w:jc w:val="both"/>
                </w:pPr>
              </w:pPrChange>
            </w:pPr>
          </w:p>
          <w:p w14:paraId="480A4202" w14:textId="77777777" w:rsidR="00FC0D92" w:rsidRPr="00AA3DE7" w:rsidRDefault="00FC0D92" w:rsidP="00AA3DE7">
            <w:pPr>
              <w:spacing w:after="0" w:line="240" w:lineRule="auto"/>
              <w:rPr>
                <w:rFonts w:ascii="Times New Roman" w:eastAsia="Times New Roman" w:hAnsi="Times New Roman" w:cs="Times New Roman"/>
                <w:sz w:val="20"/>
                <w:szCs w:val="20"/>
                <w:lang w:eastAsia="en-GB" w:bidi="pa-IN"/>
              </w:rPr>
              <w:pPrChange w:id="603" w:author="Inno" w:date="2024-10-22T12:26:00Z" w16du:dateUtc="2024-10-22T06:56:00Z">
                <w:pPr>
                  <w:spacing w:after="0" w:line="240" w:lineRule="auto"/>
                  <w:jc w:val="both"/>
                </w:pPr>
              </w:pPrChange>
            </w:pPr>
          </w:p>
        </w:tc>
        <w:tc>
          <w:tcPr>
            <w:tcW w:w="2358" w:type="pct"/>
            <w:hideMark/>
            <w:tcPrChange w:id="604" w:author="Inno" w:date="2024-10-22T12:25:00Z" w16du:dateUtc="2024-10-22T06:55:00Z">
              <w:tcPr>
                <w:tcW w:w="2092" w:type="pct"/>
                <w:gridSpan w:val="2"/>
                <w:hideMark/>
              </w:tcPr>
            </w:tcPrChange>
          </w:tcPr>
          <w:p w14:paraId="4C932057" w14:textId="1903E3B4" w:rsidR="00A122B4" w:rsidRPr="00AA3DE7" w:rsidRDefault="00A80406" w:rsidP="00467BD5">
            <w:pPr>
              <w:spacing w:after="0" w:line="240" w:lineRule="auto"/>
              <w:jc w:val="both"/>
              <w:rPr>
                <w:rStyle w:val="SubtleReference"/>
                <w:rFonts w:ascii="Times New Roman" w:hAnsi="Times New Roman" w:cs="Times New Roman"/>
                <w:sz w:val="20"/>
                <w:szCs w:val="20"/>
                <w:rPrChange w:id="605"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06" w:author="Inno" w:date="2024-10-22T12:25:00Z" w16du:dateUtc="2024-10-22T06:55:00Z">
                  <w:rPr>
                    <w:rFonts w:ascii="Times New Roman" w:eastAsia="Times New Roman" w:hAnsi="Times New Roman" w:cs="Times New Roman"/>
                    <w:sz w:val="20"/>
                    <w:szCs w:val="20"/>
                    <w:lang w:eastAsia="en-GB" w:bidi="pa-IN"/>
                  </w:rPr>
                </w:rPrChange>
              </w:rPr>
              <w:t xml:space="preserve">Shri </w:t>
            </w:r>
            <w:proofErr w:type="spellStart"/>
            <w:r w:rsidRPr="00AA3DE7">
              <w:rPr>
                <w:rStyle w:val="SubtleReference"/>
                <w:rFonts w:ascii="Times New Roman" w:hAnsi="Times New Roman" w:cs="Times New Roman"/>
                <w:color w:val="auto"/>
                <w:sz w:val="20"/>
                <w:szCs w:val="20"/>
                <w:rPrChange w:id="607" w:author="Inno" w:date="2024-10-22T12:25:00Z" w16du:dateUtc="2024-10-22T06:55:00Z">
                  <w:rPr>
                    <w:rFonts w:ascii="Times New Roman" w:eastAsia="Times New Roman" w:hAnsi="Times New Roman" w:cs="Times New Roman"/>
                    <w:sz w:val="20"/>
                    <w:szCs w:val="20"/>
                    <w:lang w:eastAsia="en-GB" w:bidi="pa-IN"/>
                  </w:rPr>
                </w:rPrChange>
              </w:rPr>
              <w:t>prashant</w:t>
            </w:r>
            <w:proofErr w:type="spellEnd"/>
            <w:r w:rsidRPr="00AA3DE7">
              <w:rPr>
                <w:rStyle w:val="SubtleReference"/>
                <w:rFonts w:ascii="Times New Roman" w:hAnsi="Times New Roman" w:cs="Times New Roman"/>
                <w:color w:val="auto"/>
                <w:sz w:val="20"/>
                <w:szCs w:val="20"/>
                <w:rPrChange w:id="608" w:author="Inno" w:date="2024-10-22T12:25:00Z" w16du:dateUtc="2024-10-22T06:55:00Z">
                  <w:rPr>
                    <w:rFonts w:ascii="Times New Roman" w:eastAsia="Times New Roman" w:hAnsi="Times New Roman" w:cs="Times New Roman"/>
                    <w:sz w:val="20"/>
                    <w:szCs w:val="20"/>
                    <w:lang w:eastAsia="en-GB" w:bidi="pa-IN"/>
                  </w:rPr>
                </w:rPrChange>
              </w:rPr>
              <w:t xml:space="preserve"> </w:t>
            </w:r>
            <w:proofErr w:type="spellStart"/>
            <w:r w:rsidRPr="00AA3DE7">
              <w:rPr>
                <w:rStyle w:val="SubtleReference"/>
                <w:rFonts w:ascii="Times New Roman" w:hAnsi="Times New Roman" w:cs="Times New Roman"/>
                <w:color w:val="auto"/>
                <w:sz w:val="20"/>
                <w:szCs w:val="20"/>
                <w:rPrChange w:id="609" w:author="Inno" w:date="2024-10-22T12:25:00Z" w16du:dateUtc="2024-10-22T06:55:00Z">
                  <w:rPr>
                    <w:rFonts w:ascii="Times New Roman" w:eastAsia="Times New Roman" w:hAnsi="Times New Roman" w:cs="Times New Roman"/>
                    <w:sz w:val="20"/>
                    <w:szCs w:val="20"/>
                    <w:lang w:eastAsia="en-GB" w:bidi="pa-IN"/>
                  </w:rPr>
                </w:rPrChange>
              </w:rPr>
              <w:t>longkar</w:t>
            </w:r>
            <w:proofErr w:type="spellEnd"/>
            <w:r w:rsidRPr="00AA3DE7">
              <w:rPr>
                <w:rStyle w:val="SubtleReference"/>
                <w:rFonts w:ascii="Times New Roman" w:hAnsi="Times New Roman" w:cs="Times New Roman"/>
                <w:color w:val="auto"/>
                <w:sz w:val="20"/>
                <w:szCs w:val="20"/>
                <w:rPrChange w:id="610" w:author="Inno" w:date="2024-10-22T12:25:00Z" w16du:dateUtc="2024-10-22T06:55:00Z">
                  <w:rPr>
                    <w:rFonts w:ascii="Times New Roman" w:eastAsia="Times New Roman" w:hAnsi="Times New Roman" w:cs="Times New Roman"/>
                    <w:sz w:val="20"/>
                    <w:szCs w:val="20"/>
                    <w:lang w:eastAsia="en-GB" w:bidi="pa-IN"/>
                  </w:rPr>
                </w:rPrChange>
              </w:rPr>
              <w:t xml:space="preserve">     </w:t>
            </w:r>
          </w:p>
        </w:tc>
      </w:tr>
      <w:tr w:rsidR="00A122B4" w:rsidRPr="00AA3DE7" w14:paraId="67D6CE86" w14:textId="77777777" w:rsidTr="00AA3DE7">
        <w:tc>
          <w:tcPr>
            <w:tcW w:w="2642" w:type="pct"/>
            <w:hideMark/>
            <w:tcPrChange w:id="611" w:author="Inno" w:date="2024-10-22T12:25:00Z" w16du:dateUtc="2024-10-22T06:55:00Z">
              <w:tcPr>
                <w:tcW w:w="2908" w:type="pct"/>
                <w:gridSpan w:val="4"/>
                <w:hideMark/>
              </w:tcPr>
            </w:tcPrChange>
          </w:tcPr>
          <w:p w14:paraId="6ABFEE0C" w14:textId="77777777" w:rsidR="00A122B4" w:rsidRPr="00AA3DE7" w:rsidRDefault="00A122B4" w:rsidP="00AA3DE7">
            <w:pPr>
              <w:spacing w:after="120" w:line="240" w:lineRule="auto"/>
              <w:ind w:left="156" w:hanging="156"/>
              <w:rPr>
                <w:rFonts w:ascii="Times New Roman" w:eastAsia="Times New Roman" w:hAnsi="Times New Roman" w:cs="Times New Roman"/>
                <w:sz w:val="20"/>
                <w:szCs w:val="20"/>
                <w:lang w:eastAsia="en-GB" w:bidi="pa-IN"/>
              </w:rPr>
              <w:pPrChange w:id="612"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Directorate General of Quality Assurance, Ministry of </w:t>
            </w:r>
            <w:proofErr w:type="spellStart"/>
            <w:r w:rsidRPr="00AA3DE7">
              <w:rPr>
                <w:rFonts w:ascii="Times New Roman" w:eastAsia="Times New Roman" w:hAnsi="Times New Roman" w:cs="Times New Roman"/>
                <w:sz w:val="20"/>
                <w:szCs w:val="20"/>
                <w:lang w:eastAsia="en-GB" w:bidi="pa-IN"/>
              </w:rPr>
              <w:t>Defence</w:t>
            </w:r>
            <w:proofErr w:type="spellEnd"/>
            <w:r w:rsidRPr="00AA3DE7">
              <w:rPr>
                <w:rFonts w:ascii="Times New Roman" w:eastAsia="Times New Roman" w:hAnsi="Times New Roman" w:cs="Times New Roman"/>
                <w:sz w:val="20"/>
                <w:szCs w:val="20"/>
                <w:lang w:eastAsia="en-GB" w:bidi="pa-IN"/>
              </w:rPr>
              <w:t>, New Delhi</w:t>
            </w:r>
            <w:r w:rsidRPr="00AA3DE7">
              <w:rPr>
                <w:rFonts w:ascii="Times New Roman" w:eastAsia="Times New Roman" w:hAnsi="Times New Roman" w:cs="Times New Roman"/>
                <w:sz w:val="20"/>
                <w:szCs w:val="20"/>
                <w:lang w:eastAsia="en-GB" w:bidi="pa-IN"/>
              </w:rPr>
              <w:tab/>
            </w:r>
          </w:p>
        </w:tc>
        <w:tc>
          <w:tcPr>
            <w:tcW w:w="2358" w:type="pct"/>
            <w:hideMark/>
            <w:tcPrChange w:id="613" w:author="Inno" w:date="2024-10-22T12:25:00Z" w16du:dateUtc="2024-10-22T06:55:00Z">
              <w:tcPr>
                <w:tcW w:w="2092" w:type="pct"/>
                <w:gridSpan w:val="2"/>
                <w:hideMark/>
              </w:tcPr>
            </w:tcPrChange>
          </w:tcPr>
          <w:p w14:paraId="601C35D2" w14:textId="3A2E6583" w:rsidR="00A122B4" w:rsidRPr="00AA3DE7" w:rsidRDefault="00A80406" w:rsidP="00FC0D92">
            <w:pPr>
              <w:spacing w:after="0" w:line="240" w:lineRule="auto"/>
              <w:jc w:val="both"/>
              <w:rPr>
                <w:rStyle w:val="SubtleReference"/>
                <w:rFonts w:ascii="Times New Roman" w:hAnsi="Times New Roman" w:cs="Times New Roman"/>
                <w:color w:val="auto"/>
                <w:sz w:val="20"/>
                <w:szCs w:val="20"/>
                <w:rPrChange w:id="614"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
              <w:t>Shri Amiya Kumar Mallick</w:t>
            </w:r>
          </w:p>
          <w:p w14:paraId="4C3333C4" w14:textId="77777777" w:rsidR="00A122B4" w:rsidRPr="00AA3DE7" w:rsidRDefault="00A122B4" w:rsidP="008969A6">
            <w:pPr>
              <w:spacing w:after="120" w:line="240" w:lineRule="auto"/>
              <w:jc w:val="both"/>
              <w:rPr>
                <w:ins w:id="615" w:author="Inno" w:date="2024-10-18T16:47:00Z" w16du:dateUtc="2024-10-18T11:17: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00A80406" w:rsidRPr="00AA3DE7">
              <w:rPr>
                <w:rStyle w:val="SubtleReference"/>
                <w:rFonts w:ascii="Times New Roman" w:hAnsi="Times New Roman" w:cs="Times New Roman"/>
                <w:color w:val="auto"/>
                <w:sz w:val="20"/>
                <w:szCs w:val="20"/>
              </w:rPr>
              <w:t>Shri K</w:t>
            </w:r>
            <w:ins w:id="616" w:author="Inno" w:date="2024-10-18T16:35:00Z" w16du:dateUtc="2024-10-18T11:05:00Z">
              <w:r w:rsidR="00A80406" w:rsidRPr="00AA3DE7">
                <w:rPr>
                  <w:rStyle w:val="SubtleReference"/>
                  <w:rFonts w:ascii="Times New Roman" w:hAnsi="Times New Roman" w:cs="Times New Roman"/>
                  <w:color w:val="auto"/>
                  <w:sz w:val="20"/>
                  <w:szCs w:val="20"/>
                </w:rPr>
                <w:t>.</w:t>
              </w:r>
            </w:ins>
            <w:r w:rsidR="00A80406" w:rsidRPr="00AA3DE7">
              <w:rPr>
                <w:rStyle w:val="SubtleReference"/>
                <w:rFonts w:ascii="Times New Roman" w:hAnsi="Times New Roman" w:cs="Times New Roman"/>
                <w:color w:val="auto"/>
                <w:sz w:val="20"/>
                <w:szCs w:val="20"/>
              </w:rPr>
              <w:t xml:space="preserve"> I</w:t>
            </w:r>
            <w:ins w:id="617" w:author="Inno" w:date="2024-10-18T16:35:00Z" w16du:dateUtc="2024-10-18T11:05:00Z">
              <w:r w:rsidR="00A80406" w:rsidRPr="00AA3DE7">
                <w:rPr>
                  <w:rStyle w:val="SubtleReference"/>
                  <w:rFonts w:ascii="Times New Roman" w:hAnsi="Times New Roman" w:cs="Times New Roman"/>
                  <w:color w:val="auto"/>
                  <w:sz w:val="20"/>
                  <w:szCs w:val="20"/>
                </w:rPr>
                <w:t>.</w:t>
              </w:r>
            </w:ins>
            <w:r w:rsidR="00A80406" w:rsidRPr="00AA3DE7">
              <w:rPr>
                <w:rStyle w:val="SubtleReference"/>
                <w:rFonts w:ascii="Times New Roman" w:hAnsi="Times New Roman" w:cs="Times New Roman"/>
                <w:color w:val="auto"/>
                <w:sz w:val="20"/>
                <w:szCs w:val="20"/>
              </w:rPr>
              <w:t xml:space="preserve"> Singh</w:t>
            </w:r>
            <w:r w:rsidR="00A80406"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3549B5F9" w14:textId="5DB3A1F0" w:rsidR="00FC0D92" w:rsidRPr="00AA3DE7" w:rsidRDefault="00FC0D92">
            <w:pPr>
              <w:spacing w:after="120" w:line="240" w:lineRule="auto"/>
              <w:jc w:val="both"/>
              <w:rPr>
                <w:rFonts w:ascii="Times New Roman" w:eastAsia="Times New Roman" w:hAnsi="Times New Roman" w:cs="Times New Roman"/>
                <w:sz w:val="20"/>
                <w:szCs w:val="20"/>
                <w:lang w:eastAsia="en-GB" w:bidi="pa-IN"/>
              </w:rPr>
              <w:pPrChange w:id="618" w:author="Inno" w:date="2024-10-18T16:27:00Z" w16du:dateUtc="2024-10-18T10:57:00Z">
                <w:pPr>
                  <w:spacing w:after="0" w:line="240" w:lineRule="auto"/>
                  <w:jc w:val="both"/>
                </w:pPr>
              </w:pPrChange>
            </w:pPr>
          </w:p>
        </w:tc>
      </w:tr>
      <w:tr w:rsidR="00A122B4" w:rsidRPr="00AA3DE7" w14:paraId="1DB2EE0E" w14:textId="77777777" w:rsidTr="00AA3DE7">
        <w:tc>
          <w:tcPr>
            <w:tcW w:w="2642" w:type="pct"/>
            <w:hideMark/>
            <w:tcPrChange w:id="619" w:author="Inno" w:date="2024-10-22T12:25:00Z" w16du:dateUtc="2024-10-22T06:55:00Z">
              <w:tcPr>
                <w:tcW w:w="2908" w:type="pct"/>
                <w:gridSpan w:val="4"/>
                <w:hideMark/>
              </w:tcPr>
            </w:tcPrChange>
          </w:tcPr>
          <w:p w14:paraId="36BDC5F1"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20"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lastRenderedPageBreak/>
              <w:t>DuPont Specialty Products India Limited, Gurugram</w:t>
            </w: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r>
            <w:r w:rsidRPr="00AA3DE7">
              <w:rPr>
                <w:rFonts w:ascii="Times New Roman" w:eastAsia="Times New Roman" w:hAnsi="Times New Roman" w:cs="Times New Roman"/>
                <w:sz w:val="20"/>
                <w:szCs w:val="20"/>
                <w:lang w:eastAsia="en-GB" w:bidi="pa-IN"/>
              </w:rPr>
              <w:tab/>
            </w:r>
          </w:p>
        </w:tc>
        <w:tc>
          <w:tcPr>
            <w:tcW w:w="2358" w:type="pct"/>
            <w:hideMark/>
            <w:tcPrChange w:id="621" w:author="Inno" w:date="2024-10-22T12:25:00Z" w16du:dateUtc="2024-10-22T06:55:00Z">
              <w:tcPr>
                <w:tcW w:w="2092" w:type="pct"/>
                <w:gridSpan w:val="2"/>
                <w:hideMark/>
              </w:tcPr>
            </w:tcPrChange>
          </w:tcPr>
          <w:p w14:paraId="295F9188" w14:textId="5CB9EAEE" w:rsidR="00A122B4" w:rsidRPr="00AA3DE7" w:rsidRDefault="00A80406" w:rsidP="00F768AB">
            <w:pPr>
              <w:spacing w:after="0" w:line="240" w:lineRule="auto"/>
              <w:jc w:val="both"/>
              <w:rPr>
                <w:rStyle w:val="SubtleReference"/>
                <w:rFonts w:ascii="Times New Roman" w:hAnsi="Times New Roman" w:cs="Times New Roman"/>
                <w:color w:val="auto"/>
                <w:sz w:val="20"/>
                <w:szCs w:val="20"/>
                <w:rPrChange w:id="622"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
              <w:t xml:space="preserve">Shri Manoj </w:t>
            </w:r>
            <w:proofErr w:type="spellStart"/>
            <w:r w:rsidRPr="00AA3DE7">
              <w:rPr>
                <w:rStyle w:val="SubtleReference"/>
                <w:rFonts w:ascii="Times New Roman" w:hAnsi="Times New Roman" w:cs="Times New Roman"/>
                <w:color w:val="auto"/>
                <w:sz w:val="20"/>
                <w:szCs w:val="20"/>
              </w:rPr>
              <w:t>Jhaver</w:t>
            </w:r>
            <w:proofErr w:type="spellEnd"/>
          </w:p>
          <w:p w14:paraId="21955094" w14:textId="77777777" w:rsidR="00A122B4" w:rsidRPr="00AA3DE7" w:rsidRDefault="00A122B4" w:rsidP="00F768AB">
            <w:pPr>
              <w:spacing w:after="0" w:line="240" w:lineRule="auto"/>
              <w:jc w:val="both"/>
              <w:rPr>
                <w:ins w:id="623" w:author="Inno" w:date="2024-10-18T16:47:00Z" w16du:dateUtc="2024-10-18T11:17: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624"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625" w:author="Inno" w:date="2024-10-22T12:25:00Z" w16du:dateUtc="2024-10-22T06:55:00Z">
                  <w:rPr>
                    <w:rFonts w:ascii="Times New Roman" w:eastAsia="Times New Roman" w:hAnsi="Times New Roman" w:cs="Times New Roman"/>
                    <w:sz w:val="20"/>
                    <w:szCs w:val="20"/>
                    <w:lang w:eastAsia="en-GB" w:bidi="pa-IN"/>
                  </w:rPr>
                </w:rPrChange>
              </w:rPr>
              <w:t xml:space="preserve">Shrimati Mithali </w:t>
            </w:r>
            <w:proofErr w:type="spellStart"/>
            <w:r w:rsidR="00F27ACD" w:rsidRPr="00AA3DE7">
              <w:rPr>
                <w:rStyle w:val="SubtleReference"/>
                <w:rFonts w:ascii="Times New Roman" w:hAnsi="Times New Roman" w:cs="Times New Roman"/>
                <w:color w:val="auto"/>
                <w:sz w:val="20"/>
                <w:szCs w:val="20"/>
                <w:rPrChange w:id="626" w:author="Inno" w:date="2024-10-22T12:25:00Z" w16du:dateUtc="2024-10-22T06:55:00Z">
                  <w:rPr>
                    <w:rFonts w:ascii="Times New Roman" w:eastAsia="Times New Roman" w:hAnsi="Times New Roman" w:cs="Times New Roman"/>
                    <w:sz w:val="20"/>
                    <w:szCs w:val="20"/>
                    <w:lang w:eastAsia="en-GB" w:bidi="pa-IN"/>
                  </w:rPr>
                </w:rPrChange>
              </w:rPr>
              <w:t>Chenggapa</w:t>
            </w:r>
            <w:proofErr w:type="spellEnd"/>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525EE639" w14:textId="664E4DEE" w:rsidR="00FC0D92" w:rsidRPr="00AA3DE7" w:rsidRDefault="00FC0D92" w:rsidP="00F768AB">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239C0C1F" w14:textId="77777777" w:rsidTr="00AA3DE7">
        <w:tc>
          <w:tcPr>
            <w:tcW w:w="2642" w:type="pct"/>
            <w:hideMark/>
            <w:tcPrChange w:id="627" w:author="Inno" w:date="2024-10-22T12:25:00Z" w16du:dateUtc="2024-10-22T06:55:00Z">
              <w:tcPr>
                <w:tcW w:w="2908" w:type="pct"/>
                <w:gridSpan w:val="4"/>
                <w:hideMark/>
              </w:tcPr>
            </w:tcPrChange>
          </w:tcPr>
          <w:p w14:paraId="74633E4A"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28"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Foremost </w:t>
            </w:r>
            <w:proofErr w:type="spellStart"/>
            <w:r w:rsidRPr="00AA3DE7">
              <w:rPr>
                <w:rFonts w:ascii="Times New Roman" w:eastAsia="Times New Roman" w:hAnsi="Times New Roman" w:cs="Times New Roman"/>
                <w:sz w:val="20"/>
                <w:szCs w:val="20"/>
                <w:lang w:eastAsia="en-GB" w:bidi="pa-IN"/>
              </w:rPr>
              <w:t>Technico</w:t>
            </w:r>
            <w:proofErr w:type="spellEnd"/>
            <w:r w:rsidRPr="00AA3DE7">
              <w:rPr>
                <w:rFonts w:ascii="Times New Roman" w:eastAsia="Times New Roman" w:hAnsi="Times New Roman" w:cs="Times New Roman"/>
                <w:sz w:val="20"/>
                <w:szCs w:val="20"/>
                <w:lang w:eastAsia="en-GB" w:bidi="pa-IN"/>
              </w:rPr>
              <w:t xml:space="preserve"> Private Limited, New Delhi</w:t>
            </w:r>
            <w:r w:rsidRPr="00AA3DE7">
              <w:rPr>
                <w:rFonts w:ascii="Times New Roman" w:eastAsia="Times New Roman" w:hAnsi="Times New Roman" w:cs="Times New Roman"/>
                <w:sz w:val="20"/>
                <w:szCs w:val="20"/>
                <w:lang w:eastAsia="en-GB" w:bidi="pa-IN"/>
              </w:rPr>
              <w:tab/>
            </w:r>
          </w:p>
          <w:p w14:paraId="1E59875C"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2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 </w:t>
            </w:r>
          </w:p>
        </w:tc>
        <w:tc>
          <w:tcPr>
            <w:tcW w:w="2358" w:type="pct"/>
            <w:hideMark/>
            <w:tcPrChange w:id="630" w:author="Inno" w:date="2024-10-22T12:25:00Z" w16du:dateUtc="2024-10-22T06:55:00Z">
              <w:tcPr>
                <w:tcW w:w="2092" w:type="pct"/>
                <w:gridSpan w:val="2"/>
                <w:hideMark/>
              </w:tcPr>
            </w:tcPrChange>
          </w:tcPr>
          <w:p w14:paraId="6BAA8C3E" w14:textId="59282DAA" w:rsidR="00A122B4" w:rsidRPr="00AA3DE7" w:rsidRDefault="00F27ACD" w:rsidP="00CC37A3">
            <w:pPr>
              <w:spacing w:after="0" w:line="240" w:lineRule="auto"/>
              <w:jc w:val="both"/>
              <w:rPr>
                <w:rStyle w:val="SubtleReference"/>
                <w:rFonts w:ascii="Times New Roman" w:hAnsi="Times New Roman" w:cs="Times New Roman"/>
                <w:color w:val="auto"/>
                <w:sz w:val="20"/>
                <w:szCs w:val="20"/>
                <w:rPrChange w:id="631"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32" w:author="Inno" w:date="2024-10-22T12:25:00Z" w16du:dateUtc="2024-10-22T06:55:00Z">
                  <w:rPr>
                    <w:rFonts w:ascii="Times New Roman" w:eastAsia="Times New Roman" w:hAnsi="Times New Roman" w:cs="Times New Roman"/>
                    <w:sz w:val="20"/>
                    <w:szCs w:val="20"/>
                    <w:lang w:eastAsia="en-GB" w:bidi="pa-IN"/>
                  </w:rPr>
                </w:rPrChange>
              </w:rPr>
              <w:t>Shri Vinay Khanna</w:t>
            </w:r>
          </w:p>
          <w:p w14:paraId="08D30CBB" w14:textId="766FD7B3" w:rsidR="00A122B4" w:rsidRPr="00AA3DE7" w:rsidRDefault="00A122B4" w:rsidP="00CC37A3">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633"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634" w:author="Inno" w:date="2024-10-22T12:25:00Z" w16du:dateUtc="2024-10-22T06:55:00Z">
                  <w:rPr>
                    <w:rFonts w:ascii="Times New Roman" w:eastAsia="Times New Roman" w:hAnsi="Times New Roman" w:cs="Times New Roman"/>
                    <w:sz w:val="20"/>
                    <w:szCs w:val="20"/>
                    <w:lang w:eastAsia="en-GB" w:bidi="pa-IN"/>
                  </w:rPr>
                </w:rPrChange>
              </w:rPr>
              <w:t>Shri Anoop Khanna</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196A7AE4" w14:textId="77777777" w:rsidTr="00AA3DE7">
        <w:tc>
          <w:tcPr>
            <w:tcW w:w="2642" w:type="pct"/>
            <w:hideMark/>
            <w:tcPrChange w:id="635" w:author="Inno" w:date="2024-10-22T12:25:00Z" w16du:dateUtc="2024-10-22T06:55:00Z">
              <w:tcPr>
                <w:tcW w:w="2908" w:type="pct"/>
                <w:gridSpan w:val="4"/>
                <w:hideMark/>
              </w:tcPr>
            </w:tcPrChange>
          </w:tcPr>
          <w:p w14:paraId="3489BEDB"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36"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Indian Institute of Technology Delhi, New Delhi</w:t>
            </w:r>
            <w:r w:rsidRPr="00AA3DE7">
              <w:rPr>
                <w:rFonts w:ascii="Times New Roman" w:eastAsia="Times New Roman" w:hAnsi="Times New Roman" w:cs="Times New Roman"/>
                <w:sz w:val="20"/>
                <w:szCs w:val="20"/>
                <w:lang w:eastAsia="en-GB" w:bidi="pa-IN"/>
              </w:rPr>
              <w:tab/>
            </w:r>
          </w:p>
          <w:p w14:paraId="236B96E0"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37" w:author="Inno" w:date="2024-10-22T12:26:00Z" w16du:dateUtc="2024-10-22T06:56:00Z">
                <w:pPr>
                  <w:spacing w:after="0" w:line="240" w:lineRule="auto"/>
                  <w:jc w:val="both"/>
                </w:pPr>
              </w:pPrChange>
            </w:pPr>
          </w:p>
        </w:tc>
        <w:tc>
          <w:tcPr>
            <w:tcW w:w="2358" w:type="pct"/>
            <w:hideMark/>
            <w:tcPrChange w:id="638" w:author="Inno" w:date="2024-10-22T12:25:00Z" w16du:dateUtc="2024-10-22T06:55:00Z">
              <w:tcPr>
                <w:tcW w:w="2092" w:type="pct"/>
                <w:gridSpan w:val="2"/>
                <w:hideMark/>
              </w:tcPr>
            </w:tcPrChange>
          </w:tcPr>
          <w:p w14:paraId="7187D581" w14:textId="10A29111" w:rsidR="00A122B4" w:rsidRPr="00AA3DE7" w:rsidRDefault="00F27ACD" w:rsidP="00CC37A3">
            <w:pPr>
              <w:spacing w:after="0" w:line="240" w:lineRule="auto"/>
              <w:jc w:val="both"/>
              <w:rPr>
                <w:rStyle w:val="SubtleReference"/>
                <w:rFonts w:ascii="Times New Roman" w:hAnsi="Times New Roman" w:cs="Times New Roman"/>
                <w:color w:val="auto"/>
                <w:sz w:val="20"/>
                <w:szCs w:val="20"/>
                <w:rPrChange w:id="639"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40" w:author="Inno" w:date="2024-10-22T12:25:00Z" w16du:dateUtc="2024-10-22T06:55:00Z">
                  <w:rPr>
                    <w:rFonts w:ascii="Times New Roman" w:eastAsia="Times New Roman" w:hAnsi="Times New Roman" w:cs="Times New Roman"/>
                    <w:sz w:val="20"/>
                    <w:szCs w:val="20"/>
                    <w:lang w:eastAsia="en-GB" w:bidi="pa-IN"/>
                  </w:rPr>
                </w:rPrChange>
              </w:rPr>
              <w:t>Prof</w:t>
            </w:r>
            <w:del w:id="641" w:author="Inno" w:date="2024-10-18T16:46:00Z" w16du:dateUtc="2024-10-18T11:16:00Z">
              <w:r w:rsidRPr="00AA3DE7" w:rsidDel="00CC37A3">
                <w:rPr>
                  <w:rStyle w:val="SubtleReference"/>
                  <w:rFonts w:ascii="Times New Roman" w:hAnsi="Times New Roman" w:cs="Times New Roman"/>
                  <w:color w:val="auto"/>
                  <w:sz w:val="20"/>
                  <w:szCs w:val="20"/>
                  <w:rPrChange w:id="642" w:author="Inno" w:date="2024-10-22T12:25:00Z" w16du:dateUtc="2024-10-22T06:55:00Z">
                    <w:rPr>
                      <w:rFonts w:ascii="Times New Roman" w:eastAsia="Times New Roman" w:hAnsi="Times New Roman" w:cs="Times New Roman"/>
                      <w:sz w:val="20"/>
                      <w:szCs w:val="20"/>
                      <w:lang w:eastAsia="en-GB" w:bidi="pa-IN"/>
                    </w:rPr>
                  </w:rPrChange>
                </w:rPr>
                <w:delText>.</w:delText>
              </w:r>
            </w:del>
            <w:r w:rsidRPr="00AA3DE7">
              <w:rPr>
                <w:rStyle w:val="SubtleReference"/>
                <w:rFonts w:ascii="Times New Roman" w:hAnsi="Times New Roman" w:cs="Times New Roman"/>
                <w:color w:val="auto"/>
                <w:sz w:val="20"/>
                <w:szCs w:val="20"/>
                <w:rPrChange w:id="643" w:author="Inno" w:date="2024-10-22T12:25:00Z" w16du:dateUtc="2024-10-22T06:55:00Z">
                  <w:rPr>
                    <w:rFonts w:ascii="Times New Roman" w:eastAsia="Times New Roman" w:hAnsi="Times New Roman" w:cs="Times New Roman"/>
                    <w:sz w:val="20"/>
                    <w:szCs w:val="20"/>
                    <w:lang w:eastAsia="en-GB" w:bidi="pa-IN"/>
                  </w:rPr>
                </w:rPrChange>
              </w:rPr>
              <w:t xml:space="preserve"> Abhijit Majumdar</w:t>
            </w:r>
          </w:p>
          <w:p w14:paraId="655D2E4F" w14:textId="77777777" w:rsidR="00A122B4" w:rsidRPr="00AA3DE7" w:rsidRDefault="00F27ACD" w:rsidP="00CC37A3">
            <w:pPr>
              <w:spacing w:after="0" w:line="240" w:lineRule="auto"/>
              <w:jc w:val="both"/>
              <w:rPr>
                <w:ins w:id="644" w:author="Inno" w:date="2024-10-18T16:46:00Z" w16du:dateUtc="2024-10-18T11:16: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645" w:author="Inno" w:date="2024-10-22T12:25:00Z" w16du:dateUtc="2024-10-22T06:55:00Z">
                  <w:rPr>
                    <w:rFonts w:ascii="Times New Roman" w:eastAsia="Times New Roman" w:hAnsi="Times New Roman" w:cs="Times New Roman"/>
                    <w:sz w:val="20"/>
                    <w:szCs w:val="20"/>
                    <w:lang w:eastAsia="en-GB" w:bidi="pa-IN"/>
                  </w:rPr>
                </w:rPrChange>
              </w:rPr>
              <w:t xml:space="preserve">     Dr Bipin Kumar</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p w14:paraId="0316B6AB" w14:textId="3E468344" w:rsidR="00CC37A3" w:rsidRPr="00AA3DE7" w:rsidRDefault="00CC37A3" w:rsidP="00CC37A3">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255E124D" w14:textId="77777777" w:rsidTr="00AA3DE7">
        <w:tc>
          <w:tcPr>
            <w:tcW w:w="2642" w:type="pct"/>
            <w:hideMark/>
            <w:tcPrChange w:id="646" w:author="Inno" w:date="2024-10-22T12:25:00Z" w16du:dateUtc="2024-10-22T06:55:00Z">
              <w:tcPr>
                <w:tcW w:w="2908" w:type="pct"/>
                <w:gridSpan w:val="4"/>
                <w:hideMark/>
              </w:tcPr>
            </w:tcPrChange>
          </w:tcPr>
          <w:p w14:paraId="24F93C39"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47"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Indian Technical Textiles Association, Mumbai</w:t>
            </w:r>
            <w:r w:rsidRPr="00AA3DE7">
              <w:rPr>
                <w:rFonts w:ascii="Times New Roman" w:eastAsia="Times New Roman" w:hAnsi="Times New Roman" w:cs="Times New Roman"/>
                <w:sz w:val="20"/>
                <w:szCs w:val="20"/>
                <w:lang w:eastAsia="en-GB" w:bidi="pa-IN"/>
              </w:rPr>
              <w:tab/>
            </w:r>
          </w:p>
          <w:p w14:paraId="08881474"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48"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ab/>
              <w:t xml:space="preserve"> </w:t>
            </w:r>
          </w:p>
        </w:tc>
        <w:tc>
          <w:tcPr>
            <w:tcW w:w="2358" w:type="pct"/>
            <w:hideMark/>
            <w:tcPrChange w:id="649" w:author="Inno" w:date="2024-10-22T12:25:00Z" w16du:dateUtc="2024-10-22T06:55:00Z">
              <w:tcPr>
                <w:tcW w:w="2092" w:type="pct"/>
                <w:gridSpan w:val="2"/>
                <w:hideMark/>
              </w:tcPr>
            </w:tcPrChange>
          </w:tcPr>
          <w:p w14:paraId="67854D07" w14:textId="49E1A883" w:rsidR="00A122B4" w:rsidRPr="00AA3DE7" w:rsidRDefault="00F27ACD" w:rsidP="00CC37A3">
            <w:pPr>
              <w:spacing w:after="0" w:line="240" w:lineRule="auto"/>
              <w:jc w:val="both"/>
              <w:rPr>
                <w:rStyle w:val="SubtleReference"/>
                <w:rFonts w:ascii="Times New Roman" w:hAnsi="Times New Roman" w:cs="Times New Roman"/>
                <w:color w:val="auto"/>
                <w:sz w:val="20"/>
                <w:szCs w:val="20"/>
                <w:rPrChange w:id="650"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51" w:author="Inno" w:date="2024-10-22T12:25:00Z" w16du:dateUtc="2024-10-22T06:55:00Z">
                  <w:rPr>
                    <w:rFonts w:ascii="Times New Roman" w:eastAsia="Times New Roman" w:hAnsi="Times New Roman" w:cs="Times New Roman"/>
                    <w:sz w:val="20"/>
                    <w:szCs w:val="20"/>
                    <w:lang w:eastAsia="en-GB" w:bidi="pa-IN"/>
                  </w:rPr>
                </w:rPrChange>
              </w:rPr>
              <w:t>Dr Anup Rakshit</w:t>
            </w:r>
          </w:p>
          <w:p w14:paraId="7FE8E9CB" w14:textId="4BD58BCA" w:rsidR="00A122B4" w:rsidRPr="00AA3DE7" w:rsidRDefault="00F27ACD" w:rsidP="00CC37A3">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652" w:author="Inno" w:date="2024-10-22T12:25:00Z" w16du:dateUtc="2024-10-22T06:55:00Z">
                  <w:rPr>
                    <w:rFonts w:ascii="Times New Roman" w:eastAsia="Times New Roman" w:hAnsi="Times New Roman" w:cs="Times New Roman"/>
                    <w:sz w:val="20"/>
                    <w:szCs w:val="20"/>
                    <w:lang w:eastAsia="en-GB" w:bidi="pa-IN"/>
                  </w:rPr>
                </w:rPrChange>
              </w:rPr>
              <w:t xml:space="preserve">     Shri Sanjay Sathe</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tc>
      </w:tr>
      <w:tr w:rsidR="00A122B4" w:rsidRPr="00AA3DE7" w14:paraId="5FDFA5A7" w14:textId="77777777" w:rsidTr="00AA3DE7">
        <w:tc>
          <w:tcPr>
            <w:tcW w:w="2642" w:type="pct"/>
            <w:hideMark/>
            <w:tcPrChange w:id="653" w:author="Inno" w:date="2024-10-22T12:25:00Z" w16du:dateUtc="2024-10-22T06:55:00Z">
              <w:tcPr>
                <w:tcW w:w="2908" w:type="pct"/>
                <w:gridSpan w:val="4"/>
                <w:hideMark/>
              </w:tcPr>
            </w:tcPrChange>
          </w:tcPr>
          <w:p w14:paraId="24F0C9B3"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54"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Indo Tibetan Border Police, New Delhi</w:t>
            </w:r>
            <w:r w:rsidRPr="00AA3DE7">
              <w:rPr>
                <w:rFonts w:ascii="Times New Roman" w:eastAsia="Times New Roman" w:hAnsi="Times New Roman" w:cs="Times New Roman"/>
                <w:sz w:val="20"/>
                <w:szCs w:val="20"/>
                <w:lang w:eastAsia="en-GB" w:bidi="pa-IN"/>
              </w:rPr>
              <w:tab/>
            </w:r>
          </w:p>
          <w:p w14:paraId="44769492"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55" w:author="Inno" w:date="2024-10-22T12:26:00Z" w16du:dateUtc="2024-10-22T06:56:00Z">
                <w:pPr>
                  <w:spacing w:after="0" w:line="240" w:lineRule="auto"/>
                  <w:jc w:val="both"/>
                </w:pPr>
              </w:pPrChange>
            </w:pPr>
          </w:p>
        </w:tc>
        <w:tc>
          <w:tcPr>
            <w:tcW w:w="2358" w:type="pct"/>
            <w:hideMark/>
            <w:tcPrChange w:id="656" w:author="Inno" w:date="2024-10-22T12:25:00Z" w16du:dateUtc="2024-10-22T06:55:00Z">
              <w:tcPr>
                <w:tcW w:w="2092" w:type="pct"/>
                <w:gridSpan w:val="2"/>
                <w:hideMark/>
              </w:tcPr>
            </w:tcPrChange>
          </w:tcPr>
          <w:p w14:paraId="142E75E4" w14:textId="04BAF575"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657"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58" w:author="Inno" w:date="2024-10-22T12:25:00Z" w16du:dateUtc="2024-10-22T06:55:00Z">
                  <w:rPr>
                    <w:rFonts w:ascii="Times New Roman" w:eastAsia="Times New Roman" w:hAnsi="Times New Roman" w:cs="Times New Roman"/>
                    <w:sz w:val="20"/>
                    <w:szCs w:val="20"/>
                    <w:lang w:eastAsia="en-GB" w:bidi="pa-IN"/>
                  </w:rPr>
                </w:rPrChange>
              </w:rPr>
              <w:t>Shri M</w:t>
            </w:r>
            <w:ins w:id="659" w:author="Inno" w:date="2024-10-18T16:36:00Z" w16du:dateUtc="2024-10-18T11:06:00Z">
              <w:r w:rsidRPr="00AA3DE7">
                <w:rPr>
                  <w:rStyle w:val="SubtleReference"/>
                  <w:rFonts w:ascii="Times New Roman" w:hAnsi="Times New Roman" w:cs="Times New Roman"/>
                  <w:color w:val="auto"/>
                  <w:sz w:val="20"/>
                  <w:szCs w:val="20"/>
                  <w:rPrChange w:id="660" w:author="Inno" w:date="2024-10-22T12:25:00Z" w16du:dateUtc="2024-10-22T06:55:00Z">
                    <w:rPr>
                      <w:rFonts w:ascii="Times New Roman" w:eastAsia="Times New Roman" w:hAnsi="Times New Roman" w:cs="Times New Roman"/>
                      <w:sz w:val="20"/>
                      <w:szCs w:val="20"/>
                      <w:lang w:eastAsia="en-GB" w:bidi="pa-IN"/>
                    </w:rPr>
                  </w:rPrChange>
                </w:rPr>
                <w:t>.</w:t>
              </w:r>
            </w:ins>
            <w:r w:rsidRPr="00AA3DE7">
              <w:rPr>
                <w:rStyle w:val="SubtleReference"/>
                <w:rFonts w:ascii="Times New Roman" w:hAnsi="Times New Roman" w:cs="Times New Roman"/>
                <w:color w:val="auto"/>
                <w:sz w:val="20"/>
                <w:szCs w:val="20"/>
                <w:rPrChange w:id="661" w:author="Inno" w:date="2024-10-22T12:25:00Z" w16du:dateUtc="2024-10-22T06:55:00Z">
                  <w:rPr>
                    <w:rFonts w:ascii="Times New Roman" w:eastAsia="Times New Roman" w:hAnsi="Times New Roman" w:cs="Times New Roman"/>
                    <w:sz w:val="20"/>
                    <w:szCs w:val="20"/>
                    <w:lang w:eastAsia="en-GB" w:bidi="pa-IN"/>
                  </w:rPr>
                </w:rPrChange>
              </w:rPr>
              <w:t xml:space="preserve"> Kumar</w:t>
            </w:r>
          </w:p>
          <w:p w14:paraId="513AB044" w14:textId="77777777" w:rsidR="00A122B4" w:rsidRPr="00AA3DE7" w:rsidRDefault="00F27ACD" w:rsidP="00306D69">
            <w:pPr>
              <w:spacing w:after="0" w:line="240" w:lineRule="auto"/>
              <w:jc w:val="both"/>
              <w:rPr>
                <w:ins w:id="662" w:author="Inno" w:date="2024-10-18T16:45:00Z" w16du:dateUtc="2024-10-18T11:15: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663" w:author="Inno" w:date="2024-10-22T12:25:00Z" w16du:dateUtc="2024-10-22T06:55:00Z">
                  <w:rPr>
                    <w:rFonts w:ascii="Times New Roman" w:eastAsia="Times New Roman" w:hAnsi="Times New Roman" w:cs="Times New Roman"/>
                    <w:sz w:val="20"/>
                    <w:szCs w:val="20"/>
                    <w:lang w:eastAsia="en-GB" w:bidi="pa-IN"/>
                  </w:rPr>
                </w:rPrChange>
              </w:rPr>
              <w:t xml:space="preserve">     Shri Uttam Kumar</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p w14:paraId="5ED0528D" w14:textId="77777777" w:rsidR="00306D69" w:rsidRPr="00AA3DE7" w:rsidRDefault="00306D69">
            <w:pPr>
              <w:spacing w:after="0" w:line="240" w:lineRule="auto"/>
              <w:jc w:val="both"/>
              <w:rPr>
                <w:ins w:id="664" w:author="Inno" w:date="2024-10-18T16:45:00Z" w16du:dateUtc="2024-10-18T11:15:00Z"/>
                <w:rFonts w:ascii="Times New Roman" w:eastAsia="Times New Roman" w:hAnsi="Times New Roman" w:cs="Times New Roman"/>
                <w:sz w:val="20"/>
                <w:szCs w:val="20"/>
                <w:lang w:eastAsia="en-GB" w:bidi="pa-IN"/>
              </w:rPr>
              <w:pPrChange w:id="665" w:author="Inno" w:date="2024-10-18T16:45:00Z" w16du:dateUtc="2024-10-18T11:15:00Z">
                <w:pPr>
                  <w:spacing w:after="120" w:line="240" w:lineRule="auto"/>
                  <w:jc w:val="both"/>
                </w:pPr>
              </w:pPrChange>
            </w:pPr>
          </w:p>
          <w:p w14:paraId="556D5EEE" w14:textId="3398F6F4" w:rsidR="00306D69" w:rsidRPr="00AA3DE7" w:rsidRDefault="00306D69">
            <w:pPr>
              <w:spacing w:after="120" w:line="240" w:lineRule="auto"/>
              <w:jc w:val="both"/>
              <w:rPr>
                <w:rFonts w:ascii="Times New Roman" w:eastAsia="Times New Roman" w:hAnsi="Times New Roman" w:cs="Times New Roman"/>
                <w:sz w:val="20"/>
                <w:szCs w:val="20"/>
                <w:lang w:eastAsia="en-GB" w:bidi="pa-IN"/>
              </w:rPr>
              <w:pPrChange w:id="666" w:author="Inno" w:date="2024-10-18T16:27:00Z" w16du:dateUtc="2024-10-18T10:57:00Z">
                <w:pPr>
                  <w:spacing w:after="0" w:line="240" w:lineRule="auto"/>
                  <w:jc w:val="both"/>
                </w:pPr>
              </w:pPrChange>
            </w:pPr>
          </w:p>
        </w:tc>
      </w:tr>
      <w:tr w:rsidR="00A122B4" w:rsidRPr="00AA3DE7" w14:paraId="250EF618" w14:textId="77777777" w:rsidTr="00AA3DE7">
        <w:tc>
          <w:tcPr>
            <w:tcW w:w="2642" w:type="pct"/>
            <w:hideMark/>
            <w:tcPrChange w:id="667" w:author="Inno" w:date="2024-10-22T12:25:00Z" w16du:dateUtc="2024-10-22T06:55:00Z">
              <w:tcPr>
                <w:tcW w:w="2908" w:type="pct"/>
                <w:gridSpan w:val="4"/>
                <w:hideMark/>
              </w:tcPr>
            </w:tcPrChange>
          </w:tcPr>
          <w:p w14:paraId="21E2E5AA"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68" w:author="Inno" w:date="2024-10-22T12:26:00Z" w16du:dateUtc="2024-10-22T06:56:00Z">
                <w:pPr>
                  <w:spacing w:after="0" w:line="240" w:lineRule="auto"/>
                  <w:jc w:val="both"/>
                </w:pPr>
              </w:pPrChange>
            </w:pPr>
            <w:proofErr w:type="spellStart"/>
            <w:r w:rsidRPr="00AA3DE7">
              <w:rPr>
                <w:rFonts w:ascii="Times New Roman" w:eastAsia="Times New Roman" w:hAnsi="Times New Roman" w:cs="Times New Roman"/>
                <w:sz w:val="20"/>
                <w:szCs w:val="20"/>
                <w:lang w:eastAsia="en-GB" w:bidi="pa-IN"/>
              </w:rPr>
              <w:t>Kusumgar</w:t>
            </w:r>
            <w:proofErr w:type="spellEnd"/>
            <w:r w:rsidRPr="00AA3DE7">
              <w:rPr>
                <w:rFonts w:ascii="Times New Roman" w:eastAsia="Times New Roman" w:hAnsi="Times New Roman" w:cs="Times New Roman"/>
                <w:sz w:val="20"/>
                <w:szCs w:val="20"/>
                <w:lang w:eastAsia="en-GB" w:bidi="pa-IN"/>
              </w:rPr>
              <w:t xml:space="preserve"> Corporates Private Limited, Vapi</w:t>
            </w:r>
            <w:r w:rsidRPr="00AA3DE7">
              <w:rPr>
                <w:rFonts w:ascii="Times New Roman" w:eastAsia="Times New Roman" w:hAnsi="Times New Roman" w:cs="Times New Roman"/>
                <w:sz w:val="20"/>
                <w:szCs w:val="20"/>
                <w:lang w:eastAsia="en-GB" w:bidi="pa-IN"/>
              </w:rPr>
              <w:tab/>
            </w:r>
          </w:p>
          <w:p w14:paraId="1891771D"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6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 xml:space="preserve"> </w:t>
            </w:r>
          </w:p>
        </w:tc>
        <w:tc>
          <w:tcPr>
            <w:tcW w:w="2358" w:type="pct"/>
            <w:hideMark/>
            <w:tcPrChange w:id="670" w:author="Inno" w:date="2024-10-22T12:25:00Z" w16du:dateUtc="2024-10-22T06:55:00Z">
              <w:tcPr>
                <w:tcW w:w="2092" w:type="pct"/>
                <w:gridSpan w:val="2"/>
                <w:hideMark/>
              </w:tcPr>
            </w:tcPrChange>
          </w:tcPr>
          <w:p w14:paraId="1F934A89" w14:textId="28419396"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671"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72" w:author="Inno" w:date="2024-10-22T12:25:00Z" w16du:dateUtc="2024-10-22T06:55:00Z">
                  <w:rPr>
                    <w:rFonts w:ascii="Times New Roman" w:eastAsia="Times New Roman" w:hAnsi="Times New Roman" w:cs="Times New Roman"/>
                    <w:sz w:val="20"/>
                    <w:szCs w:val="20"/>
                    <w:lang w:eastAsia="en-GB" w:bidi="pa-IN"/>
                  </w:rPr>
                </w:rPrChange>
              </w:rPr>
              <w:t xml:space="preserve">Shri Sidhartha </w:t>
            </w:r>
            <w:proofErr w:type="spellStart"/>
            <w:r w:rsidRPr="00AA3DE7">
              <w:rPr>
                <w:rStyle w:val="SubtleReference"/>
                <w:rFonts w:ascii="Times New Roman" w:hAnsi="Times New Roman" w:cs="Times New Roman"/>
                <w:color w:val="auto"/>
                <w:sz w:val="20"/>
                <w:szCs w:val="20"/>
                <w:rPrChange w:id="673" w:author="Inno" w:date="2024-10-22T12:25:00Z" w16du:dateUtc="2024-10-22T06:55:00Z">
                  <w:rPr>
                    <w:rFonts w:ascii="Times New Roman" w:eastAsia="Times New Roman" w:hAnsi="Times New Roman" w:cs="Times New Roman"/>
                    <w:sz w:val="20"/>
                    <w:szCs w:val="20"/>
                    <w:lang w:eastAsia="en-GB" w:bidi="pa-IN"/>
                  </w:rPr>
                </w:rPrChange>
              </w:rPr>
              <w:t>Kusumgar</w:t>
            </w:r>
            <w:proofErr w:type="spellEnd"/>
          </w:p>
          <w:p w14:paraId="709F29AE" w14:textId="2B2D529C" w:rsidR="00A122B4" w:rsidRPr="00AA3DE7" w:rsidRDefault="00A122B4">
            <w:pPr>
              <w:spacing w:after="120" w:line="240" w:lineRule="auto"/>
              <w:jc w:val="both"/>
              <w:rPr>
                <w:rFonts w:ascii="Times New Roman" w:eastAsia="Times New Roman" w:hAnsi="Times New Roman" w:cs="Times New Roman"/>
                <w:sz w:val="20"/>
                <w:szCs w:val="20"/>
                <w:lang w:eastAsia="en-GB" w:bidi="pa-IN"/>
              </w:rPr>
              <w:pPrChange w:id="674" w:author="Inno" w:date="2024-10-18T16:27:00Z" w16du:dateUtc="2024-10-18T10:57:00Z">
                <w:pPr>
                  <w:spacing w:after="0" w:line="240" w:lineRule="auto"/>
                  <w:jc w:val="both"/>
                </w:pPr>
              </w:pPrChange>
            </w:pPr>
            <w:r w:rsidRPr="00AA3DE7">
              <w:rPr>
                <w:rStyle w:val="SubtleReference"/>
                <w:rFonts w:ascii="Times New Roman" w:hAnsi="Times New Roman" w:cs="Times New Roman"/>
                <w:color w:val="auto"/>
                <w:sz w:val="20"/>
                <w:szCs w:val="20"/>
                <w:rPrChange w:id="675"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676" w:author="Inno" w:date="2024-10-22T12:25:00Z" w16du:dateUtc="2024-10-22T06:55:00Z">
                  <w:rPr>
                    <w:rFonts w:ascii="Times New Roman" w:eastAsia="Times New Roman" w:hAnsi="Times New Roman" w:cs="Times New Roman"/>
                    <w:sz w:val="20"/>
                    <w:szCs w:val="20"/>
                    <w:lang w:eastAsia="en-GB" w:bidi="pa-IN"/>
                  </w:rPr>
                </w:rPrChange>
              </w:rPr>
              <w:t>Dr M</w:t>
            </w:r>
            <w:ins w:id="677" w:author="Inno" w:date="2024-10-18T16:36:00Z" w16du:dateUtc="2024-10-18T11:06:00Z">
              <w:r w:rsidR="00F27ACD" w:rsidRPr="00AA3DE7">
                <w:rPr>
                  <w:rStyle w:val="SubtleReference"/>
                  <w:rFonts w:ascii="Times New Roman" w:hAnsi="Times New Roman" w:cs="Times New Roman"/>
                  <w:color w:val="auto"/>
                  <w:sz w:val="20"/>
                  <w:szCs w:val="20"/>
                  <w:rPrChange w:id="678" w:author="Inno" w:date="2024-10-22T12:25:00Z" w16du:dateUtc="2024-10-22T06:55:00Z">
                    <w:rPr>
                      <w:rFonts w:ascii="Times New Roman" w:eastAsia="Times New Roman" w:hAnsi="Times New Roman" w:cs="Times New Roman"/>
                      <w:sz w:val="20"/>
                      <w:szCs w:val="20"/>
                      <w:lang w:eastAsia="en-GB" w:bidi="pa-IN"/>
                    </w:rPr>
                  </w:rPrChange>
                </w:rPr>
                <w:t>.</w:t>
              </w:r>
            </w:ins>
            <w:r w:rsidR="00F27ACD" w:rsidRPr="00AA3DE7">
              <w:rPr>
                <w:rStyle w:val="SubtleReference"/>
                <w:rFonts w:ascii="Times New Roman" w:hAnsi="Times New Roman" w:cs="Times New Roman"/>
                <w:color w:val="auto"/>
                <w:sz w:val="20"/>
                <w:szCs w:val="20"/>
                <w:rPrChange w:id="679" w:author="Inno" w:date="2024-10-22T12:25:00Z" w16du:dateUtc="2024-10-22T06:55:00Z">
                  <w:rPr>
                    <w:rFonts w:ascii="Times New Roman" w:eastAsia="Times New Roman" w:hAnsi="Times New Roman" w:cs="Times New Roman"/>
                    <w:sz w:val="20"/>
                    <w:szCs w:val="20"/>
                    <w:lang w:eastAsia="en-GB" w:bidi="pa-IN"/>
                  </w:rPr>
                </w:rPrChange>
              </w:rPr>
              <w:t xml:space="preserve"> K</w:t>
            </w:r>
            <w:ins w:id="680" w:author="Inno" w:date="2024-10-18T16:36:00Z" w16du:dateUtc="2024-10-18T11:06:00Z">
              <w:r w:rsidR="00F27ACD" w:rsidRPr="00AA3DE7">
                <w:rPr>
                  <w:rStyle w:val="SubtleReference"/>
                  <w:rFonts w:ascii="Times New Roman" w:hAnsi="Times New Roman" w:cs="Times New Roman"/>
                  <w:color w:val="auto"/>
                  <w:sz w:val="20"/>
                  <w:szCs w:val="20"/>
                  <w:rPrChange w:id="681" w:author="Inno" w:date="2024-10-22T12:25:00Z" w16du:dateUtc="2024-10-22T06:55:00Z">
                    <w:rPr>
                      <w:rFonts w:ascii="Times New Roman" w:eastAsia="Times New Roman" w:hAnsi="Times New Roman" w:cs="Times New Roman"/>
                      <w:sz w:val="20"/>
                      <w:szCs w:val="20"/>
                      <w:lang w:eastAsia="en-GB" w:bidi="pa-IN"/>
                    </w:rPr>
                  </w:rPrChange>
                </w:rPr>
                <w:t>.</w:t>
              </w:r>
            </w:ins>
            <w:r w:rsidR="00F27ACD" w:rsidRPr="00AA3DE7">
              <w:rPr>
                <w:rStyle w:val="SubtleReference"/>
                <w:rFonts w:ascii="Times New Roman" w:hAnsi="Times New Roman" w:cs="Times New Roman"/>
                <w:color w:val="auto"/>
                <w:sz w:val="20"/>
                <w:szCs w:val="20"/>
                <w:rPrChange w:id="682" w:author="Inno" w:date="2024-10-22T12:25:00Z" w16du:dateUtc="2024-10-22T06:55:00Z">
                  <w:rPr>
                    <w:rFonts w:ascii="Times New Roman" w:eastAsia="Times New Roman" w:hAnsi="Times New Roman" w:cs="Times New Roman"/>
                    <w:sz w:val="20"/>
                    <w:szCs w:val="20"/>
                    <w:lang w:eastAsia="en-GB" w:bidi="pa-IN"/>
                  </w:rPr>
                </w:rPrChange>
              </w:rPr>
              <w:t xml:space="preserve"> Talukdar</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4C45AECC" w14:textId="77777777" w:rsidTr="00AA3DE7">
        <w:tc>
          <w:tcPr>
            <w:tcW w:w="2642" w:type="pct"/>
            <w:hideMark/>
            <w:tcPrChange w:id="683" w:author="Inno" w:date="2024-10-22T12:25:00Z" w16du:dateUtc="2024-10-22T06:55:00Z">
              <w:tcPr>
                <w:tcW w:w="2908" w:type="pct"/>
                <w:gridSpan w:val="4"/>
                <w:hideMark/>
              </w:tcPr>
            </w:tcPrChange>
          </w:tcPr>
          <w:p w14:paraId="4A03B030" w14:textId="77777777" w:rsidR="00A122B4" w:rsidRPr="00AA3DE7" w:rsidDel="00306D69" w:rsidRDefault="00A122B4" w:rsidP="00AA3DE7">
            <w:pPr>
              <w:spacing w:after="120" w:line="240" w:lineRule="auto"/>
              <w:rPr>
                <w:del w:id="684" w:author="Inno" w:date="2024-10-18T16:45:00Z" w16du:dateUtc="2024-10-18T11:15:00Z"/>
                <w:rFonts w:ascii="Times New Roman" w:eastAsia="Times New Roman" w:hAnsi="Times New Roman" w:cs="Times New Roman"/>
                <w:sz w:val="20"/>
                <w:szCs w:val="20"/>
                <w:lang w:eastAsia="en-GB" w:bidi="pa-IN"/>
              </w:rPr>
              <w:pPrChange w:id="685"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Mishra Dhatu Nigam Limited, Hyderabad</w:t>
            </w:r>
          </w:p>
          <w:p w14:paraId="0A8B077E"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86" w:author="Inno" w:date="2024-10-22T12:26:00Z" w16du:dateUtc="2024-10-22T06:56:00Z">
                <w:pPr>
                  <w:spacing w:after="0" w:line="240" w:lineRule="auto"/>
                  <w:jc w:val="both"/>
                </w:pPr>
              </w:pPrChange>
            </w:pPr>
            <w:del w:id="687" w:author="Inno" w:date="2024-10-18T16:45:00Z" w16du:dateUtc="2024-10-18T11:15:00Z">
              <w:r w:rsidRPr="00AA3DE7" w:rsidDel="00306D69">
                <w:rPr>
                  <w:rFonts w:ascii="Times New Roman" w:eastAsia="Times New Roman" w:hAnsi="Times New Roman" w:cs="Times New Roman"/>
                  <w:sz w:val="20"/>
                  <w:szCs w:val="20"/>
                  <w:lang w:eastAsia="en-GB" w:bidi="pa-IN"/>
                </w:rPr>
                <w:tab/>
              </w:r>
              <w:r w:rsidRPr="00AA3DE7" w:rsidDel="00306D69">
                <w:rPr>
                  <w:rFonts w:ascii="Times New Roman" w:eastAsia="Times New Roman" w:hAnsi="Times New Roman" w:cs="Times New Roman"/>
                  <w:sz w:val="20"/>
                  <w:szCs w:val="20"/>
                  <w:lang w:eastAsia="en-GB" w:bidi="pa-IN"/>
                </w:rPr>
                <w:tab/>
              </w:r>
              <w:r w:rsidRPr="00AA3DE7" w:rsidDel="00306D69">
                <w:rPr>
                  <w:rFonts w:ascii="Times New Roman" w:eastAsia="Times New Roman" w:hAnsi="Times New Roman" w:cs="Times New Roman"/>
                  <w:sz w:val="20"/>
                  <w:szCs w:val="20"/>
                  <w:lang w:eastAsia="en-GB" w:bidi="pa-IN"/>
                </w:rPr>
                <w:tab/>
              </w:r>
            </w:del>
          </w:p>
        </w:tc>
        <w:tc>
          <w:tcPr>
            <w:tcW w:w="2358" w:type="pct"/>
            <w:hideMark/>
            <w:tcPrChange w:id="688" w:author="Inno" w:date="2024-10-22T12:25:00Z" w16du:dateUtc="2024-10-22T06:55:00Z">
              <w:tcPr>
                <w:tcW w:w="2092" w:type="pct"/>
                <w:gridSpan w:val="2"/>
                <w:hideMark/>
              </w:tcPr>
            </w:tcPrChange>
          </w:tcPr>
          <w:p w14:paraId="105B2BAF" w14:textId="77777777" w:rsidR="00A122B4" w:rsidRPr="00AA3DE7" w:rsidRDefault="00F27ACD" w:rsidP="008969A6">
            <w:pPr>
              <w:spacing w:after="120" w:line="240" w:lineRule="auto"/>
              <w:jc w:val="both"/>
              <w:rPr>
                <w:ins w:id="689" w:author="Inno" w:date="2024-10-18T16:45:00Z" w16du:dateUtc="2024-10-18T11:15:00Z"/>
                <w:rStyle w:val="SubtleReference"/>
                <w:rFonts w:ascii="Times New Roman" w:hAnsi="Times New Roman" w:cs="Times New Roman"/>
                <w:color w:val="auto"/>
                <w:sz w:val="20"/>
                <w:szCs w:val="20"/>
              </w:rPr>
            </w:pPr>
            <w:r w:rsidRPr="00AA3DE7">
              <w:rPr>
                <w:rStyle w:val="SubtleReference"/>
                <w:rFonts w:ascii="Times New Roman" w:hAnsi="Times New Roman" w:cs="Times New Roman"/>
                <w:color w:val="auto"/>
                <w:sz w:val="20"/>
                <w:szCs w:val="20"/>
                <w:rPrChange w:id="690" w:author="Inno" w:date="2024-10-22T12:25:00Z" w16du:dateUtc="2024-10-22T06:55:00Z">
                  <w:rPr>
                    <w:rFonts w:ascii="Times New Roman" w:eastAsia="Times New Roman" w:hAnsi="Times New Roman" w:cs="Times New Roman"/>
                    <w:sz w:val="20"/>
                    <w:szCs w:val="20"/>
                    <w:lang w:eastAsia="en-GB" w:bidi="pa-IN"/>
                  </w:rPr>
                </w:rPrChange>
              </w:rPr>
              <w:t xml:space="preserve">Col Ashwani Kumar     </w:t>
            </w:r>
          </w:p>
          <w:p w14:paraId="12AB2F63" w14:textId="0511F56F" w:rsidR="00306D69" w:rsidRPr="00AA3DE7" w:rsidRDefault="00306D69">
            <w:pPr>
              <w:spacing w:after="120" w:line="240" w:lineRule="auto"/>
              <w:jc w:val="both"/>
              <w:rPr>
                <w:rStyle w:val="SubtleReference"/>
                <w:rFonts w:ascii="Times New Roman" w:hAnsi="Times New Roman" w:cs="Times New Roman"/>
                <w:color w:val="auto"/>
                <w:sz w:val="20"/>
                <w:szCs w:val="20"/>
                <w:rPrChange w:id="691" w:author="Inno" w:date="2024-10-22T12:25:00Z" w16du:dateUtc="2024-10-22T06:55:00Z">
                  <w:rPr>
                    <w:rFonts w:ascii="Times New Roman" w:eastAsia="Times New Roman" w:hAnsi="Times New Roman" w:cs="Times New Roman"/>
                    <w:sz w:val="20"/>
                    <w:szCs w:val="20"/>
                    <w:lang w:eastAsia="en-GB" w:bidi="pa-IN"/>
                  </w:rPr>
                </w:rPrChange>
              </w:rPr>
              <w:pPrChange w:id="692" w:author="Inno" w:date="2024-10-18T16:27:00Z" w16du:dateUtc="2024-10-18T10:57:00Z">
                <w:pPr>
                  <w:spacing w:after="0" w:line="240" w:lineRule="auto"/>
                  <w:jc w:val="both"/>
                </w:pPr>
              </w:pPrChange>
            </w:pPr>
          </w:p>
        </w:tc>
      </w:tr>
      <w:tr w:rsidR="00A122B4" w:rsidRPr="00AA3DE7" w14:paraId="685CCDB2" w14:textId="77777777" w:rsidTr="00AA3DE7">
        <w:tc>
          <w:tcPr>
            <w:tcW w:w="2642" w:type="pct"/>
            <w:tcPrChange w:id="693" w:author="Inno" w:date="2024-10-22T12:25:00Z" w16du:dateUtc="2024-10-22T06:55:00Z">
              <w:tcPr>
                <w:tcW w:w="2908" w:type="pct"/>
                <w:gridSpan w:val="4"/>
              </w:tcPr>
            </w:tcPrChange>
          </w:tcPr>
          <w:p w14:paraId="284FAD0A"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94"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National Forensic Sciences University, Gandhinagar</w:t>
            </w:r>
            <w:r w:rsidRPr="00AA3DE7">
              <w:rPr>
                <w:rFonts w:ascii="Times New Roman" w:eastAsia="Times New Roman" w:hAnsi="Times New Roman" w:cs="Times New Roman"/>
                <w:sz w:val="20"/>
                <w:szCs w:val="20"/>
                <w:lang w:eastAsia="en-GB" w:bidi="pa-IN"/>
              </w:rPr>
              <w:tab/>
            </w:r>
          </w:p>
          <w:p w14:paraId="13AE25D0"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695" w:author="Inno" w:date="2024-10-22T12:26:00Z" w16du:dateUtc="2024-10-22T06:56:00Z">
                <w:pPr>
                  <w:spacing w:after="0" w:line="240" w:lineRule="auto"/>
                  <w:jc w:val="both"/>
                </w:pPr>
              </w:pPrChange>
            </w:pPr>
          </w:p>
        </w:tc>
        <w:tc>
          <w:tcPr>
            <w:tcW w:w="2358" w:type="pct"/>
            <w:tcPrChange w:id="696" w:author="Inno" w:date="2024-10-22T12:25:00Z" w16du:dateUtc="2024-10-22T06:55:00Z">
              <w:tcPr>
                <w:tcW w:w="2092" w:type="pct"/>
                <w:gridSpan w:val="2"/>
              </w:tcPr>
            </w:tcPrChange>
          </w:tcPr>
          <w:p w14:paraId="1AED537D" w14:textId="4B625A20"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697"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698" w:author="Inno" w:date="2024-10-22T12:25:00Z" w16du:dateUtc="2024-10-22T06:55:00Z">
                  <w:rPr>
                    <w:rFonts w:ascii="Times New Roman" w:eastAsia="Times New Roman" w:hAnsi="Times New Roman" w:cs="Times New Roman"/>
                    <w:sz w:val="20"/>
                    <w:szCs w:val="20"/>
                    <w:lang w:eastAsia="en-GB" w:bidi="pa-IN"/>
                  </w:rPr>
                </w:rPrChange>
              </w:rPr>
              <w:t>Shri S</w:t>
            </w:r>
            <w:ins w:id="699" w:author="Inno" w:date="2024-10-18T16:44:00Z" w16du:dateUtc="2024-10-18T11:14:00Z">
              <w:r w:rsidR="00306D69" w:rsidRPr="00AA3DE7">
                <w:rPr>
                  <w:rStyle w:val="SubtleReference"/>
                  <w:rFonts w:ascii="Times New Roman" w:hAnsi="Times New Roman" w:cs="Times New Roman"/>
                  <w:color w:val="auto"/>
                  <w:sz w:val="20"/>
                  <w:szCs w:val="20"/>
                  <w:rPrChange w:id="700" w:author="Inno" w:date="2024-10-22T12:25:00Z" w16du:dateUtc="2024-10-22T06:55:00Z">
                    <w:rPr>
                      <w:rFonts w:ascii="Times New Roman" w:eastAsia="Times New Roman" w:hAnsi="Times New Roman" w:cs="Times New Roman"/>
                      <w:sz w:val="20"/>
                      <w:szCs w:val="20"/>
                      <w:lang w:eastAsia="en-GB" w:bidi="pa-IN"/>
                    </w:rPr>
                  </w:rPrChange>
                </w:rPr>
                <w:t>.</w:t>
              </w:r>
            </w:ins>
            <w:r w:rsidRPr="00AA3DE7">
              <w:rPr>
                <w:rStyle w:val="SubtleReference"/>
                <w:rFonts w:ascii="Times New Roman" w:hAnsi="Times New Roman" w:cs="Times New Roman"/>
                <w:color w:val="auto"/>
                <w:sz w:val="20"/>
                <w:szCs w:val="20"/>
                <w:rPrChange w:id="701" w:author="Inno" w:date="2024-10-22T12:25:00Z" w16du:dateUtc="2024-10-22T06:55:00Z">
                  <w:rPr>
                    <w:rFonts w:ascii="Times New Roman" w:eastAsia="Times New Roman" w:hAnsi="Times New Roman" w:cs="Times New Roman"/>
                    <w:sz w:val="20"/>
                    <w:szCs w:val="20"/>
                    <w:lang w:eastAsia="en-GB" w:bidi="pa-IN"/>
                  </w:rPr>
                </w:rPrChange>
              </w:rPr>
              <w:t xml:space="preserve"> K</w:t>
            </w:r>
            <w:ins w:id="702" w:author="Inno" w:date="2024-10-18T16:44:00Z" w16du:dateUtc="2024-10-18T11:14:00Z">
              <w:r w:rsidR="00306D69" w:rsidRPr="00AA3DE7">
                <w:rPr>
                  <w:rStyle w:val="SubtleReference"/>
                  <w:rFonts w:ascii="Times New Roman" w:hAnsi="Times New Roman" w:cs="Times New Roman"/>
                  <w:color w:val="auto"/>
                  <w:sz w:val="20"/>
                  <w:szCs w:val="20"/>
                  <w:rPrChange w:id="703" w:author="Inno" w:date="2024-10-22T12:25:00Z" w16du:dateUtc="2024-10-22T06:55:00Z">
                    <w:rPr>
                      <w:rFonts w:ascii="Times New Roman" w:eastAsia="Times New Roman" w:hAnsi="Times New Roman" w:cs="Times New Roman"/>
                      <w:sz w:val="20"/>
                      <w:szCs w:val="20"/>
                      <w:lang w:eastAsia="en-GB" w:bidi="pa-IN"/>
                    </w:rPr>
                  </w:rPrChange>
                </w:rPr>
                <w:t>.</w:t>
              </w:r>
            </w:ins>
            <w:r w:rsidRPr="00AA3DE7">
              <w:rPr>
                <w:rStyle w:val="SubtleReference"/>
                <w:rFonts w:ascii="Times New Roman" w:hAnsi="Times New Roman" w:cs="Times New Roman"/>
                <w:color w:val="auto"/>
                <w:sz w:val="20"/>
                <w:szCs w:val="20"/>
                <w:rPrChange w:id="704" w:author="Inno" w:date="2024-10-22T12:25:00Z" w16du:dateUtc="2024-10-22T06:55:00Z">
                  <w:rPr>
                    <w:rFonts w:ascii="Times New Roman" w:eastAsia="Times New Roman" w:hAnsi="Times New Roman" w:cs="Times New Roman"/>
                    <w:sz w:val="20"/>
                    <w:szCs w:val="20"/>
                    <w:lang w:eastAsia="en-GB" w:bidi="pa-IN"/>
                  </w:rPr>
                </w:rPrChange>
              </w:rPr>
              <w:t xml:space="preserve"> Khandelwal</w:t>
            </w:r>
          </w:p>
          <w:p w14:paraId="1DA89B5C" w14:textId="23E02F82" w:rsidR="00A122B4" w:rsidRPr="00AA3DE7" w:rsidRDefault="00A122B4"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705"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706" w:author="Inno" w:date="2024-10-22T12:25:00Z" w16du:dateUtc="2024-10-22T06:55:00Z">
                  <w:rPr>
                    <w:rFonts w:ascii="Times New Roman" w:eastAsia="Times New Roman" w:hAnsi="Times New Roman" w:cs="Times New Roman"/>
                    <w:sz w:val="20"/>
                    <w:szCs w:val="20"/>
                    <w:lang w:eastAsia="en-GB" w:bidi="pa-IN"/>
                  </w:rPr>
                </w:rPrChange>
              </w:rPr>
              <w:t>Shri Saurabh Kumar</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66EBE6B0" w14:textId="77777777" w:rsidTr="00AA3DE7">
        <w:trPr>
          <w:trHeight w:val="602"/>
        </w:trPr>
        <w:tc>
          <w:tcPr>
            <w:tcW w:w="2642" w:type="pct"/>
            <w:tcPrChange w:id="707" w:author="Inno" w:date="2024-10-22T12:25:00Z" w16du:dateUtc="2024-10-22T06:55:00Z">
              <w:tcPr>
                <w:tcW w:w="2908" w:type="pct"/>
                <w:gridSpan w:val="4"/>
              </w:tcPr>
            </w:tcPrChange>
          </w:tcPr>
          <w:p w14:paraId="4B4C051F" w14:textId="77777777" w:rsidR="00A122B4" w:rsidRPr="00AA3DE7" w:rsidDel="00306D69" w:rsidRDefault="00A122B4" w:rsidP="00AA3DE7">
            <w:pPr>
              <w:spacing w:after="120" w:line="240" w:lineRule="auto"/>
              <w:rPr>
                <w:del w:id="708" w:author="Inno" w:date="2024-10-18T16:44:00Z" w16du:dateUtc="2024-10-18T11:14:00Z"/>
                <w:rFonts w:ascii="Times New Roman" w:eastAsia="Times New Roman" w:hAnsi="Times New Roman" w:cs="Times New Roman"/>
                <w:sz w:val="20"/>
                <w:szCs w:val="20"/>
                <w:lang w:eastAsia="en-GB" w:bidi="pa-IN"/>
              </w:rPr>
              <w:pPrChange w:id="70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Northern India Textile Research Association, Ghaziabad</w:t>
            </w:r>
            <w:r w:rsidRPr="00AA3DE7">
              <w:rPr>
                <w:rFonts w:ascii="Times New Roman" w:eastAsia="Times New Roman" w:hAnsi="Times New Roman" w:cs="Times New Roman"/>
                <w:sz w:val="20"/>
                <w:szCs w:val="20"/>
                <w:lang w:eastAsia="en-GB" w:bidi="pa-IN"/>
              </w:rPr>
              <w:tab/>
            </w:r>
          </w:p>
          <w:p w14:paraId="3E6D5FD6"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10" w:author="Inno" w:date="2024-10-22T12:26:00Z" w16du:dateUtc="2024-10-22T06:56:00Z">
                <w:pPr>
                  <w:spacing w:after="0" w:line="240" w:lineRule="auto"/>
                  <w:jc w:val="both"/>
                </w:pPr>
              </w:pPrChange>
            </w:pPr>
          </w:p>
        </w:tc>
        <w:tc>
          <w:tcPr>
            <w:tcW w:w="2358" w:type="pct"/>
            <w:tcPrChange w:id="711" w:author="Inno" w:date="2024-10-22T12:25:00Z" w16du:dateUtc="2024-10-22T06:55:00Z">
              <w:tcPr>
                <w:tcW w:w="2092" w:type="pct"/>
                <w:gridSpan w:val="2"/>
              </w:tcPr>
            </w:tcPrChange>
          </w:tcPr>
          <w:p w14:paraId="05026BF6" w14:textId="0D9D7153"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12"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13" w:author="Inno" w:date="2024-10-22T12:25:00Z" w16du:dateUtc="2024-10-22T06:55:00Z">
                  <w:rPr>
                    <w:rFonts w:ascii="Times New Roman" w:eastAsia="Times New Roman" w:hAnsi="Times New Roman" w:cs="Times New Roman"/>
                    <w:sz w:val="20"/>
                    <w:szCs w:val="20"/>
                    <w:lang w:eastAsia="en-GB" w:bidi="pa-IN"/>
                  </w:rPr>
                </w:rPrChange>
              </w:rPr>
              <w:t>Dr M</w:t>
            </w:r>
            <w:ins w:id="714" w:author="Inno" w:date="2024-10-18T16:44:00Z" w16du:dateUtc="2024-10-18T11:14:00Z">
              <w:r w:rsidR="00306D69"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715" w:author="Inno" w:date="2024-10-22T12:25:00Z" w16du:dateUtc="2024-10-22T06:55:00Z">
                  <w:rPr>
                    <w:rFonts w:ascii="Times New Roman" w:eastAsia="Times New Roman" w:hAnsi="Times New Roman" w:cs="Times New Roman"/>
                    <w:sz w:val="20"/>
                    <w:szCs w:val="20"/>
                    <w:lang w:eastAsia="en-GB" w:bidi="pa-IN"/>
                  </w:rPr>
                </w:rPrChange>
              </w:rPr>
              <w:t xml:space="preserve"> S</w:t>
            </w:r>
            <w:ins w:id="716" w:author="Inno" w:date="2024-10-18T16:44:00Z" w16du:dateUtc="2024-10-18T11:14:00Z">
              <w:r w:rsidR="00306D69"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717" w:author="Inno" w:date="2024-10-22T12:25:00Z" w16du:dateUtc="2024-10-22T06:55:00Z">
                  <w:rPr>
                    <w:rFonts w:ascii="Times New Roman" w:eastAsia="Times New Roman" w:hAnsi="Times New Roman" w:cs="Times New Roman"/>
                    <w:sz w:val="20"/>
                    <w:szCs w:val="20"/>
                    <w:lang w:eastAsia="en-GB" w:bidi="pa-IN"/>
                  </w:rPr>
                </w:rPrChange>
              </w:rPr>
              <w:t xml:space="preserve"> Parmar</w:t>
            </w:r>
          </w:p>
          <w:p w14:paraId="0C163FED" w14:textId="77777777" w:rsidR="00A122B4" w:rsidRPr="00AA3DE7" w:rsidRDefault="00A122B4" w:rsidP="00306D69">
            <w:pPr>
              <w:spacing w:after="0" w:line="240" w:lineRule="auto"/>
              <w:jc w:val="both"/>
              <w:rPr>
                <w:ins w:id="718" w:author="Inno" w:date="2024-10-18T16:45:00Z" w16du:dateUtc="2024-10-18T11:15: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719"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720" w:author="Inno" w:date="2024-10-22T12:25:00Z" w16du:dateUtc="2024-10-22T06:55:00Z">
                  <w:rPr>
                    <w:rFonts w:ascii="Times New Roman" w:eastAsia="Times New Roman" w:hAnsi="Times New Roman" w:cs="Times New Roman"/>
                    <w:sz w:val="20"/>
                    <w:szCs w:val="20"/>
                    <w:lang w:eastAsia="en-GB" w:bidi="pa-IN"/>
                  </w:rPr>
                </w:rPrChange>
              </w:rPr>
              <w:t>Shrimati Shweta Saxena</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p w14:paraId="48F48054" w14:textId="3471BEF0" w:rsidR="00306D69" w:rsidRPr="00AA3DE7" w:rsidRDefault="00306D69" w:rsidP="00306D69">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7E7BB664" w14:textId="77777777" w:rsidTr="00AA3DE7">
        <w:tc>
          <w:tcPr>
            <w:tcW w:w="2642" w:type="pct"/>
            <w:tcPrChange w:id="721" w:author="Inno" w:date="2024-10-22T12:25:00Z" w16du:dateUtc="2024-10-22T06:55:00Z">
              <w:tcPr>
                <w:tcW w:w="2908" w:type="pct"/>
                <w:gridSpan w:val="4"/>
              </w:tcPr>
            </w:tcPrChange>
          </w:tcPr>
          <w:p w14:paraId="02FDD56B"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22"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National Security Guard, New Delhi</w:t>
            </w:r>
            <w:r w:rsidRPr="00AA3DE7">
              <w:rPr>
                <w:rFonts w:ascii="Times New Roman" w:eastAsia="Times New Roman" w:hAnsi="Times New Roman" w:cs="Times New Roman"/>
                <w:sz w:val="20"/>
                <w:szCs w:val="20"/>
                <w:lang w:eastAsia="en-GB" w:bidi="pa-IN"/>
              </w:rPr>
              <w:tab/>
            </w:r>
          </w:p>
          <w:p w14:paraId="5EF1176D"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23" w:author="Inno" w:date="2024-10-22T12:26:00Z" w16du:dateUtc="2024-10-22T06:56:00Z">
                <w:pPr>
                  <w:spacing w:after="0" w:line="240" w:lineRule="auto"/>
                  <w:jc w:val="both"/>
                </w:pPr>
              </w:pPrChange>
            </w:pPr>
          </w:p>
        </w:tc>
        <w:tc>
          <w:tcPr>
            <w:tcW w:w="2358" w:type="pct"/>
            <w:tcPrChange w:id="724" w:author="Inno" w:date="2024-10-22T12:25:00Z" w16du:dateUtc="2024-10-22T06:55:00Z">
              <w:tcPr>
                <w:tcW w:w="2092" w:type="pct"/>
                <w:gridSpan w:val="2"/>
              </w:tcPr>
            </w:tcPrChange>
          </w:tcPr>
          <w:p w14:paraId="621C9B39" w14:textId="0254A9B8" w:rsidR="00A122B4" w:rsidRPr="00AA3DE7" w:rsidRDefault="00F27ACD">
            <w:pPr>
              <w:spacing w:after="120" w:line="240" w:lineRule="auto"/>
              <w:jc w:val="both"/>
              <w:rPr>
                <w:rStyle w:val="SubtleReference"/>
                <w:rFonts w:ascii="Times New Roman" w:hAnsi="Times New Roman" w:cs="Times New Roman"/>
                <w:sz w:val="20"/>
                <w:szCs w:val="20"/>
                <w:rPrChange w:id="725" w:author="Inno" w:date="2024-10-22T12:25:00Z" w16du:dateUtc="2024-10-22T06:55:00Z">
                  <w:rPr>
                    <w:rFonts w:ascii="Times New Roman" w:eastAsia="Times New Roman" w:hAnsi="Times New Roman" w:cs="Times New Roman"/>
                    <w:sz w:val="20"/>
                    <w:szCs w:val="20"/>
                    <w:lang w:eastAsia="en-GB" w:bidi="pa-IN"/>
                  </w:rPr>
                </w:rPrChange>
              </w:rPr>
              <w:pPrChange w:id="726" w:author="Inno" w:date="2024-10-18T16:27:00Z" w16du:dateUtc="2024-10-18T10:57:00Z">
                <w:pPr>
                  <w:spacing w:after="0" w:line="240" w:lineRule="auto"/>
                  <w:jc w:val="both"/>
                </w:pPr>
              </w:pPrChange>
            </w:pPr>
            <w:r w:rsidRPr="00AA3DE7">
              <w:rPr>
                <w:rStyle w:val="SubtleReference"/>
                <w:rFonts w:ascii="Times New Roman" w:hAnsi="Times New Roman" w:cs="Times New Roman"/>
                <w:color w:val="auto"/>
                <w:sz w:val="20"/>
                <w:szCs w:val="20"/>
                <w:rPrChange w:id="727" w:author="Inno" w:date="2024-10-22T12:25:00Z" w16du:dateUtc="2024-10-22T06:55:00Z">
                  <w:rPr>
                    <w:rFonts w:ascii="Times New Roman" w:eastAsia="Times New Roman" w:hAnsi="Times New Roman" w:cs="Times New Roman"/>
                    <w:sz w:val="20"/>
                    <w:szCs w:val="20"/>
                    <w:lang w:eastAsia="en-GB" w:bidi="pa-IN"/>
                  </w:rPr>
                </w:rPrChange>
              </w:rPr>
              <w:t xml:space="preserve">Shri Manu </w:t>
            </w:r>
            <w:proofErr w:type="spellStart"/>
            <w:r w:rsidRPr="00AA3DE7">
              <w:rPr>
                <w:rStyle w:val="SubtleReference"/>
                <w:rFonts w:ascii="Times New Roman" w:hAnsi="Times New Roman" w:cs="Times New Roman"/>
                <w:color w:val="auto"/>
                <w:sz w:val="20"/>
                <w:szCs w:val="20"/>
                <w:rPrChange w:id="728" w:author="Inno" w:date="2024-10-22T12:25:00Z" w16du:dateUtc="2024-10-22T06:55:00Z">
                  <w:rPr>
                    <w:rFonts w:ascii="Times New Roman" w:eastAsia="Times New Roman" w:hAnsi="Times New Roman" w:cs="Times New Roman"/>
                    <w:sz w:val="20"/>
                    <w:szCs w:val="20"/>
                    <w:lang w:eastAsia="en-GB" w:bidi="pa-IN"/>
                  </w:rPr>
                </w:rPrChange>
              </w:rPr>
              <w:t>Lochab</w:t>
            </w:r>
            <w:proofErr w:type="spellEnd"/>
          </w:p>
        </w:tc>
      </w:tr>
      <w:tr w:rsidR="00A122B4" w:rsidRPr="00AA3DE7" w14:paraId="1058561A" w14:textId="77777777" w:rsidTr="00AA3DE7">
        <w:trPr>
          <w:trHeight w:val="395"/>
        </w:trPr>
        <w:tc>
          <w:tcPr>
            <w:tcW w:w="2642" w:type="pct"/>
            <w:tcPrChange w:id="729" w:author="Inno" w:date="2024-10-22T12:25:00Z" w16du:dateUtc="2024-10-22T06:55:00Z">
              <w:tcPr>
                <w:tcW w:w="2908" w:type="pct"/>
                <w:gridSpan w:val="4"/>
              </w:tcPr>
            </w:tcPrChange>
          </w:tcPr>
          <w:p w14:paraId="6B110E9D" w14:textId="77777777" w:rsidR="00A122B4" w:rsidRPr="00AA3DE7" w:rsidDel="00F27ACD" w:rsidRDefault="00A122B4" w:rsidP="00AA3DE7">
            <w:pPr>
              <w:spacing w:after="120" w:line="240" w:lineRule="auto"/>
              <w:rPr>
                <w:del w:id="730" w:author="Inno" w:date="2024-10-18T16:37:00Z" w16du:dateUtc="2024-10-18T11:07:00Z"/>
                <w:rFonts w:ascii="Times New Roman" w:eastAsia="Times New Roman" w:hAnsi="Times New Roman" w:cs="Times New Roman"/>
                <w:sz w:val="20"/>
                <w:szCs w:val="20"/>
                <w:lang w:eastAsia="en-GB" w:bidi="pa-IN"/>
              </w:rPr>
              <w:pPrChange w:id="731"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Office of the Textile Commissioner, Mumbai</w:t>
            </w:r>
            <w:r w:rsidRPr="00AA3DE7">
              <w:rPr>
                <w:rFonts w:ascii="Times New Roman" w:eastAsia="Times New Roman" w:hAnsi="Times New Roman" w:cs="Times New Roman"/>
                <w:sz w:val="20"/>
                <w:szCs w:val="20"/>
                <w:lang w:eastAsia="en-GB" w:bidi="pa-IN"/>
              </w:rPr>
              <w:tab/>
            </w:r>
          </w:p>
          <w:p w14:paraId="086A99A5"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32" w:author="Inno" w:date="2024-10-22T12:26:00Z" w16du:dateUtc="2024-10-22T06:56:00Z">
                <w:pPr>
                  <w:spacing w:after="0" w:line="240" w:lineRule="auto"/>
                  <w:jc w:val="both"/>
                </w:pPr>
              </w:pPrChange>
            </w:pPr>
          </w:p>
        </w:tc>
        <w:tc>
          <w:tcPr>
            <w:tcW w:w="2358" w:type="pct"/>
            <w:tcPrChange w:id="733" w:author="Inno" w:date="2024-10-22T12:25:00Z" w16du:dateUtc="2024-10-22T06:55:00Z">
              <w:tcPr>
                <w:tcW w:w="2092" w:type="pct"/>
                <w:gridSpan w:val="2"/>
              </w:tcPr>
            </w:tcPrChange>
          </w:tcPr>
          <w:p w14:paraId="7C95051C" w14:textId="521B0557"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34"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35" w:author="Inno" w:date="2024-10-22T12:25:00Z" w16du:dateUtc="2024-10-22T06:55:00Z">
                  <w:rPr>
                    <w:rFonts w:ascii="Times New Roman" w:eastAsia="Times New Roman" w:hAnsi="Times New Roman" w:cs="Times New Roman"/>
                    <w:sz w:val="20"/>
                    <w:szCs w:val="20"/>
                    <w:lang w:eastAsia="en-GB" w:bidi="pa-IN"/>
                  </w:rPr>
                </w:rPrChange>
              </w:rPr>
              <w:t>Shri N. K. SINGH</w:t>
            </w:r>
          </w:p>
          <w:p w14:paraId="5C49E5A8" w14:textId="77777777" w:rsidR="00A122B4" w:rsidRPr="00AA3DE7" w:rsidRDefault="00F27ACD" w:rsidP="00306D69">
            <w:pPr>
              <w:spacing w:after="0" w:line="240" w:lineRule="auto"/>
              <w:jc w:val="both"/>
              <w:rPr>
                <w:ins w:id="736" w:author="Inno" w:date="2024-10-18T16:37:00Z" w16du:dateUtc="2024-10-18T11:07: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737" w:author="Inno" w:date="2024-10-22T12:25:00Z" w16du:dateUtc="2024-10-22T06:55:00Z">
                  <w:rPr>
                    <w:rFonts w:ascii="Times New Roman" w:eastAsia="Times New Roman" w:hAnsi="Times New Roman" w:cs="Times New Roman"/>
                    <w:sz w:val="20"/>
                    <w:szCs w:val="20"/>
                    <w:lang w:eastAsia="en-GB" w:bidi="pa-IN"/>
                  </w:rPr>
                </w:rPrChange>
              </w:rPr>
              <w:t xml:space="preserve">     Shri Sanjay Charak</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p w14:paraId="7BF20FE2" w14:textId="75F86C41" w:rsidR="00F27ACD" w:rsidRPr="00AA3DE7" w:rsidRDefault="00F27ACD" w:rsidP="00306D69">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0C0A139A" w14:textId="77777777" w:rsidTr="00AA3DE7">
        <w:tc>
          <w:tcPr>
            <w:tcW w:w="2642" w:type="pct"/>
            <w:tcPrChange w:id="738" w:author="Inno" w:date="2024-10-22T12:25:00Z" w16du:dateUtc="2024-10-22T06:55:00Z">
              <w:tcPr>
                <w:tcW w:w="2908" w:type="pct"/>
                <w:gridSpan w:val="4"/>
              </w:tcPr>
            </w:tcPrChange>
          </w:tcPr>
          <w:p w14:paraId="27EBE6CF"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3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Oil Industry Safety Directorate, Noida</w:t>
            </w:r>
            <w:r w:rsidRPr="00AA3DE7">
              <w:rPr>
                <w:rFonts w:ascii="Times New Roman" w:eastAsia="Times New Roman" w:hAnsi="Times New Roman" w:cs="Times New Roman"/>
                <w:sz w:val="20"/>
                <w:szCs w:val="20"/>
                <w:lang w:eastAsia="en-GB" w:bidi="pa-IN"/>
              </w:rPr>
              <w:tab/>
            </w:r>
          </w:p>
          <w:p w14:paraId="200251FE"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40" w:author="Inno" w:date="2024-10-22T12:26:00Z" w16du:dateUtc="2024-10-22T06:56:00Z">
                <w:pPr>
                  <w:spacing w:after="0" w:line="240" w:lineRule="auto"/>
                  <w:jc w:val="both"/>
                </w:pPr>
              </w:pPrChange>
            </w:pPr>
          </w:p>
        </w:tc>
        <w:tc>
          <w:tcPr>
            <w:tcW w:w="2358" w:type="pct"/>
            <w:tcPrChange w:id="741" w:author="Inno" w:date="2024-10-22T12:25:00Z" w16du:dateUtc="2024-10-22T06:55:00Z">
              <w:tcPr>
                <w:tcW w:w="2092" w:type="pct"/>
                <w:gridSpan w:val="2"/>
              </w:tcPr>
            </w:tcPrChange>
          </w:tcPr>
          <w:p w14:paraId="141038FF" w14:textId="64905311"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42"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43" w:author="Inno" w:date="2024-10-22T12:25:00Z" w16du:dateUtc="2024-10-22T06:55:00Z">
                  <w:rPr>
                    <w:rFonts w:ascii="Times New Roman" w:eastAsia="Times New Roman" w:hAnsi="Times New Roman" w:cs="Times New Roman"/>
                    <w:sz w:val="20"/>
                    <w:szCs w:val="20"/>
                    <w:lang w:eastAsia="en-GB" w:bidi="pa-IN"/>
                  </w:rPr>
                </w:rPrChange>
              </w:rPr>
              <w:t>Shri Devendra M. Mahajan</w:t>
            </w:r>
          </w:p>
          <w:p w14:paraId="4D673932" w14:textId="1A6C992C" w:rsidR="00A122B4" w:rsidRPr="00AA3DE7" w:rsidRDefault="00A122B4"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744"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745" w:author="Inno" w:date="2024-10-22T12:25:00Z" w16du:dateUtc="2024-10-22T06:55:00Z">
                  <w:rPr>
                    <w:rFonts w:ascii="Times New Roman" w:eastAsia="Times New Roman" w:hAnsi="Times New Roman" w:cs="Times New Roman"/>
                    <w:sz w:val="20"/>
                    <w:szCs w:val="20"/>
                    <w:lang w:eastAsia="en-GB" w:bidi="pa-IN"/>
                  </w:rPr>
                </w:rPrChange>
              </w:rPr>
              <w:t>Shri Harendra Yadav</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4D522496" w14:textId="77777777" w:rsidTr="00AA3DE7">
        <w:tc>
          <w:tcPr>
            <w:tcW w:w="2642" w:type="pct"/>
            <w:tcPrChange w:id="746" w:author="Inno" w:date="2024-10-22T12:25:00Z" w16du:dateUtc="2024-10-22T06:55:00Z">
              <w:tcPr>
                <w:tcW w:w="2908" w:type="pct"/>
                <w:gridSpan w:val="4"/>
              </w:tcPr>
            </w:tcPrChange>
          </w:tcPr>
          <w:p w14:paraId="799EA5A7"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47"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Ordnance Clothing Factory, Shahjahanpur</w:t>
            </w:r>
            <w:r w:rsidRPr="00AA3DE7">
              <w:rPr>
                <w:rFonts w:ascii="Times New Roman" w:eastAsia="Times New Roman" w:hAnsi="Times New Roman" w:cs="Times New Roman"/>
                <w:sz w:val="20"/>
                <w:szCs w:val="20"/>
                <w:lang w:eastAsia="en-GB" w:bidi="pa-IN"/>
              </w:rPr>
              <w:tab/>
            </w:r>
          </w:p>
          <w:p w14:paraId="5645E609"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48" w:author="Inno" w:date="2024-10-22T12:26:00Z" w16du:dateUtc="2024-10-22T06:56:00Z">
                <w:pPr>
                  <w:spacing w:after="0" w:line="240" w:lineRule="auto"/>
                  <w:jc w:val="both"/>
                </w:pPr>
              </w:pPrChange>
            </w:pPr>
          </w:p>
        </w:tc>
        <w:tc>
          <w:tcPr>
            <w:tcW w:w="2358" w:type="pct"/>
            <w:tcPrChange w:id="749" w:author="Inno" w:date="2024-10-22T12:25:00Z" w16du:dateUtc="2024-10-22T06:55:00Z">
              <w:tcPr>
                <w:tcW w:w="2092" w:type="pct"/>
                <w:gridSpan w:val="2"/>
              </w:tcPr>
            </w:tcPrChange>
          </w:tcPr>
          <w:p w14:paraId="5296D68A" w14:textId="0E8F0CC7"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50"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51" w:author="Inno" w:date="2024-10-22T12:25:00Z" w16du:dateUtc="2024-10-22T06:55:00Z">
                  <w:rPr>
                    <w:rFonts w:ascii="Times New Roman" w:eastAsia="Times New Roman" w:hAnsi="Times New Roman" w:cs="Times New Roman"/>
                    <w:sz w:val="20"/>
                    <w:szCs w:val="20"/>
                    <w:lang w:eastAsia="en-GB" w:bidi="pa-IN"/>
                  </w:rPr>
                </w:rPrChange>
              </w:rPr>
              <w:t>Shri V</w:t>
            </w:r>
            <w:ins w:id="752" w:author="Inno" w:date="2024-10-18T16:43:00Z" w16du:dateUtc="2024-10-18T11:13:00Z">
              <w:r w:rsidR="00306D69" w:rsidRPr="00AA3DE7">
                <w:rPr>
                  <w:rStyle w:val="SubtleReference"/>
                  <w:rFonts w:ascii="Times New Roman" w:hAnsi="Times New Roman" w:cs="Times New Roman"/>
                  <w:color w:val="auto"/>
                  <w:sz w:val="20"/>
                  <w:szCs w:val="20"/>
                </w:rPr>
                <w:t>.</w:t>
              </w:r>
            </w:ins>
            <w:r w:rsidRPr="00AA3DE7">
              <w:rPr>
                <w:rStyle w:val="SubtleReference"/>
                <w:rFonts w:ascii="Times New Roman" w:hAnsi="Times New Roman" w:cs="Times New Roman"/>
                <w:color w:val="auto"/>
                <w:sz w:val="20"/>
                <w:szCs w:val="20"/>
                <w:rPrChange w:id="753" w:author="Inno" w:date="2024-10-22T12:25:00Z" w16du:dateUtc="2024-10-22T06:55:00Z">
                  <w:rPr>
                    <w:rFonts w:ascii="Times New Roman" w:eastAsia="Times New Roman" w:hAnsi="Times New Roman" w:cs="Times New Roman"/>
                    <w:sz w:val="20"/>
                    <w:szCs w:val="20"/>
                    <w:lang w:eastAsia="en-GB" w:bidi="pa-IN"/>
                  </w:rPr>
                </w:rPrChange>
              </w:rPr>
              <w:t xml:space="preserve"> Mathivanan</w:t>
            </w:r>
          </w:p>
          <w:p w14:paraId="7FB13BDA" w14:textId="15DA5AFE" w:rsidR="00A122B4" w:rsidRPr="00AA3DE7" w:rsidRDefault="00A122B4"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754"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755" w:author="Inno" w:date="2024-10-22T12:25:00Z" w16du:dateUtc="2024-10-22T06:55:00Z">
                  <w:rPr>
                    <w:rFonts w:ascii="Times New Roman" w:eastAsia="Times New Roman" w:hAnsi="Times New Roman" w:cs="Times New Roman"/>
                    <w:sz w:val="20"/>
                    <w:szCs w:val="20"/>
                    <w:lang w:eastAsia="en-GB" w:bidi="pa-IN"/>
                  </w:rPr>
                </w:rPrChange>
              </w:rPr>
              <w:t>Shri Shanmugam B</w:t>
            </w:r>
            <w:ins w:id="756" w:author="Inno" w:date="2024-10-18T16:37:00Z" w16du:dateUtc="2024-10-18T11:07:00Z">
              <w:r w:rsidR="00F27ACD" w:rsidRPr="00AA3DE7">
                <w:rPr>
                  <w:rStyle w:val="SubtleReference"/>
                  <w:rFonts w:ascii="Times New Roman" w:hAnsi="Times New Roman" w:cs="Times New Roman"/>
                  <w:color w:val="auto"/>
                  <w:sz w:val="20"/>
                  <w:szCs w:val="20"/>
                  <w:rPrChange w:id="757" w:author="Inno" w:date="2024-10-22T12:25:00Z" w16du:dateUtc="2024-10-22T06:55:00Z">
                    <w:rPr>
                      <w:rFonts w:ascii="Times New Roman" w:eastAsia="Times New Roman" w:hAnsi="Times New Roman" w:cs="Times New Roman"/>
                      <w:sz w:val="20"/>
                      <w:szCs w:val="20"/>
                      <w:lang w:eastAsia="en-GB" w:bidi="pa-IN"/>
                    </w:rPr>
                  </w:rPrChange>
                </w:rPr>
                <w:t>.</w:t>
              </w:r>
            </w:ins>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120C8FF4" w14:textId="77777777" w:rsidTr="00AA3DE7">
        <w:tc>
          <w:tcPr>
            <w:tcW w:w="2642" w:type="pct"/>
            <w:tcPrChange w:id="758" w:author="Inno" w:date="2024-10-22T12:25:00Z" w16du:dateUtc="2024-10-22T06:55:00Z">
              <w:tcPr>
                <w:tcW w:w="2908" w:type="pct"/>
                <w:gridSpan w:val="4"/>
              </w:tcPr>
            </w:tcPrChange>
          </w:tcPr>
          <w:p w14:paraId="63527B36"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5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SGS India Private Limited, Mumbai</w:t>
            </w:r>
            <w:r w:rsidRPr="00AA3DE7">
              <w:rPr>
                <w:rFonts w:ascii="Times New Roman" w:eastAsia="Times New Roman" w:hAnsi="Times New Roman" w:cs="Times New Roman"/>
                <w:sz w:val="20"/>
                <w:szCs w:val="20"/>
                <w:lang w:eastAsia="en-GB" w:bidi="pa-IN"/>
              </w:rPr>
              <w:tab/>
            </w:r>
          </w:p>
          <w:p w14:paraId="6E4DB5F5"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60" w:author="Inno" w:date="2024-10-22T12:26:00Z" w16du:dateUtc="2024-10-22T06:56:00Z">
                <w:pPr>
                  <w:spacing w:after="0" w:line="240" w:lineRule="auto"/>
                  <w:jc w:val="both"/>
                </w:pPr>
              </w:pPrChange>
            </w:pPr>
          </w:p>
        </w:tc>
        <w:tc>
          <w:tcPr>
            <w:tcW w:w="2358" w:type="pct"/>
            <w:tcPrChange w:id="761" w:author="Inno" w:date="2024-10-22T12:25:00Z" w16du:dateUtc="2024-10-22T06:55:00Z">
              <w:tcPr>
                <w:tcW w:w="2092" w:type="pct"/>
                <w:gridSpan w:val="2"/>
              </w:tcPr>
            </w:tcPrChange>
          </w:tcPr>
          <w:p w14:paraId="364A750F" w14:textId="53BDB769"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62"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63" w:author="Inno" w:date="2024-10-22T12:25:00Z" w16du:dateUtc="2024-10-22T06:55:00Z">
                  <w:rPr>
                    <w:rFonts w:ascii="Times New Roman" w:eastAsia="Times New Roman" w:hAnsi="Times New Roman" w:cs="Times New Roman"/>
                    <w:sz w:val="20"/>
                    <w:szCs w:val="20"/>
                    <w:lang w:eastAsia="en-GB" w:bidi="pa-IN"/>
                  </w:rPr>
                </w:rPrChange>
              </w:rPr>
              <w:t>Dr</w:t>
            </w:r>
            <w:del w:id="764" w:author="Inno" w:date="2024-10-18T16:43:00Z" w16du:dateUtc="2024-10-18T11:13:00Z">
              <w:r w:rsidRPr="00AA3DE7" w:rsidDel="00306D69">
                <w:rPr>
                  <w:rStyle w:val="SubtleReference"/>
                  <w:rFonts w:ascii="Times New Roman" w:hAnsi="Times New Roman" w:cs="Times New Roman"/>
                  <w:color w:val="auto"/>
                  <w:sz w:val="20"/>
                  <w:szCs w:val="20"/>
                  <w:rPrChange w:id="765" w:author="Inno" w:date="2024-10-22T12:25:00Z" w16du:dateUtc="2024-10-22T06:55:00Z">
                    <w:rPr>
                      <w:rFonts w:ascii="Times New Roman" w:eastAsia="Times New Roman" w:hAnsi="Times New Roman" w:cs="Times New Roman"/>
                      <w:sz w:val="20"/>
                      <w:szCs w:val="20"/>
                      <w:lang w:eastAsia="en-GB" w:bidi="pa-IN"/>
                    </w:rPr>
                  </w:rPrChange>
                </w:rPr>
                <w:delText>.</w:delText>
              </w:r>
            </w:del>
            <w:r w:rsidRPr="00AA3DE7">
              <w:rPr>
                <w:rStyle w:val="SubtleReference"/>
                <w:rFonts w:ascii="Times New Roman" w:hAnsi="Times New Roman" w:cs="Times New Roman"/>
                <w:color w:val="auto"/>
                <w:sz w:val="20"/>
                <w:szCs w:val="20"/>
                <w:rPrChange w:id="766" w:author="Inno" w:date="2024-10-22T12:25:00Z" w16du:dateUtc="2024-10-22T06:55:00Z">
                  <w:rPr>
                    <w:rFonts w:ascii="Times New Roman" w:eastAsia="Times New Roman" w:hAnsi="Times New Roman" w:cs="Times New Roman"/>
                    <w:sz w:val="20"/>
                    <w:szCs w:val="20"/>
                    <w:lang w:eastAsia="en-GB" w:bidi="pa-IN"/>
                  </w:rPr>
                </w:rPrChange>
              </w:rPr>
              <w:t xml:space="preserve"> Anitha Jeyaraj</w:t>
            </w:r>
          </w:p>
          <w:p w14:paraId="6179A06E" w14:textId="722A8114" w:rsidR="00A122B4" w:rsidRPr="00AA3DE7" w:rsidRDefault="00F27ACD" w:rsidP="00306D69">
            <w:pPr>
              <w:spacing w:after="0" w:line="240" w:lineRule="auto"/>
              <w:jc w:val="both"/>
              <w:rPr>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Pr="00AA3DE7">
              <w:rPr>
                <w:rStyle w:val="SubtleReference"/>
                <w:rFonts w:ascii="Times New Roman" w:hAnsi="Times New Roman" w:cs="Times New Roman"/>
                <w:color w:val="auto"/>
                <w:sz w:val="20"/>
                <w:szCs w:val="20"/>
                <w:rPrChange w:id="767" w:author="Inno" w:date="2024-10-22T12:25:00Z" w16du:dateUtc="2024-10-22T06:55:00Z">
                  <w:rPr>
                    <w:rFonts w:ascii="Times New Roman" w:eastAsia="Times New Roman" w:hAnsi="Times New Roman" w:cs="Times New Roman"/>
                    <w:sz w:val="20"/>
                    <w:szCs w:val="20"/>
                    <w:lang w:eastAsia="en-GB" w:bidi="pa-IN"/>
                  </w:rPr>
                </w:rPrChange>
              </w:rPr>
              <w:t>Dr</w:t>
            </w:r>
            <w:del w:id="768" w:author="Inno" w:date="2024-10-18T16:43:00Z" w16du:dateUtc="2024-10-18T11:13:00Z">
              <w:r w:rsidRPr="00AA3DE7" w:rsidDel="00306D69">
                <w:rPr>
                  <w:rStyle w:val="SubtleReference"/>
                  <w:rFonts w:ascii="Times New Roman" w:hAnsi="Times New Roman" w:cs="Times New Roman"/>
                  <w:color w:val="auto"/>
                  <w:sz w:val="20"/>
                  <w:szCs w:val="20"/>
                  <w:rPrChange w:id="769" w:author="Inno" w:date="2024-10-22T12:25:00Z" w16du:dateUtc="2024-10-22T06:55:00Z">
                    <w:rPr>
                      <w:rFonts w:ascii="Times New Roman" w:eastAsia="Times New Roman" w:hAnsi="Times New Roman" w:cs="Times New Roman"/>
                      <w:sz w:val="20"/>
                      <w:szCs w:val="20"/>
                      <w:lang w:eastAsia="en-GB" w:bidi="pa-IN"/>
                    </w:rPr>
                  </w:rPrChange>
                </w:rPr>
                <w:delText>.</w:delText>
              </w:r>
            </w:del>
            <w:r w:rsidRPr="00AA3DE7">
              <w:rPr>
                <w:rStyle w:val="SubtleReference"/>
                <w:rFonts w:ascii="Times New Roman" w:hAnsi="Times New Roman" w:cs="Times New Roman"/>
                <w:color w:val="auto"/>
                <w:sz w:val="20"/>
                <w:szCs w:val="20"/>
                <w:rPrChange w:id="770" w:author="Inno" w:date="2024-10-22T12:25:00Z" w16du:dateUtc="2024-10-22T06:55:00Z">
                  <w:rPr>
                    <w:rFonts w:ascii="Times New Roman" w:eastAsia="Times New Roman" w:hAnsi="Times New Roman" w:cs="Times New Roman"/>
                    <w:sz w:val="20"/>
                    <w:szCs w:val="20"/>
                    <w:lang w:eastAsia="en-GB" w:bidi="pa-IN"/>
                  </w:rPr>
                </w:rPrChange>
              </w:rPr>
              <w:t xml:space="preserve"> Karthikeyan </w:t>
            </w:r>
            <w:del w:id="771" w:author="Inno" w:date="2024-10-18T16:37:00Z" w16du:dateUtc="2024-10-18T11:07:00Z">
              <w:r w:rsidRPr="00AA3DE7" w:rsidDel="00F27ACD">
                <w:rPr>
                  <w:rStyle w:val="SubtleReference"/>
                  <w:rFonts w:ascii="Times New Roman" w:hAnsi="Times New Roman" w:cs="Times New Roman"/>
                  <w:color w:val="auto"/>
                  <w:sz w:val="20"/>
                  <w:szCs w:val="20"/>
                  <w:rPrChange w:id="772" w:author="Inno" w:date="2024-10-22T12:25:00Z" w16du:dateUtc="2024-10-22T06:55:00Z">
                    <w:rPr>
                      <w:rFonts w:ascii="Times New Roman" w:eastAsia="Times New Roman" w:hAnsi="Times New Roman" w:cs="Times New Roman"/>
                      <w:sz w:val="20"/>
                      <w:szCs w:val="20"/>
                      <w:lang w:eastAsia="en-GB" w:bidi="pa-IN"/>
                    </w:rPr>
                  </w:rPrChange>
                </w:rPr>
                <w:delText xml:space="preserve">k </w:delText>
              </w:r>
            </w:del>
            <w:ins w:id="773" w:author="Inno" w:date="2024-10-18T16:37:00Z" w16du:dateUtc="2024-10-18T11:07:00Z">
              <w:r w:rsidRPr="00AA3DE7">
                <w:rPr>
                  <w:rStyle w:val="SubtleReference"/>
                  <w:rFonts w:ascii="Times New Roman" w:hAnsi="Times New Roman" w:cs="Times New Roman"/>
                  <w:color w:val="auto"/>
                  <w:sz w:val="20"/>
                  <w:szCs w:val="20"/>
                  <w:rPrChange w:id="774" w:author="Inno" w:date="2024-10-22T12:25:00Z" w16du:dateUtc="2024-10-22T06:55:00Z">
                    <w:rPr>
                      <w:rFonts w:ascii="Times New Roman" w:eastAsia="Times New Roman" w:hAnsi="Times New Roman" w:cs="Times New Roman"/>
                      <w:sz w:val="20"/>
                      <w:szCs w:val="20"/>
                      <w:lang w:eastAsia="en-GB" w:bidi="pa-IN"/>
                    </w:rPr>
                  </w:rPrChange>
                </w:rPr>
                <w:t>K</w:t>
              </w:r>
              <w:r w:rsidRPr="00AA3DE7">
                <w:rPr>
                  <w:rFonts w:ascii="Times New Roman" w:eastAsia="Times New Roman" w:hAnsi="Times New Roman" w:cs="Times New Roman"/>
                  <w:sz w:val="20"/>
                  <w:szCs w:val="20"/>
                  <w:lang w:eastAsia="en-GB" w:bidi="pa-IN"/>
                </w:rPr>
                <w:t xml:space="preserve">. </w:t>
              </w:r>
            </w:ins>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tc>
      </w:tr>
      <w:tr w:rsidR="00A122B4" w:rsidRPr="00AA3DE7" w14:paraId="0B29A603" w14:textId="77777777" w:rsidTr="00AA3DE7">
        <w:tc>
          <w:tcPr>
            <w:tcW w:w="2642" w:type="pct"/>
            <w:tcPrChange w:id="775" w:author="Inno" w:date="2024-10-22T12:25:00Z" w16du:dateUtc="2024-10-22T06:55:00Z">
              <w:tcPr>
                <w:tcW w:w="2908" w:type="pct"/>
                <w:gridSpan w:val="4"/>
              </w:tcPr>
            </w:tcPrChange>
          </w:tcPr>
          <w:p w14:paraId="06FB3E03"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76"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SMPP Private Limited, New Delhi</w:t>
            </w:r>
            <w:r w:rsidRPr="00AA3DE7">
              <w:rPr>
                <w:rFonts w:ascii="Times New Roman" w:eastAsia="Times New Roman" w:hAnsi="Times New Roman" w:cs="Times New Roman"/>
                <w:sz w:val="20"/>
                <w:szCs w:val="20"/>
                <w:lang w:eastAsia="en-GB" w:bidi="pa-IN"/>
              </w:rPr>
              <w:tab/>
            </w:r>
          </w:p>
          <w:p w14:paraId="6F86BFAB"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77" w:author="Inno" w:date="2024-10-22T12:26:00Z" w16du:dateUtc="2024-10-22T06:56:00Z">
                <w:pPr>
                  <w:spacing w:after="0" w:line="240" w:lineRule="auto"/>
                  <w:jc w:val="both"/>
                </w:pPr>
              </w:pPrChange>
            </w:pPr>
          </w:p>
        </w:tc>
        <w:tc>
          <w:tcPr>
            <w:tcW w:w="2358" w:type="pct"/>
            <w:tcPrChange w:id="778" w:author="Inno" w:date="2024-10-22T12:25:00Z" w16du:dateUtc="2024-10-22T06:55:00Z">
              <w:tcPr>
                <w:tcW w:w="2092" w:type="pct"/>
                <w:gridSpan w:val="2"/>
              </w:tcPr>
            </w:tcPrChange>
          </w:tcPr>
          <w:p w14:paraId="1F74075F" w14:textId="3F909EDC"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79"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80" w:author="Inno" w:date="2024-10-22T12:25:00Z" w16du:dateUtc="2024-10-22T06:55:00Z">
                  <w:rPr>
                    <w:rFonts w:ascii="Times New Roman" w:eastAsia="Times New Roman" w:hAnsi="Times New Roman" w:cs="Times New Roman"/>
                    <w:sz w:val="20"/>
                    <w:szCs w:val="20"/>
                    <w:lang w:eastAsia="en-GB" w:bidi="pa-IN"/>
                  </w:rPr>
                </w:rPrChange>
              </w:rPr>
              <w:t>Shri Ashish Kansal</w:t>
            </w:r>
          </w:p>
          <w:p w14:paraId="414B91EA" w14:textId="6ADFDAC5" w:rsidR="00A122B4" w:rsidRPr="00AA3DE7" w:rsidRDefault="00A122B4"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781"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782" w:author="Inno" w:date="2024-10-22T12:25:00Z" w16du:dateUtc="2024-10-22T06:55:00Z">
                  <w:rPr>
                    <w:rFonts w:ascii="Times New Roman" w:eastAsia="Times New Roman" w:hAnsi="Times New Roman" w:cs="Times New Roman"/>
                    <w:sz w:val="20"/>
                    <w:szCs w:val="20"/>
                    <w:lang w:eastAsia="en-GB" w:bidi="pa-IN"/>
                  </w:rPr>
                </w:rPrChange>
              </w:rPr>
              <w:t>Dr</w:t>
            </w:r>
            <w:del w:id="783" w:author="Inno" w:date="2024-10-18T16:38:00Z" w16du:dateUtc="2024-10-18T11:08:00Z">
              <w:r w:rsidR="00F27ACD" w:rsidRPr="00AA3DE7" w:rsidDel="00F27ACD">
                <w:rPr>
                  <w:rStyle w:val="SubtleReference"/>
                  <w:rFonts w:ascii="Times New Roman" w:hAnsi="Times New Roman" w:cs="Times New Roman"/>
                  <w:color w:val="auto"/>
                  <w:sz w:val="20"/>
                  <w:szCs w:val="20"/>
                  <w:rPrChange w:id="784" w:author="Inno" w:date="2024-10-22T12:25:00Z" w16du:dateUtc="2024-10-22T06:55:00Z">
                    <w:rPr>
                      <w:rFonts w:ascii="Times New Roman" w:eastAsia="Times New Roman" w:hAnsi="Times New Roman" w:cs="Times New Roman"/>
                      <w:sz w:val="20"/>
                      <w:szCs w:val="20"/>
                      <w:lang w:eastAsia="en-GB" w:bidi="pa-IN"/>
                    </w:rPr>
                  </w:rPrChange>
                </w:rPr>
                <w:delText>.</w:delText>
              </w:r>
            </w:del>
            <w:r w:rsidR="00F27ACD" w:rsidRPr="00AA3DE7">
              <w:rPr>
                <w:rStyle w:val="SubtleReference"/>
                <w:rFonts w:ascii="Times New Roman" w:hAnsi="Times New Roman" w:cs="Times New Roman"/>
                <w:color w:val="auto"/>
                <w:sz w:val="20"/>
                <w:szCs w:val="20"/>
                <w:rPrChange w:id="785" w:author="Inno" w:date="2024-10-22T12:25:00Z" w16du:dateUtc="2024-10-22T06:55:00Z">
                  <w:rPr>
                    <w:rFonts w:ascii="Times New Roman" w:eastAsia="Times New Roman" w:hAnsi="Times New Roman" w:cs="Times New Roman"/>
                    <w:sz w:val="20"/>
                    <w:szCs w:val="20"/>
                    <w:lang w:eastAsia="en-GB" w:bidi="pa-IN"/>
                  </w:rPr>
                </w:rPrChange>
              </w:rPr>
              <w:t xml:space="preserve"> S. C. Kansal</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005E4A38" w14:textId="77777777" w:rsidTr="00AA3DE7">
        <w:tc>
          <w:tcPr>
            <w:tcW w:w="2642" w:type="pct"/>
            <w:tcPrChange w:id="786" w:author="Inno" w:date="2024-10-22T12:25:00Z" w16du:dateUtc="2024-10-22T06:55:00Z">
              <w:tcPr>
                <w:tcW w:w="2908" w:type="pct"/>
                <w:gridSpan w:val="4"/>
              </w:tcPr>
            </w:tcPrChange>
          </w:tcPr>
          <w:p w14:paraId="57D2790F"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87"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Star Safety Hub, Faridabad</w:t>
            </w:r>
            <w:r w:rsidRPr="00AA3DE7">
              <w:rPr>
                <w:rFonts w:ascii="Times New Roman" w:eastAsia="Times New Roman" w:hAnsi="Times New Roman" w:cs="Times New Roman"/>
                <w:sz w:val="20"/>
                <w:szCs w:val="20"/>
                <w:lang w:eastAsia="en-GB" w:bidi="pa-IN"/>
              </w:rPr>
              <w:tab/>
            </w:r>
          </w:p>
          <w:p w14:paraId="407B2897"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88" w:author="Inno" w:date="2024-10-22T12:26:00Z" w16du:dateUtc="2024-10-22T06:56:00Z">
                <w:pPr>
                  <w:spacing w:after="0" w:line="240" w:lineRule="auto"/>
                  <w:jc w:val="both"/>
                </w:pPr>
              </w:pPrChange>
            </w:pPr>
          </w:p>
        </w:tc>
        <w:tc>
          <w:tcPr>
            <w:tcW w:w="2358" w:type="pct"/>
            <w:tcPrChange w:id="789" w:author="Inno" w:date="2024-10-22T12:25:00Z" w16du:dateUtc="2024-10-22T06:55:00Z">
              <w:tcPr>
                <w:tcW w:w="2092" w:type="pct"/>
                <w:gridSpan w:val="2"/>
              </w:tcPr>
            </w:tcPrChange>
          </w:tcPr>
          <w:p w14:paraId="4FD0F129" w14:textId="0B1E51EC"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90"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91" w:author="Inno" w:date="2024-10-22T12:25:00Z" w16du:dateUtc="2024-10-22T06:55:00Z">
                  <w:rPr>
                    <w:rFonts w:ascii="Times New Roman" w:eastAsia="Times New Roman" w:hAnsi="Times New Roman" w:cs="Times New Roman"/>
                    <w:sz w:val="20"/>
                    <w:szCs w:val="20"/>
                    <w:lang w:eastAsia="en-GB" w:bidi="pa-IN"/>
                  </w:rPr>
                </w:rPrChange>
              </w:rPr>
              <w:t>Shri Pawan Kumar Gupta</w:t>
            </w:r>
          </w:p>
          <w:p w14:paraId="1DC0969A" w14:textId="0593B764" w:rsidR="00A122B4" w:rsidRPr="00AA3DE7" w:rsidRDefault="00F27ACD" w:rsidP="00306D69">
            <w:pPr>
              <w:spacing w:after="0" w:line="240" w:lineRule="auto"/>
              <w:jc w:val="both"/>
              <w:rPr>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Pr="00AA3DE7">
              <w:rPr>
                <w:rStyle w:val="SubtleReference"/>
                <w:rFonts w:ascii="Times New Roman" w:hAnsi="Times New Roman" w:cs="Times New Roman"/>
                <w:color w:val="auto"/>
                <w:sz w:val="20"/>
                <w:szCs w:val="20"/>
                <w:rPrChange w:id="792" w:author="Inno" w:date="2024-10-22T12:25:00Z" w16du:dateUtc="2024-10-22T06:55:00Z">
                  <w:rPr>
                    <w:rFonts w:ascii="Times New Roman" w:eastAsia="Times New Roman" w:hAnsi="Times New Roman" w:cs="Times New Roman"/>
                    <w:sz w:val="20"/>
                    <w:szCs w:val="20"/>
                    <w:lang w:eastAsia="en-GB" w:bidi="pa-IN"/>
                  </w:rPr>
                </w:rPrChange>
              </w:rPr>
              <w:t>Shri Naveen Gupta</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tc>
      </w:tr>
      <w:tr w:rsidR="00A122B4" w:rsidRPr="00AA3DE7" w14:paraId="5965AF02" w14:textId="77777777" w:rsidTr="00AA3DE7">
        <w:tc>
          <w:tcPr>
            <w:tcW w:w="2642" w:type="pct"/>
            <w:tcPrChange w:id="793" w:author="Inno" w:date="2024-10-22T12:25:00Z" w16du:dateUtc="2024-10-22T06:55:00Z">
              <w:tcPr>
                <w:tcW w:w="2908" w:type="pct"/>
                <w:gridSpan w:val="4"/>
              </w:tcPr>
            </w:tcPrChange>
          </w:tcPr>
          <w:p w14:paraId="3C5209A1"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94"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System 5S Private Limited, Chennai</w:t>
            </w:r>
            <w:r w:rsidRPr="00AA3DE7">
              <w:rPr>
                <w:rFonts w:ascii="Times New Roman" w:eastAsia="Times New Roman" w:hAnsi="Times New Roman" w:cs="Times New Roman"/>
                <w:sz w:val="20"/>
                <w:szCs w:val="20"/>
                <w:lang w:eastAsia="en-GB" w:bidi="pa-IN"/>
              </w:rPr>
              <w:tab/>
            </w:r>
          </w:p>
          <w:p w14:paraId="324843AD"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795" w:author="Inno" w:date="2024-10-22T12:26:00Z" w16du:dateUtc="2024-10-22T06:56:00Z">
                <w:pPr>
                  <w:spacing w:after="0" w:line="240" w:lineRule="auto"/>
                  <w:jc w:val="both"/>
                </w:pPr>
              </w:pPrChange>
            </w:pPr>
          </w:p>
        </w:tc>
        <w:tc>
          <w:tcPr>
            <w:tcW w:w="2358" w:type="pct"/>
            <w:tcPrChange w:id="796" w:author="Inno" w:date="2024-10-22T12:25:00Z" w16du:dateUtc="2024-10-22T06:55:00Z">
              <w:tcPr>
                <w:tcW w:w="2092" w:type="pct"/>
                <w:gridSpan w:val="2"/>
              </w:tcPr>
            </w:tcPrChange>
          </w:tcPr>
          <w:p w14:paraId="19591213" w14:textId="1290A84F"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797"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798" w:author="Inno" w:date="2024-10-22T12:25:00Z" w16du:dateUtc="2024-10-22T06:55:00Z">
                  <w:rPr>
                    <w:rFonts w:ascii="Times New Roman" w:eastAsia="Times New Roman" w:hAnsi="Times New Roman" w:cs="Times New Roman"/>
                    <w:sz w:val="20"/>
                    <w:szCs w:val="20"/>
                    <w:lang w:eastAsia="en-GB" w:bidi="pa-IN"/>
                  </w:rPr>
                </w:rPrChange>
              </w:rPr>
              <w:t xml:space="preserve">Shri Sudhir </w:t>
            </w:r>
            <w:proofErr w:type="spellStart"/>
            <w:r w:rsidRPr="00AA3DE7">
              <w:rPr>
                <w:rStyle w:val="SubtleReference"/>
                <w:rFonts w:ascii="Times New Roman" w:hAnsi="Times New Roman" w:cs="Times New Roman"/>
                <w:color w:val="auto"/>
                <w:sz w:val="20"/>
                <w:szCs w:val="20"/>
                <w:rPrChange w:id="799" w:author="Inno" w:date="2024-10-22T12:25:00Z" w16du:dateUtc="2024-10-22T06:55:00Z">
                  <w:rPr>
                    <w:rFonts w:ascii="Times New Roman" w:eastAsia="Times New Roman" w:hAnsi="Times New Roman" w:cs="Times New Roman"/>
                    <w:sz w:val="20"/>
                    <w:szCs w:val="20"/>
                    <w:lang w:eastAsia="en-GB" w:bidi="pa-IN"/>
                  </w:rPr>
                </w:rPrChange>
              </w:rPr>
              <w:t>Takkar</w:t>
            </w:r>
            <w:proofErr w:type="spellEnd"/>
          </w:p>
          <w:p w14:paraId="09172EA9" w14:textId="78E92B82" w:rsidR="00A122B4" w:rsidRPr="00AA3DE7" w:rsidRDefault="00F27ACD"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800" w:author="Inno" w:date="2024-10-22T12:25:00Z" w16du:dateUtc="2024-10-22T06:55:00Z">
                  <w:rPr>
                    <w:rFonts w:ascii="Times New Roman" w:eastAsia="Times New Roman" w:hAnsi="Times New Roman" w:cs="Times New Roman"/>
                    <w:sz w:val="20"/>
                    <w:szCs w:val="20"/>
                    <w:lang w:eastAsia="en-GB" w:bidi="pa-IN"/>
                  </w:rPr>
                </w:rPrChange>
              </w:rPr>
              <w:t xml:space="preserve">     Shrimati Bhavna Sr. </w:t>
            </w:r>
            <w:proofErr w:type="spellStart"/>
            <w:r w:rsidRPr="00AA3DE7">
              <w:rPr>
                <w:rStyle w:val="SubtleReference"/>
                <w:rFonts w:ascii="Times New Roman" w:hAnsi="Times New Roman" w:cs="Times New Roman"/>
                <w:color w:val="auto"/>
                <w:sz w:val="20"/>
                <w:szCs w:val="20"/>
                <w:rPrChange w:id="801" w:author="Inno" w:date="2024-10-22T12:25:00Z" w16du:dateUtc="2024-10-22T06:55:00Z">
                  <w:rPr>
                    <w:rFonts w:ascii="Times New Roman" w:eastAsia="Times New Roman" w:hAnsi="Times New Roman" w:cs="Times New Roman"/>
                    <w:sz w:val="20"/>
                    <w:szCs w:val="20"/>
                    <w:lang w:eastAsia="en-GB" w:bidi="pa-IN"/>
                  </w:rPr>
                </w:rPrChange>
              </w:rPr>
              <w:t>Takkar</w:t>
            </w:r>
            <w:proofErr w:type="spellEnd"/>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tc>
      </w:tr>
      <w:tr w:rsidR="00A122B4" w:rsidRPr="00AA3DE7" w14:paraId="03EB39C4" w14:textId="77777777" w:rsidTr="00AA3DE7">
        <w:tc>
          <w:tcPr>
            <w:tcW w:w="2642" w:type="pct"/>
            <w:tcPrChange w:id="802" w:author="Inno" w:date="2024-10-22T12:25:00Z" w16du:dateUtc="2024-10-22T06:55:00Z">
              <w:tcPr>
                <w:tcW w:w="2908" w:type="pct"/>
                <w:gridSpan w:val="4"/>
              </w:tcPr>
            </w:tcPrChange>
          </w:tcPr>
          <w:p w14:paraId="2CF7C09C"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803"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Teijin India Private Limited, Gurugram</w:t>
            </w:r>
            <w:r w:rsidRPr="00AA3DE7">
              <w:rPr>
                <w:rFonts w:ascii="Times New Roman" w:eastAsia="Times New Roman" w:hAnsi="Times New Roman" w:cs="Times New Roman"/>
                <w:sz w:val="20"/>
                <w:szCs w:val="20"/>
                <w:lang w:eastAsia="en-GB" w:bidi="pa-IN"/>
              </w:rPr>
              <w:tab/>
            </w:r>
          </w:p>
          <w:p w14:paraId="37A4F531"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804" w:author="Inno" w:date="2024-10-22T12:26:00Z" w16du:dateUtc="2024-10-22T06:56:00Z">
                <w:pPr>
                  <w:spacing w:after="0" w:line="240" w:lineRule="auto"/>
                  <w:jc w:val="both"/>
                </w:pPr>
              </w:pPrChange>
            </w:pPr>
          </w:p>
        </w:tc>
        <w:tc>
          <w:tcPr>
            <w:tcW w:w="2358" w:type="pct"/>
            <w:tcPrChange w:id="805" w:author="Inno" w:date="2024-10-22T12:25:00Z" w16du:dateUtc="2024-10-22T06:55:00Z">
              <w:tcPr>
                <w:tcW w:w="2092" w:type="pct"/>
                <w:gridSpan w:val="2"/>
              </w:tcPr>
            </w:tcPrChange>
          </w:tcPr>
          <w:p w14:paraId="4E5F2E71" w14:textId="5598DDC5"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806"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807" w:author="Inno" w:date="2024-10-22T12:25:00Z" w16du:dateUtc="2024-10-22T06:55:00Z">
                  <w:rPr>
                    <w:rFonts w:ascii="Times New Roman" w:eastAsia="Times New Roman" w:hAnsi="Times New Roman" w:cs="Times New Roman"/>
                    <w:sz w:val="20"/>
                    <w:szCs w:val="20"/>
                    <w:lang w:eastAsia="en-GB" w:bidi="pa-IN"/>
                  </w:rPr>
                </w:rPrChange>
              </w:rPr>
              <w:t>Shri Ravi Kumar</w:t>
            </w:r>
          </w:p>
          <w:p w14:paraId="3485967E" w14:textId="15C25772" w:rsidR="00A122B4" w:rsidRPr="00AA3DE7" w:rsidRDefault="00F27ACD"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808" w:author="Inno" w:date="2024-10-22T12:25:00Z" w16du:dateUtc="2024-10-22T06:55:00Z">
                  <w:rPr>
                    <w:rFonts w:ascii="Times New Roman" w:eastAsia="Times New Roman" w:hAnsi="Times New Roman" w:cs="Times New Roman"/>
                    <w:sz w:val="20"/>
                    <w:szCs w:val="20"/>
                    <w:lang w:eastAsia="en-GB" w:bidi="pa-IN"/>
                  </w:rPr>
                </w:rPrChange>
              </w:rPr>
              <w:t xml:space="preserve">     Shri Sahil Aneja</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tc>
      </w:tr>
      <w:tr w:rsidR="00A122B4" w:rsidRPr="00AA3DE7" w14:paraId="413B66ED" w14:textId="77777777" w:rsidTr="00AA3DE7">
        <w:tc>
          <w:tcPr>
            <w:tcW w:w="2642" w:type="pct"/>
            <w:tcPrChange w:id="809" w:author="Inno" w:date="2024-10-22T12:25:00Z" w16du:dateUtc="2024-10-22T06:55:00Z">
              <w:tcPr>
                <w:tcW w:w="2908" w:type="pct"/>
                <w:gridSpan w:val="4"/>
              </w:tcPr>
            </w:tcPrChange>
          </w:tcPr>
          <w:p w14:paraId="7213CD72"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810"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Tex Corporation Limited, Gurugram</w:t>
            </w:r>
            <w:r w:rsidRPr="00AA3DE7">
              <w:rPr>
                <w:rFonts w:ascii="Times New Roman" w:eastAsia="Times New Roman" w:hAnsi="Times New Roman" w:cs="Times New Roman"/>
                <w:sz w:val="20"/>
                <w:szCs w:val="20"/>
                <w:lang w:eastAsia="en-GB" w:bidi="pa-IN"/>
              </w:rPr>
              <w:tab/>
            </w:r>
          </w:p>
          <w:p w14:paraId="7CBD85EC"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811" w:author="Inno" w:date="2024-10-22T12:26:00Z" w16du:dateUtc="2024-10-22T06:56:00Z">
                <w:pPr>
                  <w:spacing w:after="0" w:line="240" w:lineRule="auto"/>
                  <w:jc w:val="both"/>
                </w:pPr>
              </w:pPrChange>
            </w:pPr>
          </w:p>
        </w:tc>
        <w:tc>
          <w:tcPr>
            <w:tcW w:w="2358" w:type="pct"/>
            <w:tcPrChange w:id="812" w:author="Inno" w:date="2024-10-22T12:25:00Z" w16du:dateUtc="2024-10-22T06:55:00Z">
              <w:tcPr>
                <w:tcW w:w="2092" w:type="pct"/>
                <w:gridSpan w:val="2"/>
              </w:tcPr>
            </w:tcPrChange>
          </w:tcPr>
          <w:p w14:paraId="0DC7A427" w14:textId="00F4A33E" w:rsidR="00A122B4" w:rsidRPr="00AA3DE7" w:rsidRDefault="00F27ACD" w:rsidP="00306D69">
            <w:pPr>
              <w:spacing w:after="0" w:line="240" w:lineRule="auto"/>
              <w:jc w:val="both"/>
              <w:rPr>
                <w:rStyle w:val="SubtleReference"/>
                <w:rFonts w:ascii="Times New Roman" w:hAnsi="Times New Roman" w:cs="Times New Roman"/>
                <w:color w:val="auto"/>
                <w:sz w:val="20"/>
                <w:szCs w:val="20"/>
                <w:rPrChange w:id="813"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814" w:author="Inno" w:date="2024-10-22T12:25:00Z" w16du:dateUtc="2024-10-22T06:55:00Z">
                  <w:rPr>
                    <w:rFonts w:ascii="Times New Roman" w:eastAsia="Times New Roman" w:hAnsi="Times New Roman" w:cs="Times New Roman"/>
                    <w:sz w:val="20"/>
                    <w:szCs w:val="20"/>
                    <w:lang w:eastAsia="en-GB" w:bidi="pa-IN"/>
                  </w:rPr>
                </w:rPrChange>
              </w:rPr>
              <w:t xml:space="preserve">Shri Vijay </w:t>
            </w:r>
            <w:proofErr w:type="spellStart"/>
            <w:r w:rsidRPr="00AA3DE7">
              <w:rPr>
                <w:rStyle w:val="SubtleReference"/>
                <w:rFonts w:ascii="Times New Roman" w:hAnsi="Times New Roman" w:cs="Times New Roman"/>
                <w:color w:val="auto"/>
                <w:sz w:val="20"/>
                <w:szCs w:val="20"/>
                <w:rPrChange w:id="815" w:author="Inno" w:date="2024-10-22T12:25:00Z" w16du:dateUtc="2024-10-22T06:55:00Z">
                  <w:rPr>
                    <w:rFonts w:ascii="Times New Roman" w:eastAsia="Times New Roman" w:hAnsi="Times New Roman" w:cs="Times New Roman"/>
                    <w:sz w:val="20"/>
                    <w:szCs w:val="20"/>
                    <w:lang w:eastAsia="en-GB" w:bidi="pa-IN"/>
                  </w:rPr>
                </w:rPrChange>
              </w:rPr>
              <w:t>Toley</w:t>
            </w:r>
            <w:proofErr w:type="spellEnd"/>
          </w:p>
          <w:p w14:paraId="3EF1118F" w14:textId="56F388C4" w:rsidR="00A122B4" w:rsidRPr="00AA3DE7" w:rsidRDefault="00A122B4" w:rsidP="00306D69">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816" w:author="Inno" w:date="2024-10-22T12:25:00Z" w16du:dateUtc="2024-10-22T06:55:00Z">
                  <w:rPr>
                    <w:rFonts w:ascii="Times New Roman" w:eastAsia="Times New Roman" w:hAnsi="Times New Roman" w:cs="Times New Roman"/>
                    <w:sz w:val="20"/>
                    <w:szCs w:val="20"/>
                    <w:lang w:eastAsia="en-GB" w:bidi="pa-IN"/>
                  </w:rPr>
                </w:rPrChange>
              </w:rPr>
              <w:t xml:space="preserve">     </w:t>
            </w:r>
            <w:r w:rsidR="00F27ACD" w:rsidRPr="00AA3DE7">
              <w:rPr>
                <w:rStyle w:val="SubtleReference"/>
                <w:rFonts w:ascii="Times New Roman" w:hAnsi="Times New Roman" w:cs="Times New Roman"/>
                <w:color w:val="auto"/>
                <w:sz w:val="20"/>
                <w:szCs w:val="20"/>
                <w:rPrChange w:id="817" w:author="Inno" w:date="2024-10-22T12:25:00Z" w16du:dateUtc="2024-10-22T06:55:00Z">
                  <w:rPr>
                    <w:rFonts w:ascii="Times New Roman" w:eastAsia="Times New Roman" w:hAnsi="Times New Roman" w:cs="Times New Roman"/>
                    <w:sz w:val="20"/>
                    <w:szCs w:val="20"/>
                    <w:lang w:eastAsia="en-GB" w:bidi="pa-IN"/>
                  </w:rPr>
                </w:rPrChange>
              </w:rPr>
              <w:t>Shri Sanjay Aggarwal</w:t>
            </w:r>
            <w:r w:rsidR="00F27ACD" w:rsidRPr="00AA3DE7">
              <w:rPr>
                <w:rFonts w:ascii="Times New Roman" w:eastAsia="Times New Roman" w:hAnsi="Times New Roman" w:cs="Times New Roman"/>
                <w:sz w:val="20"/>
                <w:szCs w:val="20"/>
                <w:lang w:eastAsia="en-GB" w:bidi="pa-IN"/>
              </w:rPr>
              <w:t xml:space="preserve"> </w:t>
            </w:r>
            <w:r w:rsidRPr="00AA3DE7">
              <w:rPr>
                <w:rFonts w:ascii="Times New Roman" w:eastAsia="Times New Roman" w:hAnsi="Times New Roman" w:cs="Times New Roman"/>
                <w:sz w:val="20"/>
                <w:szCs w:val="20"/>
                <w:lang w:eastAsia="en-GB" w:bidi="pa-IN"/>
              </w:rPr>
              <w:t>(</w:t>
            </w:r>
            <w:r w:rsidRPr="00AA3DE7">
              <w:rPr>
                <w:rFonts w:ascii="Times New Roman" w:eastAsia="Times New Roman" w:hAnsi="Times New Roman" w:cs="Times New Roman"/>
                <w:i/>
                <w:iCs/>
                <w:sz w:val="20"/>
                <w:szCs w:val="20"/>
                <w:lang w:eastAsia="en-GB" w:bidi="pa-IN"/>
              </w:rPr>
              <w:t>Alternate</w:t>
            </w:r>
            <w:r w:rsidRPr="00AA3DE7">
              <w:rPr>
                <w:rFonts w:ascii="Times New Roman" w:eastAsia="Times New Roman" w:hAnsi="Times New Roman" w:cs="Times New Roman"/>
                <w:sz w:val="20"/>
                <w:szCs w:val="20"/>
                <w:lang w:eastAsia="en-GB" w:bidi="pa-IN"/>
              </w:rPr>
              <w:t>)</w:t>
            </w:r>
          </w:p>
        </w:tc>
      </w:tr>
      <w:tr w:rsidR="00A122B4" w:rsidRPr="00AA3DE7" w14:paraId="44911252" w14:textId="77777777" w:rsidTr="00AA3DE7">
        <w:tc>
          <w:tcPr>
            <w:tcW w:w="2642" w:type="pct"/>
            <w:tcPrChange w:id="818" w:author="Inno" w:date="2024-10-22T12:25:00Z" w16du:dateUtc="2024-10-22T06:55:00Z">
              <w:tcPr>
                <w:tcW w:w="2908" w:type="pct"/>
                <w:gridSpan w:val="4"/>
              </w:tcPr>
            </w:tcPrChange>
          </w:tcPr>
          <w:p w14:paraId="1EE872FB"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819"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Textiles Committee, Mumbai</w:t>
            </w:r>
            <w:r w:rsidRPr="00AA3DE7">
              <w:rPr>
                <w:rFonts w:ascii="Times New Roman" w:eastAsia="Times New Roman" w:hAnsi="Times New Roman" w:cs="Times New Roman"/>
                <w:sz w:val="20"/>
                <w:szCs w:val="20"/>
                <w:lang w:eastAsia="en-GB" w:bidi="pa-IN"/>
              </w:rPr>
              <w:tab/>
            </w:r>
          </w:p>
          <w:p w14:paraId="568FDBB4" w14:textId="77777777" w:rsidR="00A122B4" w:rsidRPr="00AA3DE7" w:rsidRDefault="00A122B4" w:rsidP="00AA3DE7">
            <w:pPr>
              <w:spacing w:after="120" w:line="240" w:lineRule="auto"/>
              <w:rPr>
                <w:rFonts w:ascii="Times New Roman" w:eastAsia="Times New Roman" w:hAnsi="Times New Roman" w:cs="Times New Roman"/>
                <w:sz w:val="20"/>
                <w:szCs w:val="20"/>
                <w:lang w:eastAsia="en-GB" w:bidi="pa-IN"/>
              </w:rPr>
              <w:pPrChange w:id="820" w:author="Inno" w:date="2024-10-22T12:26:00Z" w16du:dateUtc="2024-10-22T06:56:00Z">
                <w:pPr>
                  <w:spacing w:after="0" w:line="240" w:lineRule="auto"/>
                  <w:jc w:val="both"/>
                </w:pPr>
              </w:pPrChange>
            </w:pPr>
          </w:p>
        </w:tc>
        <w:tc>
          <w:tcPr>
            <w:tcW w:w="2358" w:type="pct"/>
            <w:tcPrChange w:id="821" w:author="Inno" w:date="2024-10-22T12:25:00Z" w16du:dateUtc="2024-10-22T06:55:00Z">
              <w:tcPr>
                <w:tcW w:w="2092" w:type="pct"/>
                <w:gridSpan w:val="2"/>
              </w:tcPr>
            </w:tcPrChange>
          </w:tcPr>
          <w:p w14:paraId="67EC5E08" w14:textId="6BB34044" w:rsidR="00A122B4" w:rsidRPr="00AA3DE7" w:rsidRDefault="00F27ACD">
            <w:pPr>
              <w:spacing w:after="120" w:line="240" w:lineRule="auto"/>
              <w:jc w:val="both"/>
              <w:rPr>
                <w:rStyle w:val="SubtleReference"/>
                <w:rFonts w:ascii="Times New Roman" w:hAnsi="Times New Roman" w:cs="Times New Roman"/>
                <w:color w:val="auto"/>
                <w:sz w:val="20"/>
                <w:szCs w:val="20"/>
                <w:rPrChange w:id="822" w:author="Inno" w:date="2024-10-22T12:25:00Z" w16du:dateUtc="2024-10-22T06:55:00Z">
                  <w:rPr>
                    <w:rFonts w:ascii="Times New Roman" w:eastAsia="Times New Roman" w:hAnsi="Times New Roman" w:cs="Times New Roman"/>
                    <w:sz w:val="20"/>
                    <w:szCs w:val="20"/>
                    <w:lang w:eastAsia="en-GB" w:bidi="pa-IN"/>
                  </w:rPr>
                </w:rPrChange>
              </w:rPr>
              <w:pPrChange w:id="823" w:author="Inno" w:date="2024-10-18T16:27:00Z" w16du:dateUtc="2024-10-18T10:57:00Z">
                <w:pPr>
                  <w:spacing w:after="0" w:line="240" w:lineRule="auto"/>
                  <w:jc w:val="both"/>
                </w:pPr>
              </w:pPrChange>
            </w:pPr>
            <w:r w:rsidRPr="00AA3DE7">
              <w:rPr>
                <w:rStyle w:val="SubtleReference"/>
                <w:rFonts w:ascii="Times New Roman" w:hAnsi="Times New Roman" w:cs="Times New Roman"/>
                <w:color w:val="auto"/>
                <w:sz w:val="20"/>
                <w:szCs w:val="20"/>
                <w:rPrChange w:id="824" w:author="Inno" w:date="2024-10-22T12:25:00Z" w16du:dateUtc="2024-10-22T06:55:00Z">
                  <w:rPr>
                    <w:rFonts w:ascii="Times New Roman" w:eastAsia="Times New Roman" w:hAnsi="Times New Roman" w:cs="Times New Roman"/>
                    <w:sz w:val="20"/>
                    <w:szCs w:val="20"/>
                    <w:lang w:eastAsia="en-GB" w:bidi="pa-IN"/>
                  </w:rPr>
                </w:rPrChange>
              </w:rPr>
              <w:t xml:space="preserve">Shri </w:t>
            </w:r>
            <w:proofErr w:type="spellStart"/>
            <w:r w:rsidRPr="00AA3DE7">
              <w:rPr>
                <w:rStyle w:val="SubtleReference"/>
                <w:rFonts w:ascii="Times New Roman" w:hAnsi="Times New Roman" w:cs="Times New Roman"/>
                <w:color w:val="auto"/>
                <w:sz w:val="20"/>
                <w:szCs w:val="20"/>
                <w:rPrChange w:id="825" w:author="Inno" w:date="2024-10-22T12:25:00Z" w16du:dateUtc="2024-10-22T06:55:00Z">
                  <w:rPr>
                    <w:rFonts w:ascii="Times New Roman" w:eastAsia="Times New Roman" w:hAnsi="Times New Roman" w:cs="Times New Roman"/>
                    <w:sz w:val="20"/>
                    <w:szCs w:val="20"/>
                    <w:lang w:eastAsia="en-GB" w:bidi="pa-IN"/>
                  </w:rPr>
                </w:rPrChange>
              </w:rPr>
              <w:t>Kartikay</w:t>
            </w:r>
            <w:proofErr w:type="spellEnd"/>
            <w:r w:rsidRPr="00AA3DE7">
              <w:rPr>
                <w:rStyle w:val="SubtleReference"/>
                <w:rFonts w:ascii="Times New Roman" w:hAnsi="Times New Roman" w:cs="Times New Roman"/>
                <w:color w:val="auto"/>
                <w:sz w:val="20"/>
                <w:szCs w:val="20"/>
                <w:rPrChange w:id="826" w:author="Inno" w:date="2024-10-22T12:25:00Z" w16du:dateUtc="2024-10-22T06:55:00Z">
                  <w:rPr>
                    <w:rFonts w:ascii="Times New Roman" w:eastAsia="Times New Roman" w:hAnsi="Times New Roman" w:cs="Times New Roman"/>
                    <w:sz w:val="20"/>
                    <w:szCs w:val="20"/>
                    <w:lang w:eastAsia="en-GB" w:bidi="pa-IN"/>
                  </w:rPr>
                </w:rPrChange>
              </w:rPr>
              <w:t xml:space="preserve"> Dhanda</w:t>
            </w:r>
          </w:p>
          <w:p w14:paraId="30A4CC34" w14:textId="763784DC" w:rsidR="00306D69" w:rsidRPr="00AA3DE7" w:rsidRDefault="00F27ACD" w:rsidP="00306D69">
            <w:pPr>
              <w:spacing w:after="0" w:line="240" w:lineRule="auto"/>
              <w:jc w:val="both"/>
              <w:rPr>
                <w:ins w:id="827" w:author="Inno" w:date="2024-10-18T16:42:00Z" w16du:dateUtc="2024-10-18T11:12:00Z"/>
                <w:rFonts w:ascii="Times New Roman" w:eastAsia="Times New Roman" w:hAnsi="Times New Roman" w:cs="Times New Roman"/>
                <w:sz w:val="20"/>
                <w:szCs w:val="20"/>
                <w:lang w:eastAsia="en-GB" w:bidi="pa-IN"/>
              </w:rPr>
            </w:pPr>
            <w:r w:rsidRPr="00AA3DE7">
              <w:rPr>
                <w:rFonts w:ascii="Times New Roman" w:eastAsia="Times New Roman" w:hAnsi="Times New Roman" w:cs="Times New Roman"/>
                <w:sz w:val="20"/>
                <w:szCs w:val="20"/>
                <w:lang w:eastAsia="en-GB" w:bidi="pa-IN"/>
              </w:rPr>
              <w:t xml:space="preserve">     </w:t>
            </w:r>
            <w:r w:rsidRPr="00AA3DE7">
              <w:rPr>
                <w:rStyle w:val="SubtleReference"/>
                <w:rFonts w:ascii="Times New Roman" w:hAnsi="Times New Roman" w:cs="Times New Roman"/>
                <w:color w:val="auto"/>
                <w:sz w:val="20"/>
                <w:szCs w:val="20"/>
                <w:rPrChange w:id="828" w:author="Inno" w:date="2024-10-22T12:25:00Z" w16du:dateUtc="2024-10-22T06:55:00Z">
                  <w:rPr>
                    <w:rFonts w:ascii="Times New Roman" w:eastAsia="Times New Roman" w:hAnsi="Times New Roman" w:cs="Times New Roman"/>
                    <w:sz w:val="20"/>
                    <w:szCs w:val="20"/>
                    <w:lang w:eastAsia="en-GB" w:bidi="pa-IN"/>
                  </w:rPr>
                </w:rPrChange>
              </w:rPr>
              <w:t>Shrimati Shilpi Chauhan</w:t>
            </w:r>
            <w:r w:rsidRPr="00AA3DE7">
              <w:rPr>
                <w:rFonts w:ascii="Times New Roman" w:eastAsia="Times New Roman" w:hAnsi="Times New Roman" w:cs="Times New Roman"/>
                <w:sz w:val="20"/>
                <w:szCs w:val="20"/>
                <w:lang w:eastAsia="en-GB" w:bidi="pa-IN"/>
              </w:rPr>
              <w:t xml:space="preserve"> (</w:t>
            </w:r>
            <w:del w:id="829" w:author="Inno" w:date="2024-10-18T16:42:00Z" w16du:dateUtc="2024-10-18T11:12:00Z">
              <w:r w:rsidRPr="00AA3DE7" w:rsidDel="00306D69">
                <w:rPr>
                  <w:rFonts w:ascii="Times New Roman" w:eastAsia="Times New Roman" w:hAnsi="Times New Roman" w:cs="Times New Roman"/>
                  <w:i/>
                  <w:iCs/>
                  <w:sz w:val="20"/>
                  <w:szCs w:val="20"/>
                  <w:lang w:eastAsia="en-GB" w:bidi="pa-IN"/>
                </w:rPr>
                <w:delText>alternate</w:delText>
              </w:r>
            </w:del>
            <w:ins w:id="830" w:author="Inno" w:date="2024-10-18T16:42:00Z" w16du:dateUtc="2024-10-18T11:12:00Z">
              <w:r w:rsidR="00306D69" w:rsidRPr="00AA3DE7">
                <w:rPr>
                  <w:rFonts w:ascii="Times New Roman" w:eastAsia="Times New Roman" w:hAnsi="Times New Roman" w:cs="Times New Roman"/>
                  <w:i/>
                  <w:iCs/>
                  <w:sz w:val="20"/>
                  <w:szCs w:val="20"/>
                  <w:lang w:eastAsia="en-GB" w:bidi="pa-IN"/>
                </w:rPr>
                <w:t>Alternate</w:t>
              </w:r>
            </w:ins>
            <w:r w:rsidRPr="00AA3DE7">
              <w:rPr>
                <w:rFonts w:ascii="Times New Roman" w:eastAsia="Times New Roman" w:hAnsi="Times New Roman" w:cs="Times New Roman"/>
                <w:sz w:val="20"/>
                <w:szCs w:val="20"/>
                <w:lang w:eastAsia="en-GB" w:bidi="pa-IN"/>
              </w:rPr>
              <w:t>)</w:t>
            </w:r>
          </w:p>
          <w:p w14:paraId="71E04A58" w14:textId="3FFC2FF7" w:rsidR="00306D69" w:rsidRPr="00AA3DE7" w:rsidRDefault="00306D69" w:rsidP="00306D69">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7E5774EB" w14:textId="77777777" w:rsidTr="00AA3DE7">
        <w:trPr>
          <w:trHeight w:val="476"/>
        </w:trPr>
        <w:tc>
          <w:tcPr>
            <w:tcW w:w="2642" w:type="pct"/>
            <w:tcPrChange w:id="831" w:author="Inno" w:date="2024-10-22T12:25:00Z" w16du:dateUtc="2024-10-22T06:55:00Z">
              <w:tcPr>
                <w:tcW w:w="2908" w:type="pct"/>
                <w:gridSpan w:val="4"/>
              </w:tcPr>
            </w:tcPrChange>
          </w:tcPr>
          <w:p w14:paraId="0C78B37A" w14:textId="77777777" w:rsidR="00A122B4" w:rsidRPr="00AA3DE7" w:rsidDel="00F27ACD" w:rsidRDefault="00A122B4" w:rsidP="00AA3DE7">
            <w:pPr>
              <w:spacing w:after="120" w:line="240" w:lineRule="auto"/>
              <w:ind w:left="156" w:hanging="156"/>
              <w:rPr>
                <w:del w:id="832" w:author="Inno" w:date="2024-10-18T16:40:00Z" w16du:dateUtc="2024-10-18T11:10:00Z"/>
                <w:rFonts w:ascii="Times New Roman" w:eastAsia="Times New Roman" w:hAnsi="Times New Roman" w:cs="Times New Roman"/>
                <w:sz w:val="20"/>
                <w:szCs w:val="20"/>
                <w:lang w:eastAsia="en-GB" w:bidi="pa-IN"/>
              </w:rPr>
              <w:pPrChange w:id="833"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lastRenderedPageBreak/>
              <w:t>The Synthetic and Art Silk Mills Research Association, Mumbai</w:t>
            </w:r>
            <w:r w:rsidRPr="00AA3DE7">
              <w:rPr>
                <w:rFonts w:ascii="Times New Roman" w:eastAsia="Times New Roman" w:hAnsi="Times New Roman" w:cs="Times New Roman"/>
                <w:sz w:val="20"/>
                <w:szCs w:val="20"/>
                <w:lang w:eastAsia="en-GB" w:bidi="pa-IN"/>
              </w:rPr>
              <w:tab/>
            </w:r>
          </w:p>
          <w:p w14:paraId="0D8A0113" w14:textId="77777777" w:rsidR="00A122B4" w:rsidRPr="00AA3DE7" w:rsidRDefault="00A122B4" w:rsidP="00AA3DE7">
            <w:pPr>
              <w:spacing w:after="120" w:line="240" w:lineRule="auto"/>
              <w:ind w:left="156" w:hanging="156"/>
              <w:rPr>
                <w:rFonts w:ascii="Times New Roman" w:eastAsia="Times New Roman" w:hAnsi="Times New Roman" w:cs="Times New Roman"/>
                <w:sz w:val="20"/>
                <w:szCs w:val="20"/>
                <w:lang w:eastAsia="en-GB" w:bidi="pa-IN"/>
              </w:rPr>
              <w:pPrChange w:id="834" w:author="Inno" w:date="2024-10-22T12:26:00Z" w16du:dateUtc="2024-10-22T06:56:00Z">
                <w:pPr>
                  <w:spacing w:after="0" w:line="240" w:lineRule="auto"/>
                  <w:jc w:val="both"/>
                </w:pPr>
              </w:pPrChange>
            </w:pPr>
          </w:p>
        </w:tc>
        <w:tc>
          <w:tcPr>
            <w:tcW w:w="2358" w:type="pct"/>
            <w:tcPrChange w:id="835" w:author="Inno" w:date="2024-10-22T12:25:00Z" w16du:dateUtc="2024-10-22T06:55:00Z">
              <w:tcPr>
                <w:tcW w:w="2092" w:type="pct"/>
                <w:gridSpan w:val="2"/>
              </w:tcPr>
            </w:tcPrChange>
          </w:tcPr>
          <w:p w14:paraId="025800C3" w14:textId="50725D1C" w:rsidR="00A122B4" w:rsidRPr="00AA3DE7" w:rsidRDefault="00F27ACD" w:rsidP="00F27ACD">
            <w:pPr>
              <w:spacing w:after="0" w:line="240" w:lineRule="auto"/>
              <w:jc w:val="both"/>
              <w:rPr>
                <w:rStyle w:val="SubtleReference"/>
                <w:rFonts w:ascii="Times New Roman" w:hAnsi="Times New Roman" w:cs="Times New Roman"/>
                <w:color w:val="auto"/>
                <w:sz w:val="20"/>
                <w:szCs w:val="20"/>
                <w:rPrChange w:id="836"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837" w:author="Inno" w:date="2024-10-22T12:25:00Z" w16du:dateUtc="2024-10-22T06:55:00Z">
                  <w:rPr>
                    <w:rFonts w:ascii="Times New Roman" w:eastAsia="Times New Roman" w:hAnsi="Times New Roman" w:cs="Times New Roman"/>
                    <w:sz w:val="20"/>
                    <w:szCs w:val="20"/>
                    <w:lang w:eastAsia="en-GB" w:bidi="pa-IN"/>
                  </w:rPr>
                </w:rPrChange>
              </w:rPr>
              <w:t>Dr</w:t>
            </w:r>
            <w:del w:id="838" w:author="Inno" w:date="2024-10-18T16:39:00Z" w16du:dateUtc="2024-10-18T11:09:00Z">
              <w:r w:rsidR="00A122B4" w:rsidRPr="00AA3DE7" w:rsidDel="00F27ACD">
                <w:rPr>
                  <w:rStyle w:val="SubtleReference"/>
                  <w:rFonts w:ascii="Times New Roman" w:hAnsi="Times New Roman" w:cs="Times New Roman"/>
                  <w:color w:val="auto"/>
                  <w:sz w:val="20"/>
                  <w:szCs w:val="20"/>
                  <w:rPrChange w:id="839" w:author="Inno" w:date="2024-10-22T12:25:00Z" w16du:dateUtc="2024-10-22T06:55:00Z">
                    <w:rPr>
                      <w:rFonts w:ascii="Times New Roman" w:eastAsia="Times New Roman" w:hAnsi="Times New Roman" w:cs="Times New Roman"/>
                      <w:sz w:val="20"/>
                      <w:szCs w:val="20"/>
                      <w:lang w:eastAsia="en-GB" w:bidi="pa-IN"/>
                    </w:rPr>
                  </w:rPrChange>
                </w:rPr>
                <w:delText>.</w:delText>
              </w:r>
            </w:del>
            <w:r w:rsidRPr="00AA3DE7">
              <w:rPr>
                <w:rStyle w:val="SubtleReference"/>
                <w:rFonts w:ascii="Times New Roman" w:hAnsi="Times New Roman" w:cs="Times New Roman"/>
                <w:color w:val="auto"/>
                <w:sz w:val="20"/>
                <w:szCs w:val="20"/>
                <w:rPrChange w:id="840" w:author="Inno" w:date="2024-10-22T12:25:00Z" w16du:dateUtc="2024-10-22T06:55:00Z">
                  <w:rPr>
                    <w:rFonts w:ascii="Times New Roman" w:eastAsia="Times New Roman" w:hAnsi="Times New Roman" w:cs="Times New Roman"/>
                    <w:sz w:val="20"/>
                    <w:szCs w:val="20"/>
                    <w:lang w:eastAsia="en-GB" w:bidi="pa-IN"/>
                  </w:rPr>
                </w:rPrChange>
              </w:rPr>
              <w:t xml:space="preserve"> Manisha Mathur</w:t>
            </w:r>
          </w:p>
          <w:p w14:paraId="4D5BD1B4" w14:textId="77777777" w:rsidR="00A122B4" w:rsidRPr="00AA3DE7" w:rsidRDefault="00F27ACD" w:rsidP="00F27ACD">
            <w:pPr>
              <w:spacing w:after="0" w:line="240" w:lineRule="auto"/>
              <w:jc w:val="both"/>
              <w:rPr>
                <w:ins w:id="841" w:author="Inno" w:date="2024-10-18T16:40:00Z" w16du:dateUtc="2024-10-18T11:10:00Z"/>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842" w:author="Inno" w:date="2024-10-22T12:25:00Z" w16du:dateUtc="2024-10-22T06:55:00Z">
                  <w:rPr>
                    <w:rFonts w:ascii="Times New Roman" w:eastAsia="Times New Roman" w:hAnsi="Times New Roman" w:cs="Times New Roman"/>
                    <w:sz w:val="20"/>
                    <w:szCs w:val="20"/>
                    <w:lang w:eastAsia="en-GB" w:bidi="pa-IN"/>
                  </w:rPr>
                </w:rPrChange>
              </w:rPr>
              <w:t xml:space="preserve">     Shrimati Ashwini </w:t>
            </w:r>
            <w:proofErr w:type="spellStart"/>
            <w:r w:rsidRPr="00AA3DE7">
              <w:rPr>
                <w:rStyle w:val="SubtleReference"/>
                <w:rFonts w:ascii="Times New Roman" w:hAnsi="Times New Roman" w:cs="Times New Roman"/>
                <w:color w:val="auto"/>
                <w:sz w:val="20"/>
                <w:szCs w:val="20"/>
                <w:rPrChange w:id="843" w:author="Inno" w:date="2024-10-22T12:25:00Z" w16du:dateUtc="2024-10-22T06:55:00Z">
                  <w:rPr>
                    <w:rFonts w:ascii="Times New Roman" w:eastAsia="Times New Roman" w:hAnsi="Times New Roman" w:cs="Times New Roman"/>
                    <w:sz w:val="20"/>
                    <w:szCs w:val="20"/>
                    <w:lang w:eastAsia="en-GB" w:bidi="pa-IN"/>
                  </w:rPr>
                </w:rPrChange>
              </w:rPr>
              <w:t>Sudam</w:t>
            </w:r>
            <w:proofErr w:type="spellEnd"/>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Alternate</w:t>
            </w:r>
            <w:r w:rsidR="00A122B4" w:rsidRPr="00AA3DE7">
              <w:rPr>
                <w:rFonts w:ascii="Times New Roman" w:eastAsia="Times New Roman" w:hAnsi="Times New Roman" w:cs="Times New Roman"/>
                <w:sz w:val="20"/>
                <w:szCs w:val="20"/>
                <w:lang w:eastAsia="en-GB" w:bidi="pa-IN"/>
              </w:rPr>
              <w:t>)</w:t>
            </w:r>
          </w:p>
          <w:p w14:paraId="0521D790" w14:textId="467B3CB5" w:rsidR="00306D69" w:rsidRPr="00AA3DE7" w:rsidRDefault="00306D69" w:rsidP="00F27ACD">
            <w:pPr>
              <w:spacing w:after="0" w:line="240" w:lineRule="auto"/>
              <w:jc w:val="both"/>
              <w:rPr>
                <w:rFonts w:ascii="Times New Roman" w:eastAsia="Times New Roman" w:hAnsi="Times New Roman" w:cs="Times New Roman"/>
                <w:sz w:val="20"/>
                <w:szCs w:val="20"/>
                <w:lang w:eastAsia="en-GB" w:bidi="pa-IN"/>
              </w:rPr>
            </w:pPr>
          </w:p>
        </w:tc>
      </w:tr>
      <w:tr w:rsidR="00A122B4" w:rsidRPr="00AA3DE7" w14:paraId="49C05943" w14:textId="77777777" w:rsidTr="00AA3DE7">
        <w:tc>
          <w:tcPr>
            <w:tcW w:w="2642" w:type="pct"/>
            <w:hideMark/>
            <w:tcPrChange w:id="844" w:author="Inno" w:date="2024-10-22T12:25:00Z" w16du:dateUtc="2024-10-22T06:55:00Z">
              <w:tcPr>
                <w:tcW w:w="2908" w:type="pct"/>
                <w:gridSpan w:val="4"/>
                <w:hideMark/>
              </w:tcPr>
            </w:tcPrChange>
          </w:tcPr>
          <w:p w14:paraId="7C2D68C0" w14:textId="77777777" w:rsidR="00A122B4" w:rsidRPr="00AA3DE7" w:rsidRDefault="00A122B4" w:rsidP="00AA3DE7">
            <w:pPr>
              <w:spacing w:after="0" w:line="240" w:lineRule="auto"/>
              <w:rPr>
                <w:rFonts w:ascii="Times New Roman" w:eastAsia="Times New Roman" w:hAnsi="Times New Roman" w:cs="Times New Roman"/>
                <w:sz w:val="20"/>
                <w:szCs w:val="20"/>
                <w:lang w:eastAsia="en-GB" w:bidi="pa-IN"/>
              </w:rPr>
              <w:pPrChange w:id="845" w:author="Inno" w:date="2024-10-22T12:26:00Z" w16du:dateUtc="2024-10-22T06:56:00Z">
                <w:pPr>
                  <w:spacing w:after="0" w:line="240" w:lineRule="auto"/>
                  <w:jc w:val="both"/>
                </w:pPr>
              </w:pPrChange>
            </w:pPr>
            <w:r w:rsidRPr="00AA3DE7">
              <w:rPr>
                <w:rFonts w:ascii="Times New Roman" w:eastAsia="Times New Roman" w:hAnsi="Times New Roman" w:cs="Times New Roman"/>
                <w:sz w:val="20"/>
                <w:szCs w:val="20"/>
                <w:lang w:eastAsia="en-GB" w:bidi="pa-IN"/>
              </w:rPr>
              <w:t>BIS Directorate General</w:t>
            </w:r>
          </w:p>
        </w:tc>
        <w:tc>
          <w:tcPr>
            <w:tcW w:w="2358" w:type="pct"/>
            <w:hideMark/>
            <w:tcPrChange w:id="846" w:author="Inno" w:date="2024-10-22T12:25:00Z" w16du:dateUtc="2024-10-22T06:55:00Z">
              <w:tcPr>
                <w:tcW w:w="2092" w:type="pct"/>
                <w:gridSpan w:val="2"/>
                <w:hideMark/>
              </w:tcPr>
            </w:tcPrChange>
          </w:tcPr>
          <w:p w14:paraId="7518755F" w14:textId="00A16958" w:rsidR="00A122B4" w:rsidRPr="00AA3DE7" w:rsidDel="00F27ACD" w:rsidRDefault="00F27ACD" w:rsidP="0004378A">
            <w:pPr>
              <w:spacing w:after="0" w:line="240" w:lineRule="auto"/>
              <w:jc w:val="both"/>
              <w:rPr>
                <w:del w:id="847" w:author="Inno" w:date="2024-10-18T16:40:00Z" w16du:dateUtc="2024-10-18T11:10:00Z"/>
                <w:rStyle w:val="SubtleReference"/>
                <w:rFonts w:ascii="Times New Roman" w:hAnsi="Times New Roman" w:cs="Times New Roman"/>
                <w:color w:val="auto"/>
                <w:sz w:val="20"/>
                <w:szCs w:val="20"/>
                <w:rPrChange w:id="848" w:author="Inno" w:date="2024-10-22T12:25:00Z" w16du:dateUtc="2024-10-22T06:55:00Z">
                  <w:rPr>
                    <w:del w:id="849" w:author="Inno" w:date="2024-10-18T16:40:00Z" w16du:dateUtc="2024-10-18T11:10:00Z"/>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850" w:author="Inno" w:date="2024-10-22T12:25:00Z" w16du:dateUtc="2024-10-22T06:55:00Z">
                  <w:rPr>
                    <w:rFonts w:ascii="Times New Roman" w:eastAsia="Times New Roman" w:hAnsi="Times New Roman" w:cs="Times New Roman"/>
                    <w:sz w:val="20"/>
                    <w:szCs w:val="20"/>
                    <w:lang w:eastAsia="en-GB" w:bidi="pa-IN"/>
                  </w:rPr>
                </w:rPrChange>
              </w:rPr>
              <w:t>Shri J. K. Gupta, Scientist ‘E’</w:t>
            </w:r>
            <w:ins w:id="851" w:author="Inno" w:date="2024-10-18T17:30:00Z" w16du:dateUtc="2024-10-18T12:00:00Z">
              <w:r w:rsidR="00B54589" w:rsidRPr="00AA3DE7">
                <w:rPr>
                  <w:rStyle w:val="SubtleReference"/>
                  <w:rFonts w:ascii="Times New Roman" w:hAnsi="Times New Roman" w:cs="Times New Roman"/>
                  <w:color w:val="auto"/>
                  <w:sz w:val="20"/>
                  <w:szCs w:val="20"/>
                  <w:rPrChange w:id="852" w:author="Inno" w:date="2024-10-22T12:25:00Z" w16du:dateUtc="2024-10-22T06:55:00Z">
                    <w:rPr>
                      <w:rStyle w:val="SubtleReference"/>
                      <w:color w:val="auto"/>
                    </w:rPr>
                  </w:rPrChange>
                </w:rPr>
                <w:t>/Director</w:t>
              </w:r>
            </w:ins>
            <w:r w:rsidRPr="00AA3DE7">
              <w:rPr>
                <w:rStyle w:val="SubtleReference"/>
                <w:rFonts w:ascii="Times New Roman" w:hAnsi="Times New Roman" w:cs="Times New Roman"/>
                <w:color w:val="auto"/>
                <w:sz w:val="20"/>
                <w:szCs w:val="20"/>
                <w:rPrChange w:id="853" w:author="Inno" w:date="2024-10-22T12:25:00Z" w16du:dateUtc="2024-10-22T06:55:00Z">
                  <w:rPr>
                    <w:rFonts w:ascii="Times New Roman" w:eastAsia="Times New Roman" w:hAnsi="Times New Roman" w:cs="Times New Roman"/>
                    <w:sz w:val="20"/>
                    <w:szCs w:val="20"/>
                    <w:lang w:eastAsia="en-GB" w:bidi="pa-IN"/>
                  </w:rPr>
                </w:rPrChange>
              </w:rPr>
              <w:t xml:space="preserve"> and                                                                                                                      Head (T</w:t>
            </w:r>
            <w:ins w:id="854" w:author="Inno" w:date="2024-10-18T16:39:00Z" w16du:dateUtc="2024-10-18T11:09:00Z">
              <w:r w:rsidRPr="00AA3DE7">
                <w:rPr>
                  <w:rStyle w:val="SubtleReference"/>
                  <w:rFonts w:ascii="Times New Roman" w:hAnsi="Times New Roman" w:cs="Times New Roman"/>
                  <w:color w:val="auto"/>
                  <w:sz w:val="20"/>
                  <w:szCs w:val="20"/>
                  <w:rPrChange w:id="855" w:author="Inno" w:date="2024-10-22T12:25:00Z" w16du:dateUtc="2024-10-22T06:55:00Z">
                    <w:rPr>
                      <w:rFonts w:ascii="Times New Roman" w:eastAsia="Times New Roman" w:hAnsi="Times New Roman" w:cs="Times New Roman"/>
                      <w:sz w:val="20"/>
                      <w:szCs w:val="20"/>
                      <w:lang w:eastAsia="en-GB" w:bidi="pa-IN"/>
                    </w:rPr>
                  </w:rPrChange>
                </w:rPr>
                <w:t>extiles</w:t>
              </w:r>
            </w:ins>
            <w:del w:id="856" w:author="Inno" w:date="2024-10-18T16:39:00Z" w16du:dateUtc="2024-10-18T11:09:00Z">
              <w:r w:rsidR="00A122B4" w:rsidRPr="00AA3DE7" w:rsidDel="00F27ACD">
                <w:rPr>
                  <w:rStyle w:val="SubtleReference"/>
                  <w:rFonts w:ascii="Times New Roman" w:hAnsi="Times New Roman" w:cs="Times New Roman"/>
                  <w:color w:val="auto"/>
                  <w:sz w:val="20"/>
                  <w:szCs w:val="20"/>
                  <w:rPrChange w:id="857" w:author="Inno" w:date="2024-10-22T12:25:00Z" w16du:dateUtc="2024-10-22T06:55:00Z">
                    <w:rPr>
                      <w:rFonts w:ascii="Times New Roman" w:eastAsia="Times New Roman" w:hAnsi="Times New Roman" w:cs="Times New Roman"/>
                      <w:sz w:val="20"/>
                      <w:szCs w:val="20"/>
                      <w:lang w:eastAsia="en-GB" w:bidi="pa-IN"/>
                    </w:rPr>
                  </w:rPrChange>
                </w:rPr>
                <w:delText>XD</w:delText>
              </w:r>
            </w:del>
            <w:r w:rsidRPr="00AA3DE7">
              <w:rPr>
                <w:rStyle w:val="SubtleReference"/>
                <w:rFonts w:ascii="Times New Roman" w:hAnsi="Times New Roman" w:cs="Times New Roman"/>
                <w:color w:val="auto"/>
                <w:sz w:val="20"/>
                <w:szCs w:val="20"/>
                <w:rPrChange w:id="858" w:author="Inno" w:date="2024-10-22T12:25:00Z" w16du:dateUtc="2024-10-22T06:55:00Z">
                  <w:rPr>
                    <w:rFonts w:ascii="Times New Roman" w:eastAsia="Times New Roman" w:hAnsi="Times New Roman" w:cs="Times New Roman"/>
                    <w:sz w:val="20"/>
                    <w:szCs w:val="20"/>
                    <w:lang w:eastAsia="en-GB" w:bidi="pa-IN"/>
                  </w:rPr>
                </w:rPrChange>
              </w:rPr>
              <w:t>)</w:t>
            </w:r>
            <w:ins w:id="859" w:author="Inno" w:date="2024-10-18T16:40:00Z" w16du:dateUtc="2024-10-18T11:10:00Z">
              <w:r w:rsidRPr="00AA3DE7">
                <w:rPr>
                  <w:rStyle w:val="SubtleReference"/>
                  <w:rFonts w:ascii="Times New Roman" w:hAnsi="Times New Roman" w:cs="Times New Roman"/>
                  <w:color w:val="auto"/>
                  <w:sz w:val="20"/>
                  <w:szCs w:val="20"/>
                  <w:rPrChange w:id="860" w:author="Inno" w:date="2024-10-22T12:25:00Z" w16du:dateUtc="2024-10-22T06:55:00Z">
                    <w:rPr>
                      <w:rFonts w:ascii="Times New Roman" w:eastAsia="Times New Roman" w:hAnsi="Times New Roman" w:cs="Times New Roman"/>
                      <w:sz w:val="20"/>
                      <w:szCs w:val="20"/>
                      <w:lang w:eastAsia="en-GB" w:bidi="pa-IN"/>
                    </w:rPr>
                  </w:rPrChange>
                </w:rPr>
                <w:t xml:space="preserve"> </w:t>
              </w:r>
            </w:ins>
          </w:p>
          <w:p w14:paraId="465BC5CE" w14:textId="0B7CA0FB" w:rsidR="00A122B4" w:rsidRPr="00AA3DE7" w:rsidRDefault="00F27ACD" w:rsidP="0004378A">
            <w:pPr>
              <w:spacing w:after="0" w:line="240" w:lineRule="auto"/>
              <w:jc w:val="both"/>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861" w:author="Inno" w:date="2024-10-22T12:25:00Z" w16du:dateUtc="2024-10-22T06:55:00Z">
                  <w:rPr>
                    <w:rFonts w:ascii="Times New Roman" w:eastAsia="Times New Roman" w:hAnsi="Times New Roman" w:cs="Times New Roman"/>
                    <w:sz w:val="20"/>
                    <w:szCs w:val="20"/>
                    <w:lang w:eastAsia="en-GB" w:bidi="pa-IN"/>
                  </w:rPr>
                </w:rPrChange>
              </w:rPr>
              <w:t>[Representing Director General</w:t>
            </w:r>
            <w:r w:rsidRPr="00AA3DE7">
              <w:rPr>
                <w:rFonts w:ascii="Times New Roman" w:eastAsia="Times New Roman" w:hAnsi="Times New Roman" w:cs="Times New Roman"/>
                <w:sz w:val="20"/>
                <w:szCs w:val="20"/>
                <w:lang w:eastAsia="en-GB" w:bidi="pa-IN"/>
              </w:rPr>
              <w:t xml:space="preserve"> </w:t>
            </w:r>
            <w:r w:rsidR="00A122B4" w:rsidRPr="00AA3DE7">
              <w:rPr>
                <w:rFonts w:ascii="Times New Roman" w:eastAsia="Times New Roman" w:hAnsi="Times New Roman" w:cs="Times New Roman"/>
                <w:sz w:val="20"/>
                <w:szCs w:val="20"/>
                <w:lang w:eastAsia="en-GB" w:bidi="pa-IN"/>
              </w:rPr>
              <w:t>(</w:t>
            </w:r>
            <w:r w:rsidR="00A122B4" w:rsidRPr="00AA3DE7">
              <w:rPr>
                <w:rFonts w:ascii="Times New Roman" w:eastAsia="Times New Roman" w:hAnsi="Times New Roman" w:cs="Times New Roman"/>
                <w:i/>
                <w:iCs/>
                <w:sz w:val="20"/>
                <w:szCs w:val="20"/>
                <w:lang w:eastAsia="en-GB" w:bidi="pa-IN"/>
              </w:rPr>
              <w:t>Ex-officio</w:t>
            </w:r>
            <w:r w:rsidR="00A122B4" w:rsidRPr="00AA3DE7">
              <w:rPr>
                <w:rFonts w:ascii="Times New Roman" w:eastAsia="Times New Roman" w:hAnsi="Times New Roman" w:cs="Times New Roman"/>
                <w:sz w:val="20"/>
                <w:szCs w:val="20"/>
                <w:lang w:eastAsia="en-GB" w:bidi="pa-IN"/>
              </w:rPr>
              <w:t>)]</w:t>
            </w:r>
          </w:p>
        </w:tc>
      </w:tr>
      <w:tr w:rsidR="00A122B4" w:rsidRPr="00AA3DE7" w14:paraId="5AC6EC8E" w14:textId="77777777" w:rsidTr="00AA3DE7">
        <w:tc>
          <w:tcPr>
            <w:tcW w:w="5000" w:type="pct"/>
            <w:gridSpan w:val="2"/>
            <w:hideMark/>
            <w:tcPrChange w:id="862" w:author="Inno" w:date="2024-10-22T12:25:00Z" w16du:dateUtc="2024-10-22T06:55:00Z">
              <w:tcPr>
                <w:tcW w:w="5000" w:type="pct"/>
                <w:gridSpan w:val="6"/>
                <w:hideMark/>
              </w:tcPr>
            </w:tcPrChange>
          </w:tcPr>
          <w:p w14:paraId="130BC025" w14:textId="77777777" w:rsidR="008969A6" w:rsidRPr="00AA3DE7" w:rsidRDefault="008969A6" w:rsidP="0004378A">
            <w:pPr>
              <w:spacing w:after="0" w:line="240" w:lineRule="auto"/>
              <w:jc w:val="center"/>
              <w:rPr>
                <w:ins w:id="863" w:author="Inno" w:date="2024-10-18T16:28:00Z" w16du:dateUtc="2024-10-18T10:58:00Z"/>
                <w:rFonts w:ascii="Times New Roman" w:eastAsia="Times New Roman" w:hAnsi="Times New Roman" w:cs="Times New Roman"/>
                <w:sz w:val="20"/>
                <w:szCs w:val="20"/>
                <w:lang w:eastAsia="en-GB" w:bidi="pa-IN"/>
              </w:rPr>
            </w:pPr>
          </w:p>
          <w:p w14:paraId="732D289E" w14:textId="618C8A52" w:rsidR="00A122B4" w:rsidRPr="00AA3DE7" w:rsidRDefault="00306D69" w:rsidP="0004378A">
            <w:pPr>
              <w:spacing w:after="0" w:line="240" w:lineRule="auto"/>
              <w:jc w:val="center"/>
              <w:rPr>
                <w:rStyle w:val="SubtleReference"/>
                <w:rFonts w:ascii="Times New Roman" w:hAnsi="Times New Roman" w:cs="Times New Roman"/>
                <w:color w:val="auto"/>
                <w:sz w:val="20"/>
                <w:szCs w:val="20"/>
                <w:rPrChange w:id="864"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865" w:author="Inno" w:date="2024-10-22T12:25:00Z" w16du:dateUtc="2024-10-22T06:55:00Z">
                  <w:rPr>
                    <w:rFonts w:ascii="Times New Roman" w:eastAsia="Times New Roman" w:hAnsi="Times New Roman" w:cs="Times New Roman"/>
                    <w:sz w:val="20"/>
                    <w:szCs w:val="20"/>
                    <w:lang w:eastAsia="en-GB" w:bidi="pa-IN"/>
                  </w:rPr>
                </w:rPrChange>
              </w:rPr>
              <w:t>Member Secretary</w:t>
            </w:r>
          </w:p>
          <w:p w14:paraId="267C27F7" w14:textId="4D3EA148" w:rsidR="00A122B4" w:rsidRPr="00AA3DE7" w:rsidRDefault="00306D69" w:rsidP="0004378A">
            <w:pPr>
              <w:spacing w:after="0" w:line="240" w:lineRule="auto"/>
              <w:jc w:val="center"/>
              <w:rPr>
                <w:rStyle w:val="SubtleReference"/>
                <w:rFonts w:ascii="Times New Roman" w:hAnsi="Times New Roman" w:cs="Times New Roman"/>
                <w:color w:val="auto"/>
                <w:sz w:val="20"/>
                <w:szCs w:val="20"/>
                <w:rPrChange w:id="866" w:author="Inno" w:date="2024-10-22T12:25:00Z" w16du:dateUtc="2024-10-22T06:55:00Z">
                  <w:rPr>
                    <w:rFonts w:ascii="Times New Roman" w:eastAsia="Times New Roman" w:hAnsi="Times New Roman" w:cs="Times New Roman"/>
                    <w:sz w:val="20"/>
                    <w:szCs w:val="20"/>
                    <w:lang w:eastAsia="en-GB" w:bidi="pa-IN"/>
                  </w:rPr>
                </w:rPrChange>
              </w:rPr>
            </w:pPr>
            <w:r w:rsidRPr="00AA3DE7">
              <w:rPr>
                <w:rStyle w:val="SubtleReference"/>
                <w:rFonts w:ascii="Times New Roman" w:hAnsi="Times New Roman" w:cs="Times New Roman"/>
                <w:color w:val="auto"/>
                <w:sz w:val="20"/>
                <w:szCs w:val="20"/>
                <w:rPrChange w:id="867" w:author="Inno" w:date="2024-10-22T12:25:00Z" w16du:dateUtc="2024-10-22T06:55:00Z">
                  <w:rPr>
                    <w:rFonts w:ascii="Times New Roman" w:eastAsia="Times New Roman" w:hAnsi="Times New Roman" w:cs="Times New Roman"/>
                    <w:sz w:val="20"/>
                    <w:szCs w:val="20"/>
                    <w:lang w:eastAsia="en-GB" w:bidi="pa-IN"/>
                  </w:rPr>
                </w:rPrChange>
              </w:rPr>
              <w:t xml:space="preserve">    Shri Mayur Katiyar </w:t>
            </w:r>
          </w:p>
          <w:p w14:paraId="5DF87529" w14:textId="77777777" w:rsidR="00A3111E" w:rsidRPr="00AA3DE7" w:rsidRDefault="00306D69" w:rsidP="0004378A">
            <w:pPr>
              <w:spacing w:after="0" w:line="240" w:lineRule="auto"/>
              <w:jc w:val="center"/>
              <w:rPr>
                <w:ins w:id="868" w:author="Inno" w:date="2024-10-18T17:30:00Z" w16du:dateUtc="2024-10-18T12:00:00Z"/>
                <w:rStyle w:val="SubtleReference"/>
                <w:rFonts w:ascii="Times New Roman" w:hAnsi="Times New Roman" w:cs="Times New Roman"/>
                <w:color w:val="auto"/>
                <w:sz w:val="20"/>
                <w:szCs w:val="20"/>
                <w:rPrChange w:id="869" w:author="Inno" w:date="2024-10-22T12:25:00Z" w16du:dateUtc="2024-10-22T06:55:00Z">
                  <w:rPr>
                    <w:ins w:id="870" w:author="Inno" w:date="2024-10-18T17:30:00Z" w16du:dateUtc="2024-10-18T12:00:00Z"/>
                    <w:rStyle w:val="SubtleReference"/>
                    <w:rFonts w:ascii="Times New Roman" w:hAnsi="Times New Roman" w:cs="Times New Roman"/>
                    <w:color w:val="auto"/>
                  </w:rPr>
                </w:rPrChange>
              </w:rPr>
            </w:pPr>
            <w:r w:rsidRPr="00AA3DE7">
              <w:rPr>
                <w:rStyle w:val="SubtleReference"/>
                <w:rFonts w:ascii="Times New Roman" w:hAnsi="Times New Roman" w:cs="Times New Roman"/>
                <w:color w:val="auto"/>
                <w:sz w:val="20"/>
                <w:szCs w:val="20"/>
                <w:rPrChange w:id="871" w:author="Inno" w:date="2024-10-22T12:25:00Z" w16du:dateUtc="2024-10-22T06:55:00Z">
                  <w:rPr>
                    <w:rFonts w:ascii="Times New Roman" w:eastAsia="Times New Roman" w:hAnsi="Times New Roman" w:cs="Times New Roman"/>
                    <w:smallCaps/>
                    <w:color w:val="5A5A5A" w:themeColor="text1" w:themeTint="A5"/>
                    <w:sz w:val="20"/>
                    <w:szCs w:val="20"/>
                    <w:lang w:eastAsia="en-GB" w:bidi="pa-IN"/>
                  </w:rPr>
                </w:rPrChange>
              </w:rPr>
              <w:t xml:space="preserve">   Scientist ‘B’</w:t>
            </w:r>
            <w:ins w:id="872" w:author="Inno" w:date="2024-10-18T17:29:00Z" w16du:dateUtc="2024-10-18T11:59:00Z">
              <w:r w:rsidR="00A3111E" w:rsidRPr="00AA3DE7">
                <w:rPr>
                  <w:rStyle w:val="SubtleReference"/>
                  <w:rFonts w:ascii="Times New Roman" w:hAnsi="Times New Roman" w:cs="Times New Roman"/>
                  <w:color w:val="auto"/>
                  <w:sz w:val="20"/>
                  <w:szCs w:val="20"/>
                  <w:rPrChange w:id="873" w:author="Inno" w:date="2024-10-22T12:25:00Z" w16du:dateUtc="2024-10-22T06:55:00Z">
                    <w:rPr>
                      <w:rStyle w:val="SubtleReference"/>
                      <w:color w:val="auto"/>
                    </w:rPr>
                  </w:rPrChange>
                </w:rPr>
                <w:t>/</w:t>
              </w:r>
            </w:ins>
            <w:ins w:id="874" w:author="Inno" w:date="2024-10-18T17:30:00Z" w16du:dateUtc="2024-10-18T12:00:00Z">
              <w:r w:rsidR="00A3111E" w:rsidRPr="00AA3DE7">
                <w:rPr>
                  <w:rStyle w:val="SubtleReference"/>
                  <w:rFonts w:ascii="Times New Roman" w:hAnsi="Times New Roman" w:cs="Times New Roman"/>
                  <w:color w:val="auto"/>
                  <w:sz w:val="20"/>
                  <w:szCs w:val="20"/>
                  <w:rPrChange w:id="875" w:author="Inno" w:date="2024-10-22T12:25:00Z" w16du:dateUtc="2024-10-22T06:55:00Z">
                    <w:rPr>
                      <w:rStyle w:val="SubtleReference"/>
                    </w:rPr>
                  </w:rPrChange>
                </w:rPr>
                <w:t>Assistant Director</w:t>
              </w:r>
            </w:ins>
          </w:p>
          <w:p w14:paraId="0415FE3C" w14:textId="6A732251" w:rsidR="00A122B4" w:rsidRPr="00AA3DE7" w:rsidRDefault="00306D69" w:rsidP="0004378A">
            <w:pPr>
              <w:spacing w:after="0" w:line="240" w:lineRule="auto"/>
              <w:jc w:val="center"/>
              <w:rPr>
                <w:rFonts w:ascii="Times New Roman" w:eastAsia="Times New Roman" w:hAnsi="Times New Roman" w:cs="Times New Roman"/>
                <w:sz w:val="20"/>
                <w:szCs w:val="20"/>
                <w:lang w:eastAsia="en-GB" w:bidi="pa-IN"/>
              </w:rPr>
            </w:pPr>
            <w:r w:rsidRPr="00AA3DE7">
              <w:rPr>
                <w:rStyle w:val="SubtleReference"/>
                <w:rFonts w:ascii="Times New Roman" w:hAnsi="Times New Roman" w:cs="Times New Roman"/>
                <w:color w:val="auto"/>
                <w:sz w:val="20"/>
                <w:szCs w:val="20"/>
                <w:rPrChange w:id="876" w:author="Inno" w:date="2024-10-22T12:25:00Z" w16du:dateUtc="2024-10-22T06:55:00Z">
                  <w:rPr>
                    <w:rFonts w:ascii="Times New Roman" w:eastAsia="Times New Roman" w:hAnsi="Times New Roman" w:cs="Times New Roman"/>
                    <w:sz w:val="20"/>
                    <w:szCs w:val="20"/>
                    <w:lang w:eastAsia="en-GB" w:bidi="pa-IN"/>
                  </w:rPr>
                </w:rPrChange>
              </w:rPr>
              <w:t xml:space="preserve"> (T</w:t>
            </w:r>
            <w:ins w:id="877" w:author="Inno" w:date="2024-10-18T16:41:00Z" w16du:dateUtc="2024-10-18T11:11:00Z">
              <w:r w:rsidRPr="00AA3DE7">
                <w:rPr>
                  <w:rStyle w:val="SubtleReference"/>
                  <w:rFonts w:ascii="Times New Roman" w:hAnsi="Times New Roman" w:cs="Times New Roman"/>
                  <w:color w:val="auto"/>
                  <w:sz w:val="20"/>
                  <w:szCs w:val="20"/>
                  <w:rPrChange w:id="878" w:author="Inno" w:date="2024-10-22T12:25:00Z" w16du:dateUtc="2024-10-22T06:55:00Z">
                    <w:rPr>
                      <w:rFonts w:ascii="Times New Roman" w:eastAsia="Times New Roman" w:hAnsi="Times New Roman" w:cs="Times New Roman"/>
                      <w:sz w:val="20"/>
                      <w:szCs w:val="20"/>
                      <w:lang w:eastAsia="en-GB" w:bidi="pa-IN"/>
                    </w:rPr>
                  </w:rPrChange>
                </w:rPr>
                <w:t>extiles</w:t>
              </w:r>
            </w:ins>
            <w:del w:id="879" w:author="Inno" w:date="2024-10-18T16:41:00Z" w16du:dateUtc="2024-10-18T11:11:00Z">
              <w:r w:rsidRPr="00AA3DE7" w:rsidDel="00306D69">
                <w:rPr>
                  <w:rFonts w:ascii="Times New Roman" w:eastAsia="Times New Roman" w:hAnsi="Times New Roman" w:cs="Times New Roman"/>
                  <w:sz w:val="20"/>
                  <w:szCs w:val="20"/>
                  <w:lang w:eastAsia="en-GB" w:bidi="pa-IN"/>
                </w:rPr>
                <w:delText>xd</w:delText>
              </w:r>
            </w:del>
            <w:r w:rsidR="00A122B4" w:rsidRPr="00AA3DE7">
              <w:rPr>
                <w:rFonts w:ascii="Times New Roman" w:eastAsia="Times New Roman" w:hAnsi="Times New Roman" w:cs="Times New Roman"/>
                <w:sz w:val="20"/>
                <w:szCs w:val="20"/>
                <w:lang w:eastAsia="en-GB" w:bidi="pa-IN"/>
              </w:rPr>
              <w:t>), BIS</w:t>
            </w:r>
          </w:p>
        </w:tc>
      </w:tr>
    </w:tbl>
    <w:p w14:paraId="1C6DFC99" w14:textId="77777777" w:rsidR="00A122B4" w:rsidRPr="00AA3DE7" w:rsidRDefault="00A122B4" w:rsidP="0004378A">
      <w:pPr>
        <w:spacing w:after="0" w:line="240" w:lineRule="auto"/>
        <w:jc w:val="center"/>
        <w:rPr>
          <w:rFonts w:ascii="Times New Roman" w:eastAsia="Times New Roman" w:hAnsi="Times New Roman" w:cs="Times New Roman"/>
          <w:b/>
          <w:sz w:val="20"/>
          <w:szCs w:val="20"/>
        </w:rPr>
      </w:pPr>
    </w:p>
    <w:p w14:paraId="42803A78"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4C4FF2F9" w14:textId="77777777" w:rsidR="00A122B4" w:rsidRPr="00BE3BCF" w:rsidRDefault="00A122B4" w:rsidP="0004378A">
      <w:pPr>
        <w:spacing w:after="0" w:line="240" w:lineRule="auto"/>
        <w:rPr>
          <w:rFonts w:ascii="Times New Roman" w:eastAsia="Times New Roman" w:hAnsi="Times New Roman" w:cs="Times New Roman"/>
          <w:sz w:val="20"/>
          <w:szCs w:val="20"/>
          <w:lang w:val="en-IN" w:eastAsia="en-GB"/>
        </w:rPr>
      </w:pPr>
    </w:p>
    <w:p w14:paraId="32290B15" w14:textId="77777777" w:rsidR="00A122B4" w:rsidRPr="00BE3BCF" w:rsidRDefault="00A122B4" w:rsidP="0004378A">
      <w:pPr>
        <w:spacing w:line="240" w:lineRule="auto"/>
        <w:rPr>
          <w:rFonts w:ascii="Times New Roman" w:hAnsi="Times New Roman" w:cs="Times New Roman"/>
          <w:sz w:val="20"/>
          <w:szCs w:val="20"/>
        </w:rPr>
      </w:pPr>
    </w:p>
    <w:sectPr w:rsidR="00A122B4" w:rsidRPr="00BE3BCF" w:rsidSect="0004378A">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Inno" w:date="2024-10-18T15:24:00Z" w:initials="I">
    <w:p w14:paraId="75309CFE" w14:textId="1342274F" w:rsidR="00BE3BCF" w:rsidRDefault="00BE3BCF">
      <w:pPr>
        <w:pStyle w:val="CommentText"/>
      </w:pPr>
      <w:r>
        <w:rPr>
          <w:rStyle w:val="CommentReference"/>
        </w:rPr>
        <w:annotationRef/>
      </w:r>
      <w:r>
        <w:t xml:space="preserve">Kindly </w:t>
      </w:r>
      <w:r w:rsidR="00313CA7">
        <w:t xml:space="preserve">shift the references here in this clause no. 2 as </w:t>
      </w:r>
      <w:proofErr w:type="spellStart"/>
      <w:proofErr w:type="gramStart"/>
      <w:r w:rsidR="00007E39">
        <w:t>their</w:t>
      </w:r>
      <w:proofErr w:type="gramEnd"/>
      <w:r w:rsidR="00313CA7">
        <w:t xml:space="preserve"> are</w:t>
      </w:r>
      <w:proofErr w:type="spellEnd"/>
      <w:r w:rsidR="00313CA7">
        <w:t xml:space="preserve"> only 2 </w:t>
      </w:r>
      <w:r w:rsidR="00007E39">
        <w:t>references</w:t>
      </w:r>
      <w:r w:rsidR="00313CA7">
        <w:t>, and also renumber the annexes b to a, c to b, d to c.</w:t>
      </w:r>
    </w:p>
  </w:comment>
  <w:comment w:id="40" w:author="Mayur Katiyar" w:date="2024-10-21T09:58:00Z" w:initials="MK">
    <w:p w14:paraId="1507B72D" w14:textId="77777777" w:rsidR="00ED7857" w:rsidRDefault="00ED7857" w:rsidP="00ED7857">
      <w:r>
        <w:rPr>
          <w:rStyle w:val="CommentReference"/>
        </w:rPr>
        <w:annotationRef/>
      </w:r>
      <w:r>
        <w:rPr>
          <w:color w:val="000000"/>
          <w:sz w:val="20"/>
          <w:szCs w:val="20"/>
        </w:rPr>
        <w:t>No need to do this.</w:t>
      </w:r>
    </w:p>
  </w:comment>
  <w:comment w:id="41" w:author="Mayur Katiyar" w:date="2024-10-21T09:59:00Z" w:initials="MK">
    <w:p w14:paraId="00ADC4F2" w14:textId="77777777" w:rsidR="00ED7857" w:rsidRDefault="00ED7857" w:rsidP="00ED7857">
      <w:pPr>
        <w:rPr>
          <w:color w:val="000000"/>
          <w:sz w:val="20"/>
          <w:szCs w:val="20"/>
        </w:rPr>
      </w:pPr>
      <w:r>
        <w:rPr>
          <w:rStyle w:val="CommentReference"/>
        </w:rPr>
        <w:annotationRef/>
      </w:r>
      <w:r>
        <w:rPr>
          <w:color w:val="000000"/>
          <w:sz w:val="20"/>
          <w:szCs w:val="20"/>
        </w:rPr>
        <w:t>Kindly keep uniformity in practice</w:t>
      </w:r>
    </w:p>
    <w:p w14:paraId="1039232A" w14:textId="0B5A8717" w:rsidR="00007E39" w:rsidRDefault="00007E39" w:rsidP="00ED7857"/>
  </w:comment>
  <w:comment w:id="42" w:author="Inno" w:date="2024-10-22T12:47:00Z" w:initials="I">
    <w:p w14:paraId="6C5E340C" w14:textId="259E66D6" w:rsidR="00007E39" w:rsidRDefault="00007E39">
      <w:pPr>
        <w:pStyle w:val="CommentText"/>
      </w:pPr>
      <w:r>
        <w:rPr>
          <w:rStyle w:val="CommentReference"/>
        </w:rPr>
        <w:annotationRef/>
      </w:r>
      <w:r w:rsidRPr="00007E39">
        <w:t xml:space="preserve">As per </w:t>
      </w:r>
      <w:r>
        <w:t xml:space="preserve">the </w:t>
      </w:r>
      <w:r w:rsidRPr="00007E39">
        <w:t>SOP, references should be listed in annex if no. of references are more than 6 and/or if the list of references exceeds to second column, so please references should be shift in clause 2.</w:t>
      </w:r>
    </w:p>
  </w:comment>
  <w:comment w:id="216" w:author="Inno" w:date="2024-10-18T15:53:00Z" w:initials="I">
    <w:p w14:paraId="22AF5892" w14:textId="4B00E568" w:rsidR="006A5D00" w:rsidRDefault="006A5D00">
      <w:pPr>
        <w:pStyle w:val="CommentText"/>
      </w:pPr>
      <w:r>
        <w:rPr>
          <w:rStyle w:val="CommentReference"/>
        </w:rPr>
        <w:annotationRef/>
      </w:r>
      <w:r>
        <w:t>Recheck and confirm, if it is correct?</w:t>
      </w:r>
    </w:p>
  </w:comment>
  <w:comment w:id="217" w:author="Mayur Katiyar" w:date="2024-10-21T10:00:00Z" w:initials="MK">
    <w:p w14:paraId="5EAA240D" w14:textId="77777777" w:rsidR="00ED7857" w:rsidRDefault="00ED7857" w:rsidP="00ED7857">
      <w:r>
        <w:rPr>
          <w:rStyle w:val="CommentReference"/>
        </w:rPr>
        <w:annotationRef/>
      </w:r>
      <w:r>
        <w:rPr>
          <w:color w:val="000000"/>
          <w:sz w:val="20"/>
          <w:szCs w:val="20"/>
        </w:rPr>
        <w:t>Replace f with +- sign</w:t>
      </w:r>
    </w:p>
  </w:comment>
  <w:comment w:id="273" w:author="Inno" w:date="2024-10-18T16:08:00Z" w:initials="I">
    <w:p w14:paraId="3B67FA3A" w14:textId="10DB4F2C" w:rsidR="00B74552" w:rsidRDefault="00B74552">
      <w:pPr>
        <w:pStyle w:val="CommentText"/>
      </w:pPr>
      <w:r>
        <w:rPr>
          <w:rStyle w:val="CommentReference"/>
        </w:rPr>
        <w:annotationRef/>
      </w:r>
      <w:r>
        <w:t>Recheck and confirm please.</w:t>
      </w:r>
    </w:p>
  </w:comment>
  <w:comment w:id="274" w:author="Mayur Katiyar" w:date="2024-10-21T10:01:00Z" w:initials="MK">
    <w:p w14:paraId="0E74155A" w14:textId="77777777" w:rsidR="00ED7857" w:rsidRDefault="00ED7857" w:rsidP="00ED7857">
      <w:r>
        <w:rPr>
          <w:rStyle w:val="CommentReference"/>
        </w:rPr>
        <w:annotationRef/>
      </w:r>
      <w:r>
        <w:rPr>
          <w:color w:val="000000"/>
          <w:sz w:val="20"/>
          <w:szCs w:val="20"/>
        </w:rPr>
        <w:t>Change it to 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309CFE" w15:done="0"/>
  <w15:commentEx w15:paraId="1507B72D" w15:paraIdParent="75309CFE" w15:done="0"/>
  <w15:commentEx w15:paraId="1039232A" w15:paraIdParent="75309CFE" w15:done="0"/>
  <w15:commentEx w15:paraId="6C5E340C" w15:paraIdParent="75309CFE" w15:done="0"/>
  <w15:commentEx w15:paraId="22AF5892" w15:done="0"/>
  <w15:commentEx w15:paraId="5EAA240D" w15:paraIdParent="22AF5892" w15:done="0"/>
  <w15:commentEx w15:paraId="3B67FA3A" w15:done="0"/>
  <w15:commentEx w15:paraId="0E74155A" w15:paraIdParent="3B67F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1C9563" w16cex:dateUtc="2024-10-18T09:54:00Z"/>
  <w16cex:commentExtensible w16cex:durableId="580E638B" w16cex:dateUtc="2024-10-21T04:28:00Z"/>
  <w16cex:commentExtensible w16cex:durableId="093D4AF8" w16cex:dateUtc="2024-10-21T04:29:00Z"/>
  <w16cex:commentExtensible w16cex:durableId="5BB42944" w16cex:dateUtc="2024-10-22T07:17:00Z"/>
  <w16cex:commentExtensible w16cex:durableId="196034D6" w16cex:dateUtc="2024-10-18T10:23:00Z"/>
  <w16cex:commentExtensible w16cex:durableId="4DBF3321" w16cex:dateUtc="2024-10-21T04:30:00Z"/>
  <w16cex:commentExtensible w16cex:durableId="7D8BFFA9" w16cex:dateUtc="2024-10-18T10:38:00Z"/>
  <w16cex:commentExtensible w16cex:durableId="717158BA" w16cex:dateUtc="2024-10-21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309CFE" w16cid:durableId="0E1C9563"/>
  <w16cid:commentId w16cid:paraId="1507B72D" w16cid:durableId="580E638B"/>
  <w16cid:commentId w16cid:paraId="1039232A" w16cid:durableId="093D4AF8"/>
  <w16cid:commentId w16cid:paraId="6C5E340C" w16cid:durableId="5BB42944"/>
  <w16cid:commentId w16cid:paraId="22AF5892" w16cid:durableId="196034D6"/>
  <w16cid:commentId w16cid:paraId="5EAA240D" w16cid:durableId="4DBF3321"/>
  <w16cid:commentId w16cid:paraId="3B67FA3A" w16cid:durableId="7D8BFFA9"/>
  <w16cid:commentId w16cid:paraId="0E74155A" w16cid:durableId="717158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B72D8"/>
    <w:multiLevelType w:val="hybridMultilevel"/>
    <w:tmpl w:val="0F242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111B2"/>
    <w:multiLevelType w:val="hybridMultilevel"/>
    <w:tmpl w:val="D9B453AE"/>
    <w:lvl w:ilvl="0" w:tplc="04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572261A"/>
    <w:multiLevelType w:val="hybridMultilevel"/>
    <w:tmpl w:val="B456E6B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DE830C7"/>
    <w:multiLevelType w:val="hybridMultilevel"/>
    <w:tmpl w:val="216A59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71433151">
    <w:abstractNumId w:val="2"/>
  </w:num>
  <w:num w:numId="2" w16cid:durableId="743795684">
    <w:abstractNumId w:val="3"/>
  </w:num>
  <w:num w:numId="3" w16cid:durableId="46491610">
    <w:abstractNumId w:val="1"/>
  </w:num>
  <w:num w:numId="4" w16cid:durableId="21054220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ayur Katiyar">
    <w15:presenceInfo w15:providerId="Windows Live" w15:userId="46b8f820bd37fc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B4"/>
    <w:rsid w:val="0000095F"/>
    <w:rsid w:val="00007E39"/>
    <w:rsid w:val="0001697D"/>
    <w:rsid w:val="000170F1"/>
    <w:rsid w:val="0004378A"/>
    <w:rsid w:val="000905ED"/>
    <w:rsid w:val="000C0656"/>
    <w:rsid w:val="001700E0"/>
    <w:rsid w:val="00181C2A"/>
    <w:rsid w:val="001944DB"/>
    <w:rsid w:val="001B45CB"/>
    <w:rsid w:val="001C6B0A"/>
    <w:rsid w:val="001D1767"/>
    <w:rsid w:val="001D7EB3"/>
    <w:rsid w:val="00203A75"/>
    <w:rsid w:val="0022313E"/>
    <w:rsid w:val="00286732"/>
    <w:rsid w:val="00306D69"/>
    <w:rsid w:val="00313CA7"/>
    <w:rsid w:val="003737BC"/>
    <w:rsid w:val="003843F5"/>
    <w:rsid w:val="00386422"/>
    <w:rsid w:val="003A1D06"/>
    <w:rsid w:val="003A4D52"/>
    <w:rsid w:val="003C6909"/>
    <w:rsid w:val="003D6330"/>
    <w:rsid w:val="00460003"/>
    <w:rsid w:val="00464E99"/>
    <w:rsid w:val="00467BD5"/>
    <w:rsid w:val="00497FD3"/>
    <w:rsid w:val="004D03A0"/>
    <w:rsid w:val="00554698"/>
    <w:rsid w:val="006112D9"/>
    <w:rsid w:val="0063170E"/>
    <w:rsid w:val="00652830"/>
    <w:rsid w:val="006979AB"/>
    <w:rsid w:val="006A5D00"/>
    <w:rsid w:val="006B6AB6"/>
    <w:rsid w:val="006D27C6"/>
    <w:rsid w:val="0072207F"/>
    <w:rsid w:val="00745040"/>
    <w:rsid w:val="00745407"/>
    <w:rsid w:val="00793DEC"/>
    <w:rsid w:val="007B4D54"/>
    <w:rsid w:val="007F3675"/>
    <w:rsid w:val="00810BC9"/>
    <w:rsid w:val="00820447"/>
    <w:rsid w:val="00820BE9"/>
    <w:rsid w:val="00863491"/>
    <w:rsid w:val="008969A6"/>
    <w:rsid w:val="00936800"/>
    <w:rsid w:val="00975AA5"/>
    <w:rsid w:val="009E166A"/>
    <w:rsid w:val="009F0A96"/>
    <w:rsid w:val="00A122B4"/>
    <w:rsid w:val="00A3111E"/>
    <w:rsid w:val="00A505FB"/>
    <w:rsid w:val="00A80406"/>
    <w:rsid w:val="00A828C4"/>
    <w:rsid w:val="00A95CDB"/>
    <w:rsid w:val="00AA3DE7"/>
    <w:rsid w:val="00AB77EA"/>
    <w:rsid w:val="00B10B80"/>
    <w:rsid w:val="00B24E5D"/>
    <w:rsid w:val="00B32322"/>
    <w:rsid w:val="00B54589"/>
    <w:rsid w:val="00B55B6C"/>
    <w:rsid w:val="00B74552"/>
    <w:rsid w:val="00B83AA3"/>
    <w:rsid w:val="00B86856"/>
    <w:rsid w:val="00BB6664"/>
    <w:rsid w:val="00BE3BCF"/>
    <w:rsid w:val="00C11937"/>
    <w:rsid w:val="00C162A0"/>
    <w:rsid w:val="00C2627F"/>
    <w:rsid w:val="00C27BD7"/>
    <w:rsid w:val="00C36886"/>
    <w:rsid w:val="00C71E09"/>
    <w:rsid w:val="00CC37A3"/>
    <w:rsid w:val="00CC3F69"/>
    <w:rsid w:val="00CF0581"/>
    <w:rsid w:val="00D23BC5"/>
    <w:rsid w:val="00D338B1"/>
    <w:rsid w:val="00D53535"/>
    <w:rsid w:val="00D5529A"/>
    <w:rsid w:val="00DB0F03"/>
    <w:rsid w:val="00DE6B54"/>
    <w:rsid w:val="00E46C06"/>
    <w:rsid w:val="00E61D7E"/>
    <w:rsid w:val="00EA2A7A"/>
    <w:rsid w:val="00EA74BD"/>
    <w:rsid w:val="00EC680B"/>
    <w:rsid w:val="00ED7857"/>
    <w:rsid w:val="00F038F7"/>
    <w:rsid w:val="00F067AA"/>
    <w:rsid w:val="00F24843"/>
    <w:rsid w:val="00F27ACD"/>
    <w:rsid w:val="00F768AB"/>
    <w:rsid w:val="00FC0D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73D376"/>
  <w15:chartTrackingRefBased/>
  <w15:docId w15:val="{64A31206-293C-48EE-B048-57016775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B4"/>
    <w:pPr>
      <w:spacing w:after="200" w:line="276" w:lineRule="auto"/>
    </w:pPr>
    <w:rPr>
      <w:rFonts w:eastAsiaTheme="minorEastAsia"/>
      <w:szCs w:val="22"/>
      <w:lang w:val="en-US" w:bidi="ar-SA"/>
    </w:rPr>
  </w:style>
  <w:style w:type="paragraph" w:styleId="Heading1">
    <w:name w:val="heading 1"/>
    <w:basedOn w:val="Normal"/>
    <w:next w:val="Normal"/>
    <w:link w:val="Heading1Char"/>
    <w:uiPriority w:val="9"/>
    <w:qFormat/>
    <w:rsid w:val="00A122B4"/>
    <w:pPr>
      <w:keepNext/>
      <w:keepLines/>
      <w:spacing w:before="360" w:after="80" w:line="240" w:lineRule="auto"/>
      <w:outlineLvl w:val="0"/>
    </w:pPr>
    <w:rPr>
      <w:rFonts w:asciiTheme="majorHAnsi" w:eastAsiaTheme="majorEastAsia" w:hAnsiTheme="majorHAnsi" w:cs="Mangal"/>
      <w:color w:val="2E74B5" w:themeColor="accent1" w:themeShade="BF"/>
      <w:sz w:val="40"/>
      <w:szCs w:val="40"/>
      <w:lang w:val="en-IN" w:eastAsia="en-GB"/>
    </w:rPr>
  </w:style>
  <w:style w:type="paragraph" w:styleId="Heading2">
    <w:name w:val="heading 2"/>
    <w:basedOn w:val="Normal"/>
    <w:next w:val="Normal"/>
    <w:link w:val="Heading2Char"/>
    <w:uiPriority w:val="9"/>
    <w:semiHidden/>
    <w:unhideWhenUsed/>
    <w:qFormat/>
    <w:rsid w:val="00A122B4"/>
    <w:pPr>
      <w:keepNext/>
      <w:keepLines/>
      <w:spacing w:before="160" w:after="80" w:line="240" w:lineRule="auto"/>
      <w:outlineLvl w:val="1"/>
    </w:pPr>
    <w:rPr>
      <w:rFonts w:asciiTheme="majorHAnsi" w:eastAsiaTheme="majorEastAsia" w:hAnsiTheme="majorHAnsi" w:cs="Mangal"/>
      <w:color w:val="2E74B5" w:themeColor="accent1" w:themeShade="BF"/>
      <w:sz w:val="32"/>
      <w:szCs w:val="32"/>
      <w:lang w:val="en-IN" w:eastAsia="en-GB"/>
    </w:rPr>
  </w:style>
  <w:style w:type="paragraph" w:styleId="Heading3">
    <w:name w:val="heading 3"/>
    <w:basedOn w:val="Normal"/>
    <w:next w:val="Normal"/>
    <w:link w:val="Heading3Char"/>
    <w:uiPriority w:val="9"/>
    <w:semiHidden/>
    <w:unhideWhenUsed/>
    <w:qFormat/>
    <w:rsid w:val="00A122B4"/>
    <w:pPr>
      <w:keepNext/>
      <w:keepLines/>
      <w:spacing w:before="160" w:after="80" w:line="240" w:lineRule="auto"/>
      <w:outlineLvl w:val="2"/>
    </w:pPr>
    <w:rPr>
      <w:rFonts w:ascii="Times New Roman" w:eastAsiaTheme="majorEastAsia" w:hAnsi="Times New Roman" w:cs="Mangal"/>
      <w:color w:val="2E74B5" w:themeColor="accent1" w:themeShade="BF"/>
      <w:sz w:val="28"/>
      <w:szCs w:val="28"/>
      <w:lang w:val="en-IN" w:eastAsia="en-GB"/>
    </w:rPr>
  </w:style>
  <w:style w:type="paragraph" w:styleId="Heading4">
    <w:name w:val="heading 4"/>
    <w:basedOn w:val="Normal"/>
    <w:next w:val="Normal"/>
    <w:link w:val="Heading4Char"/>
    <w:uiPriority w:val="9"/>
    <w:semiHidden/>
    <w:unhideWhenUsed/>
    <w:qFormat/>
    <w:rsid w:val="00A122B4"/>
    <w:pPr>
      <w:keepNext/>
      <w:keepLines/>
      <w:spacing w:before="80" w:after="40" w:line="240" w:lineRule="auto"/>
      <w:outlineLvl w:val="3"/>
    </w:pPr>
    <w:rPr>
      <w:rFonts w:ascii="Times New Roman" w:eastAsiaTheme="majorEastAsia" w:hAnsi="Times New Roman" w:cs="Mangal"/>
      <w:i/>
      <w:iCs/>
      <w:color w:val="2E74B5" w:themeColor="accent1" w:themeShade="BF"/>
      <w:sz w:val="24"/>
      <w:szCs w:val="24"/>
      <w:lang w:val="en-IN" w:eastAsia="en-GB"/>
    </w:rPr>
  </w:style>
  <w:style w:type="paragraph" w:styleId="Heading5">
    <w:name w:val="heading 5"/>
    <w:basedOn w:val="Normal"/>
    <w:next w:val="Normal"/>
    <w:link w:val="Heading5Char"/>
    <w:uiPriority w:val="9"/>
    <w:semiHidden/>
    <w:unhideWhenUsed/>
    <w:qFormat/>
    <w:rsid w:val="00A122B4"/>
    <w:pPr>
      <w:keepNext/>
      <w:keepLines/>
      <w:spacing w:before="80" w:after="40" w:line="240" w:lineRule="auto"/>
      <w:outlineLvl w:val="4"/>
    </w:pPr>
    <w:rPr>
      <w:rFonts w:ascii="Times New Roman" w:eastAsiaTheme="majorEastAsia" w:hAnsi="Times New Roman" w:cs="Mangal"/>
      <w:color w:val="2E74B5" w:themeColor="accent1" w:themeShade="BF"/>
      <w:sz w:val="24"/>
      <w:szCs w:val="24"/>
      <w:lang w:val="en-IN" w:eastAsia="en-GB"/>
    </w:rPr>
  </w:style>
  <w:style w:type="paragraph" w:styleId="Heading6">
    <w:name w:val="heading 6"/>
    <w:basedOn w:val="Normal"/>
    <w:next w:val="Normal"/>
    <w:link w:val="Heading6Char"/>
    <w:uiPriority w:val="9"/>
    <w:semiHidden/>
    <w:unhideWhenUsed/>
    <w:qFormat/>
    <w:rsid w:val="00A122B4"/>
    <w:pPr>
      <w:keepNext/>
      <w:keepLines/>
      <w:spacing w:before="40" w:after="0" w:line="240" w:lineRule="auto"/>
      <w:outlineLvl w:val="5"/>
    </w:pPr>
    <w:rPr>
      <w:rFonts w:ascii="Times New Roman" w:eastAsiaTheme="majorEastAsia" w:hAnsi="Times New Roman" w:cs="Mangal"/>
      <w:i/>
      <w:iCs/>
      <w:color w:val="595959" w:themeColor="text1" w:themeTint="A6"/>
      <w:sz w:val="24"/>
      <w:szCs w:val="24"/>
      <w:lang w:val="en-IN" w:eastAsia="en-GB"/>
    </w:rPr>
  </w:style>
  <w:style w:type="paragraph" w:styleId="Heading7">
    <w:name w:val="heading 7"/>
    <w:basedOn w:val="Normal"/>
    <w:next w:val="Normal"/>
    <w:link w:val="Heading7Char"/>
    <w:uiPriority w:val="9"/>
    <w:semiHidden/>
    <w:unhideWhenUsed/>
    <w:qFormat/>
    <w:rsid w:val="00A122B4"/>
    <w:pPr>
      <w:keepNext/>
      <w:keepLines/>
      <w:spacing w:before="40" w:after="0" w:line="240" w:lineRule="auto"/>
      <w:outlineLvl w:val="6"/>
    </w:pPr>
    <w:rPr>
      <w:rFonts w:ascii="Times New Roman" w:eastAsiaTheme="majorEastAsia" w:hAnsi="Times New Roman" w:cs="Mangal"/>
      <w:color w:val="595959" w:themeColor="text1" w:themeTint="A6"/>
      <w:sz w:val="24"/>
      <w:szCs w:val="24"/>
      <w:lang w:val="en-IN" w:eastAsia="en-GB"/>
    </w:rPr>
  </w:style>
  <w:style w:type="paragraph" w:styleId="Heading8">
    <w:name w:val="heading 8"/>
    <w:basedOn w:val="Normal"/>
    <w:next w:val="Normal"/>
    <w:link w:val="Heading8Char"/>
    <w:uiPriority w:val="9"/>
    <w:semiHidden/>
    <w:unhideWhenUsed/>
    <w:qFormat/>
    <w:rsid w:val="00A122B4"/>
    <w:pPr>
      <w:keepNext/>
      <w:keepLines/>
      <w:spacing w:after="0" w:line="240" w:lineRule="auto"/>
      <w:outlineLvl w:val="7"/>
    </w:pPr>
    <w:rPr>
      <w:rFonts w:ascii="Times New Roman" w:eastAsiaTheme="majorEastAsia" w:hAnsi="Times New Roman" w:cs="Mangal"/>
      <w:i/>
      <w:iCs/>
      <w:color w:val="272727" w:themeColor="text1" w:themeTint="D8"/>
      <w:sz w:val="24"/>
      <w:szCs w:val="24"/>
      <w:lang w:val="en-IN" w:eastAsia="en-GB"/>
    </w:rPr>
  </w:style>
  <w:style w:type="paragraph" w:styleId="Heading9">
    <w:name w:val="heading 9"/>
    <w:basedOn w:val="Normal"/>
    <w:next w:val="Normal"/>
    <w:link w:val="Heading9Char"/>
    <w:uiPriority w:val="9"/>
    <w:semiHidden/>
    <w:unhideWhenUsed/>
    <w:qFormat/>
    <w:rsid w:val="00A122B4"/>
    <w:pPr>
      <w:keepNext/>
      <w:keepLines/>
      <w:spacing w:after="0" w:line="240" w:lineRule="auto"/>
      <w:outlineLvl w:val="8"/>
    </w:pPr>
    <w:rPr>
      <w:rFonts w:ascii="Times New Roman" w:eastAsiaTheme="majorEastAsia" w:hAnsi="Times New Roman" w:cs="Mangal"/>
      <w:color w:val="272727" w:themeColor="text1" w:themeTint="D8"/>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2B4"/>
    <w:rPr>
      <w:color w:val="0000FF"/>
      <w:u w:val="single"/>
    </w:rPr>
  </w:style>
  <w:style w:type="character" w:customStyle="1" w:styleId="PlainTextChar">
    <w:name w:val="Plain Text Char"/>
    <w:aliases w:val="Char Char"/>
    <w:basedOn w:val="DefaultParagraphFont"/>
    <w:link w:val="PlainText"/>
    <w:locked/>
    <w:rsid w:val="00A122B4"/>
    <w:rPr>
      <w:rFonts w:ascii="Courier New" w:eastAsia="Times New Roman" w:hAnsi="Courier New" w:cs="Times New Roman"/>
      <w:sz w:val="20"/>
    </w:rPr>
  </w:style>
  <w:style w:type="paragraph" w:styleId="PlainText">
    <w:name w:val="Plain Text"/>
    <w:aliases w:val="Char"/>
    <w:basedOn w:val="Normal"/>
    <w:link w:val="PlainTextChar"/>
    <w:unhideWhenUsed/>
    <w:rsid w:val="00A122B4"/>
    <w:pPr>
      <w:spacing w:after="0" w:line="240" w:lineRule="auto"/>
    </w:pPr>
    <w:rPr>
      <w:rFonts w:ascii="Courier New" w:eastAsia="Times New Roman" w:hAnsi="Courier New" w:cs="Times New Roman"/>
      <w:sz w:val="20"/>
      <w:szCs w:val="20"/>
      <w:lang w:val="en-IN" w:bidi="hi-IN"/>
    </w:rPr>
  </w:style>
  <w:style w:type="character" w:customStyle="1" w:styleId="PlainTextChar1">
    <w:name w:val="Plain Text Char1"/>
    <w:basedOn w:val="DefaultParagraphFont"/>
    <w:uiPriority w:val="99"/>
    <w:semiHidden/>
    <w:rsid w:val="00A122B4"/>
    <w:rPr>
      <w:rFonts w:ascii="Consolas" w:eastAsiaTheme="minorEastAsia" w:hAnsi="Consolas"/>
      <w:sz w:val="21"/>
      <w:szCs w:val="21"/>
      <w:lang w:val="en-US" w:bidi="ar-SA"/>
    </w:rPr>
  </w:style>
  <w:style w:type="character" w:customStyle="1" w:styleId="Heading1Char">
    <w:name w:val="Heading 1 Char"/>
    <w:basedOn w:val="DefaultParagraphFont"/>
    <w:link w:val="Heading1"/>
    <w:uiPriority w:val="9"/>
    <w:rsid w:val="00A122B4"/>
    <w:rPr>
      <w:rFonts w:asciiTheme="majorHAnsi" w:eastAsiaTheme="majorEastAsia" w:hAnsiTheme="majorHAnsi" w:cs="Mangal"/>
      <w:color w:val="2E74B5" w:themeColor="accent1" w:themeShade="BF"/>
      <w:sz w:val="40"/>
      <w:szCs w:val="40"/>
      <w:lang w:eastAsia="en-GB" w:bidi="ar-SA"/>
    </w:rPr>
  </w:style>
  <w:style w:type="character" w:customStyle="1" w:styleId="Heading2Char">
    <w:name w:val="Heading 2 Char"/>
    <w:basedOn w:val="DefaultParagraphFont"/>
    <w:link w:val="Heading2"/>
    <w:uiPriority w:val="9"/>
    <w:semiHidden/>
    <w:rsid w:val="00A122B4"/>
    <w:rPr>
      <w:rFonts w:asciiTheme="majorHAnsi" w:eastAsiaTheme="majorEastAsia" w:hAnsiTheme="majorHAnsi" w:cs="Mangal"/>
      <w:color w:val="2E74B5" w:themeColor="accent1" w:themeShade="BF"/>
      <w:sz w:val="32"/>
      <w:szCs w:val="32"/>
      <w:lang w:eastAsia="en-GB" w:bidi="ar-SA"/>
    </w:rPr>
  </w:style>
  <w:style w:type="character" w:customStyle="1" w:styleId="Heading3Char">
    <w:name w:val="Heading 3 Char"/>
    <w:basedOn w:val="DefaultParagraphFont"/>
    <w:link w:val="Heading3"/>
    <w:uiPriority w:val="9"/>
    <w:semiHidden/>
    <w:rsid w:val="00A122B4"/>
    <w:rPr>
      <w:rFonts w:ascii="Times New Roman" w:eastAsiaTheme="majorEastAsia" w:hAnsi="Times New Roman" w:cs="Mangal"/>
      <w:color w:val="2E74B5" w:themeColor="accent1" w:themeShade="BF"/>
      <w:sz w:val="28"/>
      <w:szCs w:val="28"/>
      <w:lang w:eastAsia="en-GB" w:bidi="ar-SA"/>
    </w:rPr>
  </w:style>
  <w:style w:type="character" w:customStyle="1" w:styleId="Heading4Char">
    <w:name w:val="Heading 4 Char"/>
    <w:basedOn w:val="DefaultParagraphFont"/>
    <w:link w:val="Heading4"/>
    <w:uiPriority w:val="9"/>
    <w:semiHidden/>
    <w:rsid w:val="00A122B4"/>
    <w:rPr>
      <w:rFonts w:ascii="Times New Roman" w:eastAsiaTheme="majorEastAsia" w:hAnsi="Times New Roman" w:cs="Mangal"/>
      <w:i/>
      <w:iCs/>
      <w:color w:val="2E74B5" w:themeColor="accent1" w:themeShade="BF"/>
      <w:sz w:val="24"/>
      <w:szCs w:val="24"/>
      <w:lang w:eastAsia="en-GB" w:bidi="ar-SA"/>
    </w:rPr>
  </w:style>
  <w:style w:type="character" w:customStyle="1" w:styleId="Heading5Char">
    <w:name w:val="Heading 5 Char"/>
    <w:basedOn w:val="DefaultParagraphFont"/>
    <w:link w:val="Heading5"/>
    <w:uiPriority w:val="9"/>
    <w:semiHidden/>
    <w:rsid w:val="00A122B4"/>
    <w:rPr>
      <w:rFonts w:ascii="Times New Roman" w:eastAsiaTheme="majorEastAsia" w:hAnsi="Times New Roman" w:cs="Mangal"/>
      <w:color w:val="2E74B5" w:themeColor="accent1" w:themeShade="BF"/>
      <w:sz w:val="24"/>
      <w:szCs w:val="24"/>
      <w:lang w:eastAsia="en-GB" w:bidi="ar-SA"/>
    </w:rPr>
  </w:style>
  <w:style w:type="character" w:customStyle="1" w:styleId="Heading6Char">
    <w:name w:val="Heading 6 Char"/>
    <w:basedOn w:val="DefaultParagraphFont"/>
    <w:link w:val="Heading6"/>
    <w:uiPriority w:val="9"/>
    <w:semiHidden/>
    <w:rsid w:val="00A122B4"/>
    <w:rPr>
      <w:rFonts w:ascii="Times New Roman" w:eastAsiaTheme="majorEastAsia" w:hAnsi="Times New Roman" w:cs="Mangal"/>
      <w:i/>
      <w:iCs/>
      <w:color w:val="595959" w:themeColor="text1" w:themeTint="A6"/>
      <w:sz w:val="24"/>
      <w:szCs w:val="24"/>
      <w:lang w:eastAsia="en-GB" w:bidi="ar-SA"/>
    </w:rPr>
  </w:style>
  <w:style w:type="character" w:customStyle="1" w:styleId="Heading7Char">
    <w:name w:val="Heading 7 Char"/>
    <w:basedOn w:val="DefaultParagraphFont"/>
    <w:link w:val="Heading7"/>
    <w:uiPriority w:val="9"/>
    <w:semiHidden/>
    <w:rsid w:val="00A122B4"/>
    <w:rPr>
      <w:rFonts w:ascii="Times New Roman" w:eastAsiaTheme="majorEastAsia" w:hAnsi="Times New Roman" w:cs="Mangal"/>
      <w:color w:val="595959" w:themeColor="text1" w:themeTint="A6"/>
      <w:sz w:val="24"/>
      <w:szCs w:val="24"/>
      <w:lang w:eastAsia="en-GB" w:bidi="ar-SA"/>
    </w:rPr>
  </w:style>
  <w:style w:type="character" w:customStyle="1" w:styleId="Heading8Char">
    <w:name w:val="Heading 8 Char"/>
    <w:basedOn w:val="DefaultParagraphFont"/>
    <w:link w:val="Heading8"/>
    <w:uiPriority w:val="9"/>
    <w:semiHidden/>
    <w:rsid w:val="00A122B4"/>
    <w:rPr>
      <w:rFonts w:ascii="Times New Roman" w:eastAsiaTheme="majorEastAsia" w:hAnsi="Times New Roman" w:cs="Mangal"/>
      <w:i/>
      <w:iCs/>
      <w:color w:val="272727" w:themeColor="text1" w:themeTint="D8"/>
      <w:sz w:val="24"/>
      <w:szCs w:val="24"/>
      <w:lang w:eastAsia="en-GB" w:bidi="ar-SA"/>
    </w:rPr>
  </w:style>
  <w:style w:type="character" w:customStyle="1" w:styleId="Heading9Char">
    <w:name w:val="Heading 9 Char"/>
    <w:basedOn w:val="DefaultParagraphFont"/>
    <w:link w:val="Heading9"/>
    <w:uiPriority w:val="9"/>
    <w:semiHidden/>
    <w:rsid w:val="00A122B4"/>
    <w:rPr>
      <w:rFonts w:ascii="Times New Roman" w:eastAsiaTheme="majorEastAsia" w:hAnsi="Times New Roman" w:cs="Mangal"/>
      <w:color w:val="272727" w:themeColor="text1" w:themeTint="D8"/>
      <w:sz w:val="24"/>
      <w:szCs w:val="24"/>
      <w:lang w:eastAsia="en-GB" w:bidi="ar-SA"/>
    </w:rPr>
  </w:style>
  <w:style w:type="paragraph" w:styleId="Title">
    <w:name w:val="Title"/>
    <w:basedOn w:val="Normal"/>
    <w:next w:val="Normal"/>
    <w:link w:val="TitleChar"/>
    <w:uiPriority w:val="10"/>
    <w:qFormat/>
    <w:rsid w:val="00A122B4"/>
    <w:pPr>
      <w:spacing w:after="80" w:line="240" w:lineRule="auto"/>
      <w:contextualSpacing/>
    </w:pPr>
    <w:rPr>
      <w:rFonts w:asciiTheme="majorHAnsi" w:eastAsiaTheme="majorEastAsia" w:hAnsiTheme="majorHAnsi" w:cs="Mangal"/>
      <w:spacing w:val="-10"/>
      <w:kern w:val="28"/>
      <w:sz w:val="56"/>
      <w:szCs w:val="56"/>
      <w:lang w:val="en-IN" w:eastAsia="en-GB"/>
    </w:rPr>
  </w:style>
  <w:style w:type="character" w:customStyle="1" w:styleId="TitleChar">
    <w:name w:val="Title Char"/>
    <w:basedOn w:val="DefaultParagraphFont"/>
    <w:link w:val="Title"/>
    <w:uiPriority w:val="10"/>
    <w:rsid w:val="00A122B4"/>
    <w:rPr>
      <w:rFonts w:asciiTheme="majorHAnsi" w:eastAsiaTheme="majorEastAsia" w:hAnsiTheme="majorHAnsi" w:cs="Mangal"/>
      <w:spacing w:val="-10"/>
      <w:kern w:val="28"/>
      <w:sz w:val="56"/>
      <w:szCs w:val="56"/>
      <w:lang w:eastAsia="en-GB" w:bidi="ar-SA"/>
    </w:rPr>
  </w:style>
  <w:style w:type="paragraph" w:styleId="Subtitle">
    <w:name w:val="Subtitle"/>
    <w:basedOn w:val="Normal"/>
    <w:next w:val="Normal"/>
    <w:link w:val="SubtitleChar"/>
    <w:uiPriority w:val="11"/>
    <w:qFormat/>
    <w:rsid w:val="00A122B4"/>
    <w:pPr>
      <w:numPr>
        <w:ilvl w:val="1"/>
      </w:numPr>
      <w:spacing w:after="160" w:line="240" w:lineRule="auto"/>
    </w:pPr>
    <w:rPr>
      <w:rFonts w:ascii="Times New Roman" w:eastAsiaTheme="majorEastAsia" w:hAnsi="Times New Roman" w:cs="Mangal"/>
      <w:color w:val="595959" w:themeColor="text1" w:themeTint="A6"/>
      <w:spacing w:val="15"/>
      <w:sz w:val="28"/>
      <w:szCs w:val="28"/>
      <w:lang w:val="en-IN" w:eastAsia="en-GB"/>
    </w:rPr>
  </w:style>
  <w:style w:type="character" w:customStyle="1" w:styleId="SubtitleChar">
    <w:name w:val="Subtitle Char"/>
    <w:basedOn w:val="DefaultParagraphFont"/>
    <w:link w:val="Subtitle"/>
    <w:uiPriority w:val="11"/>
    <w:rsid w:val="00A122B4"/>
    <w:rPr>
      <w:rFonts w:ascii="Times New Roman" w:eastAsiaTheme="majorEastAsia" w:hAnsi="Times New Roman" w:cs="Mangal"/>
      <w:color w:val="595959" w:themeColor="text1" w:themeTint="A6"/>
      <w:spacing w:val="15"/>
      <w:sz w:val="28"/>
      <w:szCs w:val="28"/>
      <w:lang w:eastAsia="en-GB" w:bidi="ar-SA"/>
    </w:rPr>
  </w:style>
  <w:style w:type="paragraph" w:styleId="Quote">
    <w:name w:val="Quote"/>
    <w:basedOn w:val="Normal"/>
    <w:next w:val="Normal"/>
    <w:link w:val="QuoteChar"/>
    <w:uiPriority w:val="29"/>
    <w:qFormat/>
    <w:rsid w:val="00A122B4"/>
    <w:pPr>
      <w:spacing w:before="160" w:after="160" w:line="240" w:lineRule="auto"/>
      <w:jc w:val="center"/>
    </w:pPr>
    <w:rPr>
      <w:rFonts w:ascii="Times New Roman" w:eastAsia="Times New Roman" w:hAnsi="Times New Roman" w:cs="Times New Roman"/>
      <w:i/>
      <w:iCs/>
      <w:color w:val="404040" w:themeColor="text1" w:themeTint="BF"/>
      <w:sz w:val="24"/>
      <w:szCs w:val="24"/>
      <w:lang w:val="en-IN" w:eastAsia="en-GB"/>
    </w:rPr>
  </w:style>
  <w:style w:type="character" w:customStyle="1" w:styleId="QuoteChar">
    <w:name w:val="Quote Char"/>
    <w:basedOn w:val="DefaultParagraphFont"/>
    <w:link w:val="Quote"/>
    <w:uiPriority w:val="29"/>
    <w:rsid w:val="00A122B4"/>
    <w:rPr>
      <w:rFonts w:ascii="Times New Roman" w:eastAsia="Times New Roman" w:hAnsi="Times New Roman" w:cs="Times New Roman"/>
      <w:i/>
      <w:iCs/>
      <w:color w:val="404040" w:themeColor="text1" w:themeTint="BF"/>
      <w:sz w:val="24"/>
      <w:szCs w:val="24"/>
      <w:lang w:eastAsia="en-GB" w:bidi="ar-SA"/>
    </w:rPr>
  </w:style>
  <w:style w:type="paragraph" w:styleId="ListParagraph">
    <w:name w:val="List Paragraph"/>
    <w:aliases w:val="Annexure,List Paragraph1,Heading 91,Heading 911,Heading 9111,WinDForce-Letter,List Paragraph2,Heading 91111,Heading 911111,Heading 9111111,Bullets,bullets,Bullet 05,Report Para,Medium Grid 1 - Accent 21,Colorful List - Accent 11,in"/>
    <w:basedOn w:val="Normal"/>
    <w:link w:val="ListParagraphChar"/>
    <w:uiPriority w:val="34"/>
    <w:qFormat/>
    <w:rsid w:val="00A122B4"/>
    <w:pPr>
      <w:spacing w:after="0" w:line="240" w:lineRule="auto"/>
      <w:ind w:left="720"/>
      <w:contextualSpacing/>
    </w:pPr>
    <w:rPr>
      <w:rFonts w:ascii="Times New Roman" w:eastAsia="Times New Roman" w:hAnsi="Times New Roman" w:cs="Times New Roman"/>
      <w:sz w:val="24"/>
      <w:szCs w:val="24"/>
      <w:lang w:val="en-IN" w:eastAsia="en-GB"/>
    </w:rPr>
  </w:style>
  <w:style w:type="character" w:styleId="IntenseEmphasis">
    <w:name w:val="Intense Emphasis"/>
    <w:basedOn w:val="DefaultParagraphFont"/>
    <w:uiPriority w:val="21"/>
    <w:qFormat/>
    <w:rsid w:val="00A122B4"/>
    <w:rPr>
      <w:rFonts w:cs="Times New Roman"/>
      <w:i/>
      <w:iCs/>
      <w:color w:val="2E74B5" w:themeColor="accent1" w:themeShade="BF"/>
    </w:rPr>
  </w:style>
  <w:style w:type="paragraph" w:styleId="IntenseQuote">
    <w:name w:val="Intense Quote"/>
    <w:basedOn w:val="Normal"/>
    <w:next w:val="Normal"/>
    <w:link w:val="IntenseQuoteChar"/>
    <w:uiPriority w:val="30"/>
    <w:qFormat/>
    <w:rsid w:val="00A122B4"/>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val="en-IN" w:eastAsia="en-GB"/>
    </w:rPr>
  </w:style>
  <w:style w:type="character" w:customStyle="1" w:styleId="IntenseQuoteChar">
    <w:name w:val="Intense Quote Char"/>
    <w:basedOn w:val="DefaultParagraphFont"/>
    <w:link w:val="IntenseQuote"/>
    <w:uiPriority w:val="30"/>
    <w:rsid w:val="00A122B4"/>
    <w:rPr>
      <w:rFonts w:ascii="Times New Roman" w:eastAsia="Times New Roman" w:hAnsi="Times New Roman" w:cs="Times New Roman"/>
      <w:i/>
      <w:iCs/>
      <w:color w:val="2E74B5" w:themeColor="accent1" w:themeShade="BF"/>
      <w:sz w:val="24"/>
      <w:szCs w:val="24"/>
      <w:lang w:eastAsia="en-GB" w:bidi="ar-SA"/>
    </w:rPr>
  </w:style>
  <w:style w:type="character" w:styleId="IntenseReference">
    <w:name w:val="Intense Reference"/>
    <w:basedOn w:val="DefaultParagraphFont"/>
    <w:uiPriority w:val="32"/>
    <w:qFormat/>
    <w:rsid w:val="00A122B4"/>
    <w:rPr>
      <w:rFonts w:cs="Times New Roman"/>
      <w:b/>
      <w:bCs/>
      <w:smallCaps/>
      <w:color w:val="2E74B5" w:themeColor="accent1" w:themeShade="BF"/>
      <w:spacing w:val="5"/>
    </w:rPr>
  </w:style>
  <w:style w:type="table" w:styleId="TableGrid">
    <w:name w:val="Table Grid"/>
    <w:basedOn w:val="TableNormal"/>
    <w:uiPriority w:val="39"/>
    <w:rsid w:val="00A122B4"/>
    <w:pPr>
      <w:spacing w:after="0" w:line="240" w:lineRule="auto"/>
    </w:pPr>
    <w:rPr>
      <w:rFonts w:eastAsia="Times New Roman" w:cs="Mangal"/>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ure Char,List Paragraph1 Char,Heading 91 Char,Heading 911 Char,Heading 9111 Char,WinDForce-Letter Char,List Paragraph2 Char,Heading 91111 Char,Heading 911111 Char,Heading 9111111 Char,Bullets Char,bullets Char,Bullet 05 Char"/>
    <w:link w:val="ListParagraph"/>
    <w:uiPriority w:val="34"/>
    <w:qFormat/>
    <w:locked/>
    <w:rsid w:val="00A122B4"/>
    <w:rPr>
      <w:rFonts w:ascii="Times New Roman" w:eastAsia="Times New Roman" w:hAnsi="Times New Roman" w:cs="Times New Roman"/>
      <w:sz w:val="24"/>
      <w:szCs w:val="24"/>
      <w:lang w:eastAsia="en-GB" w:bidi="ar-SA"/>
    </w:rPr>
  </w:style>
  <w:style w:type="table" w:customStyle="1" w:styleId="TableGrid1">
    <w:name w:val="Table Grid1"/>
    <w:basedOn w:val="TableNormal"/>
    <w:uiPriority w:val="39"/>
    <w:rsid w:val="00A122B4"/>
    <w:pPr>
      <w:spacing w:after="0" w:line="240" w:lineRule="auto"/>
    </w:pPr>
    <w:rPr>
      <w:rFonts w:eastAsia="Times New Roman" w:cs="Mangal"/>
      <w:szCs w:val="22"/>
      <w:lang w:val="en-US" w:bidi="pa-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378A"/>
    <w:pPr>
      <w:spacing w:after="0" w:line="240" w:lineRule="auto"/>
    </w:pPr>
    <w:rPr>
      <w:rFonts w:eastAsiaTheme="minorEastAsia"/>
      <w:szCs w:val="22"/>
      <w:lang w:val="en-US" w:bidi="ar-SA"/>
    </w:rPr>
  </w:style>
  <w:style w:type="character" w:styleId="CommentReference">
    <w:name w:val="annotation reference"/>
    <w:basedOn w:val="DefaultParagraphFont"/>
    <w:uiPriority w:val="99"/>
    <w:semiHidden/>
    <w:unhideWhenUsed/>
    <w:rsid w:val="00BE3BCF"/>
    <w:rPr>
      <w:sz w:val="16"/>
      <w:szCs w:val="16"/>
    </w:rPr>
  </w:style>
  <w:style w:type="paragraph" w:styleId="CommentText">
    <w:name w:val="annotation text"/>
    <w:basedOn w:val="Normal"/>
    <w:link w:val="CommentTextChar"/>
    <w:uiPriority w:val="99"/>
    <w:semiHidden/>
    <w:unhideWhenUsed/>
    <w:rsid w:val="00BE3BCF"/>
    <w:pPr>
      <w:spacing w:line="240" w:lineRule="auto"/>
    </w:pPr>
    <w:rPr>
      <w:sz w:val="20"/>
      <w:szCs w:val="20"/>
    </w:rPr>
  </w:style>
  <w:style w:type="character" w:customStyle="1" w:styleId="CommentTextChar">
    <w:name w:val="Comment Text Char"/>
    <w:basedOn w:val="DefaultParagraphFont"/>
    <w:link w:val="CommentText"/>
    <w:uiPriority w:val="99"/>
    <w:semiHidden/>
    <w:rsid w:val="00BE3BCF"/>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rsid w:val="00BE3BCF"/>
    <w:rPr>
      <w:b/>
      <w:bCs/>
    </w:rPr>
  </w:style>
  <w:style w:type="character" w:customStyle="1" w:styleId="CommentSubjectChar">
    <w:name w:val="Comment Subject Char"/>
    <w:basedOn w:val="CommentTextChar"/>
    <w:link w:val="CommentSubject"/>
    <w:uiPriority w:val="99"/>
    <w:semiHidden/>
    <w:rsid w:val="00BE3BCF"/>
    <w:rPr>
      <w:rFonts w:eastAsiaTheme="minorEastAsia"/>
      <w:b/>
      <w:bCs/>
      <w:sz w:val="20"/>
      <w:lang w:val="en-US" w:bidi="ar-SA"/>
    </w:rPr>
  </w:style>
  <w:style w:type="character" w:styleId="SubtleReference">
    <w:name w:val="Subtle Reference"/>
    <w:basedOn w:val="DefaultParagraphFont"/>
    <w:uiPriority w:val="31"/>
    <w:qFormat/>
    <w:rsid w:val="00C2627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7052-8B32-4E54-B05F-C6EFEA3B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Inno</cp:lastModifiedBy>
  <cp:revision>2</cp:revision>
  <dcterms:created xsi:type="dcterms:W3CDTF">2024-10-22T07:19:00Z</dcterms:created>
  <dcterms:modified xsi:type="dcterms:W3CDTF">2024-10-22T07:19:00Z</dcterms:modified>
</cp:coreProperties>
</file>