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AFC6D" w14:textId="77777777" w:rsidR="00AA2A01" w:rsidRDefault="00AA2A01" w:rsidP="00AA2A01">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065FC5E5" wp14:editId="233794FF">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877D190" w14:textId="77777777" w:rsidR="00565422" w:rsidRPr="00422026" w:rsidRDefault="00565422" w:rsidP="00AA2A0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7AF5288" w14:textId="77777777" w:rsidR="00565422" w:rsidRPr="00F20963" w:rsidRDefault="00565422" w:rsidP="00AA2A01">
                            <w:pPr>
                              <w:spacing w:after="0" w:line="240" w:lineRule="auto"/>
                              <w:rPr>
                                <w:rFonts w:ascii="Arial" w:hAnsi="Arial" w:cs="Arial"/>
                                <w:b/>
                                <w:i/>
                                <w:sz w:val="28"/>
                                <w:szCs w:val="32"/>
                              </w:rPr>
                            </w:pPr>
                            <w:r w:rsidRPr="00F20963">
                              <w:rPr>
                                <w:rFonts w:ascii="Arial" w:hAnsi="Arial" w:cs="Arial"/>
                                <w:b/>
                                <w:i/>
                                <w:sz w:val="28"/>
                                <w:szCs w:val="32"/>
                              </w:rPr>
                              <w:t>Indian Standard</w:t>
                            </w:r>
                          </w:p>
                          <w:p w14:paraId="4BFE27B6" w14:textId="77777777" w:rsidR="00565422" w:rsidRPr="00C536D7" w:rsidRDefault="00565422" w:rsidP="00AA2A0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FC5E5"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3877D190" w14:textId="77777777" w:rsidR="00565422" w:rsidRPr="00422026" w:rsidRDefault="00565422" w:rsidP="00AA2A0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7AF5288" w14:textId="77777777" w:rsidR="00565422" w:rsidRPr="00F20963" w:rsidRDefault="00565422" w:rsidP="00AA2A01">
                      <w:pPr>
                        <w:spacing w:after="0" w:line="240" w:lineRule="auto"/>
                        <w:rPr>
                          <w:rFonts w:ascii="Arial" w:hAnsi="Arial" w:cs="Arial"/>
                          <w:b/>
                          <w:i/>
                          <w:sz w:val="28"/>
                          <w:szCs w:val="32"/>
                        </w:rPr>
                      </w:pPr>
                      <w:r w:rsidRPr="00F20963">
                        <w:rPr>
                          <w:rFonts w:ascii="Arial" w:hAnsi="Arial" w:cs="Arial"/>
                          <w:b/>
                          <w:i/>
                          <w:sz w:val="28"/>
                          <w:szCs w:val="32"/>
                        </w:rPr>
                        <w:t>Indian Standard</w:t>
                      </w:r>
                    </w:p>
                    <w:p w14:paraId="4BFE27B6" w14:textId="77777777" w:rsidR="00565422" w:rsidRPr="00C536D7" w:rsidRDefault="00565422" w:rsidP="00AA2A01">
                      <w:pPr>
                        <w:spacing w:after="0"/>
                        <w:rPr>
                          <w:b/>
                          <w:i/>
                        </w:rPr>
                      </w:pPr>
                    </w:p>
                  </w:txbxContent>
                </v:textbox>
              </v:shape>
            </w:pict>
          </mc:Fallback>
        </mc:AlternateContent>
      </w:r>
      <w:r>
        <w:rPr>
          <w:rFonts w:ascii="Arial" w:eastAsia="Times New Roman" w:hAnsi="Arial" w:cs="Arial"/>
          <w:b/>
          <w:color w:val="000000"/>
          <w:sz w:val="24"/>
          <w:szCs w:val="24"/>
          <w:lang w:val="fr-FR"/>
        </w:rPr>
        <w:t xml:space="preserve"> </w:t>
      </w:r>
    </w:p>
    <w:p w14:paraId="0BF2D584" w14:textId="77777777" w:rsidR="00AA2A01" w:rsidRDefault="00C33AF9" w:rsidP="00C33AF9">
      <w:pPr>
        <w:autoSpaceDE w:val="0"/>
        <w:autoSpaceDN w:val="0"/>
        <w:adjustRightInd w:val="0"/>
        <w:spacing w:after="0" w:line="240" w:lineRule="auto"/>
        <w:ind w:left="3510" w:right="-781" w:firstLine="37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AA2A01" w:rsidRPr="00CF4653">
        <w:rPr>
          <w:rFonts w:ascii="Arial" w:eastAsia="Times New Roman" w:hAnsi="Arial" w:cs="Arial"/>
          <w:b/>
          <w:color w:val="000000"/>
          <w:sz w:val="24"/>
          <w:szCs w:val="24"/>
          <w:lang w:val="fr-FR"/>
        </w:rPr>
        <w:t>IS</w:t>
      </w:r>
      <w:r w:rsidR="00280DA5">
        <w:rPr>
          <w:rFonts w:ascii="Arial" w:eastAsia="Times New Roman" w:hAnsi="Arial" w:cs="Arial"/>
          <w:b/>
          <w:color w:val="000000"/>
          <w:sz w:val="24"/>
          <w:szCs w:val="24"/>
          <w:lang w:val="fr-FR"/>
        </w:rPr>
        <w:t xml:space="preserve"> 10054 : 2024</w:t>
      </w:r>
    </w:p>
    <w:p w14:paraId="7DF5DC5A" w14:textId="77777777" w:rsidR="00AA2A01" w:rsidRDefault="00AA2A01" w:rsidP="00AA2A01">
      <w:pPr>
        <w:autoSpaceDE w:val="0"/>
        <w:autoSpaceDN w:val="0"/>
        <w:adjustRightInd w:val="0"/>
        <w:spacing w:after="0" w:line="240" w:lineRule="auto"/>
        <w:ind w:right="74"/>
        <w:rPr>
          <w:rFonts w:ascii="Arial" w:eastAsia="Times New Roman" w:hAnsi="Arial" w:cs="Arial"/>
          <w:bCs/>
          <w:color w:val="000000"/>
          <w:sz w:val="24"/>
          <w:szCs w:val="24"/>
          <w:lang w:val="fr-FR"/>
        </w:rPr>
      </w:pPr>
    </w:p>
    <w:p w14:paraId="5C1359C3" w14:textId="77777777" w:rsidR="00AA2A01" w:rsidRDefault="00AA2A01" w:rsidP="00AA2A01">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6D676B6C" w14:textId="77777777" w:rsidR="00280DA5" w:rsidRDefault="00280DA5" w:rsidP="00AA2A01">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3391096B" w14:textId="77777777" w:rsidR="00AA2A01" w:rsidRPr="00CF4653" w:rsidRDefault="00AA2A01" w:rsidP="00AA2A01">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265BB3F5" wp14:editId="2713961F">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FEBC9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5E231906" w14:textId="77777777" w:rsidR="00AA2A01" w:rsidRPr="004D184C" w:rsidRDefault="00AA2A01" w:rsidP="00AA2A01">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43B5DB93" w14:textId="77777777" w:rsidR="00DC5BE2" w:rsidRDefault="00280DA5" w:rsidP="00100958">
      <w:pPr>
        <w:widowControl w:val="0"/>
        <w:tabs>
          <w:tab w:val="left" w:pos="426"/>
        </w:tabs>
        <w:autoSpaceDE w:val="0"/>
        <w:autoSpaceDN w:val="0"/>
        <w:adjustRightInd w:val="0"/>
        <w:spacing w:before="120" w:after="120" w:line="240" w:lineRule="auto"/>
        <w:ind w:left="3510" w:right="-871"/>
        <w:jc w:val="center"/>
        <w:rPr>
          <w:ins w:id="0" w:author="sales" w:date="2024-10-01T14:15:00Z"/>
          <w:rFonts w:ascii="Kokila" w:eastAsia="Times New Roman" w:hAnsi="Kokila" w:cs="Kokila"/>
          <w:b/>
          <w:bCs/>
          <w:i/>
          <w:color w:val="222222"/>
          <w:sz w:val="52"/>
          <w:szCs w:val="52"/>
          <w:lang w:bidi="hi-IN"/>
        </w:rPr>
      </w:pPr>
      <w:r w:rsidRPr="00280DA5">
        <w:rPr>
          <w:rFonts w:ascii="Kokila" w:eastAsia="Times New Roman" w:hAnsi="Kokila" w:cs="Kokila"/>
          <w:b/>
          <w:bCs/>
          <w:i/>
          <w:color w:val="222222"/>
          <w:sz w:val="52"/>
          <w:szCs w:val="52"/>
          <w:cs/>
          <w:lang w:bidi="hi-IN"/>
        </w:rPr>
        <w:t xml:space="preserve">वस्त्रादि — उच्च घनत्व </w:t>
      </w:r>
      <w:commentRangeStart w:id="1"/>
      <w:del w:id="2" w:author="sales" w:date="2024-10-01T12:48:00Z">
        <w:r w:rsidRPr="00280DA5" w:rsidDel="00D333A9">
          <w:rPr>
            <w:rFonts w:ascii="Kokila" w:eastAsia="Times New Roman" w:hAnsi="Kokila" w:cs="Kokila"/>
            <w:b/>
            <w:bCs/>
            <w:i/>
            <w:color w:val="222222"/>
            <w:sz w:val="52"/>
            <w:szCs w:val="52"/>
            <w:cs/>
            <w:lang w:bidi="hi-IN"/>
          </w:rPr>
          <w:delText>पॉली</w:delText>
        </w:r>
        <w:r w:rsidRPr="001E0555" w:rsidDel="00D333A9">
          <w:rPr>
            <w:rFonts w:ascii="Kokila" w:eastAsia="Times New Roman" w:hAnsi="Kokila" w:cs="Kokila"/>
            <w:b/>
            <w:bCs/>
            <w:i/>
            <w:color w:val="222222"/>
            <w:sz w:val="52"/>
            <w:szCs w:val="52"/>
            <w:highlight w:val="yellow"/>
            <w:cs/>
            <w:lang w:bidi="hi-IN"/>
          </w:rPr>
          <w:delText>इथलीन</w:delText>
        </w:r>
      </w:del>
      <w:commentRangeEnd w:id="1"/>
      <w:ins w:id="3" w:author="sales" w:date="2024-10-01T12:48:00Z">
        <w:r w:rsidR="00D333A9">
          <w:rPr>
            <w:rFonts w:ascii="Kokila" w:eastAsia="Times New Roman" w:hAnsi="Kokila" w:cs="Kokila"/>
            <w:b/>
            <w:bCs/>
            <w:i/>
            <w:color w:val="222222"/>
            <w:sz w:val="52"/>
            <w:szCs w:val="52"/>
            <w:lang w:bidi="hi-IN"/>
          </w:rPr>
          <w:t>S</w:t>
        </w:r>
      </w:ins>
    </w:p>
    <w:p w14:paraId="0383DC24" w14:textId="2E170209" w:rsidR="00C33AF9" w:rsidRDefault="00C82A24" w:rsidP="00100958">
      <w:pPr>
        <w:widowControl w:val="0"/>
        <w:tabs>
          <w:tab w:val="left" w:pos="426"/>
        </w:tabs>
        <w:autoSpaceDE w:val="0"/>
        <w:autoSpaceDN w:val="0"/>
        <w:adjustRightInd w:val="0"/>
        <w:spacing w:before="120" w:after="120" w:line="240" w:lineRule="auto"/>
        <w:ind w:left="3510" w:right="-871"/>
        <w:jc w:val="center"/>
        <w:rPr>
          <w:rFonts w:ascii="Kokila" w:eastAsia="Times New Roman" w:hAnsi="Kokila" w:cs="Kokila"/>
          <w:b/>
          <w:bCs/>
          <w:i/>
          <w:color w:val="222222"/>
          <w:sz w:val="52"/>
          <w:szCs w:val="52"/>
          <w:lang w:bidi="hi-IN"/>
        </w:rPr>
      </w:pPr>
      <w:r>
        <w:rPr>
          <w:rStyle w:val="CommentReference"/>
        </w:rPr>
        <w:commentReference w:id="1"/>
      </w:r>
      <w:r w:rsidR="00280DA5" w:rsidRPr="00280DA5">
        <w:rPr>
          <w:rFonts w:ascii="Kokila" w:eastAsia="Times New Roman" w:hAnsi="Kokila" w:cs="Kokila"/>
          <w:b/>
          <w:bCs/>
          <w:i/>
          <w:color w:val="222222"/>
          <w:sz w:val="52"/>
          <w:szCs w:val="52"/>
          <w:cs/>
          <w:lang w:bidi="hi-IN"/>
        </w:rPr>
        <w:t xml:space="preserve"> मोनोफिलामेंट (</w:t>
      </w:r>
      <w:commentRangeStart w:id="4"/>
      <w:r w:rsidR="00280DA5" w:rsidRPr="001E0555">
        <w:rPr>
          <w:rFonts w:ascii="Kokila" w:eastAsia="Times New Roman" w:hAnsi="Kokila" w:cs="Kokila"/>
          <w:b/>
          <w:bCs/>
          <w:i/>
          <w:color w:val="222222"/>
          <w:sz w:val="52"/>
          <w:szCs w:val="52"/>
          <w:highlight w:val="yellow"/>
          <w:cs/>
          <w:lang w:bidi="hi-IN"/>
        </w:rPr>
        <w:t>उ घ पॉ मो</w:t>
      </w:r>
      <w:commentRangeEnd w:id="4"/>
      <w:r>
        <w:rPr>
          <w:rStyle w:val="CommentReference"/>
        </w:rPr>
        <w:commentReference w:id="4"/>
      </w:r>
      <w:r w:rsidR="00280DA5" w:rsidRPr="00280DA5">
        <w:rPr>
          <w:rFonts w:ascii="Kokila" w:eastAsia="Times New Roman" w:hAnsi="Kokila" w:cs="Kokila"/>
          <w:b/>
          <w:bCs/>
          <w:i/>
          <w:color w:val="222222"/>
          <w:sz w:val="52"/>
          <w:szCs w:val="52"/>
          <w:cs/>
          <w:lang w:bidi="hi-IN"/>
        </w:rPr>
        <w:t xml:space="preserve">) एकतंतु का गोल जाली का मच्छरदानी का कपड़ा — विशिष्टी </w:t>
      </w:r>
    </w:p>
    <w:p w14:paraId="74A10633" w14:textId="77777777" w:rsidR="00AA2A01" w:rsidRPr="00C33AF9" w:rsidRDefault="00AA2A01" w:rsidP="001E0555">
      <w:pPr>
        <w:widowControl w:val="0"/>
        <w:tabs>
          <w:tab w:val="left" w:pos="426"/>
        </w:tabs>
        <w:autoSpaceDE w:val="0"/>
        <w:autoSpaceDN w:val="0"/>
        <w:adjustRightInd w:val="0"/>
        <w:spacing w:before="120" w:after="400" w:line="240" w:lineRule="auto"/>
        <w:ind w:left="3510" w:right="-871"/>
        <w:jc w:val="center"/>
        <w:rPr>
          <w:rFonts w:ascii="Kokila" w:eastAsia="Times New Roman" w:hAnsi="Kokila" w:cs="Kokila"/>
          <w:iCs/>
          <w:color w:val="222222"/>
          <w:sz w:val="40"/>
          <w:szCs w:val="40"/>
          <w:lang w:bidi="hi-IN"/>
        </w:rPr>
      </w:pPr>
      <w:r w:rsidRPr="00BC1A1A">
        <w:rPr>
          <w:rFonts w:ascii="Kokila" w:eastAsia="Times New Roman" w:hAnsi="Kokila" w:cs="Kokila"/>
          <w:i/>
          <w:color w:val="222222"/>
          <w:sz w:val="40"/>
          <w:szCs w:val="40"/>
          <w:lang w:bidi="hi-IN"/>
        </w:rPr>
        <w:t xml:space="preserve">( </w:t>
      </w:r>
      <w:r w:rsidR="00280DA5" w:rsidRPr="00280DA5">
        <w:rPr>
          <w:rFonts w:ascii="Kokila" w:eastAsia="Times New Roman" w:hAnsi="Kokila" w:cs="Kokila"/>
          <w:iCs/>
          <w:color w:val="222222"/>
          <w:sz w:val="40"/>
          <w:szCs w:val="40"/>
          <w:cs/>
          <w:lang w:bidi="hi-IN"/>
        </w:rPr>
        <w:t>दूसरा</w:t>
      </w:r>
      <w:r w:rsidRPr="00BC1A1A">
        <w:rPr>
          <w:rFonts w:ascii="Kokila" w:eastAsia="Times New Roman" w:hAnsi="Kokila" w:cs="Kokila"/>
          <w:iCs/>
          <w:color w:val="222222"/>
          <w:sz w:val="40"/>
          <w:szCs w:val="40"/>
          <w:cs/>
          <w:lang w:bidi="hi-IN"/>
        </w:rPr>
        <w:t xml:space="preserve"> पुनरीक्षण )</w:t>
      </w:r>
    </w:p>
    <w:p w14:paraId="6077CA69" w14:textId="77777777" w:rsidR="00280DA5" w:rsidRDefault="00280DA5" w:rsidP="00100958">
      <w:pPr>
        <w:pStyle w:val="PlainText"/>
        <w:spacing w:before="120" w:after="120" w:line="276" w:lineRule="auto"/>
        <w:ind w:left="3510" w:right="-871"/>
        <w:jc w:val="center"/>
        <w:rPr>
          <w:rFonts w:ascii="Arial" w:hAnsi="Arial" w:cs="Arial"/>
          <w:b/>
          <w:bCs/>
          <w:iCs/>
          <w:sz w:val="36"/>
          <w:szCs w:val="36"/>
        </w:rPr>
      </w:pPr>
      <w:r w:rsidRPr="00280DA5">
        <w:rPr>
          <w:rFonts w:ascii="Arial" w:hAnsi="Arial" w:cs="Arial"/>
          <w:b/>
          <w:bCs/>
          <w:iCs/>
          <w:sz w:val="36"/>
          <w:szCs w:val="36"/>
        </w:rPr>
        <w:t>Textiles — High Density Polyethylene (HDPE) Monofilament Mosquito Netting, Round Mesh — Specification</w:t>
      </w:r>
      <w:r w:rsidRPr="00280DA5">
        <w:rPr>
          <w:rFonts w:ascii="Arial" w:hAnsi="Arial" w:cs="Arial" w:hint="cs"/>
          <w:b/>
          <w:bCs/>
          <w:iCs/>
          <w:sz w:val="36"/>
          <w:szCs w:val="36"/>
        </w:rPr>
        <w:t xml:space="preserve"> </w:t>
      </w:r>
    </w:p>
    <w:p w14:paraId="6E9D0FF5" w14:textId="77777777" w:rsidR="00AA2A01" w:rsidRPr="004D2B35" w:rsidRDefault="00AA2A01" w:rsidP="00100958">
      <w:pPr>
        <w:pStyle w:val="PlainText"/>
        <w:spacing w:before="120" w:after="120" w:line="276" w:lineRule="auto"/>
        <w:ind w:left="3510" w:right="-871"/>
        <w:jc w:val="center"/>
        <w:rPr>
          <w:rFonts w:ascii="Arial" w:hAnsi="Arial" w:cstheme="minorBidi"/>
          <w:i/>
          <w:sz w:val="28"/>
          <w:szCs w:val="28"/>
        </w:rPr>
      </w:pPr>
      <w:r>
        <w:rPr>
          <w:rFonts w:ascii="Arial" w:hAnsi="Arial" w:cs="Arial" w:hint="cs"/>
          <w:iCs/>
          <w:sz w:val="28"/>
          <w:szCs w:val="28"/>
          <w:cs/>
        </w:rPr>
        <w:t xml:space="preserve">( </w:t>
      </w:r>
      <w:r w:rsidR="00280DA5">
        <w:rPr>
          <w:rFonts w:ascii="Arial" w:hAnsi="Arial" w:cs="Arial"/>
          <w:i/>
          <w:sz w:val="28"/>
          <w:szCs w:val="28"/>
        </w:rPr>
        <w:t>Second</w:t>
      </w:r>
      <w:r>
        <w:rPr>
          <w:rFonts w:ascii="Arial" w:hAnsi="Arial" w:cs="Arial"/>
          <w:i/>
          <w:sz w:val="28"/>
          <w:szCs w:val="28"/>
        </w:rPr>
        <w:t xml:space="preserve"> Revision )</w:t>
      </w:r>
    </w:p>
    <w:p w14:paraId="1A7A26D6" w14:textId="77777777" w:rsidR="00AA2A01" w:rsidRDefault="00AA2A01" w:rsidP="00AA2A01">
      <w:pPr>
        <w:pStyle w:val="PlainText"/>
        <w:rPr>
          <w:rFonts w:ascii="Arial" w:eastAsia="PMingLiU" w:hAnsi="Arial" w:cs="Arial"/>
          <w:sz w:val="24"/>
          <w:szCs w:val="24"/>
          <w:lang w:eastAsia="zh-TW"/>
        </w:rPr>
      </w:pPr>
    </w:p>
    <w:p w14:paraId="5B30AAE5" w14:textId="77777777" w:rsidR="00AA2A01" w:rsidRDefault="00AA2A01" w:rsidP="00AA2A01">
      <w:pPr>
        <w:pStyle w:val="PlainText"/>
        <w:rPr>
          <w:rFonts w:ascii="Arial" w:eastAsia="PMingLiU" w:hAnsi="Arial" w:cs="Arial"/>
          <w:sz w:val="24"/>
          <w:szCs w:val="24"/>
          <w:lang w:eastAsia="zh-TW"/>
        </w:rPr>
      </w:pPr>
    </w:p>
    <w:p w14:paraId="7518F425" w14:textId="77777777" w:rsidR="00AA2A01" w:rsidRPr="004E2754" w:rsidRDefault="00280DA5" w:rsidP="00AA2A01">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59.080.30</w:t>
      </w:r>
    </w:p>
    <w:p w14:paraId="595B314A" w14:textId="77777777" w:rsidR="00AA2A01" w:rsidRDefault="00AA2A01" w:rsidP="00AA2A01">
      <w:pPr>
        <w:pStyle w:val="PlainText"/>
        <w:ind w:left="3510"/>
        <w:jc w:val="center"/>
        <w:rPr>
          <w:rFonts w:ascii="Arial" w:hAnsi="Arial" w:cs="Arial"/>
          <w:sz w:val="24"/>
          <w:szCs w:val="24"/>
        </w:rPr>
      </w:pPr>
    </w:p>
    <w:p w14:paraId="1A7EDBD8" w14:textId="77777777" w:rsidR="00AA2A01" w:rsidDel="00DC5BE2" w:rsidRDefault="00AA2A01" w:rsidP="00AA2A01">
      <w:pPr>
        <w:pStyle w:val="PlainText"/>
        <w:jc w:val="center"/>
        <w:rPr>
          <w:del w:id="5" w:author="sales" w:date="2024-10-01T14:16:00Z"/>
          <w:rFonts w:ascii="Arial" w:hAnsi="Arial" w:cs="Arial"/>
          <w:sz w:val="24"/>
          <w:szCs w:val="24"/>
        </w:rPr>
      </w:pPr>
    </w:p>
    <w:p w14:paraId="0FC4BFE5" w14:textId="77777777" w:rsidR="00AA2A01" w:rsidRDefault="00AA2A01" w:rsidP="00AA2A01">
      <w:pPr>
        <w:pStyle w:val="PlainText"/>
        <w:rPr>
          <w:rFonts w:ascii="Arial" w:hAnsi="Arial" w:cs="Arial"/>
          <w:sz w:val="24"/>
          <w:szCs w:val="24"/>
        </w:rPr>
      </w:pPr>
    </w:p>
    <w:p w14:paraId="0A02602E" w14:textId="77777777" w:rsidR="00AA2A01" w:rsidRPr="00CF4653" w:rsidRDefault="00AA2A01" w:rsidP="00AA2A01">
      <w:pPr>
        <w:pStyle w:val="PlainText"/>
        <w:rPr>
          <w:rFonts w:ascii="Arial" w:hAnsi="Arial" w:cs="Arial"/>
          <w:sz w:val="24"/>
          <w:szCs w:val="24"/>
        </w:rPr>
      </w:pPr>
    </w:p>
    <w:p w14:paraId="183069BA" w14:textId="77777777" w:rsidR="00AA2A01" w:rsidRDefault="00AA2A01" w:rsidP="00AA2A01">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E1505C">
        <w:rPr>
          <w:rFonts w:ascii="Arial" w:hAnsi="Arial" w:cs="Arial"/>
          <w:sz w:val="24"/>
          <w:szCs w:val="24"/>
        </w:rPr>
        <w:t>4</w:t>
      </w:r>
    </w:p>
    <w:p w14:paraId="1454D412" w14:textId="77777777" w:rsidR="00AA2A01" w:rsidRPr="00CF4653" w:rsidRDefault="00AA2A01" w:rsidP="00AA2A01">
      <w:pPr>
        <w:spacing w:after="120" w:line="240" w:lineRule="auto"/>
        <w:ind w:left="3510"/>
        <w:jc w:val="center"/>
        <w:rPr>
          <w:rFonts w:ascii="Arial" w:hAnsi="Arial" w:cs="Arial"/>
          <w:sz w:val="24"/>
          <w:szCs w:val="24"/>
        </w:rPr>
      </w:pPr>
      <w:r>
        <w:rPr>
          <w:rFonts w:ascii="Arial" w:hAnsi="Arial" w:cs="Arial"/>
          <w:sz w:val="24"/>
          <w:szCs w:val="24"/>
        </w:rPr>
        <w:t xml:space="preserve">  </w:t>
      </w:r>
    </w:p>
    <w:p w14:paraId="155885AB" w14:textId="77777777" w:rsidR="00AA2A01" w:rsidRPr="00CF4653" w:rsidRDefault="00AA2A01" w:rsidP="00AA2A01">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3572EE1E" wp14:editId="1525B9FC">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5434B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00C9D68" w14:textId="77777777" w:rsidR="00AA2A01" w:rsidRPr="00B616F9" w:rsidRDefault="00AA2A01" w:rsidP="00AA2A01">
      <w:pPr>
        <w:spacing w:after="0" w:line="240" w:lineRule="auto"/>
        <w:ind w:left="3510"/>
        <w:jc w:val="both"/>
        <w:rPr>
          <w:rFonts w:ascii="Arial" w:hAnsi="Arial" w:cs="Arial"/>
          <w:sz w:val="18"/>
          <w:szCs w:val="18"/>
        </w:rPr>
      </w:pPr>
    </w:p>
    <w:p w14:paraId="7EFF5FAA" w14:textId="77777777" w:rsidR="00AA2A01" w:rsidRPr="00B616F9" w:rsidRDefault="004533D1" w:rsidP="00AA2A01">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635CB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7" o:title=""/>
          </v:shape>
          <o:OLEObject Type="Embed" ProgID="MSPhotoEd.3" ShapeID="_x0000_s1026" DrawAspect="Content" ObjectID="_1789309072" r:id="rId8"/>
        </w:object>
      </w:r>
      <w:r w:rsidR="00AA2A01" w:rsidRPr="00B616F9">
        <w:rPr>
          <w:rFonts w:ascii="Kokila" w:hAnsi="Kokila" w:cs="Kokila"/>
          <w:caps/>
          <w:sz w:val="36"/>
          <w:szCs w:val="36"/>
          <w:cs/>
          <w:lang w:bidi="hi-IN"/>
        </w:rPr>
        <w:t>भारतीय मानक ब्यूरो</w:t>
      </w:r>
    </w:p>
    <w:p w14:paraId="26060881" w14:textId="77777777" w:rsidR="00AA2A01" w:rsidRPr="00CF4653" w:rsidRDefault="00AA2A01" w:rsidP="00AA2A01">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080F4D6" w14:textId="77777777" w:rsidR="00AA2A01" w:rsidRPr="00B616F9" w:rsidRDefault="00AA2A01" w:rsidP="00AA2A01">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E3D8384" w14:textId="77777777" w:rsidR="00AA2A01" w:rsidRPr="00CF4653" w:rsidRDefault="00AA2A01" w:rsidP="00AA2A0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18EB4DA0" w14:textId="77777777" w:rsidR="00AA2A01" w:rsidRPr="00CF4653" w:rsidRDefault="00AA2A01" w:rsidP="00AA2A0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60DB18B" w14:textId="77777777" w:rsidR="00AA2A01" w:rsidRPr="00CF4653" w:rsidRDefault="004533D1" w:rsidP="00AA2A01">
      <w:pPr>
        <w:spacing w:after="0" w:line="240" w:lineRule="auto"/>
        <w:ind w:left="4860"/>
        <w:jc w:val="center"/>
        <w:rPr>
          <w:rFonts w:ascii="Arial" w:hAnsi="Arial" w:cs="Arial"/>
          <w:sz w:val="20"/>
          <w:szCs w:val="24"/>
        </w:rPr>
      </w:pPr>
      <w:hyperlink r:id="rId9" w:history="1">
        <w:r w:rsidR="00AA2A01" w:rsidRPr="00CF4653">
          <w:rPr>
            <w:rStyle w:val="Hyperlink"/>
            <w:rFonts w:ascii="Arial" w:hAnsi="Arial" w:cs="Arial"/>
            <w:szCs w:val="24"/>
          </w:rPr>
          <w:t>www.bis.gov.in</w:t>
        </w:r>
      </w:hyperlink>
      <w:r w:rsidR="00AA2A01" w:rsidRPr="00CF4653">
        <w:rPr>
          <w:rFonts w:ascii="Arial" w:hAnsi="Arial" w:cs="Arial"/>
          <w:sz w:val="20"/>
          <w:szCs w:val="24"/>
        </w:rPr>
        <w:t xml:space="preserve">     </w:t>
      </w:r>
      <w:hyperlink r:id="rId10" w:history="1">
        <w:r w:rsidR="00AA2A01" w:rsidRPr="00CF4653">
          <w:rPr>
            <w:rStyle w:val="Hyperlink"/>
            <w:rFonts w:ascii="Arial" w:hAnsi="Arial" w:cs="Arial"/>
            <w:szCs w:val="24"/>
          </w:rPr>
          <w:t>www.standardsbis.in</w:t>
        </w:r>
      </w:hyperlink>
    </w:p>
    <w:p w14:paraId="2660E0BD" w14:textId="77777777" w:rsidR="00AA2A01" w:rsidRPr="00CF4653" w:rsidRDefault="00AA2A01" w:rsidP="00AA2A01">
      <w:pPr>
        <w:spacing w:after="0" w:line="240" w:lineRule="auto"/>
        <w:ind w:left="3510" w:firstLine="720"/>
        <w:jc w:val="center"/>
        <w:rPr>
          <w:rFonts w:ascii="Arial" w:hAnsi="Arial" w:cs="Arial"/>
          <w:sz w:val="24"/>
          <w:szCs w:val="24"/>
        </w:rPr>
      </w:pPr>
    </w:p>
    <w:p w14:paraId="6D9A71D2" w14:textId="77777777" w:rsidR="00AA2A01" w:rsidRDefault="00280DA5" w:rsidP="00AA2A01">
      <w:pPr>
        <w:spacing w:after="0" w:line="240" w:lineRule="auto"/>
        <w:ind w:left="3510"/>
      </w:pPr>
      <w:r>
        <w:rPr>
          <w:rFonts w:ascii="Arial" w:hAnsi="Arial" w:cs="Arial"/>
          <w:b/>
          <w:bCs/>
          <w:iCs/>
          <w:sz w:val="24"/>
          <w:szCs w:val="24"/>
        </w:rPr>
        <w:t>September</w:t>
      </w:r>
      <w:r w:rsidR="00AA2A01">
        <w:rPr>
          <w:rFonts w:ascii="Arial" w:hAnsi="Arial" w:cs="Arial"/>
          <w:b/>
          <w:bCs/>
          <w:iCs/>
          <w:sz w:val="24"/>
          <w:szCs w:val="24"/>
        </w:rPr>
        <w:t xml:space="preserve"> </w:t>
      </w:r>
      <w:r w:rsidR="00AA2A01" w:rsidRPr="00CF4653">
        <w:rPr>
          <w:rFonts w:ascii="Arial" w:hAnsi="Arial" w:cs="Arial"/>
          <w:b/>
          <w:bCs/>
          <w:sz w:val="24"/>
          <w:szCs w:val="24"/>
        </w:rPr>
        <w:t>202</w:t>
      </w:r>
      <w:r>
        <w:rPr>
          <w:rFonts w:ascii="Arial" w:hAnsi="Arial" w:cs="Arial"/>
          <w:b/>
          <w:bCs/>
          <w:sz w:val="24"/>
          <w:szCs w:val="24"/>
        </w:rPr>
        <w:t>4</w:t>
      </w:r>
      <w:r w:rsidR="00AA2A01">
        <w:rPr>
          <w:rFonts w:ascii="Arial" w:hAnsi="Arial" w:cs="Arial"/>
          <w:b/>
          <w:bCs/>
          <w:sz w:val="24"/>
          <w:szCs w:val="24"/>
        </w:rPr>
        <w:t xml:space="preserve">             </w:t>
      </w:r>
      <w:r w:rsidR="001E0555">
        <w:rPr>
          <w:rFonts w:ascii="Arial" w:hAnsi="Arial" w:cs="Arial"/>
          <w:b/>
          <w:bCs/>
          <w:sz w:val="24"/>
          <w:szCs w:val="24"/>
        </w:rPr>
        <w:t xml:space="preserve">                 </w:t>
      </w:r>
      <w:r w:rsidR="00AA2A01">
        <w:rPr>
          <w:rFonts w:ascii="Arial" w:hAnsi="Arial" w:cs="Arial"/>
          <w:b/>
          <w:bCs/>
          <w:sz w:val="24"/>
          <w:szCs w:val="24"/>
        </w:rPr>
        <w:t>Price Group X</w:t>
      </w:r>
    </w:p>
    <w:p w14:paraId="590D8A36" w14:textId="77777777" w:rsidR="008747D2" w:rsidRDefault="008747D2"/>
    <w:p w14:paraId="777C1C72" w14:textId="77777777" w:rsidR="00B477E2" w:rsidRPr="001E0555" w:rsidRDefault="00B477E2" w:rsidP="00B477E2">
      <w:pPr>
        <w:tabs>
          <w:tab w:val="right" w:pos="8640"/>
        </w:tabs>
        <w:spacing w:after="0" w:line="240" w:lineRule="auto"/>
        <w:rPr>
          <w:rFonts w:ascii="Times New Roman" w:eastAsia="MS Mincho" w:hAnsi="Times New Roman" w:cs="Times New Roman"/>
          <w:bCs/>
          <w:sz w:val="20"/>
          <w:szCs w:val="20"/>
        </w:rPr>
      </w:pPr>
      <w:r w:rsidRPr="001E0555">
        <w:rPr>
          <w:rFonts w:ascii="Times New Roman" w:eastAsia="MS Mincho" w:hAnsi="Times New Roman" w:cs="Times New Roman"/>
          <w:bCs/>
          <w:sz w:val="20"/>
          <w:szCs w:val="20"/>
        </w:rPr>
        <w:t xml:space="preserve">Textile Protective </w:t>
      </w:r>
      <w:r w:rsidR="00DD3ED5">
        <w:rPr>
          <w:rFonts w:ascii="Times New Roman" w:eastAsia="MS Mincho" w:hAnsi="Times New Roman" w:cs="Times New Roman"/>
          <w:bCs/>
          <w:sz w:val="20"/>
          <w:szCs w:val="20"/>
        </w:rPr>
        <w:t>C</w:t>
      </w:r>
      <w:r w:rsidRPr="001E0555">
        <w:rPr>
          <w:rFonts w:ascii="Times New Roman" w:eastAsia="MS Mincho" w:hAnsi="Times New Roman" w:cs="Times New Roman"/>
          <w:bCs/>
          <w:sz w:val="20"/>
          <w:szCs w:val="20"/>
        </w:rPr>
        <w:t>lothing Sectional Committee, TXD 32</w:t>
      </w:r>
    </w:p>
    <w:p w14:paraId="6F5C31A7" w14:textId="77777777" w:rsidR="00B477E2" w:rsidRDefault="00B477E2" w:rsidP="00B477E2">
      <w:pPr>
        <w:tabs>
          <w:tab w:val="right" w:pos="8640"/>
        </w:tabs>
        <w:spacing w:after="0" w:line="240" w:lineRule="auto"/>
        <w:rPr>
          <w:rFonts w:ascii="Times New Roman" w:eastAsia="MS Mincho" w:hAnsi="Times New Roman" w:cs="Times New Roman"/>
          <w:bCs/>
          <w:sz w:val="20"/>
          <w:szCs w:val="20"/>
        </w:rPr>
      </w:pPr>
    </w:p>
    <w:p w14:paraId="3EE9D7C4" w14:textId="77777777" w:rsidR="00734D2B" w:rsidRDefault="00734D2B" w:rsidP="00B477E2">
      <w:pPr>
        <w:tabs>
          <w:tab w:val="right" w:pos="8640"/>
        </w:tabs>
        <w:spacing w:after="0" w:line="240" w:lineRule="auto"/>
        <w:rPr>
          <w:rFonts w:ascii="Times New Roman" w:eastAsia="MS Mincho" w:hAnsi="Times New Roman" w:cs="Times New Roman"/>
          <w:bCs/>
          <w:sz w:val="20"/>
          <w:szCs w:val="20"/>
        </w:rPr>
      </w:pPr>
    </w:p>
    <w:p w14:paraId="2C075D09" w14:textId="77777777" w:rsidR="00734D2B" w:rsidRDefault="00734D2B" w:rsidP="00B477E2">
      <w:pPr>
        <w:tabs>
          <w:tab w:val="right" w:pos="8640"/>
        </w:tabs>
        <w:spacing w:after="0" w:line="240" w:lineRule="auto"/>
        <w:rPr>
          <w:rFonts w:ascii="Times New Roman" w:eastAsia="MS Mincho" w:hAnsi="Times New Roman" w:cs="Times New Roman"/>
          <w:bCs/>
          <w:sz w:val="20"/>
          <w:szCs w:val="20"/>
        </w:rPr>
      </w:pPr>
    </w:p>
    <w:p w14:paraId="3188EC26" w14:textId="77777777" w:rsidR="00734D2B" w:rsidRPr="001E0555" w:rsidRDefault="00734D2B" w:rsidP="00B477E2">
      <w:pPr>
        <w:tabs>
          <w:tab w:val="right" w:pos="8640"/>
        </w:tabs>
        <w:spacing w:after="0" w:line="240" w:lineRule="auto"/>
        <w:rPr>
          <w:rFonts w:ascii="Times New Roman" w:eastAsia="MS Mincho" w:hAnsi="Times New Roman" w:cs="Times New Roman"/>
          <w:bCs/>
          <w:sz w:val="20"/>
          <w:szCs w:val="20"/>
        </w:rPr>
      </w:pPr>
    </w:p>
    <w:p w14:paraId="6CD84B63" w14:textId="77777777" w:rsidR="00B477E2" w:rsidRPr="001E0555" w:rsidRDefault="00B477E2" w:rsidP="00B477E2">
      <w:pPr>
        <w:tabs>
          <w:tab w:val="left" w:pos="8222"/>
        </w:tabs>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FOREWORD</w:t>
      </w:r>
    </w:p>
    <w:p w14:paraId="40D11026" w14:textId="77777777" w:rsidR="00B477E2" w:rsidRPr="001E0555" w:rsidRDefault="00B477E2" w:rsidP="00B477E2">
      <w:pPr>
        <w:tabs>
          <w:tab w:val="left" w:pos="8222"/>
        </w:tabs>
        <w:spacing w:after="0"/>
        <w:jc w:val="both"/>
        <w:rPr>
          <w:rFonts w:ascii="Times New Roman" w:eastAsia="Times New Roman" w:hAnsi="Times New Roman" w:cs="Times New Roman"/>
          <w:sz w:val="20"/>
          <w:szCs w:val="20"/>
          <w:lang w:val="en-IN" w:eastAsia="en-GB"/>
        </w:rPr>
      </w:pPr>
    </w:p>
    <w:p w14:paraId="2F654CF6" w14:textId="623867A1" w:rsidR="00B477E2" w:rsidRPr="001E0555" w:rsidRDefault="00B477E2" w:rsidP="00734D2B">
      <w:pPr>
        <w:autoSpaceDE w:val="0"/>
        <w:autoSpaceDN w:val="0"/>
        <w:adjustRightInd w:val="0"/>
        <w:spacing w:after="0" w:line="240" w:lineRule="auto"/>
        <w:jc w:val="both"/>
        <w:rPr>
          <w:rFonts w:ascii="Times New Roman" w:eastAsia="Times New Roman" w:hAnsi="Times New Roman" w:cs="Times New Roman"/>
          <w:sz w:val="20"/>
          <w:szCs w:val="20"/>
          <w:lang w:val="en-GB"/>
        </w:rPr>
      </w:pPr>
      <w:r w:rsidRPr="001E0555">
        <w:rPr>
          <w:rFonts w:ascii="Times New Roman" w:eastAsia="Times New Roman" w:hAnsi="Times New Roman" w:cs="Times New Roman"/>
          <w:sz w:val="20"/>
          <w:szCs w:val="20"/>
          <w:lang w:val="en-GB"/>
        </w:rPr>
        <w:t xml:space="preserve">This </w:t>
      </w:r>
      <w:r w:rsidRPr="00792CCC">
        <w:rPr>
          <w:rFonts w:ascii="Times New Roman" w:eastAsia="Times New Roman" w:hAnsi="Times New Roman" w:cs="Times New Roman"/>
          <w:sz w:val="20"/>
          <w:szCs w:val="20"/>
          <w:lang w:val="en-GB"/>
          <w:rPrChange w:id="6" w:author="sales" w:date="2024-10-01T17:27:00Z">
            <w:rPr>
              <w:rFonts w:ascii="Times New Roman" w:eastAsia="Times New Roman" w:hAnsi="Times New Roman" w:cs="Times New Roman"/>
              <w:sz w:val="20"/>
              <w:szCs w:val="20"/>
              <w:lang w:val="en-GB"/>
            </w:rPr>
          </w:rPrChange>
        </w:rPr>
        <w:t xml:space="preserve">Indian Standard </w:t>
      </w:r>
      <w:ins w:id="7" w:author="sales" w:date="2024-10-01T17:13:00Z">
        <w:r w:rsidR="00792CCC" w:rsidRPr="00792CCC">
          <w:rPr>
            <w:rFonts w:ascii="Times New Roman" w:eastAsia="Times New Roman" w:hAnsi="Times New Roman" w:cs="Times New Roman"/>
            <w:sz w:val="20"/>
            <w:szCs w:val="20"/>
            <w:lang w:val="en-GB"/>
            <w:rPrChange w:id="8" w:author="sales" w:date="2024-10-01T17:27:00Z">
              <w:rPr>
                <w:rFonts w:ascii="Times New Roman" w:eastAsia="Times New Roman" w:hAnsi="Times New Roman" w:cs="Times New Roman"/>
                <w:sz w:val="20"/>
                <w:szCs w:val="20"/>
                <w:highlight w:val="green"/>
                <w:lang w:val="en-GB"/>
              </w:rPr>
            </w:rPrChange>
          </w:rPr>
          <w:t>(</w:t>
        </w:r>
      </w:ins>
      <w:ins w:id="9" w:author="sales" w:date="2024-10-01T17:26:00Z">
        <w:r w:rsidR="00792CCC" w:rsidRPr="00792CCC">
          <w:rPr>
            <w:rFonts w:ascii="Times New Roman" w:eastAsia="Times New Roman" w:hAnsi="Times New Roman" w:cs="Times New Roman"/>
            <w:sz w:val="20"/>
            <w:szCs w:val="20"/>
            <w:lang w:val="en-GB"/>
            <w:rPrChange w:id="10" w:author="sales" w:date="2024-10-01T17:27:00Z">
              <w:rPr>
                <w:rFonts w:ascii="Times New Roman" w:eastAsia="Times New Roman" w:hAnsi="Times New Roman" w:cs="Times New Roman"/>
                <w:sz w:val="20"/>
                <w:szCs w:val="20"/>
                <w:highlight w:val="green"/>
                <w:lang w:val="en-GB"/>
              </w:rPr>
            </w:rPrChange>
          </w:rPr>
          <w:t xml:space="preserve">second </w:t>
        </w:r>
      </w:ins>
      <w:ins w:id="11" w:author="sales" w:date="2024-10-01T17:13:00Z">
        <w:r w:rsidR="004D6B8A" w:rsidRPr="00792CCC">
          <w:rPr>
            <w:rFonts w:ascii="Times New Roman" w:eastAsia="Times New Roman" w:hAnsi="Times New Roman" w:cs="Times New Roman"/>
            <w:sz w:val="20"/>
            <w:szCs w:val="20"/>
            <w:lang w:val="en-GB"/>
            <w:rPrChange w:id="12" w:author="sales" w:date="2024-10-01T17:27:00Z">
              <w:rPr>
                <w:rFonts w:ascii="Times New Roman" w:eastAsia="Times New Roman" w:hAnsi="Times New Roman" w:cs="Times New Roman"/>
                <w:sz w:val="20"/>
                <w:szCs w:val="20"/>
                <w:highlight w:val="green"/>
                <w:lang w:val="en-GB"/>
              </w:rPr>
            </w:rPrChange>
          </w:rPr>
          <w:t>revision</w:t>
        </w:r>
        <w:r w:rsidR="00792CCC" w:rsidRPr="00792CCC">
          <w:rPr>
            <w:rFonts w:ascii="Times New Roman" w:eastAsia="Times New Roman" w:hAnsi="Times New Roman" w:cs="Times New Roman"/>
            <w:sz w:val="20"/>
            <w:szCs w:val="20"/>
            <w:lang w:val="en-GB"/>
            <w:rPrChange w:id="13" w:author="sales" w:date="2024-10-01T17:27:00Z">
              <w:rPr>
                <w:rFonts w:ascii="Times New Roman" w:eastAsia="Times New Roman" w:hAnsi="Times New Roman" w:cs="Times New Roman"/>
                <w:sz w:val="20"/>
                <w:szCs w:val="20"/>
                <w:highlight w:val="green"/>
                <w:lang w:val="en-GB"/>
              </w:rPr>
            </w:rPrChange>
          </w:rPr>
          <w:t>)</w:t>
        </w:r>
        <w:r w:rsidR="004D6B8A" w:rsidRPr="00792CCC">
          <w:rPr>
            <w:rFonts w:ascii="Times New Roman" w:eastAsia="Times New Roman" w:hAnsi="Times New Roman" w:cs="Times New Roman"/>
            <w:sz w:val="20"/>
            <w:szCs w:val="20"/>
            <w:lang w:val="en-GB"/>
            <w:rPrChange w:id="14" w:author="sales" w:date="2024-10-01T17:27:00Z">
              <w:rPr>
                <w:rFonts w:ascii="Times New Roman" w:eastAsia="Times New Roman" w:hAnsi="Times New Roman" w:cs="Times New Roman"/>
                <w:sz w:val="20"/>
                <w:szCs w:val="20"/>
                <w:highlight w:val="green"/>
                <w:lang w:val="en-GB"/>
              </w:rPr>
            </w:rPrChange>
          </w:rPr>
          <w:t xml:space="preserve"> </w:t>
        </w:r>
      </w:ins>
      <w:r w:rsidRPr="00792CCC">
        <w:rPr>
          <w:rFonts w:ascii="Times New Roman" w:eastAsia="Times New Roman" w:hAnsi="Times New Roman" w:cs="Times New Roman"/>
          <w:sz w:val="20"/>
          <w:szCs w:val="20"/>
          <w:lang w:val="en-GB"/>
          <w:rPrChange w:id="15" w:author="sales" w:date="2024-10-01T17:27:00Z">
            <w:rPr>
              <w:rFonts w:ascii="Times New Roman" w:eastAsia="Times New Roman" w:hAnsi="Times New Roman" w:cs="Times New Roman"/>
              <w:sz w:val="20"/>
              <w:szCs w:val="20"/>
              <w:lang w:val="en-GB"/>
            </w:rPr>
          </w:rPrChange>
        </w:rPr>
        <w:t>was adopted by the Bureau of Indian Standards, after the draft finalized by the Textiles Protective Clothing Sectional Committee had been approved by</w:t>
      </w:r>
      <w:r w:rsidRPr="001E0555">
        <w:rPr>
          <w:rFonts w:ascii="Times New Roman" w:eastAsia="Times New Roman" w:hAnsi="Times New Roman" w:cs="Times New Roman"/>
          <w:sz w:val="20"/>
          <w:szCs w:val="20"/>
          <w:lang w:val="en-GB"/>
        </w:rPr>
        <w:t xml:space="preserve"> the Textile Division Council.</w:t>
      </w:r>
    </w:p>
    <w:p w14:paraId="5C4633F6"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0C443FDC" w14:textId="54F89720"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 xml:space="preserve">This standard was </w:t>
      </w:r>
      <w:ins w:id="16" w:author="sales" w:date="2024-10-01T17:27:00Z">
        <w:r w:rsidR="00792CCC">
          <w:rPr>
            <w:rFonts w:ascii="Times New Roman" w:eastAsia="Times New Roman" w:hAnsi="Times New Roman" w:cs="Times New Roman"/>
            <w:sz w:val="20"/>
            <w:szCs w:val="20"/>
            <w:lang w:val="en-IN" w:eastAsia="en-GB"/>
          </w:rPr>
          <w:t xml:space="preserve">first </w:t>
        </w:r>
      </w:ins>
      <w:del w:id="17" w:author="sales" w:date="2024-10-01T17:27:00Z">
        <w:r w:rsidRPr="005141BE" w:rsidDel="00792CCC">
          <w:rPr>
            <w:rFonts w:ascii="Times New Roman" w:eastAsia="Times New Roman" w:hAnsi="Times New Roman" w:cs="Times New Roman"/>
            <w:sz w:val="20"/>
            <w:szCs w:val="20"/>
            <w:highlight w:val="green"/>
            <w:lang w:val="en-IN" w:eastAsia="en-GB"/>
            <w:rPrChange w:id="18" w:author="sales" w:date="2024-10-01T17:12:00Z">
              <w:rPr>
                <w:rFonts w:ascii="Times New Roman" w:eastAsia="Times New Roman" w:hAnsi="Times New Roman" w:cs="Times New Roman"/>
                <w:sz w:val="20"/>
                <w:szCs w:val="20"/>
                <w:lang w:val="en-IN" w:eastAsia="en-GB"/>
              </w:rPr>
            </w:rPrChange>
          </w:rPr>
          <w:delText>originally</w:delText>
        </w:r>
        <w:r w:rsidRPr="001E0555" w:rsidDel="00792CCC">
          <w:rPr>
            <w:rFonts w:ascii="Times New Roman" w:eastAsia="Times New Roman" w:hAnsi="Times New Roman" w:cs="Times New Roman"/>
            <w:sz w:val="20"/>
            <w:szCs w:val="20"/>
            <w:lang w:val="en-IN" w:eastAsia="en-GB"/>
          </w:rPr>
          <w:delText xml:space="preserve"> </w:delText>
        </w:r>
      </w:del>
      <w:r w:rsidRPr="001E0555">
        <w:rPr>
          <w:rFonts w:ascii="Times New Roman" w:eastAsia="Times New Roman" w:hAnsi="Times New Roman" w:cs="Times New Roman"/>
          <w:sz w:val="20"/>
          <w:szCs w:val="20"/>
          <w:lang w:val="en-IN" w:eastAsia="en-GB"/>
        </w:rPr>
        <w:t xml:space="preserve">published in 1981 and was subsequently revised </w:t>
      </w:r>
      <w:ins w:id="19" w:author="sales" w:date="2024-10-01T10:54:00Z">
        <w:r w:rsidR="00E214EF">
          <w:rPr>
            <w:rFonts w:ascii="Times New Roman" w:eastAsia="Times New Roman" w:hAnsi="Times New Roman" w:cs="Times New Roman"/>
            <w:sz w:val="20"/>
            <w:szCs w:val="20"/>
            <w:lang w:val="en-IN" w:eastAsia="en-GB"/>
          </w:rPr>
          <w:t xml:space="preserve">in </w:t>
        </w:r>
      </w:ins>
      <w:r w:rsidRPr="001E0555">
        <w:rPr>
          <w:rFonts w:ascii="Times New Roman" w:eastAsia="Times New Roman" w:hAnsi="Times New Roman" w:cs="Times New Roman"/>
          <w:sz w:val="20"/>
          <w:szCs w:val="20"/>
          <w:lang w:val="en-IN" w:eastAsia="en-GB"/>
        </w:rPr>
        <w:t>1996. Th</w:t>
      </w:r>
      <w:ins w:id="20" w:author="sales" w:date="2024-10-01T10:54:00Z">
        <w:r w:rsidR="003B2C5D">
          <w:rPr>
            <w:rFonts w:ascii="Times New Roman" w:eastAsia="Times New Roman" w:hAnsi="Times New Roman" w:cs="Times New Roman"/>
            <w:sz w:val="20"/>
            <w:szCs w:val="20"/>
            <w:lang w:val="en-IN" w:eastAsia="en-GB"/>
          </w:rPr>
          <w:t xml:space="preserve">is </w:t>
        </w:r>
      </w:ins>
      <w:del w:id="21" w:author="sales" w:date="2024-10-01T10:53:00Z">
        <w:r w:rsidRPr="001E0555" w:rsidDel="003B2C5D">
          <w:rPr>
            <w:rFonts w:ascii="Times New Roman" w:eastAsia="Times New Roman" w:hAnsi="Times New Roman" w:cs="Times New Roman"/>
            <w:sz w:val="20"/>
            <w:szCs w:val="20"/>
            <w:lang w:val="en-IN" w:eastAsia="en-GB"/>
          </w:rPr>
          <w:delText xml:space="preserve">e present </w:delText>
        </w:r>
      </w:del>
      <w:r w:rsidRPr="001E0555">
        <w:rPr>
          <w:rFonts w:ascii="Times New Roman" w:eastAsia="Times New Roman" w:hAnsi="Times New Roman" w:cs="Times New Roman"/>
          <w:sz w:val="20"/>
          <w:szCs w:val="20"/>
          <w:lang w:val="en-IN" w:eastAsia="en-GB"/>
        </w:rPr>
        <w:t xml:space="preserve">revision has been </w:t>
      </w:r>
      <w:ins w:id="22" w:author="sales" w:date="2024-10-01T10:54:00Z">
        <w:r w:rsidR="00F864EC">
          <w:rPr>
            <w:rFonts w:ascii="Times New Roman" w:eastAsia="Times New Roman" w:hAnsi="Times New Roman" w:cs="Times New Roman"/>
            <w:sz w:val="20"/>
            <w:szCs w:val="20"/>
            <w:lang w:val="en-IN" w:eastAsia="en-GB"/>
          </w:rPr>
          <w:t xml:space="preserve">brought out </w:t>
        </w:r>
      </w:ins>
      <w:del w:id="23" w:author="sales" w:date="2024-10-01T10:54:00Z">
        <w:r w:rsidRPr="001E0555" w:rsidDel="00F864EC">
          <w:rPr>
            <w:rFonts w:ascii="Times New Roman" w:eastAsia="Times New Roman" w:hAnsi="Times New Roman" w:cs="Times New Roman"/>
            <w:sz w:val="20"/>
            <w:szCs w:val="20"/>
            <w:lang w:val="en-IN" w:eastAsia="en-GB"/>
          </w:rPr>
          <w:delText xml:space="preserve">made </w:delText>
        </w:r>
      </w:del>
      <w:r w:rsidRPr="001E0555">
        <w:rPr>
          <w:rFonts w:ascii="Times New Roman" w:eastAsia="Times New Roman" w:hAnsi="Times New Roman" w:cs="Times New Roman"/>
          <w:sz w:val="20"/>
          <w:szCs w:val="20"/>
          <w:lang w:val="en-IN" w:eastAsia="en-GB"/>
        </w:rPr>
        <w:t xml:space="preserve">in the light of experience gained since last revision and to incorporate </w:t>
      </w:r>
      <w:r w:rsidRPr="004D6B8A">
        <w:rPr>
          <w:rFonts w:ascii="Times New Roman" w:eastAsia="Times New Roman" w:hAnsi="Times New Roman" w:cs="Times New Roman"/>
          <w:sz w:val="20"/>
          <w:szCs w:val="20"/>
          <w:highlight w:val="green"/>
          <w:lang w:val="en-IN" w:eastAsia="en-GB"/>
          <w:rPrChange w:id="24" w:author="sales" w:date="2024-10-01T17:14:00Z">
            <w:rPr>
              <w:rFonts w:ascii="Times New Roman" w:eastAsia="Times New Roman" w:hAnsi="Times New Roman" w:cs="Times New Roman"/>
              <w:sz w:val="20"/>
              <w:szCs w:val="20"/>
              <w:lang w:val="en-IN" w:eastAsia="en-GB"/>
            </w:rPr>
          </w:rPrChange>
        </w:rPr>
        <w:t>the following major changes:</w:t>
      </w:r>
    </w:p>
    <w:p w14:paraId="31528615" w14:textId="77777777" w:rsidR="00B477E2" w:rsidRPr="001E0555" w:rsidRDefault="00B477E2" w:rsidP="00B477E2">
      <w:pPr>
        <w:spacing w:after="0"/>
        <w:rPr>
          <w:rFonts w:ascii="Times New Roman" w:eastAsia="Times New Roman" w:hAnsi="Times New Roman" w:cs="Times New Roman"/>
          <w:sz w:val="20"/>
          <w:szCs w:val="20"/>
          <w:lang w:val="en-IN" w:eastAsia="en-GB"/>
        </w:rPr>
      </w:pPr>
      <w:bookmarkStart w:id="25" w:name="_GoBack"/>
      <w:bookmarkEnd w:id="25"/>
    </w:p>
    <w:p w14:paraId="45EE9F15" w14:textId="77777777" w:rsidR="00B477E2" w:rsidRPr="001E0555" w:rsidRDefault="00B477E2">
      <w:pPr>
        <w:numPr>
          <w:ilvl w:val="0"/>
          <w:numId w:val="1"/>
        </w:numPr>
        <w:spacing w:after="120"/>
        <w:rPr>
          <w:rFonts w:ascii="Times New Roman" w:eastAsia="Times New Roman" w:hAnsi="Times New Roman" w:cs="Times New Roman"/>
          <w:sz w:val="20"/>
          <w:szCs w:val="20"/>
          <w:lang w:eastAsia="en-GB"/>
        </w:rPr>
        <w:pPrChange w:id="26" w:author="sales" w:date="2024-10-01T10:54:00Z">
          <w:pPr>
            <w:numPr>
              <w:numId w:val="1"/>
            </w:numPr>
            <w:spacing w:after="0"/>
            <w:ind w:left="720" w:hanging="360"/>
            <w:contextualSpacing/>
          </w:pPr>
        </w:pPrChange>
      </w:pPr>
      <w:r w:rsidRPr="001E0555">
        <w:rPr>
          <w:rFonts w:ascii="Times New Roman" w:eastAsia="Times New Roman" w:hAnsi="Times New Roman" w:cs="Times New Roman"/>
          <w:sz w:val="20"/>
          <w:szCs w:val="20"/>
          <w:lang w:eastAsia="en-GB"/>
        </w:rPr>
        <w:t>Method for identification of polyethylene has been incorporated in the standard</w:t>
      </w:r>
      <w:ins w:id="27" w:author="sales" w:date="2024-10-01T10:54:00Z">
        <w:r w:rsidR="00D15657">
          <w:rPr>
            <w:rFonts w:ascii="Times New Roman" w:eastAsia="Times New Roman" w:hAnsi="Times New Roman" w:cs="Times New Roman"/>
            <w:sz w:val="20"/>
            <w:szCs w:val="20"/>
            <w:lang w:eastAsia="en-GB"/>
          </w:rPr>
          <w:t>;</w:t>
        </w:r>
      </w:ins>
      <w:del w:id="28" w:author="sales" w:date="2024-10-01T10:54:00Z">
        <w:r w:rsidRPr="001E0555" w:rsidDel="00D15657">
          <w:rPr>
            <w:rFonts w:ascii="Times New Roman" w:eastAsia="Times New Roman" w:hAnsi="Times New Roman" w:cs="Times New Roman"/>
            <w:sz w:val="20"/>
            <w:szCs w:val="20"/>
            <w:lang w:eastAsia="en-GB"/>
          </w:rPr>
          <w:delText>.</w:delText>
        </w:r>
      </w:del>
    </w:p>
    <w:p w14:paraId="6E59BF18" w14:textId="77777777" w:rsidR="00B477E2" w:rsidRPr="001E0555" w:rsidRDefault="00B477E2">
      <w:pPr>
        <w:numPr>
          <w:ilvl w:val="0"/>
          <w:numId w:val="1"/>
        </w:numPr>
        <w:spacing w:after="120"/>
        <w:rPr>
          <w:rFonts w:ascii="Times New Roman" w:eastAsia="Times New Roman" w:hAnsi="Times New Roman" w:cs="Times New Roman"/>
          <w:sz w:val="20"/>
          <w:szCs w:val="20"/>
          <w:lang w:eastAsia="en-GB"/>
        </w:rPr>
        <w:pPrChange w:id="29" w:author="sales" w:date="2024-10-01T10:54:00Z">
          <w:pPr>
            <w:numPr>
              <w:numId w:val="1"/>
            </w:numPr>
            <w:spacing w:after="0"/>
            <w:ind w:left="720" w:hanging="360"/>
            <w:contextualSpacing/>
          </w:pPr>
        </w:pPrChange>
      </w:pPr>
      <w:r w:rsidRPr="001E0555">
        <w:rPr>
          <w:rFonts w:ascii="Times New Roman" w:eastAsia="Times New Roman" w:hAnsi="Times New Roman" w:cs="Times New Roman"/>
          <w:sz w:val="20"/>
          <w:szCs w:val="20"/>
          <w:lang w:eastAsia="en-GB"/>
        </w:rPr>
        <w:t>Packaging clause has been modified</w:t>
      </w:r>
      <w:ins w:id="30" w:author="sales" w:date="2024-10-01T10:54:00Z">
        <w:r w:rsidR="00D15657">
          <w:rPr>
            <w:rFonts w:ascii="Times New Roman" w:eastAsia="Times New Roman" w:hAnsi="Times New Roman" w:cs="Times New Roman"/>
            <w:sz w:val="20"/>
            <w:szCs w:val="20"/>
            <w:lang w:eastAsia="en-GB"/>
          </w:rPr>
          <w:t>;</w:t>
        </w:r>
      </w:ins>
      <w:del w:id="31" w:author="sales" w:date="2024-10-01T10:54:00Z">
        <w:r w:rsidRPr="001E0555" w:rsidDel="00D15657">
          <w:rPr>
            <w:rFonts w:ascii="Times New Roman" w:eastAsia="Times New Roman" w:hAnsi="Times New Roman" w:cs="Times New Roman"/>
            <w:sz w:val="20"/>
            <w:szCs w:val="20"/>
            <w:lang w:eastAsia="en-GB"/>
          </w:rPr>
          <w:delText>.</w:delText>
        </w:r>
      </w:del>
    </w:p>
    <w:p w14:paraId="0404ED17" w14:textId="77777777" w:rsidR="00B477E2" w:rsidRPr="001E0555" w:rsidRDefault="00B477E2">
      <w:pPr>
        <w:numPr>
          <w:ilvl w:val="0"/>
          <w:numId w:val="1"/>
        </w:numPr>
        <w:spacing w:after="120"/>
        <w:rPr>
          <w:rFonts w:ascii="Times New Roman" w:eastAsia="Times New Roman" w:hAnsi="Times New Roman" w:cs="Times New Roman"/>
          <w:sz w:val="20"/>
          <w:szCs w:val="20"/>
          <w:lang w:eastAsia="en-GB"/>
        </w:rPr>
        <w:pPrChange w:id="32" w:author="sales" w:date="2024-10-01T10:54:00Z">
          <w:pPr>
            <w:numPr>
              <w:numId w:val="1"/>
            </w:numPr>
            <w:spacing w:after="0"/>
            <w:ind w:left="720" w:hanging="360"/>
            <w:contextualSpacing/>
          </w:pPr>
        </w:pPrChange>
      </w:pPr>
      <w:r w:rsidRPr="001E0555">
        <w:rPr>
          <w:rFonts w:ascii="Times New Roman" w:eastAsia="Times New Roman" w:hAnsi="Times New Roman" w:cs="Times New Roman"/>
          <w:sz w:val="20"/>
          <w:szCs w:val="20"/>
          <w:lang w:eastAsia="en-GB"/>
        </w:rPr>
        <w:t>Marking clause has been updated</w:t>
      </w:r>
      <w:ins w:id="33" w:author="sales" w:date="2024-10-01T10:54:00Z">
        <w:r w:rsidR="00D15657">
          <w:rPr>
            <w:rFonts w:ascii="Times New Roman" w:eastAsia="Times New Roman" w:hAnsi="Times New Roman" w:cs="Times New Roman"/>
            <w:sz w:val="20"/>
            <w:szCs w:val="20"/>
            <w:lang w:eastAsia="en-GB"/>
          </w:rPr>
          <w:t>;</w:t>
        </w:r>
      </w:ins>
      <w:del w:id="34" w:author="sales" w:date="2024-10-01T10:54:00Z">
        <w:r w:rsidRPr="001E0555" w:rsidDel="00D15657">
          <w:rPr>
            <w:rFonts w:ascii="Times New Roman" w:eastAsia="Times New Roman" w:hAnsi="Times New Roman" w:cs="Times New Roman"/>
            <w:sz w:val="20"/>
            <w:szCs w:val="20"/>
            <w:lang w:eastAsia="en-GB"/>
          </w:rPr>
          <w:delText>.</w:delText>
        </w:r>
      </w:del>
    </w:p>
    <w:p w14:paraId="4C083816" w14:textId="77777777" w:rsidR="00B477E2" w:rsidRPr="001E0555" w:rsidRDefault="00B477E2">
      <w:pPr>
        <w:numPr>
          <w:ilvl w:val="0"/>
          <w:numId w:val="1"/>
        </w:numPr>
        <w:spacing w:after="120"/>
        <w:rPr>
          <w:rFonts w:ascii="Times New Roman" w:eastAsia="Times New Roman" w:hAnsi="Times New Roman" w:cs="Times New Roman"/>
          <w:sz w:val="20"/>
          <w:szCs w:val="20"/>
          <w:lang w:eastAsia="en-GB"/>
        </w:rPr>
        <w:pPrChange w:id="35" w:author="sales" w:date="2024-10-01T10:54:00Z">
          <w:pPr>
            <w:numPr>
              <w:numId w:val="1"/>
            </w:numPr>
            <w:spacing w:after="0"/>
            <w:ind w:left="720" w:hanging="360"/>
            <w:contextualSpacing/>
          </w:pPr>
        </w:pPrChange>
      </w:pPr>
      <w:r w:rsidRPr="001E0555">
        <w:rPr>
          <w:rFonts w:ascii="Times New Roman" w:eastAsia="Times New Roman" w:hAnsi="Times New Roman" w:cs="Times New Roman"/>
          <w:sz w:val="20"/>
          <w:szCs w:val="20"/>
          <w:lang w:eastAsia="en-GB"/>
        </w:rPr>
        <w:t>Method of test for count of yarn has been incorporated</w:t>
      </w:r>
      <w:ins w:id="36" w:author="sales" w:date="2024-10-01T10:54:00Z">
        <w:r w:rsidR="00D15657">
          <w:rPr>
            <w:rFonts w:ascii="Times New Roman" w:eastAsia="Times New Roman" w:hAnsi="Times New Roman" w:cs="Times New Roman"/>
            <w:sz w:val="20"/>
            <w:szCs w:val="20"/>
            <w:lang w:eastAsia="en-GB"/>
          </w:rPr>
          <w:t>; and</w:t>
        </w:r>
      </w:ins>
      <w:del w:id="37" w:author="sales" w:date="2024-10-01T10:54:00Z">
        <w:r w:rsidRPr="001E0555" w:rsidDel="00D15657">
          <w:rPr>
            <w:rFonts w:ascii="Times New Roman" w:eastAsia="Times New Roman" w:hAnsi="Times New Roman" w:cs="Times New Roman"/>
            <w:sz w:val="20"/>
            <w:szCs w:val="20"/>
            <w:lang w:eastAsia="en-GB"/>
          </w:rPr>
          <w:delText>.</w:delText>
        </w:r>
      </w:del>
    </w:p>
    <w:p w14:paraId="725C8EB0" w14:textId="77777777" w:rsidR="00B477E2" w:rsidRPr="001E0555" w:rsidRDefault="00B477E2" w:rsidP="00B477E2">
      <w:pPr>
        <w:numPr>
          <w:ilvl w:val="0"/>
          <w:numId w:val="1"/>
        </w:numPr>
        <w:spacing w:after="0"/>
        <w:contextualSpacing/>
        <w:rPr>
          <w:rFonts w:ascii="Times New Roman" w:eastAsia="Times New Roman" w:hAnsi="Times New Roman" w:cs="Times New Roman"/>
          <w:sz w:val="20"/>
          <w:szCs w:val="20"/>
          <w:lang w:eastAsia="en-GB"/>
        </w:rPr>
      </w:pPr>
      <w:r w:rsidRPr="001E0555">
        <w:rPr>
          <w:rFonts w:ascii="Times New Roman" w:eastAsia="Times New Roman" w:hAnsi="Times New Roman" w:cs="Times New Roman"/>
          <w:sz w:val="20"/>
          <w:szCs w:val="20"/>
          <w:lang w:eastAsia="en-GB"/>
        </w:rPr>
        <w:t>References to Indian Standard given in Annex A has been updated.</w:t>
      </w:r>
    </w:p>
    <w:p w14:paraId="63DAE8F3" w14:textId="77777777" w:rsidR="00B477E2" w:rsidRPr="001E0555" w:rsidRDefault="00B477E2" w:rsidP="00B477E2">
      <w:pPr>
        <w:spacing w:after="0"/>
        <w:ind w:left="360"/>
        <w:rPr>
          <w:rFonts w:ascii="Times New Roman" w:eastAsia="Times New Roman" w:hAnsi="Times New Roman" w:cs="Times New Roman"/>
          <w:sz w:val="20"/>
          <w:szCs w:val="20"/>
          <w:lang w:val="en-IN" w:eastAsia="en-GB"/>
        </w:rPr>
      </w:pPr>
    </w:p>
    <w:p w14:paraId="6027AB96"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 xml:space="preserve">The composition of the </w:t>
      </w:r>
      <w:del w:id="38" w:author="sales" w:date="2024-10-01T10:55:00Z">
        <w:r w:rsidRPr="001E0555" w:rsidDel="00282B0A">
          <w:rPr>
            <w:rFonts w:ascii="Times New Roman" w:eastAsia="Times New Roman" w:hAnsi="Times New Roman" w:cs="Times New Roman"/>
            <w:sz w:val="20"/>
            <w:szCs w:val="20"/>
            <w:lang w:val="en-IN" w:eastAsia="en-GB"/>
          </w:rPr>
          <w:delText xml:space="preserve">committee </w:delText>
        </w:r>
      </w:del>
      <w:ins w:id="39" w:author="sales" w:date="2024-10-01T10:55:00Z">
        <w:r w:rsidR="00282B0A">
          <w:rPr>
            <w:rFonts w:ascii="Times New Roman" w:eastAsia="Times New Roman" w:hAnsi="Times New Roman" w:cs="Times New Roman"/>
            <w:sz w:val="20"/>
            <w:szCs w:val="20"/>
            <w:lang w:val="en-IN" w:eastAsia="en-GB"/>
          </w:rPr>
          <w:t>C</w:t>
        </w:r>
        <w:r w:rsidR="00282B0A" w:rsidRPr="001E0555">
          <w:rPr>
            <w:rFonts w:ascii="Times New Roman" w:eastAsia="Times New Roman" w:hAnsi="Times New Roman" w:cs="Times New Roman"/>
            <w:sz w:val="20"/>
            <w:szCs w:val="20"/>
            <w:lang w:val="en-IN" w:eastAsia="en-GB"/>
          </w:rPr>
          <w:t xml:space="preserve">ommittee </w:t>
        </w:r>
      </w:ins>
      <w:r w:rsidRPr="001E0555">
        <w:rPr>
          <w:rFonts w:ascii="Times New Roman" w:eastAsia="Times New Roman" w:hAnsi="Times New Roman" w:cs="Times New Roman"/>
          <w:sz w:val="20"/>
          <w:szCs w:val="20"/>
          <w:lang w:val="en-IN" w:eastAsia="en-GB"/>
        </w:rPr>
        <w:t>responsible for the formulation of this standard is given in Annex C.</w:t>
      </w:r>
    </w:p>
    <w:p w14:paraId="6CEE7640"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133B7083"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 xml:space="preserve">For the purpose of deciding whether a particular requirement of this standard is complied with, the final value, observed or calculated expressing the result of a test or analysis, shall be rounded off in accordance with </w:t>
      </w:r>
      <w:ins w:id="40" w:author="sales" w:date="2024-10-01T10:55:00Z">
        <w:r w:rsidR="00E71C80">
          <w:rPr>
            <w:rFonts w:ascii="Times New Roman" w:eastAsia="Times New Roman" w:hAnsi="Times New Roman" w:cs="Times New Roman"/>
            <w:sz w:val="20"/>
            <w:szCs w:val="20"/>
            <w:lang w:val="en-IN" w:eastAsia="en-GB"/>
          </w:rPr>
          <w:t xml:space="preserve">                             </w:t>
        </w:r>
      </w:ins>
      <w:r w:rsidRPr="001E0555">
        <w:rPr>
          <w:rFonts w:ascii="Times New Roman" w:eastAsia="Times New Roman" w:hAnsi="Times New Roman" w:cs="Times New Roman"/>
          <w:sz w:val="20"/>
          <w:szCs w:val="20"/>
          <w:lang w:val="en-IN" w:eastAsia="en-GB"/>
        </w:rPr>
        <w:t xml:space="preserve">IS 2 </w:t>
      </w:r>
      <w:ins w:id="41" w:author="sales" w:date="2024-10-01T10:55:00Z">
        <w:r w:rsidR="0090450A">
          <w:rPr>
            <w:rFonts w:ascii="Times New Roman" w:eastAsia="Times New Roman" w:hAnsi="Times New Roman" w:cs="Times New Roman"/>
            <w:sz w:val="20"/>
            <w:szCs w:val="20"/>
            <w:lang w:val="en-IN" w:eastAsia="en-GB"/>
          </w:rPr>
          <w:t xml:space="preserve">: 2022 </w:t>
        </w:r>
      </w:ins>
      <w:r w:rsidRPr="001E0555">
        <w:rPr>
          <w:rFonts w:ascii="Times New Roman" w:eastAsia="Times New Roman" w:hAnsi="Times New Roman" w:cs="Times New Roman"/>
          <w:sz w:val="20"/>
          <w:szCs w:val="20"/>
          <w:lang w:val="en-IN" w:eastAsia="en-GB"/>
        </w:rPr>
        <w:t>‘Rules for rounding off numerical values (</w:t>
      </w:r>
      <w:ins w:id="42" w:author="sales" w:date="2024-10-01T10:55:00Z">
        <w:r w:rsidR="00A913AE" w:rsidRPr="006C381D">
          <w:rPr>
            <w:rFonts w:ascii="Times New Roman" w:eastAsia="Times New Roman" w:hAnsi="Times New Roman" w:cs="Times New Roman"/>
            <w:i/>
            <w:iCs/>
            <w:sz w:val="20"/>
            <w:szCs w:val="20"/>
            <w:lang w:val="en-IN" w:eastAsia="en-GB"/>
            <w:rPrChange w:id="43" w:author="sales" w:date="2024-10-01T10:55:00Z">
              <w:rPr>
                <w:rFonts w:ascii="Times New Roman" w:eastAsia="Times New Roman" w:hAnsi="Times New Roman" w:cs="Times New Roman"/>
                <w:sz w:val="20"/>
                <w:szCs w:val="20"/>
                <w:lang w:val="en-IN" w:eastAsia="en-GB"/>
              </w:rPr>
            </w:rPrChange>
          </w:rPr>
          <w:t>second revision</w:t>
        </w:r>
      </w:ins>
      <w:del w:id="44" w:author="sales" w:date="2024-10-01T10:55:00Z">
        <w:r w:rsidRPr="001E0555" w:rsidDel="00A913AE">
          <w:rPr>
            <w:rFonts w:ascii="Times New Roman" w:eastAsia="Times New Roman" w:hAnsi="Times New Roman" w:cs="Times New Roman"/>
            <w:sz w:val="20"/>
            <w:szCs w:val="20"/>
            <w:lang w:val="en-IN" w:eastAsia="en-GB"/>
          </w:rPr>
          <w:delText>revised</w:delText>
        </w:r>
      </w:del>
      <w:r w:rsidRPr="001E0555">
        <w:rPr>
          <w:rFonts w:ascii="Times New Roman" w:eastAsia="Times New Roman" w:hAnsi="Times New Roman" w:cs="Times New Roman"/>
          <w:sz w:val="20"/>
          <w:szCs w:val="20"/>
          <w:lang w:val="en-IN" w:eastAsia="en-GB"/>
        </w:rPr>
        <w:t>)’. The number of significant places retained in the rounded off value should be the same as that of the specified value in this standard.</w:t>
      </w:r>
    </w:p>
    <w:p w14:paraId="6A57FD6C"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4CA1FC0A"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7D4EE35F"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5675A840"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7AC47916" w14:textId="77777777" w:rsidR="00B477E2" w:rsidRPr="00B477E2" w:rsidRDefault="00B477E2" w:rsidP="00B477E2">
      <w:pPr>
        <w:spacing w:after="0"/>
        <w:rPr>
          <w:rFonts w:ascii="Times New Roman" w:eastAsia="Times New Roman" w:hAnsi="Times New Roman" w:cs="Times New Roman"/>
          <w:sz w:val="28"/>
          <w:szCs w:val="28"/>
          <w:lang w:val="en-IN" w:eastAsia="en-GB"/>
        </w:rPr>
      </w:pPr>
    </w:p>
    <w:p w14:paraId="5E663907" w14:textId="77777777" w:rsidR="00B477E2" w:rsidRPr="00B477E2" w:rsidRDefault="00B477E2" w:rsidP="00B477E2">
      <w:pPr>
        <w:spacing w:after="0"/>
        <w:rPr>
          <w:rFonts w:ascii="Times New Roman" w:eastAsia="Times New Roman" w:hAnsi="Times New Roman" w:cs="Times New Roman"/>
          <w:sz w:val="28"/>
          <w:szCs w:val="28"/>
          <w:lang w:val="en-IN" w:eastAsia="en-GB"/>
        </w:rPr>
      </w:pPr>
    </w:p>
    <w:p w14:paraId="12A69B16" w14:textId="77777777" w:rsidR="00B477E2" w:rsidRPr="00B477E2" w:rsidRDefault="00B477E2" w:rsidP="00B477E2">
      <w:pPr>
        <w:spacing w:after="0"/>
        <w:rPr>
          <w:rFonts w:ascii="Times New Roman" w:eastAsia="Times New Roman" w:hAnsi="Times New Roman" w:cs="Times New Roman"/>
          <w:sz w:val="28"/>
          <w:szCs w:val="28"/>
          <w:lang w:val="en-IN" w:eastAsia="en-GB"/>
        </w:rPr>
      </w:pPr>
    </w:p>
    <w:p w14:paraId="1C9850CB" w14:textId="77777777" w:rsidR="00B477E2" w:rsidRPr="00B477E2" w:rsidRDefault="00B477E2" w:rsidP="00B477E2">
      <w:pPr>
        <w:spacing w:after="0"/>
        <w:rPr>
          <w:rFonts w:ascii="Times New Roman" w:eastAsia="Times New Roman" w:hAnsi="Times New Roman" w:cs="Times New Roman"/>
          <w:sz w:val="28"/>
          <w:szCs w:val="28"/>
          <w:lang w:val="en-IN" w:eastAsia="en-GB"/>
        </w:rPr>
      </w:pPr>
    </w:p>
    <w:p w14:paraId="1A603F42" w14:textId="77777777" w:rsidR="00B477E2" w:rsidRPr="00B477E2" w:rsidRDefault="00B477E2" w:rsidP="00B477E2">
      <w:pPr>
        <w:spacing w:after="0"/>
        <w:rPr>
          <w:rFonts w:ascii="Times New Roman" w:eastAsia="Times New Roman" w:hAnsi="Times New Roman" w:cs="Times New Roman"/>
          <w:sz w:val="28"/>
          <w:szCs w:val="28"/>
          <w:lang w:val="en-IN" w:eastAsia="en-GB"/>
        </w:rPr>
      </w:pPr>
    </w:p>
    <w:p w14:paraId="796793B3" w14:textId="77777777" w:rsidR="00B477E2" w:rsidRPr="00B477E2" w:rsidRDefault="00B477E2" w:rsidP="00B477E2">
      <w:pPr>
        <w:spacing w:after="0"/>
        <w:rPr>
          <w:rFonts w:ascii="Times New Roman" w:eastAsia="Times New Roman" w:hAnsi="Times New Roman" w:cs="Times New Roman"/>
          <w:sz w:val="28"/>
          <w:szCs w:val="28"/>
          <w:lang w:val="en-IN" w:eastAsia="en-GB"/>
        </w:rPr>
      </w:pPr>
    </w:p>
    <w:p w14:paraId="159A3A3C" w14:textId="77777777" w:rsidR="00B477E2" w:rsidRPr="00B477E2" w:rsidRDefault="00B477E2" w:rsidP="00B477E2">
      <w:pPr>
        <w:spacing w:after="0"/>
        <w:rPr>
          <w:rFonts w:ascii="Times New Roman" w:eastAsia="Times New Roman" w:hAnsi="Times New Roman" w:cs="Times New Roman"/>
          <w:sz w:val="28"/>
          <w:szCs w:val="28"/>
          <w:lang w:val="en-IN" w:eastAsia="en-GB"/>
        </w:rPr>
      </w:pPr>
    </w:p>
    <w:p w14:paraId="58B8BB2E" w14:textId="77777777" w:rsidR="00B477E2" w:rsidRPr="00B477E2" w:rsidRDefault="00B477E2" w:rsidP="00B477E2">
      <w:pPr>
        <w:spacing w:after="0"/>
        <w:rPr>
          <w:rFonts w:ascii="Times New Roman" w:eastAsia="Times New Roman" w:hAnsi="Times New Roman" w:cs="Times New Roman"/>
          <w:sz w:val="28"/>
          <w:szCs w:val="28"/>
          <w:lang w:val="en-IN" w:eastAsia="en-GB"/>
        </w:rPr>
      </w:pPr>
    </w:p>
    <w:p w14:paraId="41F1B412" w14:textId="77777777" w:rsidR="00B477E2" w:rsidRPr="00B477E2" w:rsidRDefault="00B477E2" w:rsidP="00B477E2">
      <w:pPr>
        <w:spacing w:after="0"/>
        <w:rPr>
          <w:rFonts w:ascii="Times New Roman" w:eastAsia="Times New Roman" w:hAnsi="Times New Roman" w:cs="Times New Roman"/>
          <w:sz w:val="28"/>
          <w:szCs w:val="28"/>
          <w:lang w:val="en-IN" w:eastAsia="en-GB"/>
        </w:rPr>
      </w:pPr>
    </w:p>
    <w:p w14:paraId="7095E0A4" w14:textId="77777777" w:rsidR="00B477E2" w:rsidRPr="00B477E2" w:rsidRDefault="00B477E2" w:rsidP="00B477E2">
      <w:pPr>
        <w:spacing w:after="0"/>
        <w:rPr>
          <w:rFonts w:ascii="Times New Roman" w:eastAsia="Times New Roman" w:hAnsi="Times New Roman" w:cs="Times New Roman"/>
          <w:sz w:val="28"/>
          <w:szCs w:val="28"/>
          <w:lang w:val="en-IN" w:eastAsia="en-GB"/>
        </w:rPr>
      </w:pPr>
    </w:p>
    <w:p w14:paraId="40D7E612" w14:textId="77777777" w:rsidR="00B477E2" w:rsidRDefault="00B477E2" w:rsidP="00B477E2">
      <w:pPr>
        <w:spacing w:after="0"/>
        <w:rPr>
          <w:rFonts w:ascii="Times New Roman" w:eastAsia="Times New Roman" w:hAnsi="Times New Roman" w:cs="Times New Roman"/>
          <w:sz w:val="28"/>
          <w:szCs w:val="28"/>
          <w:lang w:val="en-IN" w:eastAsia="en-GB"/>
        </w:rPr>
      </w:pPr>
    </w:p>
    <w:p w14:paraId="35A208FF" w14:textId="77777777" w:rsidR="00E1505C" w:rsidRDefault="00E1505C" w:rsidP="00B477E2">
      <w:pPr>
        <w:spacing w:after="0"/>
        <w:rPr>
          <w:rFonts w:ascii="Times New Roman" w:eastAsia="Times New Roman" w:hAnsi="Times New Roman" w:cs="Times New Roman"/>
          <w:sz w:val="28"/>
          <w:szCs w:val="28"/>
          <w:lang w:val="en-IN" w:eastAsia="en-GB"/>
        </w:rPr>
      </w:pPr>
    </w:p>
    <w:p w14:paraId="243FEAEA" w14:textId="77777777" w:rsidR="00E1505C" w:rsidRDefault="00E1505C" w:rsidP="00B477E2">
      <w:pPr>
        <w:spacing w:after="0"/>
        <w:rPr>
          <w:rFonts w:ascii="Times New Roman" w:eastAsia="Times New Roman" w:hAnsi="Times New Roman" w:cs="Times New Roman"/>
          <w:sz w:val="28"/>
          <w:szCs w:val="28"/>
          <w:lang w:val="en-IN" w:eastAsia="en-GB"/>
        </w:rPr>
      </w:pPr>
    </w:p>
    <w:p w14:paraId="4323E966" w14:textId="77777777" w:rsidR="00E1505C" w:rsidRDefault="00E1505C" w:rsidP="00B477E2">
      <w:pPr>
        <w:spacing w:after="0"/>
        <w:rPr>
          <w:rFonts w:ascii="Times New Roman" w:eastAsia="Times New Roman" w:hAnsi="Times New Roman" w:cs="Times New Roman"/>
          <w:sz w:val="28"/>
          <w:szCs w:val="28"/>
          <w:lang w:val="en-IN" w:eastAsia="en-GB"/>
        </w:rPr>
      </w:pPr>
    </w:p>
    <w:p w14:paraId="53BDD874" w14:textId="77777777" w:rsidR="00E1505C" w:rsidRDefault="00E1505C" w:rsidP="00B477E2">
      <w:pPr>
        <w:spacing w:after="0"/>
        <w:rPr>
          <w:rFonts w:ascii="Times New Roman" w:eastAsia="Times New Roman" w:hAnsi="Times New Roman" w:cs="Times New Roman"/>
          <w:sz w:val="28"/>
          <w:szCs w:val="28"/>
          <w:lang w:val="en-IN" w:eastAsia="en-GB"/>
        </w:rPr>
      </w:pPr>
    </w:p>
    <w:p w14:paraId="3525B149" w14:textId="77777777" w:rsidR="00E1505C" w:rsidRDefault="00E1505C" w:rsidP="00B477E2">
      <w:pPr>
        <w:spacing w:after="0"/>
        <w:rPr>
          <w:rFonts w:ascii="Times New Roman" w:eastAsia="Times New Roman" w:hAnsi="Times New Roman" w:cs="Times New Roman"/>
          <w:sz w:val="28"/>
          <w:szCs w:val="28"/>
          <w:lang w:val="en-IN" w:eastAsia="en-GB"/>
        </w:rPr>
      </w:pPr>
    </w:p>
    <w:p w14:paraId="020EFA84" w14:textId="77777777" w:rsidR="00E1505C" w:rsidRPr="00B477E2" w:rsidDel="003E23A5" w:rsidRDefault="00E1505C" w:rsidP="00B477E2">
      <w:pPr>
        <w:spacing w:after="0"/>
        <w:rPr>
          <w:del w:id="45" w:author="sales" w:date="2024-10-01T10:58:00Z"/>
          <w:rFonts w:ascii="Times New Roman" w:eastAsia="Times New Roman" w:hAnsi="Times New Roman" w:cs="Times New Roman"/>
          <w:sz w:val="28"/>
          <w:szCs w:val="28"/>
          <w:lang w:val="en-IN" w:eastAsia="en-GB"/>
        </w:rPr>
      </w:pPr>
    </w:p>
    <w:p w14:paraId="13AD47E3" w14:textId="77777777" w:rsidR="00B477E2" w:rsidRPr="00B477E2" w:rsidDel="003E23A5" w:rsidRDefault="00B477E2" w:rsidP="00B477E2">
      <w:pPr>
        <w:spacing w:after="0"/>
        <w:rPr>
          <w:del w:id="46" w:author="sales" w:date="2024-10-01T10:58:00Z"/>
          <w:rFonts w:ascii="Times New Roman" w:eastAsia="Times New Roman" w:hAnsi="Times New Roman" w:cs="Times New Roman"/>
          <w:sz w:val="28"/>
          <w:szCs w:val="28"/>
          <w:lang w:val="en-IN" w:eastAsia="en-GB"/>
        </w:rPr>
      </w:pPr>
    </w:p>
    <w:p w14:paraId="79AB9034" w14:textId="77777777" w:rsidR="001E0555" w:rsidDel="003E23A5" w:rsidRDefault="001E0555">
      <w:pPr>
        <w:spacing w:after="160" w:line="259" w:lineRule="auto"/>
        <w:rPr>
          <w:del w:id="47" w:author="sales" w:date="2024-10-01T10:58:00Z"/>
          <w:rFonts w:ascii="Times New Roman" w:eastAsia="PMingLiU" w:hAnsi="Times New Roman" w:cs="Mangal"/>
          <w:i/>
          <w:sz w:val="28"/>
          <w:szCs w:val="28"/>
          <w:lang w:val="en-IN" w:eastAsia="zh-TW" w:bidi="sa-IN"/>
        </w:rPr>
      </w:pPr>
      <w:del w:id="48" w:author="sales" w:date="2024-10-01T10:58:00Z">
        <w:r w:rsidDel="003E23A5">
          <w:rPr>
            <w:rFonts w:ascii="Times New Roman" w:eastAsia="PMingLiU" w:hAnsi="Times New Roman" w:cs="Mangal"/>
            <w:i/>
            <w:sz w:val="28"/>
            <w:szCs w:val="28"/>
            <w:lang w:val="en-IN" w:eastAsia="zh-TW" w:bidi="sa-IN"/>
          </w:rPr>
          <w:br w:type="page"/>
        </w:r>
      </w:del>
    </w:p>
    <w:p w14:paraId="45C80956" w14:textId="77777777" w:rsidR="00B477E2" w:rsidRPr="00B477E2" w:rsidDel="006F6030" w:rsidRDefault="00B477E2">
      <w:pPr>
        <w:spacing w:after="120" w:line="240" w:lineRule="auto"/>
        <w:jc w:val="center"/>
        <w:rPr>
          <w:del w:id="49" w:author="sales" w:date="2024-10-01T10:59:00Z"/>
          <w:rFonts w:ascii="Times New Roman" w:eastAsia="PMingLiU" w:hAnsi="Times New Roman" w:cs="Mangal"/>
          <w:i/>
          <w:sz w:val="28"/>
          <w:szCs w:val="28"/>
          <w:lang w:val="en-IN" w:eastAsia="zh-TW" w:bidi="sa-IN"/>
        </w:rPr>
        <w:pPrChange w:id="50" w:author="sales" w:date="2024-10-01T10:59:00Z">
          <w:pPr>
            <w:spacing w:after="0" w:line="240" w:lineRule="auto"/>
            <w:jc w:val="center"/>
          </w:pPr>
        </w:pPrChange>
      </w:pPr>
      <w:r w:rsidRPr="00B477E2">
        <w:rPr>
          <w:rFonts w:ascii="Times New Roman" w:eastAsia="PMingLiU" w:hAnsi="Times New Roman" w:cs="Mangal"/>
          <w:i/>
          <w:sz w:val="28"/>
          <w:szCs w:val="28"/>
          <w:lang w:val="en-IN" w:eastAsia="zh-TW" w:bidi="sa-IN"/>
        </w:rPr>
        <w:t>Indian Standard</w:t>
      </w:r>
    </w:p>
    <w:p w14:paraId="261AF831" w14:textId="77777777" w:rsidR="00B477E2" w:rsidRPr="00B477E2" w:rsidRDefault="00B477E2">
      <w:pPr>
        <w:spacing w:after="120" w:line="240" w:lineRule="auto"/>
        <w:jc w:val="center"/>
        <w:rPr>
          <w:rFonts w:ascii="Times New Roman" w:eastAsia="PMingLiU" w:hAnsi="Times New Roman" w:cs="Mangal"/>
          <w:b/>
          <w:sz w:val="24"/>
          <w:szCs w:val="24"/>
          <w:lang w:val="en-IN" w:eastAsia="zh-TW" w:bidi="sa-IN"/>
        </w:rPr>
        <w:pPrChange w:id="51" w:author="sales" w:date="2024-10-01T10:59:00Z">
          <w:pPr>
            <w:spacing w:after="0" w:line="240" w:lineRule="auto"/>
            <w:jc w:val="center"/>
          </w:pPr>
        </w:pPrChange>
      </w:pPr>
    </w:p>
    <w:p w14:paraId="73B0425E" w14:textId="77777777" w:rsidR="00B477E2" w:rsidRPr="006F6030" w:rsidRDefault="00B477E2">
      <w:pPr>
        <w:autoSpaceDE w:val="0"/>
        <w:autoSpaceDN w:val="0"/>
        <w:adjustRightInd w:val="0"/>
        <w:spacing w:after="120"/>
        <w:ind w:right="-330"/>
        <w:jc w:val="center"/>
        <w:rPr>
          <w:rFonts w:ascii="Times New Roman" w:eastAsia="Times New Roman" w:hAnsi="Times New Roman" w:cs="Times New Roman"/>
          <w:bCs/>
          <w:sz w:val="32"/>
          <w:szCs w:val="32"/>
          <w:lang w:val="en-IN" w:eastAsia="en-GB"/>
          <w:rPrChange w:id="52" w:author="sales" w:date="2024-10-01T10:58:00Z">
            <w:rPr>
              <w:rFonts w:ascii="Times New Roman" w:eastAsia="Times New Roman" w:hAnsi="Times New Roman" w:cs="Times New Roman"/>
              <w:b/>
              <w:sz w:val="28"/>
              <w:szCs w:val="28"/>
              <w:lang w:val="en-IN" w:eastAsia="en-GB"/>
            </w:rPr>
          </w:rPrChange>
        </w:rPr>
        <w:pPrChange w:id="53" w:author="sales" w:date="2024-10-01T10:58:00Z">
          <w:pPr>
            <w:autoSpaceDE w:val="0"/>
            <w:autoSpaceDN w:val="0"/>
            <w:adjustRightInd w:val="0"/>
            <w:spacing w:after="0"/>
            <w:ind w:right="-330"/>
            <w:jc w:val="center"/>
          </w:pPr>
        </w:pPrChange>
      </w:pPr>
      <w:r w:rsidRPr="006F6030">
        <w:rPr>
          <w:rFonts w:ascii="Times New Roman" w:eastAsia="Times New Roman" w:hAnsi="Times New Roman" w:cs="Times New Roman"/>
          <w:bCs/>
          <w:sz w:val="32"/>
          <w:szCs w:val="32"/>
          <w:lang w:val="en-IN" w:eastAsia="en-GB"/>
          <w:rPrChange w:id="54" w:author="sales" w:date="2024-10-01T10:58:00Z">
            <w:rPr>
              <w:rFonts w:ascii="Times New Roman" w:eastAsia="Times New Roman" w:hAnsi="Times New Roman" w:cs="Times New Roman"/>
              <w:b/>
              <w:sz w:val="28"/>
              <w:szCs w:val="28"/>
              <w:lang w:val="en-IN" w:eastAsia="en-GB"/>
            </w:rPr>
          </w:rPrChange>
        </w:rPr>
        <w:t>TEXTILES — HIGH DENSITY POLYETHYLENE (HDPE) MONOFILAMENT MOSQUITO NETTING, ROUND MESH —SPECIFICATION</w:t>
      </w:r>
    </w:p>
    <w:p w14:paraId="4BEF16CB" w14:textId="77777777" w:rsidR="00B477E2" w:rsidRPr="00C307F4" w:rsidRDefault="00B477E2" w:rsidP="00B477E2">
      <w:pPr>
        <w:autoSpaceDE w:val="0"/>
        <w:autoSpaceDN w:val="0"/>
        <w:adjustRightInd w:val="0"/>
        <w:spacing w:after="0"/>
        <w:jc w:val="center"/>
        <w:rPr>
          <w:rFonts w:ascii="Times New Roman" w:eastAsia="Times New Roman" w:hAnsi="Times New Roman" w:cs="Times New Roman"/>
          <w:bCs/>
          <w:i/>
          <w:iCs/>
          <w:sz w:val="24"/>
          <w:szCs w:val="24"/>
          <w:lang w:val="en-IN" w:eastAsia="en-GB"/>
          <w:rPrChange w:id="55" w:author="sales" w:date="2024-10-01T10:59:00Z">
            <w:rPr>
              <w:rFonts w:ascii="Times New Roman" w:eastAsia="Times New Roman" w:hAnsi="Times New Roman" w:cs="Times New Roman"/>
              <w:bCs/>
              <w:sz w:val="28"/>
              <w:szCs w:val="28"/>
              <w:lang w:val="en-IN" w:eastAsia="en-GB"/>
            </w:rPr>
          </w:rPrChange>
        </w:rPr>
      </w:pPr>
      <w:r w:rsidRPr="00C307F4">
        <w:rPr>
          <w:rFonts w:ascii="Times New Roman" w:eastAsia="Times New Roman" w:hAnsi="Times New Roman" w:cs="Times New Roman"/>
          <w:bCs/>
          <w:i/>
          <w:iCs/>
          <w:sz w:val="24"/>
          <w:szCs w:val="24"/>
          <w:lang w:val="en-IN" w:eastAsia="en-GB"/>
          <w:rPrChange w:id="56" w:author="sales" w:date="2024-10-01T10:59:00Z">
            <w:rPr>
              <w:rFonts w:ascii="Times New Roman" w:eastAsia="Times New Roman" w:hAnsi="Times New Roman" w:cs="Times New Roman"/>
              <w:bCs/>
              <w:sz w:val="28"/>
              <w:szCs w:val="28"/>
              <w:lang w:val="en-IN" w:eastAsia="en-GB"/>
            </w:rPr>
          </w:rPrChange>
        </w:rPr>
        <w:t>( Second</w:t>
      </w:r>
      <w:r w:rsidRPr="00C307F4">
        <w:rPr>
          <w:rFonts w:ascii="Times New Roman" w:eastAsia="Times New Roman" w:hAnsi="Times New Roman" w:cs="Times New Roman"/>
          <w:bCs/>
          <w:i/>
          <w:iCs/>
          <w:sz w:val="24"/>
          <w:szCs w:val="24"/>
          <w:lang w:val="en-IN" w:eastAsia="en-GB"/>
          <w:rPrChange w:id="57" w:author="sales" w:date="2024-10-01T10:59:00Z">
            <w:rPr>
              <w:rFonts w:ascii="Times New Roman" w:eastAsia="Times New Roman" w:hAnsi="Times New Roman" w:cs="Times New Roman"/>
              <w:bCs/>
              <w:i/>
              <w:iCs/>
              <w:sz w:val="28"/>
              <w:szCs w:val="28"/>
              <w:lang w:val="en-IN" w:eastAsia="en-GB"/>
            </w:rPr>
          </w:rPrChange>
        </w:rPr>
        <w:t xml:space="preserve"> Revision</w:t>
      </w:r>
      <w:ins w:id="58" w:author="sales" w:date="2024-10-01T10:59:00Z">
        <w:r w:rsidR="00C307F4">
          <w:rPr>
            <w:rFonts w:ascii="Times New Roman" w:eastAsia="Times New Roman" w:hAnsi="Times New Roman" w:cs="Times New Roman"/>
            <w:bCs/>
            <w:i/>
            <w:iCs/>
            <w:sz w:val="24"/>
            <w:szCs w:val="24"/>
            <w:lang w:val="en-IN" w:eastAsia="en-GB"/>
          </w:rPr>
          <w:t xml:space="preserve"> </w:t>
        </w:r>
      </w:ins>
      <w:r w:rsidRPr="00C307F4">
        <w:rPr>
          <w:rFonts w:ascii="Times New Roman" w:eastAsia="Times New Roman" w:hAnsi="Times New Roman" w:cs="Times New Roman"/>
          <w:bCs/>
          <w:i/>
          <w:iCs/>
          <w:sz w:val="24"/>
          <w:szCs w:val="24"/>
          <w:lang w:val="en-IN" w:eastAsia="en-GB"/>
          <w:rPrChange w:id="59" w:author="sales" w:date="2024-10-01T10:59:00Z">
            <w:rPr>
              <w:rFonts w:ascii="Times New Roman" w:eastAsia="Times New Roman" w:hAnsi="Times New Roman" w:cs="Times New Roman"/>
              <w:bCs/>
              <w:sz w:val="28"/>
              <w:szCs w:val="28"/>
              <w:lang w:val="en-IN" w:eastAsia="en-GB"/>
            </w:rPr>
          </w:rPrChange>
        </w:rPr>
        <w:t>)</w:t>
      </w:r>
    </w:p>
    <w:p w14:paraId="2E4A5352"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746B4801" w14:textId="77777777" w:rsidR="00B477E2" w:rsidRPr="001E0555" w:rsidRDefault="00B477E2" w:rsidP="00B477E2">
      <w:pPr>
        <w:spacing w:after="0"/>
        <w:jc w:val="both"/>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1 SCOPE</w:t>
      </w:r>
    </w:p>
    <w:p w14:paraId="52B638B0" w14:textId="77777777" w:rsidR="00B477E2" w:rsidRPr="001E0555" w:rsidRDefault="00B477E2" w:rsidP="00B477E2">
      <w:pPr>
        <w:spacing w:after="0"/>
        <w:jc w:val="both"/>
        <w:rPr>
          <w:rFonts w:ascii="Times New Roman" w:eastAsia="Times New Roman" w:hAnsi="Times New Roman" w:cs="Times New Roman"/>
          <w:b/>
          <w:bCs/>
          <w:sz w:val="20"/>
          <w:szCs w:val="20"/>
          <w:lang w:val="en-IN" w:eastAsia="en-GB"/>
        </w:rPr>
      </w:pPr>
    </w:p>
    <w:p w14:paraId="33A98830"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b/>
          <w:bCs/>
          <w:sz w:val="20"/>
          <w:szCs w:val="20"/>
          <w:lang w:val="en-IN" w:eastAsia="en-GB"/>
        </w:rPr>
        <w:t>1.1</w:t>
      </w:r>
      <w:r w:rsidRPr="001E0555">
        <w:rPr>
          <w:rFonts w:ascii="Times New Roman" w:eastAsia="Times New Roman" w:hAnsi="Times New Roman" w:cs="Times New Roman"/>
          <w:sz w:val="20"/>
          <w:szCs w:val="20"/>
          <w:lang w:val="en-IN" w:eastAsia="en-GB"/>
        </w:rPr>
        <w:t xml:space="preserve"> This standard prescribes constructional details and other requirements of HDPE monofilament mosquito netting, round mesh.</w:t>
      </w:r>
    </w:p>
    <w:p w14:paraId="09DA6186"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19DBFB1E"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b/>
          <w:bCs/>
          <w:sz w:val="20"/>
          <w:szCs w:val="20"/>
          <w:lang w:val="en-IN" w:eastAsia="en-GB"/>
        </w:rPr>
        <w:t>1.2</w:t>
      </w:r>
      <w:r w:rsidRPr="001E0555">
        <w:rPr>
          <w:rFonts w:ascii="Times New Roman" w:eastAsia="Times New Roman" w:hAnsi="Times New Roman" w:cs="Times New Roman"/>
          <w:sz w:val="20"/>
          <w:szCs w:val="20"/>
          <w:lang w:val="en-IN" w:eastAsia="en-GB"/>
        </w:rPr>
        <w:t xml:space="preserve"> This standard does not specify the general appearance, feel, shade, etc, of the netting.</w:t>
      </w:r>
    </w:p>
    <w:p w14:paraId="273D7289"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7B5FB3EE" w14:textId="77777777" w:rsidR="00B477E2" w:rsidRPr="001E0555" w:rsidRDefault="00B477E2" w:rsidP="00B477E2">
      <w:pPr>
        <w:spacing w:after="0"/>
        <w:jc w:val="both"/>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2 REFERENCES</w:t>
      </w:r>
    </w:p>
    <w:p w14:paraId="21869A36" w14:textId="77777777" w:rsidR="00B477E2" w:rsidRPr="001E0555" w:rsidRDefault="00B477E2" w:rsidP="00B477E2">
      <w:pPr>
        <w:spacing w:after="0"/>
        <w:jc w:val="both"/>
        <w:rPr>
          <w:rFonts w:ascii="Times New Roman" w:eastAsia="Times New Roman" w:hAnsi="Times New Roman" w:cs="Times New Roman"/>
          <w:b/>
          <w:bCs/>
          <w:sz w:val="20"/>
          <w:szCs w:val="20"/>
          <w:lang w:val="en-IN" w:eastAsia="en-GB"/>
        </w:rPr>
      </w:pPr>
    </w:p>
    <w:p w14:paraId="43D6E10F"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w:t>
      </w:r>
      <w:ins w:id="60" w:author="sales" w:date="2024-10-01T11:00:00Z">
        <w:r w:rsidR="00F61D85">
          <w:rPr>
            <w:rFonts w:ascii="Times New Roman" w:eastAsia="Times New Roman" w:hAnsi="Times New Roman" w:cs="Times New Roman"/>
            <w:sz w:val="20"/>
            <w:szCs w:val="20"/>
            <w:lang w:val="en-IN" w:eastAsia="en-GB"/>
          </w:rPr>
          <w:t>se</w:t>
        </w:r>
      </w:ins>
      <w:r w:rsidRPr="001E0555">
        <w:rPr>
          <w:rFonts w:ascii="Times New Roman" w:eastAsia="Times New Roman" w:hAnsi="Times New Roman" w:cs="Times New Roman"/>
          <w:sz w:val="20"/>
          <w:szCs w:val="20"/>
          <w:lang w:val="en-IN" w:eastAsia="en-GB"/>
        </w:rPr>
        <w:t xml:space="preserve"> standards</w:t>
      </w:r>
      <w:del w:id="61" w:author="sales" w:date="2024-10-01T11:00:00Z">
        <w:r w:rsidRPr="001E0555" w:rsidDel="00833EBF">
          <w:rPr>
            <w:rFonts w:ascii="Times New Roman" w:eastAsia="Times New Roman" w:hAnsi="Times New Roman" w:cs="Times New Roman"/>
            <w:sz w:val="20"/>
            <w:szCs w:val="20"/>
            <w:lang w:val="en-IN" w:eastAsia="en-GB"/>
          </w:rPr>
          <w:delText xml:space="preserve"> indicated in Annex A</w:delText>
        </w:r>
      </w:del>
      <w:r w:rsidRPr="001E0555">
        <w:rPr>
          <w:rFonts w:ascii="Times New Roman" w:eastAsia="Times New Roman" w:hAnsi="Times New Roman" w:cs="Times New Roman"/>
          <w:sz w:val="20"/>
          <w:szCs w:val="20"/>
          <w:lang w:val="en-IN" w:eastAsia="en-GB"/>
        </w:rPr>
        <w:t>.</w:t>
      </w:r>
    </w:p>
    <w:p w14:paraId="2584D551"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73F8483C"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b/>
          <w:bCs/>
          <w:sz w:val="20"/>
          <w:szCs w:val="20"/>
          <w:lang w:val="en-IN" w:eastAsia="en-GB"/>
        </w:rPr>
        <w:t>3 MANUFACTURE</w:t>
      </w:r>
      <w:r w:rsidRPr="001E0555">
        <w:rPr>
          <w:rFonts w:ascii="Times New Roman" w:eastAsia="Times New Roman" w:hAnsi="Times New Roman" w:cs="Times New Roman"/>
          <w:sz w:val="20"/>
          <w:szCs w:val="20"/>
          <w:lang w:val="en-IN" w:eastAsia="en-GB"/>
        </w:rPr>
        <w:t xml:space="preserve"> </w:t>
      </w:r>
    </w:p>
    <w:p w14:paraId="16F80E66"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454D2869" w14:textId="77777777" w:rsidR="00B477E2" w:rsidRPr="001E0555" w:rsidRDefault="00B477E2" w:rsidP="00B477E2">
      <w:pPr>
        <w:spacing w:after="0"/>
        <w:jc w:val="both"/>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3.1 Yarn</w:t>
      </w:r>
    </w:p>
    <w:p w14:paraId="3C141751" w14:textId="77777777" w:rsidR="00B477E2" w:rsidRPr="001E0555" w:rsidRDefault="00B477E2" w:rsidP="00B477E2">
      <w:pPr>
        <w:spacing w:after="0"/>
        <w:jc w:val="both"/>
        <w:rPr>
          <w:rFonts w:ascii="Times New Roman" w:eastAsia="Times New Roman" w:hAnsi="Times New Roman" w:cs="Times New Roman"/>
          <w:b/>
          <w:bCs/>
          <w:sz w:val="20"/>
          <w:szCs w:val="20"/>
          <w:lang w:val="en-IN" w:eastAsia="en-GB"/>
        </w:rPr>
      </w:pPr>
    </w:p>
    <w:p w14:paraId="69CF49BA"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The monofilament yarn used for the manufacture of the netting shall be made out of HDPE of designation HDPE LAN A50 T012, or HDPE LAN A57 T012, or HDPE LAN A50 T022 or HDPE LAN A57 T022 according to IS 7328. However, the density of the material used shall not be more than 955 kg/</w:t>
      </w:r>
      <w:del w:id="62" w:author="sales" w:date="2024-10-01T11:16:00Z">
        <w:r w:rsidRPr="001E0555" w:rsidDel="002D40B7">
          <w:rPr>
            <w:rFonts w:ascii="Times New Roman" w:eastAsia="Times New Roman" w:hAnsi="Times New Roman" w:cs="Times New Roman"/>
            <w:sz w:val="20"/>
            <w:szCs w:val="20"/>
            <w:lang w:val="en-IN" w:eastAsia="en-GB"/>
          </w:rPr>
          <w:delText xml:space="preserve"> </w:delText>
        </w:r>
      </w:del>
      <w:r w:rsidRPr="001E0555">
        <w:rPr>
          <w:rFonts w:ascii="Times New Roman" w:eastAsia="Times New Roman" w:hAnsi="Times New Roman" w:cs="Times New Roman"/>
          <w:sz w:val="20"/>
          <w:szCs w:val="20"/>
          <w:lang w:val="en-IN" w:eastAsia="en-GB"/>
        </w:rPr>
        <w:t>m</w:t>
      </w:r>
      <w:r w:rsidRPr="001E0555">
        <w:rPr>
          <w:rFonts w:ascii="Times New Roman" w:eastAsia="Times New Roman" w:hAnsi="Times New Roman" w:cs="Times New Roman"/>
          <w:sz w:val="20"/>
          <w:szCs w:val="20"/>
          <w:vertAlign w:val="superscript"/>
          <w:lang w:val="en-IN" w:eastAsia="en-GB"/>
        </w:rPr>
        <w:t xml:space="preserve">3 </w:t>
      </w:r>
      <w:r w:rsidRPr="001E0555">
        <w:rPr>
          <w:rFonts w:ascii="Times New Roman" w:eastAsia="Times New Roman" w:hAnsi="Times New Roman" w:cs="Times New Roman"/>
          <w:sz w:val="20"/>
          <w:szCs w:val="20"/>
          <w:lang w:val="en-IN" w:eastAsia="en-GB"/>
        </w:rPr>
        <w:t>at 27</w:t>
      </w:r>
      <w:ins w:id="63" w:author="sales" w:date="2024-10-01T11:01:00Z">
        <w:r w:rsidR="00777FA1">
          <w:rPr>
            <w:rFonts w:ascii="Times New Roman" w:eastAsia="Times New Roman" w:hAnsi="Times New Roman" w:cs="Times New Roman"/>
            <w:sz w:val="20"/>
            <w:szCs w:val="20"/>
            <w:lang w:val="en-IN" w:eastAsia="en-GB"/>
          </w:rPr>
          <w:t xml:space="preserve"> </w:t>
        </w:r>
      </w:ins>
      <w:r w:rsidRPr="001E0555">
        <w:rPr>
          <w:rFonts w:ascii="Times New Roman" w:eastAsia="Times New Roman" w:hAnsi="Times New Roman" w:cs="Times New Roman"/>
          <w:sz w:val="20"/>
          <w:szCs w:val="20"/>
          <w:lang w:val="en-IN" w:eastAsia="en-GB"/>
        </w:rPr>
        <w:t xml:space="preserve">°C and the melt flow rate (MFR) - 190/50 of the material shall be between </w:t>
      </w:r>
      <w:r w:rsidRPr="002D40B7">
        <w:rPr>
          <w:rFonts w:ascii="Times New Roman" w:eastAsia="Times New Roman" w:hAnsi="Times New Roman" w:cs="Times New Roman"/>
          <w:sz w:val="20"/>
          <w:szCs w:val="20"/>
          <w:highlight w:val="yellow"/>
          <w:lang w:val="en-IN" w:eastAsia="en-GB"/>
          <w:rPrChange w:id="64" w:author="sales" w:date="2024-10-01T11:16:00Z">
            <w:rPr>
              <w:rFonts w:ascii="Times New Roman" w:eastAsia="Times New Roman" w:hAnsi="Times New Roman" w:cs="Times New Roman"/>
              <w:sz w:val="20"/>
              <w:szCs w:val="20"/>
              <w:lang w:val="en-IN" w:eastAsia="en-GB"/>
            </w:rPr>
          </w:rPrChange>
        </w:rPr>
        <w:t>1.</w:t>
      </w:r>
      <w:commentRangeStart w:id="65"/>
      <w:r w:rsidRPr="002D40B7">
        <w:rPr>
          <w:rFonts w:ascii="Times New Roman" w:eastAsia="Times New Roman" w:hAnsi="Times New Roman" w:cs="Times New Roman"/>
          <w:sz w:val="20"/>
          <w:szCs w:val="20"/>
          <w:highlight w:val="yellow"/>
          <w:lang w:val="en-IN" w:eastAsia="en-GB"/>
          <w:rPrChange w:id="66" w:author="sales" w:date="2024-10-01T11:16:00Z">
            <w:rPr>
              <w:rFonts w:ascii="Times New Roman" w:eastAsia="Times New Roman" w:hAnsi="Times New Roman" w:cs="Times New Roman"/>
              <w:sz w:val="20"/>
              <w:szCs w:val="20"/>
              <w:lang w:val="en-IN" w:eastAsia="en-GB"/>
            </w:rPr>
          </w:rPrChange>
        </w:rPr>
        <w:t>3</w:t>
      </w:r>
      <w:commentRangeEnd w:id="65"/>
      <w:r w:rsidR="002D40B7">
        <w:rPr>
          <w:rStyle w:val="CommentReference"/>
        </w:rPr>
        <w:commentReference w:id="65"/>
      </w:r>
      <w:r w:rsidRPr="001E0555">
        <w:rPr>
          <w:rFonts w:ascii="Times New Roman" w:eastAsia="Times New Roman" w:hAnsi="Times New Roman" w:cs="Times New Roman"/>
          <w:sz w:val="20"/>
          <w:szCs w:val="20"/>
          <w:lang w:val="en-IN" w:eastAsia="en-GB"/>
        </w:rPr>
        <w:t xml:space="preserve"> to 2.4 g/10 min. The filament shall be uniform and reasonably free from defects.</w:t>
      </w:r>
    </w:p>
    <w:p w14:paraId="504C5377"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1B2ACF7A"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3.2 Netting</w:t>
      </w:r>
    </w:p>
    <w:p w14:paraId="54664D97"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73BB84A0" w14:textId="77777777" w:rsidR="00B477E2" w:rsidRPr="001E0555" w:rsidRDefault="00B477E2" w:rsidP="00B477E2">
      <w:pPr>
        <w:spacing w:after="0"/>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The shade of the netting shall be as agreed to between the buyer and the seller and the netting shall be free from knitting and other defects.</w:t>
      </w:r>
    </w:p>
    <w:p w14:paraId="7BDBE81B"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3E6448EC" w14:textId="77777777" w:rsidR="00B477E2" w:rsidRPr="001E0555" w:rsidRDefault="00B477E2" w:rsidP="00B477E2">
      <w:pPr>
        <w:spacing w:after="0"/>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b/>
          <w:bCs/>
          <w:sz w:val="20"/>
          <w:szCs w:val="20"/>
          <w:lang w:val="en-IN" w:eastAsia="en-GB"/>
        </w:rPr>
        <w:t>4 REQUIREMENTS</w:t>
      </w:r>
    </w:p>
    <w:p w14:paraId="284E5BFB"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612B6248"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4.1 Construction</w:t>
      </w:r>
    </w:p>
    <w:p w14:paraId="5866438A"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6639E7BD" w14:textId="77777777" w:rsidR="00B477E2" w:rsidRPr="001E0555" w:rsidRDefault="00B477E2">
      <w:pPr>
        <w:spacing w:after="0"/>
        <w:jc w:val="both"/>
        <w:rPr>
          <w:rFonts w:ascii="Times New Roman" w:eastAsia="Times New Roman" w:hAnsi="Times New Roman" w:cs="Times New Roman"/>
          <w:sz w:val="20"/>
          <w:szCs w:val="20"/>
          <w:lang w:val="en-IN" w:eastAsia="en-GB"/>
        </w:rPr>
        <w:pPrChange w:id="67" w:author="sales" w:date="2024-10-01T11:17:00Z">
          <w:pPr>
            <w:spacing w:after="0"/>
          </w:pPr>
        </w:pPrChange>
      </w:pPr>
      <w:r w:rsidRPr="001E0555">
        <w:rPr>
          <w:rFonts w:ascii="Times New Roman" w:eastAsia="Times New Roman" w:hAnsi="Times New Roman" w:cs="Times New Roman"/>
          <w:sz w:val="20"/>
          <w:szCs w:val="20"/>
          <w:lang w:val="en-IN" w:eastAsia="en-GB"/>
        </w:rPr>
        <w:t>The netting shall comply with the requirements specified in Table 1. The linear density of filament is given for guidance only.</w:t>
      </w:r>
    </w:p>
    <w:p w14:paraId="567C18FF"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71D7D895" w14:textId="77777777" w:rsidR="00B477E2" w:rsidRPr="001E0555" w:rsidRDefault="00B477E2">
      <w:pPr>
        <w:spacing w:after="120"/>
        <w:jc w:val="center"/>
        <w:rPr>
          <w:rFonts w:ascii="Times New Roman" w:eastAsia="Times New Roman" w:hAnsi="Times New Roman" w:cs="Times New Roman"/>
          <w:b/>
          <w:bCs/>
          <w:sz w:val="20"/>
          <w:szCs w:val="20"/>
          <w:lang w:val="en-IN" w:eastAsia="en-GB"/>
        </w:rPr>
        <w:pPrChange w:id="68" w:author="sales" w:date="2024-10-01T11:29:00Z">
          <w:pPr>
            <w:spacing w:after="0"/>
            <w:jc w:val="center"/>
          </w:pPr>
        </w:pPrChange>
      </w:pPr>
      <w:r w:rsidRPr="001E0555">
        <w:rPr>
          <w:rFonts w:ascii="Times New Roman" w:eastAsia="Times New Roman" w:hAnsi="Times New Roman" w:cs="Times New Roman"/>
          <w:b/>
          <w:bCs/>
          <w:sz w:val="20"/>
          <w:szCs w:val="20"/>
          <w:lang w:val="en-IN" w:eastAsia="en-GB"/>
        </w:rPr>
        <w:t>Table 1 Particulars of HDPE Monofilament Mosquito Netting, Round Mesh</w:t>
      </w:r>
    </w:p>
    <w:p w14:paraId="009CC631" w14:textId="77777777" w:rsidR="00B477E2" w:rsidRPr="001E0555" w:rsidDel="00DD21B8" w:rsidRDefault="00B477E2">
      <w:pPr>
        <w:spacing w:after="120"/>
        <w:jc w:val="center"/>
        <w:rPr>
          <w:del w:id="69" w:author="sales" w:date="2024-10-01T11:30:00Z"/>
          <w:rFonts w:ascii="Times New Roman" w:eastAsia="Times New Roman" w:hAnsi="Times New Roman" w:cs="Times New Roman"/>
          <w:sz w:val="20"/>
          <w:szCs w:val="20"/>
          <w:lang w:val="en-IN" w:eastAsia="en-GB"/>
        </w:rPr>
        <w:pPrChange w:id="70" w:author="sales" w:date="2024-10-01T11:30:00Z">
          <w:pPr>
            <w:spacing w:after="0"/>
            <w:jc w:val="center"/>
          </w:pPr>
        </w:pPrChange>
      </w:pPr>
      <w:r w:rsidRPr="001E0555">
        <w:rPr>
          <w:rFonts w:ascii="Times New Roman" w:eastAsia="Times New Roman" w:hAnsi="Times New Roman" w:cs="Times New Roman"/>
          <w:sz w:val="20"/>
          <w:szCs w:val="20"/>
          <w:lang w:val="en-IN" w:eastAsia="en-GB"/>
        </w:rPr>
        <w:t>(</w:t>
      </w:r>
      <w:r w:rsidRPr="001E0555">
        <w:rPr>
          <w:rFonts w:ascii="Times New Roman" w:eastAsia="Times New Roman" w:hAnsi="Times New Roman" w:cs="Times New Roman"/>
          <w:i/>
          <w:iCs/>
          <w:sz w:val="20"/>
          <w:szCs w:val="20"/>
          <w:lang w:val="en-IN" w:eastAsia="en-GB"/>
        </w:rPr>
        <w:t>Clause</w:t>
      </w:r>
      <w:r w:rsidRPr="001E0555">
        <w:rPr>
          <w:rFonts w:ascii="Times New Roman" w:eastAsia="Times New Roman" w:hAnsi="Times New Roman" w:cs="Times New Roman"/>
          <w:sz w:val="20"/>
          <w:szCs w:val="20"/>
          <w:lang w:val="en-IN" w:eastAsia="en-GB"/>
        </w:rPr>
        <w:t xml:space="preserve"> 4.1)</w:t>
      </w:r>
    </w:p>
    <w:p w14:paraId="196BF53C"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71" w:author="sales" w:date="2024-10-01T11:30:00Z">
          <w:pPr>
            <w:spacing w:after="0"/>
            <w:jc w:val="center"/>
          </w:pPr>
        </w:pPrChange>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72" w:author="sales" w:date="2024-10-01T11:20:00Z">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PrChange>
      </w:tblPr>
      <w:tblGrid>
        <w:gridCol w:w="889"/>
        <w:gridCol w:w="1685"/>
        <w:gridCol w:w="1290"/>
        <w:gridCol w:w="1171"/>
        <w:gridCol w:w="1530"/>
        <w:gridCol w:w="1170"/>
        <w:gridCol w:w="1284"/>
        <w:tblGridChange w:id="73">
          <w:tblGrid>
            <w:gridCol w:w="10"/>
            <w:gridCol w:w="879"/>
            <w:gridCol w:w="10"/>
            <w:gridCol w:w="1675"/>
            <w:gridCol w:w="7"/>
            <w:gridCol w:w="1283"/>
            <w:gridCol w:w="6"/>
            <w:gridCol w:w="1165"/>
            <w:gridCol w:w="5"/>
            <w:gridCol w:w="1525"/>
            <w:gridCol w:w="3"/>
            <w:gridCol w:w="1169"/>
            <w:gridCol w:w="1282"/>
          </w:tblGrid>
        </w:tblGridChange>
      </w:tblGrid>
      <w:tr w:rsidR="00F01155" w:rsidRPr="001E0555" w14:paraId="5F4BA72B" w14:textId="77777777" w:rsidTr="00F01155">
        <w:trPr>
          <w:trPrChange w:id="74" w:author="sales" w:date="2024-10-01T11:20:00Z">
            <w:trPr>
              <w:gridBefore w:val="1"/>
            </w:trPr>
          </w:trPrChange>
        </w:trPr>
        <w:tc>
          <w:tcPr>
            <w:tcW w:w="889" w:type="dxa"/>
            <w:tcBorders>
              <w:bottom w:val="nil"/>
            </w:tcBorders>
            <w:tcPrChange w:id="75" w:author="sales" w:date="2024-10-01T11:20:00Z">
              <w:tcPr>
                <w:tcW w:w="889" w:type="dxa"/>
                <w:gridSpan w:val="2"/>
              </w:tcPr>
            </w:tcPrChange>
          </w:tcPr>
          <w:p w14:paraId="5DABB173"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Sl No.</w:t>
            </w:r>
          </w:p>
        </w:tc>
        <w:tc>
          <w:tcPr>
            <w:tcW w:w="1685" w:type="dxa"/>
            <w:tcBorders>
              <w:bottom w:val="nil"/>
            </w:tcBorders>
            <w:tcPrChange w:id="76" w:author="sales" w:date="2024-10-01T11:20:00Z">
              <w:tcPr>
                <w:tcW w:w="1685" w:type="dxa"/>
                <w:gridSpan w:val="2"/>
              </w:tcPr>
            </w:tcPrChange>
          </w:tcPr>
          <w:p w14:paraId="1EC36607"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 xml:space="preserve">Linear Density of Filament </w:t>
            </w:r>
          </w:p>
          <w:p w14:paraId="492DE339"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p>
        </w:tc>
        <w:tc>
          <w:tcPr>
            <w:tcW w:w="1290" w:type="dxa"/>
            <w:tcBorders>
              <w:bottom w:val="nil"/>
            </w:tcBorders>
            <w:tcPrChange w:id="77" w:author="sales" w:date="2024-10-01T11:20:00Z">
              <w:tcPr>
                <w:tcW w:w="1290" w:type="dxa"/>
                <w:gridSpan w:val="2"/>
              </w:tcPr>
            </w:tcPrChange>
          </w:tcPr>
          <w:p w14:paraId="0072E2E5"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Number of Holes per cm</w:t>
            </w:r>
            <w:r w:rsidRPr="001E0555">
              <w:rPr>
                <w:rFonts w:ascii="Times New Roman" w:eastAsia="Times New Roman" w:hAnsi="Times New Roman" w:cs="Times New Roman"/>
                <w:b/>
                <w:bCs/>
                <w:sz w:val="20"/>
                <w:szCs w:val="20"/>
                <w:vertAlign w:val="superscript"/>
                <w:lang w:val="en-IN" w:eastAsia="en-GB"/>
              </w:rPr>
              <w:t>2</w:t>
            </w:r>
          </w:p>
        </w:tc>
        <w:tc>
          <w:tcPr>
            <w:tcW w:w="1171" w:type="dxa"/>
            <w:tcBorders>
              <w:bottom w:val="nil"/>
            </w:tcBorders>
            <w:tcPrChange w:id="78" w:author="sales" w:date="2024-10-01T11:20:00Z">
              <w:tcPr>
                <w:tcW w:w="1171" w:type="dxa"/>
                <w:gridSpan w:val="2"/>
              </w:tcPr>
            </w:tcPrChange>
          </w:tcPr>
          <w:p w14:paraId="52770EDB"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 xml:space="preserve">Mass, </w:t>
            </w:r>
          </w:p>
          <w:p w14:paraId="450E9514" w14:textId="77777777" w:rsidR="00D65444" w:rsidRDefault="00D65444" w:rsidP="00B477E2">
            <w:pPr>
              <w:spacing w:after="0"/>
              <w:jc w:val="center"/>
              <w:rPr>
                <w:ins w:id="79" w:author="sales" w:date="2024-10-01T17:28:00Z"/>
                <w:rFonts w:ascii="Times New Roman" w:eastAsia="Times New Roman" w:hAnsi="Times New Roman" w:cs="Times New Roman"/>
                <w:sz w:val="20"/>
                <w:szCs w:val="20"/>
                <w:lang w:val="en-IN" w:eastAsia="en-GB"/>
              </w:rPr>
            </w:pPr>
          </w:p>
          <w:p w14:paraId="3C81D315" w14:textId="07042510" w:rsidR="00B477E2" w:rsidRPr="00D65444" w:rsidRDefault="00B477E2" w:rsidP="00B477E2">
            <w:pPr>
              <w:spacing w:after="0"/>
              <w:jc w:val="center"/>
              <w:rPr>
                <w:rFonts w:ascii="Times New Roman" w:eastAsia="Times New Roman" w:hAnsi="Times New Roman" w:cs="Times New Roman"/>
                <w:sz w:val="20"/>
                <w:szCs w:val="20"/>
                <w:lang w:val="en-IN" w:eastAsia="en-GB"/>
                <w:rPrChange w:id="80" w:author="sales" w:date="2024-10-01T17:28:00Z">
                  <w:rPr>
                    <w:rFonts w:ascii="Times New Roman" w:eastAsia="Times New Roman" w:hAnsi="Times New Roman" w:cs="Times New Roman"/>
                    <w:b/>
                    <w:bCs/>
                    <w:sz w:val="20"/>
                    <w:szCs w:val="20"/>
                    <w:lang w:val="en-IN" w:eastAsia="en-GB"/>
                  </w:rPr>
                </w:rPrChange>
              </w:rPr>
            </w:pPr>
            <w:r w:rsidRPr="00D65444">
              <w:rPr>
                <w:rFonts w:ascii="Times New Roman" w:eastAsia="Times New Roman" w:hAnsi="Times New Roman" w:cs="Times New Roman"/>
                <w:sz w:val="20"/>
                <w:szCs w:val="20"/>
                <w:lang w:val="en-IN" w:eastAsia="en-GB"/>
                <w:rPrChange w:id="81" w:author="sales" w:date="2024-10-01T17:28:00Z">
                  <w:rPr>
                    <w:rFonts w:ascii="Times New Roman" w:eastAsia="Times New Roman" w:hAnsi="Times New Roman" w:cs="Times New Roman"/>
                    <w:b/>
                    <w:bCs/>
                    <w:sz w:val="20"/>
                    <w:szCs w:val="20"/>
                    <w:lang w:val="en-IN" w:eastAsia="en-GB"/>
                  </w:rPr>
                </w:rPrChange>
              </w:rPr>
              <w:t>g/m</w:t>
            </w:r>
            <w:r w:rsidRPr="00D65444">
              <w:rPr>
                <w:rFonts w:ascii="Times New Roman" w:eastAsia="Times New Roman" w:hAnsi="Times New Roman" w:cs="Times New Roman"/>
                <w:sz w:val="20"/>
                <w:szCs w:val="20"/>
                <w:vertAlign w:val="superscript"/>
                <w:lang w:val="en-IN" w:eastAsia="en-GB"/>
                <w:rPrChange w:id="82" w:author="sales" w:date="2024-10-01T17:28:00Z">
                  <w:rPr>
                    <w:rFonts w:ascii="Times New Roman" w:eastAsia="Times New Roman" w:hAnsi="Times New Roman" w:cs="Times New Roman"/>
                    <w:b/>
                    <w:bCs/>
                    <w:sz w:val="20"/>
                    <w:szCs w:val="20"/>
                    <w:vertAlign w:val="superscript"/>
                    <w:lang w:val="en-IN" w:eastAsia="en-GB"/>
                  </w:rPr>
                </w:rPrChange>
              </w:rPr>
              <w:t>2</w:t>
            </w:r>
          </w:p>
        </w:tc>
        <w:tc>
          <w:tcPr>
            <w:tcW w:w="1530" w:type="dxa"/>
            <w:tcBorders>
              <w:bottom w:val="nil"/>
            </w:tcBorders>
            <w:tcPrChange w:id="83" w:author="sales" w:date="2024-10-01T11:20:00Z">
              <w:tcPr>
                <w:tcW w:w="1530" w:type="dxa"/>
                <w:gridSpan w:val="2"/>
              </w:tcPr>
            </w:tcPrChange>
          </w:tcPr>
          <w:p w14:paraId="5B8BA4AB"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 xml:space="preserve">Bursting Strength, </w:t>
            </w:r>
          </w:p>
          <w:p w14:paraId="17391E5F" w14:textId="77777777" w:rsidR="00B477E2" w:rsidRPr="00D65444" w:rsidRDefault="00B477E2" w:rsidP="00B477E2">
            <w:pPr>
              <w:spacing w:after="0"/>
              <w:jc w:val="center"/>
              <w:rPr>
                <w:rFonts w:ascii="Times New Roman" w:eastAsia="Times New Roman" w:hAnsi="Times New Roman" w:cs="Times New Roman"/>
                <w:i/>
                <w:iCs/>
                <w:sz w:val="20"/>
                <w:szCs w:val="20"/>
                <w:lang w:val="en-IN" w:eastAsia="en-GB"/>
                <w:rPrChange w:id="84" w:author="sales" w:date="2024-10-01T17:28:00Z">
                  <w:rPr>
                    <w:rFonts w:ascii="Times New Roman" w:eastAsia="Times New Roman" w:hAnsi="Times New Roman" w:cs="Times New Roman"/>
                    <w:b/>
                    <w:bCs/>
                    <w:i/>
                    <w:iCs/>
                    <w:sz w:val="20"/>
                    <w:szCs w:val="20"/>
                    <w:lang w:val="en-IN" w:eastAsia="en-GB"/>
                  </w:rPr>
                </w:rPrChange>
              </w:rPr>
            </w:pPr>
            <w:r w:rsidRPr="00D65444">
              <w:rPr>
                <w:rFonts w:ascii="Times New Roman" w:eastAsia="Times New Roman" w:hAnsi="Times New Roman" w:cs="Times New Roman"/>
                <w:i/>
                <w:iCs/>
                <w:sz w:val="20"/>
                <w:szCs w:val="20"/>
                <w:lang w:val="en-IN" w:eastAsia="en-GB"/>
                <w:rPrChange w:id="85" w:author="sales" w:date="2024-10-01T17:28:00Z">
                  <w:rPr>
                    <w:rFonts w:ascii="Times New Roman" w:eastAsia="Times New Roman" w:hAnsi="Times New Roman" w:cs="Times New Roman"/>
                    <w:b/>
                    <w:bCs/>
                    <w:i/>
                    <w:iCs/>
                    <w:sz w:val="20"/>
                    <w:szCs w:val="20"/>
                    <w:lang w:val="en-IN" w:eastAsia="en-GB"/>
                  </w:rPr>
                </w:rPrChange>
              </w:rPr>
              <w:t>Min</w:t>
            </w:r>
          </w:p>
          <w:p w14:paraId="054EEBB8"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lastRenderedPageBreak/>
              <w:t>N (or kgf/m</w:t>
            </w:r>
            <w:r w:rsidRPr="001E0555">
              <w:rPr>
                <w:rFonts w:ascii="Times New Roman" w:eastAsia="Times New Roman" w:hAnsi="Times New Roman" w:cs="Times New Roman"/>
                <w:b/>
                <w:bCs/>
                <w:sz w:val="20"/>
                <w:szCs w:val="20"/>
                <w:vertAlign w:val="superscript"/>
                <w:lang w:val="en-IN" w:eastAsia="en-GB"/>
              </w:rPr>
              <w:t>2</w:t>
            </w:r>
            <w:r w:rsidRPr="001E0555">
              <w:rPr>
                <w:rFonts w:ascii="Times New Roman" w:eastAsia="Times New Roman" w:hAnsi="Times New Roman" w:cs="Times New Roman"/>
                <w:b/>
                <w:bCs/>
                <w:sz w:val="20"/>
                <w:szCs w:val="20"/>
                <w:lang w:val="en-IN" w:eastAsia="en-GB"/>
              </w:rPr>
              <w:t>)</w:t>
            </w:r>
          </w:p>
        </w:tc>
        <w:tc>
          <w:tcPr>
            <w:tcW w:w="1170" w:type="dxa"/>
            <w:tcBorders>
              <w:bottom w:val="nil"/>
            </w:tcBorders>
            <w:tcPrChange w:id="86" w:author="sales" w:date="2024-10-01T11:20:00Z">
              <w:tcPr>
                <w:tcW w:w="1170" w:type="dxa"/>
              </w:tcPr>
            </w:tcPrChange>
          </w:tcPr>
          <w:p w14:paraId="3FB5B714" w14:textId="77777777" w:rsidR="00B477E2" w:rsidRPr="00D65444" w:rsidRDefault="00B477E2" w:rsidP="00B477E2">
            <w:pPr>
              <w:spacing w:after="0"/>
              <w:jc w:val="center"/>
              <w:rPr>
                <w:rFonts w:ascii="Times New Roman" w:eastAsia="Times New Roman" w:hAnsi="Times New Roman" w:cs="Times New Roman"/>
                <w:b/>
                <w:bCs/>
                <w:sz w:val="20"/>
                <w:szCs w:val="20"/>
                <w:lang w:val="en-IN" w:eastAsia="en-GB"/>
                <w:rPrChange w:id="87" w:author="sales" w:date="2024-10-01T17:28:00Z">
                  <w:rPr>
                    <w:rFonts w:ascii="Times New Roman" w:eastAsia="Times New Roman" w:hAnsi="Times New Roman" w:cs="Times New Roman"/>
                    <w:b/>
                    <w:bCs/>
                    <w:sz w:val="20"/>
                    <w:szCs w:val="20"/>
                    <w:lang w:val="en-IN" w:eastAsia="en-GB"/>
                  </w:rPr>
                </w:rPrChange>
              </w:rPr>
            </w:pPr>
            <w:r w:rsidRPr="00D65444">
              <w:rPr>
                <w:rFonts w:ascii="Times New Roman" w:eastAsia="Times New Roman" w:hAnsi="Times New Roman" w:cs="Times New Roman"/>
                <w:b/>
                <w:bCs/>
                <w:sz w:val="20"/>
                <w:szCs w:val="20"/>
                <w:lang w:val="en-IN" w:eastAsia="en-GB"/>
                <w:rPrChange w:id="88" w:author="sales" w:date="2024-10-01T17:28:00Z">
                  <w:rPr>
                    <w:rFonts w:ascii="Times New Roman" w:eastAsia="Times New Roman" w:hAnsi="Times New Roman" w:cs="Times New Roman"/>
                    <w:b/>
                    <w:bCs/>
                    <w:sz w:val="20"/>
                    <w:szCs w:val="20"/>
                    <w:lang w:val="en-IN" w:eastAsia="en-GB"/>
                  </w:rPr>
                </w:rPrChange>
              </w:rPr>
              <w:lastRenderedPageBreak/>
              <w:t xml:space="preserve">Width, </w:t>
            </w:r>
          </w:p>
          <w:p w14:paraId="7129533A" w14:textId="77777777" w:rsidR="00D65444" w:rsidRPr="00D65444" w:rsidRDefault="00D65444" w:rsidP="00B477E2">
            <w:pPr>
              <w:spacing w:after="0"/>
              <w:jc w:val="center"/>
              <w:rPr>
                <w:ins w:id="89" w:author="sales" w:date="2024-10-01T17:28:00Z"/>
                <w:rFonts w:ascii="Times New Roman" w:eastAsia="Times New Roman" w:hAnsi="Times New Roman" w:cs="Times New Roman"/>
                <w:sz w:val="20"/>
                <w:szCs w:val="20"/>
                <w:lang w:val="en-IN" w:eastAsia="en-GB"/>
                <w:rPrChange w:id="90" w:author="sales" w:date="2024-10-01T17:28:00Z">
                  <w:rPr>
                    <w:ins w:id="91" w:author="sales" w:date="2024-10-01T17:28:00Z"/>
                    <w:rFonts w:ascii="Times New Roman" w:eastAsia="Times New Roman" w:hAnsi="Times New Roman" w:cs="Times New Roman"/>
                    <w:sz w:val="20"/>
                    <w:szCs w:val="20"/>
                    <w:highlight w:val="green"/>
                    <w:lang w:val="en-IN" w:eastAsia="en-GB"/>
                  </w:rPr>
                </w:rPrChange>
              </w:rPr>
            </w:pPr>
          </w:p>
          <w:p w14:paraId="393D4DD0" w14:textId="5B79F7EE" w:rsidR="00B477E2" w:rsidRPr="00D65444" w:rsidRDefault="00B477E2" w:rsidP="00B477E2">
            <w:pPr>
              <w:spacing w:after="0"/>
              <w:jc w:val="center"/>
              <w:rPr>
                <w:rFonts w:ascii="Times New Roman" w:eastAsia="Times New Roman" w:hAnsi="Times New Roman" w:cs="Times New Roman"/>
                <w:sz w:val="20"/>
                <w:szCs w:val="20"/>
                <w:lang w:val="en-IN" w:eastAsia="en-GB"/>
                <w:rPrChange w:id="92" w:author="sales" w:date="2024-10-01T17:28:00Z">
                  <w:rPr>
                    <w:rFonts w:ascii="Times New Roman" w:eastAsia="Times New Roman" w:hAnsi="Times New Roman" w:cs="Times New Roman"/>
                    <w:b/>
                    <w:bCs/>
                    <w:sz w:val="20"/>
                    <w:szCs w:val="20"/>
                    <w:lang w:val="en-IN" w:eastAsia="en-GB"/>
                  </w:rPr>
                </w:rPrChange>
              </w:rPr>
            </w:pPr>
            <w:r w:rsidRPr="00D65444">
              <w:rPr>
                <w:rFonts w:ascii="Times New Roman" w:eastAsia="Times New Roman" w:hAnsi="Times New Roman" w:cs="Times New Roman"/>
                <w:sz w:val="20"/>
                <w:szCs w:val="20"/>
                <w:lang w:val="en-IN" w:eastAsia="en-GB"/>
                <w:rPrChange w:id="93" w:author="sales" w:date="2024-10-01T17:28:00Z">
                  <w:rPr>
                    <w:rFonts w:ascii="Times New Roman" w:eastAsia="Times New Roman" w:hAnsi="Times New Roman" w:cs="Times New Roman"/>
                    <w:b/>
                    <w:bCs/>
                    <w:sz w:val="20"/>
                    <w:szCs w:val="20"/>
                    <w:lang w:val="en-IN" w:eastAsia="en-GB"/>
                  </w:rPr>
                </w:rPrChange>
              </w:rPr>
              <w:t>cm</w:t>
            </w:r>
          </w:p>
        </w:tc>
        <w:tc>
          <w:tcPr>
            <w:tcW w:w="1284" w:type="dxa"/>
            <w:tcBorders>
              <w:bottom w:val="nil"/>
            </w:tcBorders>
            <w:tcPrChange w:id="94" w:author="sales" w:date="2024-10-01T11:20:00Z">
              <w:tcPr>
                <w:tcW w:w="1284" w:type="dxa"/>
              </w:tcPr>
            </w:tcPrChange>
          </w:tcPr>
          <w:p w14:paraId="7FDEEC57" w14:textId="77777777" w:rsidR="00B477E2" w:rsidRPr="00D65444" w:rsidRDefault="00B477E2" w:rsidP="00B477E2">
            <w:pPr>
              <w:spacing w:after="0"/>
              <w:jc w:val="center"/>
              <w:rPr>
                <w:rFonts w:ascii="Times New Roman" w:eastAsia="Times New Roman" w:hAnsi="Times New Roman" w:cs="Times New Roman"/>
                <w:b/>
                <w:bCs/>
                <w:sz w:val="20"/>
                <w:szCs w:val="20"/>
                <w:lang w:val="en-IN" w:eastAsia="en-GB"/>
                <w:rPrChange w:id="95" w:author="sales" w:date="2024-10-01T17:28:00Z">
                  <w:rPr>
                    <w:rFonts w:ascii="Times New Roman" w:eastAsia="Times New Roman" w:hAnsi="Times New Roman" w:cs="Times New Roman"/>
                    <w:b/>
                    <w:bCs/>
                    <w:sz w:val="20"/>
                    <w:szCs w:val="20"/>
                    <w:lang w:val="en-IN" w:eastAsia="en-GB"/>
                  </w:rPr>
                </w:rPrChange>
              </w:rPr>
            </w:pPr>
            <w:r w:rsidRPr="00D65444">
              <w:rPr>
                <w:rFonts w:ascii="Times New Roman" w:eastAsia="Times New Roman" w:hAnsi="Times New Roman" w:cs="Times New Roman"/>
                <w:b/>
                <w:bCs/>
                <w:sz w:val="20"/>
                <w:szCs w:val="20"/>
                <w:lang w:val="en-IN" w:eastAsia="en-GB"/>
                <w:rPrChange w:id="96" w:author="sales" w:date="2024-10-01T17:28:00Z">
                  <w:rPr>
                    <w:rFonts w:ascii="Times New Roman" w:eastAsia="Times New Roman" w:hAnsi="Times New Roman" w:cs="Times New Roman"/>
                    <w:b/>
                    <w:bCs/>
                    <w:sz w:val="20"/>
                    <w:szCs w:val="20"/>
                    <w:lang w:val="en-IN" w:eastAsia="en-GB"/>
                  </w:rPr>
                </w:rPrChange>
              </w:rPr>
              <w:t xml:space="preserve">Length, </w:t>
            </w:r>
          </w:p>
          <w:p w14:paraId="7390203F" w14:textId="77777777" w:rsidR="00D65444" w:rsidRPr="00D65444" w:rsidRDefault="00D65444" w:rsidP="00B477E2">
            <w:pPr>
              <w:spacing w:after="0"/>
              <w:jc w:val="center"/>
              <w:rPr>
                <w:ins w:id="97" w:author="sales" w:date="2024-10-01T17:28:00Z"/>
                <w:rFonts w:ascii="Times New Roman" w:eastAsia="Times New Roman" w:hAnsi="Times New Roman" w:cs="Times New Roman"/>
                <w:sz w:val="20"/>
                <w:szCs w:val="20"/>
                <w:lang w:val="en-IN" w:eastAsia="en-GB"/>
                <w:rPrChange w:id="98" w:author="sales" w:date="2024-10-01T17:28:00Z">
                  <w:rPr>
                    <w:ins w:id="99" w:author="sales" w:date="2024-10-01T17:28:00Z"/>
                    <w:rFonts w:ascii="Times New Roman" w:eastAsia="Times New Roman" w:hAnsi="Times New Roman" w:cs="Times New Roman"/>
                    <w:sz w:val="20"/>
                    <w:szCs w:val="20"/>
                    <w:highlight w:val="green"/>
                    <w:lang w:val="en-IN" w:eastAsia="en-GB"/>
                  </w:rPr>
                </w:rPrChange>
              </w:rPr>
            </w:pPr>
          </w:p>
          <w:p w14:paraId="261DC642" w14:textId="596ADC3E" w:rsidR="00B477E2" w:rsidRPr="00D65444" w:rsidRDefault="00B477E2" w:rsidP="00B477E2">
            <w:pPr>
              <w:spacing w:after="0"/>
              <w:jc w:val="center"/>
              <w:rPr>
                <w:rFonts w:ascii="Times New Roman" w:eastAsia="Times New Roman" w:hAnsi="Times New Roman" w:cs="Times New Roman"/>
                <w:sz w:val="20"/>
                <w:szCs w:val="20"/>
                <w:lang w:val="en-IN" w:eastAsia="en-GB"/>
                <w:rPrChange w:id="100" w:author="sales" w:date="2024-10-01T17:28:00Z">
                  <w:rPr>
                    <w:rFonts w:ascii="Times New Roman" w:eastAsia="Times New Roman" w:hAnsi="Times New Roman" w:cs="Times New Roman"/>
                    <w:b/>
                    <w:bCs/>
                    <w:sz w:val="20"/>
                    <w:szCs w:val="20"/>
                    <w:lang w:val="en-IN" w:eastAsia="en-GB"/>
                  </w:rPr>
                </w:rPrChange>
              </w:rPr>
            </w:pPr>
            <w:r w:rsidRPr="00D65444">
              <w:rPr>
                <w:rFonts w:ascii="Times New Roman" w:eastAsia="Times New Roman" w:hAnsi="Times New Roman" w:cs="Times New Roman"/>
                <w:sz w:val="20"/>
                <w:szCs w:val="20"/>
                <w:lang w:val="en-IN" w:eastAsia="en-GB"/>
                <w:rPrChange w:id="101" w:author="sales" w:date="2024-10-01T17:28:00Z">
                  <w:rPr>
                    <w:rFonts w:ascii="Times New Roman" w:eastAsia="Times New Roman" w:hAnsi="Times New Roman" w:cs="Times New Roman"/>
                    <w:b/>
                    <w:bCs/>
                    <w:sz w:val="20"/>
                    <w:szCs w:val="20"/>
                    <w:lang w:val="en-IN" w:eastAsia="en-GB"/>
                  </w:rPr>
                </w:rPrChange>
              </w:rPr>
              <w:t>m</w:t>
            </w:r>
          </w:p>
        </w:tc>
      </w:tr>
      <w:tr w:rsidR="00F01155" w:rsidRPr="001E0555" w14:paraId="28C266CA" w14:textId="77777777" w:rsidTr="00F01155">
        <w:trPr>
          <w:trPrChange w:id="102" w:author="sales" w:date="2024-10-01T11:20:00Z">
            <w:trPr>
              <w:gridBefore w:val="1"/>
            </w:trPr>
          </w:trPrChange>
        </w:trPr>
        <w:tc>
          <w:tcPr>
            <w:tcW w:w="889" w:type="dxa"/>
            <w:tcBorders>
              <w:top w:val="nil"/>
              <w:bottom w:val="single" w:sz="4" w:space="0" w:color="auto"/>
            </w:tcBorders>
            <w:tcPrChange w:id="103" w:author="sales" w:date="2024-10-01T11:20:00Z">
              <w:tcPr>
                <w:tcW w:w="889" w:type="dxa"/>
                <w:gridSpan w:val="2"/>
              </w:tcPr>
            </w:tcPrChange>
          </w:tcPr>
          <w:p w14:paraId="74590A9D"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lastRenderedPageBreak/>
              <w:t>(1)</w:t>
            </w:r>
          </w:p>
        </w:tc>
        <w:tc>
          <w:tcPr>
            <w:tcW w:w="1685" w:type="dxa"/>
            <w:tcBorders>
              <w:top w:val="nil"/>
              <w:bottom w:val="single" w:sz="4" w:space="0" w:color="auto"/>
            </w:tcBorders>
            <w:tcPrChange w:id="104" w:author="sales" w:date="2024-10-01T11:20:00Z">
              <w:tcPr>
                <w:tcW w:w="1685" w:type="dxa"/>
                <w:gridSpan w:val="2"/>
              </w:tcPr>
            </w:tcPrChange>
          </w:tcPr>
          <w:p w14:paraId="16F91BC1"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(2)</w:t>
            </w:r>
          </w:p>
        </w:tc>
        <w:tc>
          <w:tcPr>
            <w:tcW w:w="1290" w:type="dxa"/>
            <w:tcBorders>
              <w:top w:val="nil"/>
              <w:bottom w:val="single" w:sz="4" w:space="0" w:color="auto"/>
            </w:tcBorders>
            <w:tcPrChange w:id="105" w:author="sales" w:date="2024-10-01T11:20:00Z">
              <w:tcPr>
                <w:tcW w:w="1290" w:type="dxa"/>
                <w:gridSpan w:val="2"/>
              </w:tcPr>
            </w:tcPrChange>
          </w:tcPr>
          <w:p w14:paraId="6DAA722F"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(3)</w:t>
            </w:r>
          </w:p>
        </w:tc>
        <w:tc>
          <w:tcPr>
            <w:tcW w:w="1171" w:type="dxa"/>
            <w:tcBorders>
              <w:top w:val="nil"/>
              <w:bottom w:val="single" w:sz="4" w:space="0" w:color="auto"/>
            </w:tcBorders>
            <w:tcPrChange w:id="106" w:author="sales" w:date="2024-10-01T11:20:00Z">
              <w:tcPr>
                <w:tcW w:w="1171" w:type="dxa"/>
                <w:gridSpan w:val="2"/>
              </w:tcPr>
            </w:tcPrChange>
          </w:tcPr>
          <w:p w14:paraId="3EEB6252"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(4)</w:t>
            </w:r>
          </w:p>
        </w:tc>
        <w:tc>
          <w:tcPr>
            <w:tcW w:w="1530" w:type="dxa"/>
            <w:tcBorders>
              <w:top w:val="nil"/>
              <w:bottom w:val="single" w:sz="4" w:space="0" w:color="auto"/>
            </w:tcBorders>
            <w:tcPrChange w:id="107" w:author="sales" w:date="2024-10-01T11:20:00Z">
              <w:tcPr>
                <w:tcW w:w="1530" w:type="dxa"/>
                <w:gridSpan w:val="2"/>
              </w:tcPr>
            </w:tcPrChange>
          </w:tcPr>
          <w:p w14:paraId="6727B755"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(5)</w:t>
            </w:r>
          </w:p>
        </w:tc>
        <w:tc>
          <w:tcPr>
            <w:tcW w:w="1170" w:type="dxa"/>
            <w:tcBorders>
              <w:top w:val="nil"/>
              <w:bottom w:val="single" w:sz="4" w:space="0" w:color="auto"/>
            </w:tcBorders>
            <w:tcPrChange w:id="108" w:author="sales" w:date="2024-10-01T11:20:00Z">
              <w:tcPr>
                <w:tcW w:w="1170" w:type="dxa"/>
              </w:tcPr>
            </w:tcPrChange>
          </w:tcPr>
          <w:p w14:paraId="79B12605"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(6)</w:t>
            </w:r>
          </w:p>
        </w:tc>
        <w:tc>
          <w:tcPr>
            <w:tcW w:w="1284" w:type="dxa"/>
            <w:tcBorders>
              <w:top w:val="nil"/>
              <w:bottom w:val="single" w:sz="4" w:space="0" w:color="auto"/>
            </w:tcBorders>
            <w:tcPrChange w:id="109" w:author="sales" w:date="2024-10-01T11:20:00Z">
              <w:tcPr>
                <w:tcW w:w="1284" w:type="dxa"/>
              </w:tcPr>
            </w:tcPrChange>
          </w:tcPr>
          <w:p w14:paraId="1C0C8E79"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(7)</w:t>
            </w:r>
          </w:p>
        </w:tc>
      </w:tr>
      <w:tr w:rsidR="00F01155" w:rsidRPr="001E0555" w14:paraId="55106987" w14:textId="77777777" w:rsidTr="00F01155">
        <w:trPr>
          <w:trPrChange w:id="110" w:author="sales" w:date="2024-10-01T11:20:00Z">
            <w:trPr>
              <w:gridBefore w:val="1"/>
            </w:trPr>
          </w:trPrChange>
        </w:trPr>
        <w:tc>
          <w:tcPr>
            <w:tcW w:w="889" w:type="dxa"/>
            <w:tcBorders>
              <w:top w:val="single" w:sz="4" w:space="0" w:color="auto"/>
            </w:tcBorders>
            <w:tcPrChange w:id="111" w:author="sales" w:date="2024-10-01T11:20:00Z">
              <w:tcPr>
                <w:tcW w:w="889" w:type="dxa"/>
                <w:gridSpan w:val="2"/>
              </w:tcPr>
            </w:tcPrChange>
          </w:tcPr>
          <w:p w14:paraId="44EE1B04"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w:t>
            </w:r>
          </w:p>
        </w:tc>
        <w:tc>
          <w:tcPr>
            <w:tcW w:w="1685" w:type="dxa"/>
            <w:tcBorders>
              <w:top w:val="single" w:sz="4" w:space="0" w:color="auto"/>
            </w:tcBorders>
            <w:tcPrChange w:id="112" w:author="sales" w:date="2024-10-01T11:20:00Z">
              <w:tcPr>
                <w:tcW w:w="1685" w:type="dxa"/>
                <w:gridSpan w:val="2"/>
              </w:tcPr>
            </w:tcPrChange>
          </w:tcPr>
          <w:p w14:paraId="7D8F34CD" w14:textId="40B83D46"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 xml:space="preserve">18 </w:t>
            </w:r>
            <w:ins w:id="113" w:author="sales" w:date="2024-10-01T11:18:00Z">
              <w:r w:rsidR="00447922" w:rsidRPr="001E0555">
                <w:rPr>
                  <w:rFonts w:ascii="Times New Roman" w:eastAsia="Times New Roman" w:hAnsi="Times New Roman" w:cs="Times New Roman"/>
                  <w:sz w:val="20"/>
                  <w:szCs w:val="20"/>
                  <w:lang w:val="en-IN" w:eastAsia="en-GB"/>
                </w:rPr>
                <w:t xml:space="preserve">tex </w:t>
              </w:r>
            </w:ins>
            <w:r w:rsidRPr="001E0555">
              <w:rPr>
                <w:rFonts w:ascii="Times New Roman" w:eastAsia="Times New Roman" w:hAnsi="Times New Roman" w:cs="Times New Roman"/>
                <w:sz w:val="20"/>
                <w:szCs w:val="20"/>
                <w:lang w:val="en-IN" w:eastAsia="en-GB"/>
              </w:rPr>
              <w:t>to 19 tex</w:t>
            </w:r>
          </w:p>
          <w:p w14:paraId="79E9A032" w14:textId="56B495DC" w:rsidR="00B477E2" w:rsidRPr="001E0555" w:rsidRDefault="00B477E2">
            <w:pPr>
              <w:spacing w:after="120"/>
              <w:jc w:val="center"/>
              <w:rPr>
                <w:rFonts w:ascii="Times New Roman" w:eastAsia="Times New Roman" w:hAnsi="Times New Roman" w:cs="Times New Roman"/>
                <w:sz w:val="20"/>
                <w:szCs w:val="20"/>
                <w:lang w:val="en-IN" w:eastAsia="en-GB"/>
              </w:rPr>
              <w:pPrChange w:id="114" w:author="sales" w:date="2024-10-01T11:20:00Z">
                <w:pPr>
                  <w:spacing w:after="0"/>
                  <w:jc w:val="center"/>
                </w:pPr>
              </w:pPrChange>
            </w:pPr>
            <w:r w:rsidRPr="001E0555">
              <w:rPr>
                <w:rFonts w:ascii="Times New Roman" w:eastAsia="Times New Roman" w:hAnsi="Times New Roman" w:cs="Times New Roman"/>
                <w:sz w:val="20"/>
                <w:szCs w:val="20"/>
                <w:lang w:val="en-IN" w:eastAsia="en-GB"/>
              </w:rPr>
              <w:t>(or 160</w:t>
            </w:r>
            <w:ins w:id="115" w:author="sales" w:date="2024-10-01T11:19:00Z">
              <w:r w:rsidR="00447922" w:rsidRPr="001E0555">
                <w:rPr>
                  <w:rFonts w:ascii="Times New Roman" w:eastAsia="Times New Roman" w:hAnsi="Times New Roman" w:cs="Times New Roman"/>
                  <w:sz w:val="20"/>
                  <w:szCs w:val="20"/>
                  <w:lang w:val="en-IN" w:eastAsia="en-GB"/>
                </w:rPr>
                <w:t xml:space="preserve"> denier</w:t>
              </w:r>
            </w:ins>
            <w:r w:rsidRPr="001E0555">
              <w:rPr>
                <w:rFonts w:ascii="Times New Roman" w:eastAsia="Times New Roman" w:hAnsi="Times New Roman" w:cs="Times New Roman"/>
                <w:sz w:val="20"/>
                <w:szCs w:val="20"/>
                <w:lang w:val="en-IN" w:eastAsia="en-GB"/>
              </w:rPr>
              <w:t xml:space="preserve"> to 170 denier)</w:t>
            </w:r>
          </w:p>
        </w:tc>
        <w:tc>
          <w:tcPr>
            <w:tcW w:w="1290" w:type="dxa"/>
            <w:tcBorders>
              <w:top w:val="single" w:sz="4" w:space="0" w:color="auto"/>
            </w:tcBorders>
            <w:tcPrChange w:id="116" w:author="sales" w:date="2024-10-01T11:20:00Z">
              <w:tcPr>
                <w:tcW w:w="1290" w:type="dxa"/>
                <w:gridSpan w:val="2"/>
              </w:tcPr>
            </w:tcPrChange>
          </w:tcPr>
          <w:p w14:paraId="12B38498"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16 to 20</w:t>
            </w:r>
          </w:p>
        </w:tc>
        <w:tc>
          <w:tcPr>
            <w:tcW w:w="1171" w:type="dxa"/>
            <w:tcBorders>
              <w:top w:val="single" w:sz="4" w:space="0" w:color="auto"/>
            </w:tcBorders>
            <w:tcPrChange w:id="117" w:author="sales" w:date="2024-10-01T11:20:00Z">
              <w:tcPr>
                <w:tcW w:w="1171" w:type="dxa"/>
                <w:gridSpan w:val="2"/>
              </w:tcPr>
            </w:tcPrChange>
          </w:tcPr>
          <w:p w14:paraId="0BF27A63" w14:textId="06D518C6" w:rsidR="00B477E2" w:rsidRPr="001E0555" w:rsidRDefault="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 xml:space="preserve">80 </w:t>
            </w:r>
            <w:ins w:id="118" w:author="sales" w:date="2024-10-01T11:18:00Z">
              <w:r w:rsidR="00447922">
                <w:rPr>
                  <w:rFonts w:ascii="Times New Roman" w:eastAsia="Times New Roman" w:hAnsi="Times New Roman" w:cs="Times New Roman"/>
                  <w:sz w:val="20"/>
                  <w:szCs w:val="20"/>
                  <w:lang w:val="en-IN" w:eastAsia="en-GB"/>
                </w:rPr>
                <w:t xml:space="preserve">percent </w:t>
              </w:r>
            </w:ins>
            <w:r w:rsidRPr="001E0555">
              <w:rPr>
                <w:rFonts w:ascii="Times New Roman" w:eastAsia="Times New Roman" w:hAnsi="Times New Roman" w:cs="Times New Roman"/>
                <w:sz w:val="20"/>
                <w:szCs w:val="20"/>
                <w:lang w:val="en-IN" w:eastAsia="en-GB"/>
              </w:rPr>
              <w:t>± 5</w:t>
            </w:r>
            <w:ins w:id="119" w:author="sales" w:date="2024-10-01T11:18:00Z">
              <w:r w:rsidR="00447922">
                <w:rPr>
                  <w:rFonts w:ascii="Times New Roman" w:eastAsia="Times New Roman" w:hAnsi="Times New Roman" w:cs="Times New Roman"/>
                  <w:sz w:val="20"/>
                  <w:szCs w:val="20"/>
                  <w:lang w:val="en-IN" w:eastAsia="en-GB"/>
                </w:rPr>
                <w:t xml:space="preserve"> percent</w:t>
              </w:r>
            </w:ins>
            <w:del w:id="120" w:author="sales" w:date="2024-10-01T11:18:00Z">
              <w:r w:rsidRPr="001E0555" w:rsidDel="00447922">
                <w:rPr>
                  <w:rFonts w:ascii="Times New Roman" w:eastAsia="Times New Roman" w:hAnsi="Times New Roman" w:cs="Times New Roman"/>
                  <w:sz w:val="20"/>
                  <w:szCs w:val="20"/>
                  <w:lang w:val="en-IN" w:eastAsia="en-GB"/>
                </w:rPr>
                <w:delText>%</w:delText>
              </w:r>
            </w:del>
          </w:p>
        </w:tc>
        <w:tc>
          <w:tcPr>
            <w:tcW w:w="1530" w:type="dxa"/>
            <w:tcBorders>
              <w:top w:val="single" w:sz="4" w:space="0" w:color="auto"/>
            </w:tcBorders>
            <w:tcPrChange w:id="121" w:author="sales" w:date="2024-10-01T11:20:00Z">
              <w:tcPr>
                <w:tcW w:w="1530" w:type="dxa"/>
                <w:gridSpan w:val="2"/>
              </w:tcPr>
            </w:tcPrChange>
          </w:tcPr>
          <w:p w14:paraId="704DE029" w14:textId="09C9F08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83 (or 8.5)</w:t>
            </w:r>
          </w:p>
        </w:tc>
        <w:tc>
          <w:tcPr>
            <w:tcW w:w="1170" w:type="dxa"/>
            <w:tcBorders>
              <w:top w:val="single" w:sz="4" w:space="0" w:color="auto"/>
            </w:tcBorders>
            <w:tcPrChange w:id="122" w:author="sales" w:date="2024-10-01T11:20:00Z">
              <w:tcPr>
                <w:tcW w:w="1170" w:type="dxa"/>
              </w:tcPr>
            </w:tcPrChange>
          </w:tcPr>
          <w:p w14:paraId="769D6792" w14:textId="38A56038"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 xml:space="preserve">122 or as agreed </w:t>
            </w:r>
            <w:r w:rsidRPr="00D65444">
              <w:rPr>
                <w:rFonts w:ascii="Times New Roman" w:eastAsia="Times New Roman" w:hAnsi="Times New Roman" w:cs="Times New Roman"/>
                <w:sz w:val="20"/>
                <w:szCs w:val="20"/>
                <w:lang w:val="en-IN" w:eastAsia="en-GB"/>
                <w:rPrChange w:id="123" w:author="sales" w:date="2024-10-01T17:28:00Z">
                  <w:rPr>
                    <w:rFonts w:ascii="Times New Roman" w:eastAsia="Times New Roman" w:hAnsi="Times New Roman" w:cs="Times New Roman"/>
                    <w:sz w:val="20"/>
                    <w:szCs w:val="20"/>
                    <w:lang w:val="en-IN" w:eastAsia="en-GB"/>
                  </w:rPr>
                </w:rPrChange>
              </w:rPr>
              <w:t>±</w:t>
            </w:r>
            <w:ins w:id="124" w:author="sales" w:date="2024-10-01T17:28:00Z">
              <w:r w:rsidR="00D65444" w:rsidRPr="00D65444">
                <w:rPr>
                  <w:rFonts w:ascii="Times New Roman" w:eastAsia="Times New Roman" w:hAnsi="Times New Roman" w:cs="Times New Roman"/>
                  <w:sz w:val="20"/>
                  <w:szCs w:val="20"/>
                  <w:lang w:val="en-IN" w:eastAsia="en-GB"/>
                  <w:rPrChange w:id="125" w:author="sales" w:date="2024-10-01T17:28:00Z">
                    <w:rPr>
                      <w:rFonts w:ascii="Times New Roman" w:eastAsia="Times New Roman" w:hAnsi="Times New Roman" w:cs="Times New Roman"/>
                      <w:sz w:val="20"/>
                      <w:szCs w:val="20"/>
                      <w:highlight w:val="green"/>
                      <w:lang w:val="en-IN" w:eastAsia="en-GB"/>
                    </w:rPr>
                  </w:rPrChange>
                </w:rPr>
                <w:t xml:space="preserve"> </w:t>
              </w:r>
            </w:ins>
            <w:r w:rsidRPr="00D65444">
              <w:rPr>
                <w:rFonts w:ascii="Times New Roman" w:eastAsia="Times New Roman" w:hAnsi="Times New Roman" w:cs="Times New Roman"/>
                <w:sz w:val="20"/>
                <w:szCs w:val="20"/>
                <w:lang w:val="en-IN" w:eastAsia="en-GB"/>
                <w:rPrChange w:id="126" w:author="sales" w:date="2024-10-01T17:28:00Z">
                  <w:rPr>
                    <w:rFonts w:ascii="Times New Roman" w:eastAsia="Times New Roman" w:hAnsi="Times New Roman" w:cs="Times New Roman"/>
                    <w:sz w:val="20"/>
                    <w:szCs w:val="20"/>
                    <w:lang w:val="en-IN" w:eastAsia="en-GB"/>
                  </w:rPr>
                </w:rPrChange>
              </w:rPr>
              <w:t>1</w:t>
            </w:r>
          </w:p>
        </w:tc>
        <w:tc>
          <w:tcPr>
            <w:tcW w:w="1284" w:type="dxa"/>
            <w:tcBorders>
              <w:top w:val="single" w:sz="4" w:space="0" w:color="auto"/>
            </w:tcBorders>
            <w:tcPrChange w:id="127" w:author="sales" w:date="2024-10-01T11:20:00Z">
              <w:tcPr>
                <w:tcW w:w="1284" w:type="dxa"/>
              </w:tcPr>
            </w:tcPrChange>
          </w:tcPr>
          <w:p w14:paraId="0F9B54C9" w14:textId="71342963"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As agreed</w:t>
            </w:r>
          </w:p>
        </w:tc>
      </w:tr>
      <w:tr w:rsidR="00F01155" w:rsidRPr="001E0555" w14:paraId="75A6E0A8" w14:textId="77777777" w:rsidTr="00F01155">
        <w:tblPrEx>
          <w:tblPrExChange w:id="128" w:author="sales" w:date="2024-10-01T11:20: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889" w:type="dxa"/>
            <w:tcPrChange w:id="129" w:author="sales" w:date="2024-10-01T11:20:00Z">
              <w:tcPr>
                <w:tcW w:w="889" w:type="dxa"/>
                <w:gridSpan w:val="2"/>
              </w:tcPr>
            </w:tcPrChange>
          </w:tcPr>
          <w:p w14:paraId="71AD36F5"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Method of test</w:t>
            </w:r>
          </w:p>
        </w:tc>
        <w:tc>
          <w:tcPr>
            <w:tcW w:w="1685" w:type="dxa"/>
            <w:tcPrChange w:id="130" w:author="sales" w:date="2024-10-01T11:20:00Z">
              <w:tcPr>
                <w:tcW w:w="1685" w:type="dxa"/>
                <w:gridSpan w:val="2"/>
              </w:tcPr>
            </w:tcPrChange>
          </w:tcPr>
          <w:p w14:paraId="1D2249D2"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IS 3442</w:t>
            </w:r>
          </w:p>
        </w:tc>
        <w:tc>
          <w:tcPr>
            <w:tcW w:w="1290" w:type="dxa"/>
            <w:tcPrChange w:id="131" w:author="sales" w:date="2024-10-01T11:20:00Z">
              <w:tcPr>
                <w:tcW w:w="1290" w:type="dxa"/>
                <w:gridSpan w:val="2"/>
              </w:tcPr>
            </w:tcPrChange>
          </w:tcPr>
          <w:p w14:paraId="4776B7A8"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Annex B</w:t>
            </w:r>
          </w:p>
        </w:tc>
        <w:tc>
          <w:tcPr>
            <w:tcW w:w="1171" w:type="dxa"/>
            <w:tcPrChange w:id="132" w:author="sales" w:date="2024-10-01T11:20:00Z">
              <w:tcPr>
                <w:tcW w:w="1171" w:type="dxa"/>
                <w:gridSpan w:val="2"/>
              </w:tcPr>
            </w:tcPrChange>
          </w:tcPr>
          <w:p w14:paraId="307094FA"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IS 1964</w:t>
            </w:r>
          </w:p>
        </w:tc>
        <w:tc>
          <w:tcPr>
            <w:tcW w:w="1530" w:type="dxa"/>
            <w:tcPrChange w:id="133" w:author="sales" w:date="2024-10-01T11:20:00Z">
              <w:tcPr>
                <w:tcW w:w="1530" w:type="dxa"/>
                <w:gridSpan w:val="2"/>
              </w:tcPr>
            </w:tcPrChange>
          </w:tcPr>
          <w:p w14:paraId="6A1018B4"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IS 1966 (Part 1)</w:t>
            </w:r>
          </w:p>
        </w:tc>
        <w:tc>
          <w:tcPr>
            <w:tcW w:w="2454" w:type="dxa"/>
            <w:gridSpan w:val="2"/>
            <w:tcPrChange w:id="134" w:author="sales" w:date="2024-10-01T11:20:00Z">
              <w:tcPr>
                <w:tcW w:w="2454" w:type="dxa"/>
                <w:gridSpan w:val="3"/>
              </w:tcPr>
            </w:tcPrChange>
          </w:tcPr>
          <w:p w14:paraId="0690A216" w14:textId="2BEA91BF"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IS 1954</w:t>
            </w:r>
          </w:p>
        </w:tc>
      </w:tr>
    </w:tbl>
    <w:p w14:paraId="1E0595DA"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575299BF"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4.2 Colour Fastness</w:t>
      </w:r>
    </w:p>
    <w:p w14:paraId="16E10E27"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52E8B8DF" w14:textId="77777777" w:rsidR="00B477E2" w:rsidRPr="001E0555" w:rsidRDefault="00B477E2" w:rsidP="00B477E2">
      <w:pPr>
        <w:spacing w:after="0"/>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The colour fastness rating of netting shall comply with the requirements specified in Table 2.</w:t>
      </w:r>
    </w:p>
    <w:p w14:paraId="45092086"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0A318289" w14:textId="77777777" w:rsidR="00B477E2" w:rsidRPr="001E0555" w:rsidRDefault="00B477E2">
      <w:pPr>
        <w:spacing w:after="120"/>
        <w:jc w:val="center"/>
        <w:rPr>
          <w:rFonts w:ascii="Times New Roman" w:eastAsia="Times New Roman" w:hAnsi="Times New Roman" w:cs="Times New Roman"/>
          <w:b/>
          <w:bCs/>
          <w:sz w:val="20"/>
          <w:szCs w:val="20"/>
          <w:lang w:val="en-IN" w:eastAsia="en-GB"/>
        </w:rPr>
        <w:pPrChange w:id="135" w:author="sales" w:date="2024-10-01T11:19:00Z">
          <w:pPr>
            <w:spacing w:after="0"/>
            <w:jc w:val="center"/>
          </w:pPr>
        </w:pPrChange>
      </w:pPr>
      <w:r w:rsidRPr="001E0555">
        <w:rPr>
          <w:rFonts w:ascii="Times New Roman" w:eastAsia="Times New Roman" w:hAnsi="Times New Roman" w:cs="Times New Roman"/>
          <w:b/>
          <w:bCs/>
          <w:sz w:val="20"/>
          <w:szCs w:val="20"/>
          <w:lang w:val="en-IN" w:eastAsia="en-GB"/>
        </w:rPr>
        <w:t>Table 2 Colour Fastness</w:t>
      </w:r>
    </w:p>
    <w:p w14:paraId="28696AAF"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w:t>
      </w:r>
      <w:r w:rsidRPr="001E0555">
        <w:rPr>
          <w:rFonts w:ascii="Times New Roman" w:eastAsia="Times New Roman" w:hAnsi="Times New Roman" w:cs="Times New Roman"/>
          <w:i/>
          <w:iCs/>
          <w:sz w:val="20"/>
          <w:szCs w:val="20"/>
          <w:lang w:val="en-IN" w:eastAsia="en-GB"/>
        </w:rPr>
        <w:t>Clause</w:t>
      </w:r>
      <w:r w:rsidRPr="001E0555">
        <w:rPr>
          <w:rFonts w:ascii="Times New Roman" w:eastAsia="Times New Roman" w:hAnsi="Times New Roman" w:cs="Times New Roman"/>
          <w:sz w:val="20"/>
          <w:szCs w:val="20"/>
          <w:lang w:val="en-IN" w:eastAsia="en-GB"/>
        </w:rPr>
        <w:t xml:space="preserve"> 4.2)</w:t>
      </w:r>
    </w:p>
    <w:p w14:paraId="6F2E75CA"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36" w:author="sales" w:date="2024-10-01T11:20:00Z">
          <w:tblPr>
            <w:tblStyle w:val="TableGrid"/>
            <w:tblW w:w="0" w:type="auto"/>
            <w:tblLook w:val="04A0" w:firstRow="1" w:lastRow="0" w:firstColumn="1" w:lastColumn="0" w:noHBand="0" w:noVBand="1"/>
          </w:tblPr>
        </w:tblPrChange>
      </w:tblPr>
      <w:tblGrid>
        <w:gridCol w:w="1126"/>
        <w:gridCol w:w="3358"/>
        <w:gridCol w:w="2278"/>
        <w:gridCol w:w="2267"/>
        <w:tblGridChange w:id="137">
          <w:tblGrid>
            <w:gridCol w:w="1125"/>
            <w:gridCol w:w="3353"/>
            <w:gridCol w:w="2277"/>
            <w:gridCol w:w="2264"/>
          </w:tblGrid>
        </w:tblGridChange>
      </w:tblGrid>
      <w:tr w:rsidR="00B477E2" w:rsidRPr="001E0555" w14:paraId="20AFD59F" w14:textId="77777777" w:rsidTr="00BD36E8">
        <w:tc>
          <w:tcPr>
            <w:tcW w:w="1165" w:type="dxa"/>
            <w:tcBorders>
              <w:bottom w:val="nil"/>
            </w:tcBorders>
            <w:tcPrChange w:id="138" w:author="sales" w:date="2024-10-01T11:20:00Z">
              <w:tcPr>
                <w:tcW w:w="1165" w:type="dxa"/>
              </w:tcPr>
            </w:tcPrChange>
          </w:tcPr>
          <w:p w14:paraId="6469CBC1" w14:textId="77777777" w:rsidR="00B477E2" w:rsidRPr="001E0555" w:rsidRDefault="00B477E2">
            <w:pPr>
              <w:spacing w:after="60"/>
              <w:jc w:val="center"/>
              <w:rPr>
                <w:rFonts w:ascii="Times New Roman" w:eastAsia="Times New Roman" w:hAnsi="Times New Roman" w:cs="Times New Roman"/>
                <w:b/>
                <w:bCs/>
                <w:sz w:val="20"/>
                <w:szCs w:val="20"/>
                <w:lang w:val="en-IN" w:eastAsia="en-GB"/>
              </w:rPr>
              <w:pPrChange w:id="139" w:author="sales" w:date="2024-10-01T11:19:00Z">
                <w:pPr>
                  <w:spacing w:after="0"/>
                  <w:jc w:val="center"/>
                </w:pPr>
              </w:pPrChange>
            </w:pPr>
            <w:r w:rsidRPr="001E0555">
              <w:rPr>
                <w:rFonts w:ascii="Times New Roman" w:eastAsia="Times New Roman" w:hAnsi="Times New Roman" w:cs="Times New Roman"/>
                <w:b/>
                <w:bCs/>
                <w:sz w:val="20"/>
                <w:szCs w:val="20"/>
                <w:lang w:val="en-IN" w:eastAsia="en-GB"/>
              </w:rPr>
              <w:t>Sl No.</w:t>
            </w:r>
          </w:p>
        </w:tc>
        <w:tc>
          <w:tcPr>
            <w:tcW w:w="3509" w:type="dxa"/>
            <w:tcBorders>
              <w:bottom w:val="nil"/>
            </w:tcBorders>
            <w:tcPrChange w:id="140" w:author="sales" w:date="2024-10-01T11:20:00Z">
              <w:tcPr>
                <w:tcW w:w="3509" w:type="dxa"/>
              </w:tcPr>
            </w:tcPrChange>
          </w:tcPr>
          <w:p w14:paraId="49BA913E" w14:textId="77777777" w:rsidR="00B477E2" w:rsidRPr="001E0555" w:rsidRDefault="00B477E2">
            <w:pPr>
              <w:spacing w:after="60"/>
              <w:jc w:val="center"/>
              <w:rPr>
                <w:rFonts w:ascii="Times New Roman" w:eastAsia="Times New Roman" w:hAnsi="Times New Roman" w:cs="Times New Roman"/>
                <w:b/>
                <w:bCs/>
                <w:sz w:val="20"/>
                <w:szCs w:val="20"/>
                <w:lang w:val="en-IN" w:eastAsia="en-GB"/>
              </w:rPr>
              <w:pPrChange w:id="141" w:author="sales" w:date="2024-10-01T11:19:00Z">
                <w:pPr>
                  <w:spacing w:after="0"/>
                  <w:jc w:val="center"/>
                </w:pPr>
              </w:pPrChange>
            </w:pPr>
            <w:r w:rsidRPr="001E0555">
              <w:rPr>
                <w:rFonts w:ascii="Times New Roman" w:eastAsia="Times New Roman" w:hAnsi="Times New Roman" w:cs="Times New Roman"/>
                <w:b/>
                <w:bCs/>
                <w:sz w:val="20"/>
                <w:szCs w:val="20"/>
                <w:lang w:val="en-IN" w:eastAsia="en-GB"/>
              </w:rPr>
              <w:t>Colour Fastness Rating</w:t>
            </w:r>
          </w:p>
        </w:tc>
        <w:tc>
          <w:tcPr>
            <w:tcW w:w="2338" w:type="dxa"/>
            <w:tcBorders>
              <w:bottom w:val="nil"/>
            </w:tcBorders>
            <w:tcPrChange w:id="142" w:author="sales" w:date="2024-10-01T11:20:00Z">
              <w:tcPr>
                <w:tcW w:w="2338" w:type="dxa"/>
              </w:tcPr>
            </w:tcPrChange>
          </w:tcPr>
          <w:p w14:paraId="1562C11B" w14:textId="77777777" w:rsidR="00B477E2" w:rsidRPr="001E0555" w:rsidRDefault="00B477E2">
            <w:pPr>
              <w:spacing w:after="60"/>
              <w:jc w:val="center"/>
              <w:rPr>
                <w:rFonts w:ascii="Times New Roman" w:eastAsia="Times New Roman" w:hAnsi="Times New Roman" w:cs="Times New Roman"/>
                <w:b/>
                <w:bCs/>
                <w:sz w:val="20"/>
                <w:szCs w:val="20"/>
                <w:lang w:val="en-IN" w:eastAsia="en-GB"/>
              </w:rPr>
              <w:pPrChange w:id="143" w:author="sales" w:date="2024-10-01T11:19:00Z">
                <w:pPr>
                  <w:spacing w:after="0"/>
                  <w:jc w:val="center"/>
                </w:pPr>
              </w:pPrChange>
            </w:pPr>
            <w:r w:rsidRPr="001E0555">
              <w:rPr>
                <w:rFonts w:ascii="Times New Roman" w:eastAsia="Times New Roman" w:hAnsi="Times New Roman" w:cs="Times New Roman"/>
                <w:b/>
                <w:bCs/>
                <w:sz w:val="20"/>
                <w:szCs w:val="20"/>
                <w:lang w:val="en-IN" w:eastAsia="en-GB"/>
              </w:rPr>
              <w:t>Requirement</w:t>
            </w:r>
          </w:p>
        </w:tc>
        <w:tc>
          <w:tcPr>
            <w:tcW w:w="2338" w:type="dxa"/>
            <w:tcBorders>
              <w:bottom w:val="nil"/>
            </w:tcBorders>
            <w:tcPrChange w:id="144" w:author="sales" w:date="2024-10-01T11:20:00Z">
              <w:tcPr>
                <w:tcW w:w="2338" w:type="dxa"/>
              </w:tcPr>
            </w:tcPrChange>
          </w:tcPr>
          <w:p w14:paraId="0896EA86" w14:textId="77777777" w:rsidR="00B477E2" w:rsidRPr="001E0555" w:rsidRDefault="00B477E2">
            <w:pPr>
              <w:spacing w:after="60"/>
              <w:jc w:val="center"/>
              <w:rPr>
                <w:rFonts w:ascii="Times New Roman" w:eastAsia="Times New Roman" w:hAnsi="Times New Roman" w:cs="Times New Roman"/>
                <w:b/>
                <w:bCs/>
                <w:sz w:val="20"/>
                <w:szCs w:val="20"/>
                <w:lang w:val="en-IN" w:eastAsia="en-GB"/>
              </w:rPr>
              <w:pPrChange w:id="145" w:author="sales" w:date="2024-10-01T11:19:00Z">
                <w:pPr>
                  <w:spacing w:after="0"/>
                  <w:jc w:val="center"/>
                </w:pPr>
              </w:pPrChange>
            </w:pPr>
            <w:r w:rsidRPr="001E0555">
              <w:rPr>
                <w:rFonts w:ascii="Times New Roman" w:eastAsia="Times New Roman" w:hAnsi="Times New Roman" w:cs="Times New Roman"/>
                <w:b/>
                <w:bCs/>
                <w:sz w:val="20"/>
                <w:szCs w:val="20"/>
                <w:lang w:val="en-IN" w:eastAsia="en-GB"/>
              </w:rPr>
              <w:t>Method of Test</w:t>
            </w:r>
          </w:p>
        </w:tc>
      </w:tr>
      <w:tr w:rsidR="00B477E2" w:rsidRPr="001E0555" w14:paraId="0CDD78BA" w14:textId="77777777" w:rsidTr="00BD36E8">
        <w:tc>
          <w:tcPr>
            <w:tcW w:w="1165" w:type="dxa"/>
            <w:tcBorders>
              <w:top w:val="nil"/>
              <w:bottom w:val="single" w:sz="4" w:space="0" w:color="auto"/>
            </w:tcBorders>
            <w:tcPrChange w:id="146" w:author="sales" w:date="2024-10-01T11:20:00Z">
              <w:tcPr>
                <w:tcW w:w="1165" w:type="dxa"/>
              </w:tcPr>
            </w:tcPrChange>
          </w:tcPr>
          <w:p w14:paraId="14A2FE6B" w14:textId="77777777" w:rsidR="00B477E2" w:rsidRPr="001E0555" w:rsidRDefault="00B477E2">
            <w:pPr>
              <w:spacing w:after="60"/>
              <w:jc w:val="center"/>
              <w:rPr>
                <w:rFonts w:ascii="Times New Roman" w:eastAsia="Times New Roman" w:hAnsi="Times New Roman" w:cs="Times New Roman"/>
                <w:sz w:val="20"/>
                <w:szCs w:val="20"/>
                <w:lang w:val="en-IN" w:eastAsia="en-GB"/>
              </w:rPr>
              <w:pPrChange w:id="147" w:author="sales" w:date="2024-10-01T11:19:00Z">
                <w:pPr>
                  <w:spacing w:after="0"/>
                  <w:jc w:val="center"/>
                </w:pPr>
              </w:pPrChange>
            </w:pPr>
            <w:r w:rsidRPr="001E0555">
              <w:rPr>
                <w:rFonts w:ascii="Times New Roman" w:eastAsia="Times New Roman" w:hAnsi="Times New Roman" w:cs="Times New Roman"/>
                <w:sz w:val="20"/>
                <w:szCs w:val="20"/>
                <w:lang w:val="en-IN" w:eastAsia="en-GB"/>
              </w:rPr>
              <w:t>(1)</w:t>
            </w:r>
          </w:p>
        </w:tc>
        <w:tc>
          <w:tcPr>
            <w:tcW w:w="3509" w:type="dxa"/>
            <w:tcBorders>
              <w:top w:val="nil"/>
              <w:bottom w:val="single" w:sz="4" w:space="0" w:color="auto"/>
            </w:tcBorders>
            <w:tcPrChange w:id="148" w:author="sales" w:date="2024-10-01T11:20:00Z">
              <w:tcPr>
                <w:tcW w:w="3509" w:type="dxa"/>
              </w:tcPr>
            </w:tcPrChange>
          </w:tcPr>
          <w:p w14:paraId="4C07178D" w14:textId="77777777" w:rsidR="00B477E2" w:rsidRPr="001E0555" w:rsidRDefault="00B477E2">
            <w:pPr>
              <w:spacing w:after="60"/>
              <w:jc w:val="center"/>
              <w:rPr>
                <w:rFonts w:ascii="Times New Roman" w:eastAsia="Times New Roman" w:hAnsi="Times New Roman" w:cs="Times New Roman"/>
                <w:sz w:val="20"/>
                <w:szCs w:val="20"/>
                <w:lang w:val="en-IN" w:eastAsia="en-GB"/>
              </w:rPr>
              <w:pPrChange w:id="149" w:author="sales" w:date="2024-10-01T11:19:00Z">
                <w:pPr>
                  <w:spacing w:after="0"/>
                  <w:jc w:val="center"/>
                </w:pPr>
              </w:pPrChange>
            </w:pPr>
            <w:r w:rsidRPr="001E0555">
              <w:rPr>
                <w:rFonts w:ascii="Times New Roman" w:eastAsia="Times New Roman" w:hAnsi="Times New Roman" w:cs="Times New Roman"/>
                <w:sz w:val="20"/>
                <w:szCs w:val="20"/>
                <w:lang w:val="en-IN" w:eastAsia="en-GB"/>
              </w:rPr>
              <w:t>(2)</w:t>
            </w:r>
          </w:p>
        </w:tc>
        <w:tc>
          <w:tcPr>
            <w:tcW w:w="2338" w:type="dxa"/>
            <w:tcBorders>
              <w:top w:val="nil"/>
              <w:bottom w:val="single" w:sz="4" w:space="0" w:color="auto"/>
            </w:tcBorders>
            <w:tcPrChange w:id="150" w:author="sales" w:date="2024-10-01T11:20:00Z">
              <w:tcPr>
                <w:tcW w:w="2338" w:type="dxa"/>
              </w:tcPr>
            </w:tcPrChange>
          </w:tcPr>
          <w:p w14:paraId="471F5D68" w14:textId="77777777" w:rsidR="00B477E2" w:rsidRPr="001E0555" w:rsidRDefault="00B477E2">
            <w:pPr>
              <w:spacing w:after="60"/>
              <w:jc w:val="center"/>
              <w:rPr>
                <w:rFonts w:ascii="Times New Roman" w:eastAsia="Times New Roman" w:hAnsi="Times New Roman" w:cs="Times New Roman"/>
                <w:sz w:val="20"/>
                <w:szCs w:val="20"/>
                <w:lang w:val="en-IN" w:eastAsia="en-GB"/>
              </w:rPr>
              <w:pPrChange w:id="151" w:author="sales" w:date="2024-10-01T11:19:00Z">
                <w:pPr>
                  <w:spacing w:after="0"/>
                  <w:jc w:val="center"/>
                </w:pPr>
              </w:pPrChange>
            </w:pPr>
            <w:r w:rsidRPr="001E0555">
              <w:rPr>
                <w:rFonts w:ascii="Times New Roman" w:eastAsia="Times New Roman" w:hAnsi="Times New Roman" w:cs="Times New Roman"/>
                <w:sz w:val="20"/>
                <w:szCs w:val="20"/>
                <w:lang w:val="en-IN" w:eastAsia="en-GB"/>
              </w:rPr>
              <w:t>(3)</w:t>
            </w:r>
          </w:p>
        </w:tc>
        <w:tc>
          <w:tcPr>
            <w:tcW w:w="2338" w:type="dxa"/>
            <w:tcBorders>
              <w:top w:val="nil"/>
              <w:bottom w:val="single" w:sz="4" w:space="0" w:color="auto"/>
            </w:tcBorders>
            <w:tcPrChange w:id="152" w:author="sales" w:date="2024-10-01T11:20:00Z">
              <w:tcPr>
                <w:tcW w:w="2338" w:type="dxa"/>
              </w:tcPr>
            </w:tcPrChange>
          </w:tcPr>
          <w:p w14:paraId="194F28D0" w14:textId="77777777" w:rsidR="00B477E2" w:rsidRPr="001E0555" w:rsidRDefault="00B477E2">
            <w:pPr>
              <w:spacing w:after="60"/>
              <w:jc w:val="center"/>
              <w:rPr>
                <w:rFonts w:ascii="Times New Roman" w:eastAsia="Times New Roman" w:hAnsi="Times New Roman" w:cs="Times New Roman"/>
                <w:sz w:val="20"/>
                <w:szCs w:val="20"/>
                <w:lang w:val="en-IN" w:eastAsia="en-GB"/>
              </w:rPr>
              <w:pPrChange w:id="153" w:author="sales" w:date="2024-10-01T11:19:00Z">
                <w:pPr>
                  <w:spacing w:after="0"/>
                  <w:jc w:val="center"/>
                </w:pPr>
              </w:pPrChange>
            </w:pPr>
            <w:r w:rsidRPr="001E0555">
              <w:rPr>
                <w:rFonts w:ascii="Times New Roman" w:eastAsia="Times New Roman" w:hAnsi="Times New Roman" w:cs="Times New Roman"/>
                <w:sz w:val="20"/>
                <w:szCs w:val="20"/>
                <w:lang w:val="en-IN" w:eastAsia="en-GB"/>
              </w:rPr>
              <w:t>(4)</w:t>
            </w:r>
          </w:p>
        </w:tc>
      </w:tr>
      <w:tr w:rsidR="00B477E2" w:rsidRPr="001E0555" w14:paraId="2F115F42" w14:textId="77777777" w:rsidTr="00BD36E8">
        <w:tc>
          <w:tcPr>
            <w:tcW w:w="1165" w:type="dxa"/>
            <w:tcBorders>
              <w:top w:val="single" w:sz="4" w:space="0" w:color="auto"/>
            </w:tcBorders>
            <w:tcPrChange w:id="154" w:author="sales" w:date="2024-10-01T11:20:00Z">
              <w:tcPr>
                <w:tcW w:w="1165" w:type="dxa"/>
              </w:tcPr>
            </w:tcPrChange>
          </w:tcPr>
          <w:p w14:paraId="276D1DC9"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w:t>
            </w:r>
          </w:p>
        </w:tc>
        <w:tc>
          <w:tcPr>
            <w:tcW w:w="3509" w:type="dxa"/>
            <w:tcBorders>
              <w:top w:val="single" w:sz="4" w:space="0" w:color="auto"/>
            </w:tcBorders>
            <w:tcPrChange w:id="155" w:author="sales" w:date="2024-10-01T11:20:00Z">
              <w:tcPr>
                <w:tcW w:w="3509" w:type="dxa"/>
              </w:tcPr>
            </w:tcPrChange>
          </w:tcPr>
          <w:p w14:paraId="201C73ED"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 xml:space="preserve">Light (change in colour), </w:t>
            </w:r>
            <w:r w:rsidRPr="001E0555">
              <w:rPr>
                <w:rFonts w:ascii="Times New Roman" w:eastAsia="Times New Roman" w:hAnsi="Times New Roman" w:cs="Times New Roman"/>
                <w:i/>
                <w:iCs/>
                <w:sz w:val="20"/>
                <w:szCs w:val="20"/>
                <w:lang w:val="en-IN" w:eastAsia="en-GB"/>
              </w:rPr>
              <w:t>Min</w:t>
            </w:r>
          </w:p>
        </w:tc>
        <w:tc>
          <w:tcPr>
            <w:tcW w:w="2338" w:type="dxa"/>
            <w:tcBorders>
              <w:top w:val="single" w:sz="4" w:space="0" w:color="auto"/>
            </w:tcBorders>
            <w:tcPrChange w:id="156" w:author="sales" w:date="2024-10-01T11:20:00Z">
              <w:tcPr>
                <w:tcW w:w="2338" w:type="dxa"/>
              </w:tcPr>
            </w:tcPrChange>
          </w:tcPr>
          <w:p w14:paraId="7E97FEA5"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5</w:t>
            </w:r>
          </w:p>
        </w:tc>
        <w:tc>
          <w:tcPr>
            <w:tcW w:w="2338" w:type="dxa"/>
            <w:tcBorders>
              <w:top w:val="single" w:sz="4" w:space="0" w:color="auto"/>
            </w:tcBorders>
            <w:tcPrChange w:id="157" w:author="sales" w:date="2024-10-01T11:20:00Z">
              <w:tcPr>
                <w:tcW w:w="2338" w:type="dxa"/>
              </w:tcPr>
            </w:tcPrChange>
          </w:tcPr>
          <w:p w14:paraId="2810FEF2"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158" w:author="sales" w:date="2024-10-01T11:19:00Z">
                <w:pPr>
                  <w:spacing w:after="0"/>
                  <w:jc w:val="center"/>
                </w:pPr>
              </w:pPrChange>
            </w:pPr>
            <w:r w:rsidRPr="001E0555">
              <w:rPr>
                <w:rFonts w:ascii="Times New Roman" w:eastAsia="Times New Roman" w:hAnsi="Times New Roman" w:cs="Times New Roman"/>
                <w:sz w:val="20"/>
                <w:szCs w:val="20"/>
                <w:lang w:val="en-IN" w:eastAsia="en-GB"/>
              </w:rPr>
              <w:t>IS/ISO 105-B01 or IS/ISO105-B02</w:t>
            </w:r>
          </w:p>
        </w:tc>
      </w:tr>
      <w:tr w:rsidR="00B477E2" w:rsidRPr="001E0555" w14:paraId="0BED5C4C" w14:textId="77777777" w:rsidTr="00BD36E8">
        <w:tc>
          <w:tcPr>
            <w:tcW w:w="1165" w:type="dxa"/>
            <w:tcPrChange w:id="159" w:author="sales" w:date="2024-10-01T11:19:00Z">
              <w:tcPr>
                <w:tcW w:w="1165" w:type="dxa"/>
              </w:tcPr>
            </w:tcPrChange>
          </w:tcPr>
          <w:p w14:paraId="48803C8B"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ii)</w:t>
            </w:r>
          </w:p>
        </w:tc>
        <w:tc>
          <w:tcPr>
            <w:tcW w:w="3509" w:type="dxa"/>
            <w:tcPrChange w:id="160" w:author="sales" w:date="2024-10-01T11:19:00Z">
              <w:tcPr>
                <w:tcW w:w="3509" w:type="dxa"/>
              </w:tcPr>
            </w:tcPrChange>
          </w:tcPr>
          <w:p w14:paraId="7A9F8AF7"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 xml:space="preserve">Washing, Test 2 (change in colour and staining), </w:t>
            </w:r>
            <w:r w:rsidRPr="001E0555">
              <w:rPr>
                <w:rFonts w:ascii="Times New Roman" w:eastAsia="Times New Roman" w:hAnsi="Times New Roman" w:cs="Times New Roman"/>
                <w:i/>
                <w:iCs/>
                <w:sz w:val="20"/>
                <w:szCs w:val="20"/>
                <w:lang w:val="en-IN" w:eastAsia="en-GB"/>
              </w:rPr>
              <w:t>Min</w:t>
            </w:r>
          </w:p>
        </w:tc>
        <w:tc>
          <w:tcPr>
            <w:tcW w:w="2338" w:type="dxa"/>
            <w:tcPrChange w:id="161" w:author="sales" w:date="2024-10-01T11:19:00Z">
              <w:tcPr>
                <w:tcW w:w="2338" w:type="dxa"/>
              </w:tcPr>
            </w:tcPrChange>
          </w:tcPr>
          <w:p w14:paraId="55A32A34"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4</w:t>
            </w:r>
          </w:p>
        </w:tc>
        <w:tc>
          <w:tcPr>
            <w:tcW w:w="2338" w:type="dxa"/>
            <w:tcPrChange w:id="162" w:author="sales" w:date="2024-10-01T11:19:00Z">
              <w:tcPr>
                <w:tcW w:w="2338" w:type="dxa"/>
              </w:tcPr>
            </w:tcPrChange>
          </w:tcPr>
          <w:p w14:paraId="6F96EC1F"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IS/ISO 105-C10</w:t>
            </w:r>
          </w:p>
        </w:tc>
      </w:tr>
    </w:tbl>
    <w:p w14:paraId="2BFA8CFA"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45FF2398" w14:textId="1994145E" w:rsidR="00B477E2" w:rsidRPr="001E0555" w:rsidRDefault="00B477E2">
      <w:pPr>
        <w:numPr>
          <w:ilvl w:val="1"/>
          <w:numId w:val="2"/>
        </w:numPr>
        <w:tabs>
          <w:tab w:val="left" w:pos="360"/>
        </w:tabs>
        <w:spacing w:after="0"/>
        <w:ind w:left="0" w:firstLine="0"/>
        <w:contextualSpacing/>
        <w:rPr>
          <w:rFonts w:ascii="Times New Roman" w:eastAsia="Times New Roman" w:hAnsi="Times New Roman" w:cs="Times New Roman"/>
          <w:bCs/>
          <w:sz w:val="20"/>
          <w:szCs w:val="20"/>
          <w:lang w:eastAsia="en-GB"/>
        </w:rPr>
        <w:pPrChange w:id="163" w:author="sales" w:date="2024-10-01T11:30:00Z">
          <w:pPr>
            <w:numPr>
              <w:ilvl w:val="1"/>
              <w:numId w:val="2"/>
            </w:numPr>
            <w:spacing w:after="0"/>
            <w:ind w:left="360" w:hanging="360"/>
            <w:contextualSpacing/>
          </w:pPr>
        </w:pPrChange>
      </w:pPr>
      <w:r w:rsidRPr="001E0555">
        <w:rPr>
          <w:rFonts w:ascii="Times New Roman" w:eastAsia="Times New Roman" w:hAnsi="Times New Roman" w:cs="Times New Roman"/>
          <w:sz w:val="20"/>
          <w:szCs w:val="20"/>
          <w:lang w:eastAsia="en-GB"/>
        </w:rPr>
        <w:t xml:space="preserve">The </w:t>
      </w:r>
      <w:r w:rsidRPr="001E0555">
        <w:rPr>
          <w:rFonts w:ascii="Times New Roman" w:eastAsia="Times New Roman" w:hAnsi="Times New Roman" w:cs="Times New Roman"/>
          <w:bCs/>
          <w:sz w:val="20"/>
          <w:szCs w:val="20"/>
          <w:lang w:eastAsia="en-GB"/>
        </w:rPr>
        <w:t xml:space="preserve">Polyethylene in the monofilament </w:t>
      </w:r>
      <w:r w:rsidR="00AA1A23" w:rsidRPr="001E0555">
        <w:rPr>
          <w:rFonts w:ascii="Times New Roman" w:eastAsia="Times New Roman" w:hAnsi="Times New Roman" w:cs="Times New Roman"/>
          <w:bCs/>
          <w:sz w:val="20"/>
          <w:szCs w:val="20"/>
          <w:lang w:eastAsia="en-GB"/>
        </w:rPr>
        <w:t xml:space="preserve">mosquito netting </w:t>
      </w:r>
      <w:r w:rsidRPr="001E0555">
        <w:rPr>
          <w:rFonts w:ascii="Times New Roman" w:eastAsia="Times New Roman" w:hAnsi="Times New Roman" w:cs="Times New Roman"/>
          <w:bCs/>
          <w:sz w:val="20"/>
          <w:szCs w:val="20"/>
          <w:lang w:eastAsia="en-GB"/>
        </w:rPr>
        <w:t xml:space="preserve">shall be identified by the method prescribed in </w:t>
      </w:r>
      <w:ins w:id="164" w:author="sales" w:date="2024-10-01T17:15:00Z">
        <w:r w:rsidR="001E0A98">
          <w:rPr>
            <w:rFonts w:ascii="Times New Roman" w:eastAsia="Times New Roman" w:hAnsi="Times New Roman" w:cs="Times New Roman"/>
            <w:bCs/>
            <w:sz w:val="20"/>
            <w:szCs w:val="20"/>
            <w:lang w:eastAsia="en-GB"/>
          </w:rPr>
          <w:br w:type="textWrapping" w:clear="all"/>
        </w:r>
      </w:ins>
      <w:r w:rsidRPr="001E0555">
        <w:rPr>
          <w:rFonts w:ascii="Times New Roman" w:eastAsia="Times New Roman" w:hAnsi="Times New Roman" w:cs="Times New Roman"/>
          <w:bCs/>
          <w:sz w:val="20"/>
          <w:szCs w:val="20"/>
          <w:lang w:eastAsia="en-GB"/>
        </w:rPr>
        <w:t>IS 667.</w:t>
      </w:r>
    </w:p>
    <w:p w14:paraId="680550B6"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2EF655CC"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5 MARKING</w:t>
      </w:r>
    </w:p>
    <w:p w14:paraId="3B463A5E"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1039F806" w14:textId="77777777" w:rsidR="00B477E2" w:rsidRPr="001E0555" w:rsidRDefault="00B477E2">
      <w:pPr>
        <w:spacing w:after="120"/>
        <w:rPr>
          <w:rFonts w:ascii="Times New Roman" w:eastAsia="Times New Roman" w:hAnsi="Times New Roman" w:cs="Times New Roman"/>
          <w:sz w:val="20"/>
          <w:szCs w:val="20"/>
          <w:lang w:val="en-IN" w:eastAsia="en-GB"/>
        </w:rPr>
        <w:pPrChange w:id="165" w:author="sales" w:date="2024-10-01T11:31:00Z">
          <w:pPr>
            <w:spacing w:after="0"/>
          </w:pPr>
        </w:pPrChange>
      </w:pPr>
      <w:r w:rsidRPr="001E0555">
        <w:rPr>
          <w:rFonts w:ascii="Times New Roman" w:eastAsia="Times New Roman" w:hAnsi="Times New Roman" w:cs="Times New Roman"/>
          <w:b/>
          <w:bCs/>
          <w:sz w:val="20"/>
          <w:szCs w:val="20"/>
          <w:lang w:val="en-IN" w:eastAsia="en-GB"/>
        </w:rPr>
        <w:t>5.1</w:t>
      </w:r>
      <w:r w:rsidRPr="001E0555">
        <w:rPr>
          <w:rFonts w:ascii="Times New Roman" w:eastAsia="Times New Roman" w:hAnsi="Times New Roman" w:cs="Times New Roman"/>
          <w:sz w:val="20"/>
          <w:szCs w:val="20"/>
          <w:lang w:val="en-IN" w:eastAsia="en-GB"/>
        </w:rPr>
        <w:t xml:space="preserve"> The netting shall be marked with the following:</w:t>
      </w:r>
    </w:p>
    <w:p w14:paraId="1AECC9C9" w14:textId="77777777" w:rsidR="00B477E2" w:rsidRPr="001E0555" w:rsidRDefault="00B477E2">
      <w:pPr>
        <w:tabs>
          <w:tab w:val="left" w:pos="720"/>
        </w:tabs>
        <w:spacing w:after="120"/>
        <w:ind w:left="360"/>
        <w:rPr>
          <w:rFonts w:ascii="Times New Roman" w:eastAsia="Times New Roman" w:hAnsi="Times New Roman" w:cs="Times New Roman"/>
          <w:sz w:val="20"/>
          <w:szCs w:val="20"/>
          <w:lang w:val="en-IN" w:eastAsia="en-GB"/>
        </w:rPr>
        <w:pPrChange w:id="166" w:author="sales" w:date="2024-10-01T11:31:00Z">
          <w:pPr>
            <w:spacing w:after="0"/>
            <w:ind w:firstLine="720"/>
          </w:pPr>
        </w:pPrChange>
      </w:pPr>
      <w:r w:rsidRPr="001E0555">
        <w:rPr>
          <w:rFonts w:ascii="Times New Roman" w:eastAsia="Times New Roman" w:hAnsi="Times New Roman" w:cs="Times New Roman"/>
          <w:sz w:val="20"/>
          <w:szCs w:val="20"/>
          <w:lang w:val="en-IN" w:eastAsia="en-GB"/>
        </w:rPr>
        <w:t>a) Name of the material;</w:t>
      </w:r>
    </w:p>
    <w:p w14:paraId="0905E210" w14:textId="77777777" w:rsidR="00B477E2" w:rsidRPr="001E0555" w:rsidRDefault="00B477E2">
      <w:pPr>
        <w:spacing w:after="120"/>
        <w:ind w:left="360"/>
        <w:rPr>
          <w:rFonts w:ascii="Times New Roman" w:eastAsia="Times New Roman" w:hAnsi="Times New Roman" w:cs="Times New Roman"/>
          <w:sz w:val="20"/>
          <w:szCs w:val="20"/>
          <w:lang w:val="en-IN" w:eastAsia="en-GB"/>
        </w:rPr>
        <w:pPrChange w:id="167" w:author="sales" w:date="2024-10-01T11:31:00Z">
          <w:pPr>
            <w:spacing w:after="0"/>
            <w:ind w:left="720"/>
          </w:pPr>
        </w:pPrChange>
      </w:pPr>
      <w:r w:rsidRPr="001E0555">
        <w:rPr>
          <w:rFonts w:ascii="Times New Roman" w:eastAsia="Times New Roman" w:hAnsi="Times New Roman" w:cs="Times New Roman"/>
          <w:sz w:val="20"/>
          <w:szCs w:val="20"/>
          <w:lang w:val="en-IN" w:eastAsia="en-GB"/>
        </w:rPr>
        <w:t>b) Width and length of the piece;</w:t>
      </w:r>
    </w:p>
    <w:p w14:paraId="41BE4293" w14:textId="77777777" w:rsidR="00B477E2" w:rsidRPr="001E0555" w:rsidRDefault="00B477E2">
      <w:pPr>
        <w:spacing w:after="120"/>
        <w:ind w:left="360"/>
        <w:rPr>
          <w:rFonts w:ascii="Times New Roman" w:eastAsia="Times New Roman" w:hAnsi="Times New Roman" w:cs="Times New Roman"/>
          <w:sz w:val="20"/>
          <w:szCs w:val="20"/>
          <w:lang w:val="en-IN" w:eastAsia="en-GB"/>
        </w:rPr>
        <w:pPrChange w:id="168" w:author="sales" w:date="2024-10-01T11:31:00Z">
          <w:pPr>
            <w:spacing w:after="0"/>
            <w:ind w:left="720"/>
          </w:pPr>
        </w:pPrChange>
      </w:pPr>
      <w:r w:rsidRPr="001E0555">
        <w:rPr>
          <w:rFonts w:ascii="Times New Roman" w:eastAsia="Times New Roman" w:hAnsi="Times New Roman" w:cs="Times New Roman"/>
          <w:sz w:val="20"/>
          <w:szCs w:val="20"/>
          <w:lang w:val="en-IN" w:eastAsia="en-GB"/>
        </w:rPr>
        <w:t>c) Source of manufacture; and</w:t>
      </w:r>
    </w:p>
    <w:p w14:paraId="3B0CD52C" w14:textId="77777777" w:rsidR="00B477E2" w:rsidRPr="001E0555" w:rsidRDefault="00B477E2">
      <w:pPr>
        <w:spacing w:after="0"/>
        <w:ind w:left="360"/>
        <w:rPr>
          <w:rFonts w:ascii="Times New Roman" w:eastAsia="Times New Roman" w:hAnsi="Times New Roman" w:cs="Times New Roman"/>
          <w:sz w:val="20"/>
          <w:szCs w:val="20"/>
          <w:lang w:val="en-IN" w:eastAsia="en-GB"/>
        </w:rPr>
        <w:pPrChange w:id="169" w:author="sales" w:date="2024-10-01T11:30:00Z">
          <w:pPr>
            <w:spacing w:after="0"/>
            <w:ind w:left="720"/>
          </w:pPr>
        </w:pPrChange>
      </w:pPr>
      <w:r w:rsidRPr="001E0555">
        <w:rPr>
          <w:rFonts w:ascii="Times New Roman" w:eastAsia="Times New Roman" w:hAnsi="Times New Roman" w:cs="Times New Roman"/>
          <w:sz w:val="20"/>
          <w:szCs w:val="20"/>
          <w:lang w:val="en-IN" w:eastAsia="en-GB"/>
        </w:rPr>
        <w:t>d) Year of manufacture</w:t>
      </w:r>
    </w:p>
    <w:p w14:paraId="765AD5AB" w14:textId="77777777" w:rsidR="00B477E2" w:rsidRPr="001E0555" w:rsidRDefault="00B477E2" w:rsidP="00B477E2">
      <w:pPr>
        <w:spacing w:after="0"/>
        <w:rPr>
          <w:rFonts w:ascii="Times New Roman" w:eastAsia="Times New Roman" w:hAnsi="Times New Roman" w:cs="Times New Roman"/>
          <w:sz w:val="20"/>
          <w:szCs w:val="20"/>
          <w:lang w:val="en-IN" w:eastAsia="en-GB"/>
        </w:rPr>
      </w:pPr>
    </w:p>
    <w:p w14:paraId="15C3F56A" w14:textId="77777777" w:rsidR="00B477E2" w:rsidRPr="001E0555" w:rsidRDefault="00B477E2" w:rsidP="00B477E2">
      <w:pPr>
        <w:spacing w:after="0"/>
        <w:jc w:val="both"/>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5.2 BIS Certification Marking</w:t>
      </w:r>
    </w:p>
    <w:p w14:paraId="19AA9364"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3FE5196D"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 xml:space="preserve">The product(s) conforming to the requirements of this standard may be certified as per the conformity assessment schemes under the provisions of the </w:t>
      </w:r>
      <w:r w:rsidRPr="001E0555">
        <w:rPr>
          <w:rFonts w:ascii="Times New Roman" w:eastAsia="Times New Roman" w:hAnsi="Times New Roman" w:cs="Times New Roman"/>
          <w:i/>
          <w:iCs/>
          <w:sz w:val="20"/>
          <w:szCs w:val="20"/>
          <w:lang w:val="en-IN" w:eastAsia="en-GB"/>
        </w:rPr>
        <w:t>Bureau of Indian Standards Act</w:t>
      </w:r>
      <w:r w:rsidRPr="001E0555">
        <w:rPr>
          <w:rFonts w:ascii="Times New Roman" w:eastAsia="Times New Roman" w:hAnsi="Times New Roman" w:cs="Times New Roman"/>
          <w:sz w:val="20"/>
          <w:szCs w:val="20"/>
          <w:lang w:val="en-IN" w:eastAsia="en-GB"/>
        </w:rPr>
        <w:t>, 2016 and the Rules and Regulations framed thereunder, and the products may be marked with the Standard Mark.</w:t>
      </w:r>
    </w:p>
    <w:p w14:paraId="530D49FB"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3FDC04CA" w14:textId="77777777" w:rsidR="00B477E2" w:rsidRPr="001E0555" w:rsidRDefault="00B477E2" w:rsidP="00B477E2">
      <w:pPr>
        <w:spacing w:after="0"/>
        <w:jc w:val="both"/>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6 PACKING</w:t>
      </w:r>
    </w:p>
    <w:p w14:paraId="76B094B8" w14:textId="77777777" w:rsidR="00B477E2" w:rsidRPr="001E0555" w:rsidRDefault="00B477E2" w:rsidP="00B477E2">
      <w:pPr>
        <w:spacing w:after="0"/>
        <w:jc w:val="both"/>
        <w:rPr>
          <w:rFonts w:ascii="Times New Roman" w:eastAsia="Times New Roman" w:hAnsi="Times New Roman" w:cs="Times New Roman"/>
          <w:b/>
          <w:bCs/>
          <w:sz w:val="20"/>
          <w:szCs w:val="20"/>
          <w:lang w:val="en-IN" w:eastAsia="en-GB"/>
        </w:rPr>
      </w:pPr>
    </w:p>
    <w:p w14:paraId="6F4640CA" w14:textId="60DE2BD2"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 xml:space="preserve">Each roll or bundle of mosquito netting shall be packed in low density polyethylene film of 60 gm thickness </w:t>
      </w:r>
      <w:ins w:id="170" w:author="sales" w:date="2024-10-01T17:16:00Z">
        <w:r w:rsidR="001E0A98">
          <w:rPr>
            <w:rFonts w:ascii="Times New Roman" w:eastAsia="Times New Roman" w:hAnsi="Times New Roman" w:cs="Times New Roman"/>
            <w:sz w:val="20"/>
            <w:szCs w:val="20"/>
            <w:lang w:val="en-IN" w:eastAsia="en-GB"/>
          </w:rPr>
          <w:br w:type="textWrapping" w:clear="all"/>
        </w:r>
      </w:ins>
      <w:r w:rsidRPr="001E0555">
        <w:rPr>
          <w:rFonts w:ascii="Times New Roman" w:eastAsia="Times New Roman" w:hAnsi="Times New Roman" w:cs="Times New Roman"/>
          <w:sz w:val="20"/>
          <w:szCs w:val="20"/>
          <w:lang w:val="en-IN" w:eastAsia="en-GB"/>
        </w:rPr>
        <w:t>(150 gauge) or any other suitable material as agreed to between the buyer and the seller. The rolls or bundles shall again be packed in bales or cases. The packaging shall be roadworthy, airworthy and seaworthy.</w:t>
      </w:r>
    </w:p>
    <w:p w14:paraId="75307F97"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609BA795"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b/>
          <w:bCs/>
          <w:sz w:val="20"/>
          <w:szCs w:val="20"/>
          <w:lang w:val="en-IN" w:eastAsia="en-GB"/>
        </w:rPr>
        <w:t>7 SAMPLING</w:t>
      </w:r>
      <w:r w:rsidRPr="001E0555">
        <w:rPr>
          <w:rFonts w:ascii="Times New Roman" w:eastAsia="Times New Roman" w:hAnsi="Times New Roman" w:cs="Times New Roman"/>
          <w:sz w:val="20"/>
          <w:szCs w:val="20"/>
          <w:lang w:val="en-IN" w:eastAsia="en-GB"/>
        </w:rPr>
        <w:t xml:space="preserve"> </w:t>
      </w:r>
    </w:p>
    <w:p w14:paraId="4E78F657"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118F4113" w14:textId="77777777" w:rsidR="00B477E2" w:rsidRPr="001E0555" w:rsidRDefault="00B477E2" w:rsidP="00B477E2">
      <w:pPr>
        <w:spacing w:after="0"/>
        <w:jc w:val="both"/>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7.1 Lot</w:t>
      </w:r>
    </w:p>
    <w:p w14:paraId="3FC024BC" w14:textId="65E95C02" w:rsidR="00B477E2" w:rsidRPr="001E0555" w:rsidRDefault="00B477E2" w:rsidP="00B477E2">
      <w:pPr>
        <w:spacing w:after="0"/>
        <w:jc w:val="both"/>
        <w:rPr>
          <w:rFonts w:ascii="Times New Roman" w:eastAsia="Times New Roman" w:hAnsi="Times New Roman" w:cs="Times New Roman"/>
          <w:b/>
          <w:bCs/>
          <w:sz w:val="20"/>
          <w:szCs w:val="20"/>
          <w:lang w:val="en-IN" w:eastAsia="en-GB"/>
        </w:rPr>
      </w:pPr>
    </w:p>
    <w:p w14:paraId="494E07EE" w14:textId="3FCAB090"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The number of pieces of mosquito netting delivered to a buyer against one despatch note shall constitute a lot.</w:t>
      </w:r>
    </w:p>
    <w:p w14:paraId="519301D0" w14:textId="589AA89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0FB965ED" w14:textId="622BE163"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b/>
          <w:bCs/>
          <w:sz w:val="20"/>
          <w:szCs w:val="20"/>
          <w:lang w:val="en-IN" w:eastAsia="en-GB"/>
        </w:rPr>
        <w:t>7.2</w:t>
      </w:r>
      <w:r w:rsidRPr="001E0555">
        <w:rPr>
          <w:rFonts w:ascii="Times New Roman" w:eastAsia="Times New Roman" w:hAnsi="Times New Roman" w:cs="Times New Roman"/>
          <w:sz w:val="20"/>
          <w:szCs w:val="20"/>
          <w:lang w:val="en-IN" w:eastAsia="en-GB"/>
        </w:rPr>
        <w:t xml:space="preserve"> For assessing the conformity of the lot to the requirements of the standard, the samples as given in Table 3 shall be drawn at random from the lot for inspection. To ensure the randomness of selection, methods given in </w:t>
      </w:r>
      <w:ins w:id="171" w:author="sales" w:date="2024-10-01T17:16:00Z">
        <w:r w:rsidR="001E0A98">
          <w:rPr>
            <w:rFonts w:ascii="Times New Roman" w:eastAsia="Times New Roman" w:hAnsi="Times New Roman" w:cs="Times New Roman"/>
            <w:sz w:val="20"/>
            <w:szCs w:val="20"/>
            <w:lang w:val="en-IN" w:eastAsia="en-GB"/>
          </w:rPr>
          <w:br w:type="textWrapping" w:clear="all"/>
        </w:r>
      </w:ins>
      <w:r w:rsidRPr="001E0555">
        <w:rPr>
          <w:rFonts w:ascii="Times New Roman" w:eastAsia="Times New Roman" w:hAnsi="Times New Roman" w:cs="Times New Roman"/>
          <w:sz w:val="20"/>
          <w:szCs w:val="20"/>
          <w:lang w:val="en-IN" w:eastAsia="en-GB"/>
        </w:rPr>
        <w:t>IS 4905 shall be followed.</w:t>
      </w:r>
    </w:p>
    <w:p w14:paraId="5687F503"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38CF4B9B" w14:textId="77777777" w:rsidR="00B477E2" w:rsidRPr="001E0555" w:rsidRDefault="00B477E2">
      <w:pPr>
        <w:spacing w:after="120"/>
        <w:jc w:val="center"/>
        <w:rPr>
          <w:rFonts w:ascii="Times New Roman" w:eastAsia="Times New Roman" w:hAnsi="Times New Roman" w:cs="Times New Roman"/>
          <w:b/>
          <w:bCs/>
          <w:sz w:val="20"/>
          <w:szCs w:val="20"/>
          <w:lang w:val="en-IN" w:eastAsia="en-GB"/>
        </w:rPr>
        <w:pPrChange w:id="172" w:author="sales" w:date="2024-10-01T11:31:00Z">
          <w:pPr>
            <w:spacing w:after="0"/>
            <w:jc w:val="center"/>
          </w:pPr>
        </w:pPrChange>
      </w:pPr>
      <w:r w:rsidRPr="001E0555">
        <w:rPr>
          <w:rFonts w:ascii="Times New Roman" w:eastAsia="Times New Roman" w:hAnsi="Times New Roman" w:cs="Times New Roman"/>
          <w:b/>
          <w:bCs/>
          <w:sz w:val="20"/>
          <w:szCs w:val="20"/>
          <w:lang w:val="en-IN" w:eastAsia="en-GB"/>
        </w:rPr>
        <w:t xml:space="preserve">Table 3 Sample Size </w:t>
      </w:r>
    </w:p>
    <w:p w14:paraId="03945925" w14:textId="3A927398" w:rsidR="00B477E2" w:rsidRPr="001E0555" w:rsidDel="00E6602E" w:rsidRDefault="00B477E2">
      <w:pPr>
        <w:spacing w:after="120"/>
        <w:jc w:val="center"/>
        <w:rPr>
          <w:del w:id="173" w:author="sales" w:date="2024-10-01T11:31:00Z"/>
          <w:rFonts w:ascii="Times New Roman" w:eastAsia="Times New Roman" w:hAnsi="Times New Roman" w:cs="Times New Roman"/>
          <w:sz w:val="20"/>
          <w:szCs w:val="20"/>
          <w:lang w:val="en-IN" w:eastAsia="en-GB"/>
        </w:rPr>
        <w:pPrChange w:id="174" w:author="sales" w:date="2024-10-01T11:31:00Z">
          <w:pPr>
            <w:spacing w:after="0"/>
            <w:jc w:val="center"/>
          </w:pPr>
        </w:pPrChange>
      </w:pPr>
      <w:r w:rsidRPr="001E0555">
        <w:rPr>
          <w:rFonts w:ascii="Times New Roman" w:eastAsia="Times New Roman" w:hAnsi="Times New Roman" w:cs="Times New Roman"/>
          <w:sz w:val="20"/>
          <w:szCs w:val="20"/>
          <w:lang w:val="en-IN" w:eastAsia="en-GB"/>
        </w:rPr>
        <w:t>(</w:t>
      </w:r>
      <w:r w:rsidRPr="001E0555">
        <w:rPr>
          <w:rFonts w:ascii="Times New Roman" w:eastAsia="Times New Roman" w:hAnsi="Times New Roman" w:cs="Times New Roman"/>
          <w:i/>
          <w:iCs/>
          <w:sz w:val="20"/>
          <w:szCs w:val="20"/>
          <w:lang w:val="en-IN" w:eastAsia="en-GB"/>
        </w:rPr>
        <w:t>Clause</w:t>
      </w:r>
      <w:r w:rsidRPr="001E0555">
        <w:rPr>
          <w:rFonts w:ascii="Times New Roman" w:eastAsia="Times New Roman" w:hAnsi="Times New Roman" w:cs="Times New Roman"/>
          <w:sz w:val="20"/>
          <w:szCs w:val="20"/>
          <w:lang w:val="en-IN" w:eastAsia="en-GB"/>
        </w:rPr>
        <w:t xml:space="preserve"> 7.2)</w:t>
      </w:r>
    </w:p>
    <w:p w14:paraId="6D2CA021"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175" w:author="sales" w:date="2024-10-01T11:31:00Z">
          <w:pPr>
            <w:spacing w:after="0"/>
            <w:jc w:val="center"/>
          </w:pPr>
        </w:pPrChange>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76" w:author="sales" w:date="2024-10-01T11:33:00Z">
          <w:tblPr>
            <w:tblStyle w:val="TableGrid"/>
            <w:tblW w:w="0" w:type="auto"/>
            <w:tblLook w:val="04A0" w:firstRow="1" w:lastRow="0" w:firstColumn="1" w:lastColumn="0" w:noHBand="0" w:noVBand="1"/>
          </w:tblPr>
        </w:tblPrChange>
      </w:tblPr>
      <w:tblGrid>
        <w:gridCol w:w="1040"/>
        <w:gridCol w:w="1916"/>
        <w:gridCol w:w="2250"/>
        <w:gridCol w:w="2013"/>
        <w:gridCol w:w="1810"/>
        <w:tblGridChange w:id="177">
          <w:tblGrid>
            <w:gridCol w:w="1039"/>
            <w:gridCol w:w="1911"/>
            <w:gridCol w:w="2248"/>
            <w:gridCol w:w="2012"/>
            <w:gridCol w:w="1809"/>
          </w:tblGrid>
        </w:tblGridChange>
      </w:tblGrid>
      <w:tr w:rsidR="00B477E2" w:rsidRPr="001E0555" w14:paraId="52CC2997" w14:textId="77777777" w:rsidTr="000D45F0">
        <w:trPr>
          <w:trHeight w:val="422"/>
        </w:trPr>
        <w:tc>
          <w:tcPr>
            <w:tcW w:w="1075" w:type="dxa"/>
            <w:vMerge w:val="restart"/>
            <w:tcPrChange w:id="178" w:author="sales" w:date="2024-10-01T11:33:00Z">
              <w:tcPr>
                <w:tcW w:w="1075" w:type="dxa"/>
                <w:vMerge w:val="restart"/>
              </w:tcPr>
            </w:tcPrChange>
          </w:tcPr>
          <w:p w14:paraId="6407FAF6"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Sl No.</w:t>
            </w:r>
          </w:p>
        </w:tc>
        <w:tc>
          <w:tcPr>
            <w:tcW w:w="1980" w:type="dxa"/>
            <w:vMerge w:val="restart"/>
            <w:tcPrChange w:id="179" w:author="sales" w:date="2024-10-01T11:33:00Z">
              <w:tcPr>
                <w:tcW w:w="1980" w:type="dxa"/>
                <w:vMerge w:val="restart"/>
              </w:tcPr>
            </w:tcPrChange>
          </w:tcPr>
          <w:p w14:paraId="21339BA4" w14:textId="6C369EBF"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Number of Pieces in the Lot</w:t>
            </w:r>
          </w:p>
        </w:tc>
        <w:tc>
          <w:tcPr>
            <w:tcW w:w="6295" w:type="dxa"/>
            <w:gridSpan w:val="3"/>
            <w:tcPrChange w:id="180" w:author="sales" w:date="2024-10-01T11:33:00Z">
              <w:tcPr>
                <w:tcW w:w="6295" w:type="dxa"/>
                <w:gridSpan w:val="3"/>
              </w:tcPr>
            </w:tcPrChange>
          </w:tcPr>
          <w:p w14:paraId="53E6A81C" w14:textId="447B9FFA" w:rsidR="00B477E2" w:rsidRPr="001E0555" w:rsidRDefault="00D65444" w:rsidP="00B477E2">
            <w:pPr>
              <w:spacing w:after="0"/>
              <w:jc w:val="center"/>
              <w:rPr>
                <w:rFonts w:ascii="Times New Roman" w:eastAsia="Times New Roman" w:hAnsi="Times New Roman" w:cs="Times New Roman"/>
                <w:b/>
                <w:bCs/>
                <w:sz w:val="20"/>
                <w:szCs w:val="20"/>
                <w:lang w:val="en-IN" w:eastAsia="en-GB"/>
              </w:rPr>
            </w:pPr>
            <w:ins w:id="181" w:author="sales" w:date="2024-10-01T11:32:00Z">
              <w:r w:rsidRPr="001E0A98">
                <w:rPr>
                  <w:rFonts w:ascii="Times New Roman" w:eastAsia="Times New Roman" w:hAnsi="Times New Roman" w:cs="Times New Roman"/>
                  <w:b/>
                  <w:bCs/>
                  <w:noProof/>
                  <w:sz w:val="20"/>
                  <w:szCs w:val="20"/>
                  <w:highlight w:val="green"/>
                  <w:lang w:bidi="hi-IN"/>
                  <w:rPrChange w:id="182" w:author="sales" w:date="2024-10-01T17:16:00Z">
                    <w:rPr>
                      <w:rFonts w:ascii="Times New Roman" w:eastAsia="Times New Roman" w:hAnsi="Times New Roman" w:cs="Times New Roman"/>
                      <w:b/>
                      <w:bCs/>
                      <w:noProof/>
                      <w:sz w:val="20"/>
                      <w:szCs w:val="20"/>
                      <w:lang w:bidi="hi-IN"/>
                    </w:rPr>
                  </w:rPrChange>
                </w:rPr>
                <mc:AlternateContent>
                  <mc:Choice Requires="wps">
                    <w:drawing>
                      <wp:anchor distT="0" distB="0" distL="114300" distR="114300" simplePos="0" relativeHeight="251662336" behindDoc="0" locked="0" layoutInCell="1" allowOverlap="1" wp14:anchorId="3C195061" wp14:editId="1B7C5548">
                        <wp:simplePos x="0" y="0"/>
                        <wp:positionH relativeFrom="column">
                          <wp:posOffset>1816008</wp:posOffset>
                        </wp:positionH>
                        <wp:positionV relativeFrom="paragraph">
                          <wp:posOffset>-1513372</wp:posOffset>
                        </wp:positionV>
                        <wp:extent cx="139701" cy="3436551"/>
                        <wp:effectExtent l="9207" t="66993" r="21908" b="21907"/>
                        <wp:wrapNone/>
                        <wp:docPr id="11" name="Left Brace 11"/>
                        <wp:cNvGraphicFramePr/>
                        <a:graphic xmlns:a="http://schemas.openxmlformats.org/drawingml/2006/main">
                          <a:graphicData uri="http://schemas.microsoft.com/office/word/2010/wordprocessingShape">
                            <wps:wsp>
                              <wps:cNvSpPr/>
                              <wps:spPr>
                                <a:xfrm rot="5400000">
                                  <a:off x="0" y="0"/>
                                  <a:ext cx="139701" cy="3436551"/>
                                </a:xfrm>
                                <a:prstGeom prst="leftBrace">
                                  <a:avLst>
                                    <a:gd name="adj1" fmla="val 53430"/>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9E9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6" type="#_x0000_t87" style="position:absolute;margin-left:143pt;margin-top:-119.15pt;width:11pt;height:270.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" adj="469" strokecolor="black [3213]" strokeweight=".5pt">
                        <v:stroke joinstyle="miter"/>
                      </v:shape>
                    </w:pict>
                  </mc:Fallback>
                </mc:AlternateContent>
              </w:r>
            </w:ins>
            <w:r w:rsidR="00B477E2" w:rsidRPr="001E0555">
              <w:rPr>
                <w:rFonts w:ascii="Times New Roman" w:eastAsia="Times New Roman" w:hAnsi="Times New Roman" w:cs="Times New Roman"/>
                <w:b/>
                <w:bCs/>
                <w:sz w:val="20"/>
                <w:szCs w:val="20"/>
                <w:lang w:val="en-IN" w:eastAsia="en-GB"/>
              </w:rPr>
              <w:t>Number of Pieces to be Inspected for</w:t>
            </w:r>
          </w:p>
        </w:tc>
      </w:tr>
      <w:tr w:rsidR="00B477E2" w:rsidRPr="001E0555" w14:paraId="5636E939" w14:textId="77777777" w:rsidTr="000D45F0">
        <w:tc>
          <w:tcPr>
            <w:tcW w:w="1075" w:type="dxa"/>
            <w:vMerge/>
            <w:tcBorders>
              <w:bottom w:val="nil"/>
            </w:tcBorders>
            <w:tcPrChange w:id="183" w:author="sales" w:date="2024-10-01T11:33:00Z">
              <w:tcPr>
                <w:tcW w:w="1075" w:type="dxa"/>
                <w:vMerge/>
              </w:tcPr>
            </w:tcPrChange>
          </w:tcPr>
          <w:p w14:paraId="7D646383"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p>
        </w:tc>
        <w:tc>
          <w:tcPr>
            <w:tcW w:w="1980" w:type="dxa"/>
            <w:vMerge/>
            <w:tcBorders>
              <w:bottom w:val="nil"/>
            </w:tcBorders>
            <w:tcPrChange w:id="184" w:author="sales" w:date="2024-10-01T11:33:00Z">
              <w:tcPr>
                <w:tcW w:w="1980" w:type="dxa"/>
                <w:vMerge/>
              </w:tcPr>
            </w:tcPrChange>
          </w:tcPr>
          <w:p w14:paraId="0F4A9ABE"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p>
        </w:tc>
        <w:tc>
          <w:tcPr>
            <w:tcW w:w="2340" w:type="dxa"/>
            <w:tcBorders>
              <w:bottom w:val="nil"/>
            </w:tcBorders>
            <w:tcPrChange w:id="185" w:author="sales" w:date="2024-10-01T11:33:00Z">
              <w:tcPr>
                <w:tcW w:w="2340" w:type="dxa"/>
              </w:tcPr>
            </w:tcPrChange>
          </w:tcPr>
          <w:p w14:paraId="3C1F3222" w14:textId="56041B5F" w:rsidR="00B477E2" w:rsidRPr="00D65444" w:rsidRDefault="00B477E2" w:rsidP="00B477E2">
            <w:pPr>
              <w:spacing w:after="0"/>
              <w:jc w:val="center"/>
              <w:rPr>
                <w:rFonts w:ascii="Times New Roman" w:eastAsia="Times New Roman" w:hAnsi="Times New Roman" w:cs="Times New Roman"/>
                <w:sz w:val="20"/>
                <w:szCs w:val="20"/>
                <w:lang w:val="en-IN" w:eastAsia="en-GB"/>
                <w:rPrChange w:id="186" w:author="sales" w:date="2024-10-01T17:28:00Z">
                  <w:rPr>
                    <w:rFonts w:ascii="Times New Roman" w:eastAsia="Times New Roman" w:hAnsi="Times New Roman" w:cs="Times New Roman"/>
                    <w:b/>
                    <w:bCs/>
                    <w:sz w:val="20"/>
                    <w:szCs w:val="20"/>
                    <w:lang w:val="en-IN" w:eastAsia="en-GB"/>
                  </w:rPr>
                </w:rPrChange>
              </w:rPr>
            </w:pPr>
            <w:r w:rsidRPr="00D65444">
              <w:rPr>
                <w:rFonts w:ascii="Times New Roman" w:eastAsia="Times New Roman" w:hAnsi="Times New Roman" w:cs="Times New Roman"/>
                <w:sz w:val="20"/>
                <w:szCs w:val="20"/>
                <w:lang w:val="en-IN" w:eastAsia="en-GB"/>
                <w:rPrChange w:id="187" w:author="sales" w:date="2024-10-01T17:28:00Z">
                  <w:rPr>
                    <w:rFonts w:ascii="Times New Roman" w:eastAsia="Times New Roman" w:hAnsi="Times New Roman" w:cs="Times New Roman"/>
                    <w:b/>
                    <w:bCs/>
                    <w:sz w:val="20"/>
                    <w:szCs w:val="20"/>
                    <w:lang w:val="en-IN" w:eastAsia="en-GB"/>
                  </w:rPr>
                </w:rPrChange>
              </w:rPr>
              <w:t>Length, Width and Number of Holes</w:t>
            </w:r>
          </w:p>
        </w:tc>
        <w:tc>
          <w:tcPr>
            <w:tcW w:w="2085" w:type="dxa"/>
            <w:tcBorders>
              <w:bottom w:val="nil"/>
            </w:tcBorders>
            <w:tcPrChange w:id="188" w:author="sales" w:date="2024-10-01T11:33:00Z">
              <w:tcPr>
                <w:tcW w:w="2085" w:type="dxa"/>
              </w:tcPr>
            </w:tcPrChange>
          </w:tcPr>
          <w:p w14:paraId="13D3044B" w14:textId="729B30C3" w:rsidR="00B477E2" w:rsidRPr="00D65444" w:rsidRDefault="00B477E2" w:rsidP="00B477E2">
            <w:pPr>
              <w:spacing w:after="0"/>
              <w:jc w:val="center"/>
              <w:rPr>
                <w:rFonts w:ascii="Times New Roman" w:eastAsia="Times New Roman" w:hAnsi="Times New Roman" w:cs="Times New Roman"/>
                <w:sz w:val="20"/>
                <w:szCs w:val="20"/>
                <w:lang w:val="en-IN" w:eastAsia="en-GB"/>
                <w:rPrChange w:id="189" w:author="sales" w:date="2024-10-01T17:28:00Z">
                  <w:rPr>
                    <w:rFonts w:ascii="Times New Roman" w:eastAsia="Times New Roman" w:hAnsi="Times New Roman" w:cs="Times New Roman"/>
                    <w:b/>
                    <w:bCs/>
                    <w:sz w:val="20"/>
                    <w:szCs w:val="20"/>
                    <w:lang w:val="en-IN" w:eastAsia="en-GB"/>
                  </w:rPr>
                </w:rPrChange>
              </w:rPr>
            </w:pPr>
            <w:r w:rsidRPr="00D65444">
              <w:rPr>
                <w:rFonts w:ascii="Times New Roman" w:eastAsia="Times New Roman" w:hAnsi="Times New Roman" w:cs="Times New Roman"/>
                <w:sz w:val="20"/>
                <w:szCs w:val="20"/>
                <w:lang w:val="en-IN" w:eastAsia="en-GB"/>
                <w:rPrChange w:id="190" w:author="sales" w:date="2024-10-01T17:28:00Z">
                  <w:rPr>
                    <w:rFonts w:ascii="Times New Roman" w:eastAsia="Times New Roman" w:hAnsi="Times New Roman" w:cs="Times New Roman"/>
                    <w:b/>
                    <w:bCs/>
                    <w:sz w:val="20"/>
                    <w:szCs w:val="20"/>
                    <w:lang w:val="en-IN" w:eastAsia="en-GB"/>
                  </w:rPr>
                </w:rPrChange>
              </w:rPr>
              <w:t>Mass and Bursting Strength</w:t>
            </w:r>
          </w:p>
        </w:tc>
        <w:tc>
          <w:tcPr>
            <w:tcW w:w="1870" w:type="dxa"/>
            <w:tcBorders>
              <w:bottom w:val="nil"/>
            </w:tcBorders>
            <w:tcPrChange w:id="191" w:author="sales" w:date="2024-10-01T11:33:00Z">
              <w:tcPr>
                <w:tcW w:w="1870" w:type="dxa"/>
              </w:tcPr>
            </w:tcPrChange>
          </w:tcPr>
          <w:p w14:paraId="21585EBB" w14:textId="7AA274D5" w:rsidR="00B477E2" w:rsidRPr="00D65444" w:rsidRDefault="00B477E2" w:rsidP="00B477E2">
            <w:pPr>
              <w:spacing w:after="0"/>
              <w:jc w:val="center"/>
              <w:rPr>
                <w:rFonts w:ascii="Times New Roman" w:eastAsia="Times New Roman" w:hAnsi="Times New Roman" w:cs="Times New Roman"/>
                <w:sz w:val="20"/>
                <w:szCs w:val="20"/>
                <w:lang w:val="en-IN" w:eastAsia="en-GB"/>
                <w:rPrChange w:id="192" w:author="sales" w:date="2024-10-01T17:28:00Z">
                  <w:rPr>
                    <w:rFonts w:ascii="Times New Roman" w:eastAsia="Times New Roman" w:hAnsi="Times New Roman" w:cs="Times New Roman"/>
                    <w:b/>
                    <w:bCs/>
                    <w:sz w:val="20"/>
                    <w:szCs w:val="20"/>
                    <w:lang w:val="en-IN" w:eastAsia="en-GB"/>
                  </w:rPr>
                </w:rPrChange>
              </w:rPr>
            </w:pPr>
            <w:r w:rsidRPr="00D65444">
              <w:rPr>
                <w:rFonts w:ascii="Times New Roman" w:eastAsia="Times New Roman" w:hAnsi="Times New Roman" w:cs="Times New Roman"/>
                <w:sz w:val="20"/>
                <w:szCs w:val="20"/>
                <w:lang w:val="en-IN" w:eastAsia="en-GB"/>
                <w:rPrChange w:id="193" w:author="sales" w:date="2024-10-01T17:28:00Z">
                  <w:rPr>
                    <w:rFonts w:ascii="Times New Roman" w:eastAsia="Times New Roman" w:hAnsi="Times New Roman" w:cs="Times New Roman"/>
                    <w:b/>
                    <w:bCs/>
                    <w:sz w:val="20"/>
                    <w:szCs w:val="20"/>
                    <w:lang w:val="en-IN" w:eastAsia="en-GB"/>
                  </w:rPr>
                </w:rPrChange>
              </w:rPr>
              <w:t>Colour Fastness</w:t>
            </w:r>
          </w:p>
        </w:tc>
      </w:tr>
      <w:tr w:rsidR="00B477E2" w:rsidRPr="001E0555" w14:paraId="65DF7DCE" w14:textId="77777777" w:rsidTr="000D45F0">
        <w:tc>
          <w:tcPr>
            <w:tcW w:w="1075" w:type="dxa"/>
            <w:tcBorders>
              <w:top w:val="nil"/>
              <w:bottom w:val="single" w:sz="4" w:space="0" w:color="auto"/>
            </w:tcBorders>
            <w:tcPrChange w:id="194" w:author="sales" w:date="2024-10-01T11:33:00Z">
              <w:tcPr>
                <w:tcW w:w="1075" w:type="dxa"/>
              </w:tcPr>
            </w:tcPrChange>
          </w:tcPr>
          <w:p w14:paraId="139E1FE1"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(1)</w:t>
            </w:r>
          </w:p>
        </w:tc>
        <w:tc>
          <w:tcPr>
            <w:tcW w:w="1980" w:type="dxa"/>
            <w:tcBorders>
              <w:top w:val="nil"/>
              <w:bottom w:val="single" w:sz="4" w:space="0" w:color="auto"/>
            </w:tcBorders>
            <w:tcPrChange w:id="195" w:author="sales" w:date="2024-10-01T11:33:00Z">
              <w:tcPr>
                <w:tcW w:w="1980" w:type="dxa"/>
              </w:tcPr>
            </w:tcPrChange>
          </w:tcPr>
          <w:p w14:paraId="3439AAFE"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(2)</w:t>
            </w:r>
          </w:p>
        </w:tc>
        <w:tc>
          <w:tcPr>
            <w:tcW w:w="2340" w:type="dxa"/>
            <w:tcBorders>
              <w:top w:val="nil"/>
              <w:bottom w:val="single" w:sz="4" w:space="0" w:color="auto"/>
            </w:tcBorders>
            <w:tcPrChange w:id="196" w:author="sales" w:date="2024-10-01T11:33:00Z">
              <w:tcPr>
                <w:tcW w:w="2340" w:type="dxa"/>
              </w:tcPr>
            </w:tcPrChange>
          </w:tcPr>
          <w:p w14:paraId="2361AB37" w14:textId="76DEBA70"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(3)</w:t>
            </w:r>
          </w:p>
        </w:tc>
        <w:tc>
          <w:tcPr>
            <w:tcW w:w="2085" w:type="dxa"/>
            <w:tcBorders>
              <w:top w:val="nil"/>
              <w:bottom w:val="single" w:sz="4" w:space="0" w:color="auto"/>
            </w:tcBorders>
            <w:tcPrChange w:id="197" w:author="sales" w:date="2024-10-01T11:33:00Z">
              <w:tcPr>
                <w:tcW w:w="2085" w:type="dxa"/>
              </w:tcPr>
            </w:tcPrChange>
          </w:tcPr>
          <w:p w14:paraId="74F227C2" w14:textId="47165D31"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(4)</w:t>
            </w:r>
          </w:p>
        </w:tc>
        <w:tc>
          <w:tcPr>
            <w:tcW w:w="1870" w:type="dxa"/>
            <w:tcBorders>
              <w:top w:val="nil"/>
              <w:bottom w:val="single" w:sz="4" w:space="0" w:color="auto"/>
            </w:tcBorders>
            <w:tcPrChange w:id="198" w:author="sales" w:date="2024-10-01T11:33:00Z">
              <w:tcPr>
                <w:tcW w:w="1870" w:type="dxa"/>
              </w:tcPr>
            </w:tcPrChange>
          </w:tcPr>
          <w:p w14:paraId="08EC21F6"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(5)</w:t>
            </w:r>
          </w:p>
        </w:tc>
      </w:tr>
      <w:tr w:rsidR="00B477E2" w:rsidRPr="001E0555" w14:paraId="2FC6C149" w14:textId="77777777" w:rsidTr="000D45F0">
        <w:tc>
          <w:tcPr>
            <w:tcW w:w="1075" w:type="dxa"/>
            <w:tcBorders>
              <w:top w:val="single" w:sz="4" w:space="0" w:color="auto"/>
            </w:tcBorders>
            <w:tcPrChange w:id="199" w:author="sales" w:date="2024-10-01T11:33:00Z">
              <w:tcPr>
                <w:tcW w:w="1075" w:type="dxa"/>
              </w:tcPr>
            </w:tcPrChange>
          </w:tcPr>
          <w:p w14:paraId="49EA44D1"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200" w:author="sales" w:date="2024-10-01T11:32:00Z">
                <w:pPr>
                  <w:spacing w:after="0"/>
                  <w:jc w:val="center"/>
                </w:pPr>
              </w:pPrChange>
            </w:pPr>
            <w:r w:rsidRPr="001E0555">
              <w:rPr>
                <w:rFonts w:ascii="Times New Roman" w:eastAsia="Times New Roman" w:hAnsi="Times New Roman" w:cs="Times New Roman"/>
                <w:sz w:val="20"/>
                <w:szCs w:val="20"/>
                <w:lang w:val="en-IN" w:eastAsia="en-GB"/>
              </w:rPr>
              <w:t>i)</w:t>
            </w:r>
          </w:p>
        </w:tc>
        <w:tc>
          <w:tcPr>
            <w:tcW w:w="1980" w:type="dxa"/>
            <w:tcBorders>
              <w:top w:val="single" w:sz="4" w:space="0" w:color="auto"/>
            </w:tcBorders>
            <w:tcPrChange w:id="201" w:author="sales" w:date="2024-10-01T11:33:00Z">
              <w:tcPr>
                <w:tcW w:w="1980" w:type="dxa"/>
              </w:tcPr>
            </w:tcPrChange>
          </w:tcPr>
          <w:p w14:paraId="3B5EDEDE"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202" w:author="sales" w:date="2024-10-01T11:32:00Z">
                <w:pPr>
                  <w:spacing w:after="0"/>
                  <w:jc w:val="center"/>
                </w:pPr>
              </w:pPrChange>
            </w:pPr>
            <w:r w:rsidRPr="001E0555">
              <w:rPr>
                <w:rFonts w:ascii="Times New Roman" w:eastAsia="Times New Roman" w:hAnsi="Times New Roman" w:cs="Times New Roman"/>
                <w:sz w:val="20"/>
                <w:szCs w:val="20"/>
                <w:lang w:val="en-IN" w:eastAsia="en-GB"/>
              </w:rPr>
              <w:t>Up to 100</w:t>
            </w:r>
          </w:p>
        </w:tc>
        <w:tc>
          <w:tcPr>
            <w:tcW w:w="2340" w:type="dxa"/>
            <w:tcBorders>
              <w:top w:val="single" w:sz="4" w:space="0" w:color="auto"/>
            </w:tcBorders>
            <w:tcPrChange w:id="203" w:author="sales" w:date="2024-10-01T11:33:00Z">
              <w:tcPr>
                <w:tcW w:w="2340" w:type="dxa"/>
              </w:tcPr>
            </w:tcPrChange>
          </w:tcPr>
          <w:p w14:paraId="4198B56D" w14:textId="44E16601" w:rsidR="00B477E2" w:rsidRPr="001E0555" w:rsidRDefault="00B477E2">
            <w:pPr>
              <w:spacing w:after="120"/>
              <w:jc w:val="center"/>
              <w:rPr>
                <w:rFonts w:ascii="Times New Roman" w:eastAsia="Times New Roman" w:hAnsi="Times New Roman" w:cs="Times New Roman"/>
                <w:sz w:val="20"/>
                <w:szCs w:val="20"/>
                <w:lang w:val="en-IN" w:eastAsia="en-GB"/>
              </w:rPr>
              <w:pPrChange w:id="204" w:author="sales" w:date="2024-10-01T11:32:00Z">
                <w:pPr>
                  <w:spacing w:after="0"/>
                  <w:jc w:val="center"/>
                </w:pPr>
              </w:pPrChange>
            </w:pPr>
            <w:r w:rsidRPr="001E0555">
              <w:rPr>
                <w:rFonts w:ascii="Times New Roman" w:eastAsia="Times New Roman" w:hAnsi="Times New Roman" w:cs="Times New Roman"/>
                <w:sz w:val="20"/>
                <w:szCs w:val="20"/>
                <w:lang w:val="en-IN" w:eastAsia="en-GB"/>
              </w:rPr>
              <w:t>8</w:t>
            </w:r>
          </w:p>
        </w:tc>
        <w:tc>
          <w:tcPr>
            <w:tcW w:w="2085" w:type="dxa"/>
            <w:tcBorders>
              <w:top w:val="single" w:sz="4" w:space="0" w:color="auto"/>
            </w:tcBorders>
            <w:tcPrChange w:id="205" w:author="sales" w:date="2024-10-01T11:33:00Z">
              <w:tcPr>
                <w:tcW w:w="2085" w:type="dxa"/>
              </w:tcPr>
            </w:tcPrChange>
          </w:tcPr>
          <w:p w14:paraId="1A74FB14" w14:textId="73439457" w:rsidR="00B477E2" w:rsidRPr="001E0555" w:rsidRDefault="00B477E2">
            <w:pPr>
              <w:spacing w:after="120"/>
              <w:jc w:val="center"/>
              <w:rPr>
                <w:rFonts w:ascii="Times New Roman" w:eastAsia="Times New Roman" w:hAnsi="Times New Roman" w:cs="Times New Roman"/>
                <w:sz w:val="20"/>
                <w:szCs w:val="20"/>
                <w:lang w:val="en-IN" w:eastAsia="en-GB"/>
              </w:rPr>
              <w:pPrChange w:id="206" w:author="sales" w:date="2024-10-01T11:32:00Z">
                <w:pPr>
                  <w:spacing w:after="0"/>
                  <w:jc w:val="center"/>
                </w:pPr>
              </w:pPrChange>
            </w:pPr>
            <w:r w:rsidRPr="001E0555">
              <w:rPr>
                <w:rFonts w:ascii="Times New Roman" w:eastAsia="Times New Roman" w:hAnsi="Times New Roman" w:cs="Times New Roman"/>
                <w:sz w:val="20"/>
                <w:szCs w:val="20"/>
                <w:lang w:val="en-IN" w:eastAsia="en-GB"/>
              </w:rPr>
              <w:t>3</w:t>
            </w:r>
          </w:p>
        </w:tc>
        <w:tc>
          <w:tcPr>
            <w:tcW w:w="1870" w:type="dxa"/>
            <w:tcBorders>
              <w:top w:val="single" w:sz="4" w:space="0" w:color="auto"/>
            </w:tcBorders>
            <w:tcPrChange w:id="207" w:author="sales" w:date="2024-10-01T11:33:00Z">
              <w:tcPr>
                <w:tcW w:w="1870" w:type="dxa"/>
              </w:tcPr>
            </w:tcPrChange>
          </w:tcPr>
          <w:p w14:paraId="14D0F7FF"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208" w:author="sales" w:date="2024-10-01T11:32:00Z">
                <w:pPr>
                  <w:spacing w:after="0"/>
                  <w:jc w:val="center"/>
                </w:pPr>
              </w:pPrChange>
            </w:pPr>
            <w:r w:rsidRPr="001E0555">
              <w:rPr>
                <w:rFonts w:ascii="Times New Roman" w:eastAsia="Times New Roman" w:hAnsi="Times New Roman" w:cs="Times New Roman"/>
                <w:sz w:val="20"/>
                <w:szCs w:val="20"/>
                <w:lang w:val="en-IN" w:eastAsia="en-GB"/>
              </w:rPr>
              <w:t>2</w:t>
            </w:r>
          </w:p>
        </w:tc>
      </w:tr>
      <w:tr w:rsidR="00B477E2" w:rsidRPr="001E0555" w14:paraId="6A38425B" w14:textId="77777777" w:rsidTr="000D45F0">
        <w:tc>
          <w:tcPr>
            <w:tcW w:w="1075" w:type="dxa"/>
            <w:tcPrChange w:id="209" w:author="sales" w:date="2024-10-01T11:33:00Z">
              <w:tcPr>
                <w:tcW w:w="1075" w:type="dxa"/>
              </w:tcPr>
            </w:tcPrChange>
          </w:tcPr>
          <w:p w14:paraId="76F1EA94"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210" w:author="sales" w:date="2024-10-01T11:32:00Z">
                <w:pPr>
                  <w:spacing w:after="0"/>
                  <w:jc w:val="center"/>
                </w:pPr>
              </w:pPrChange>
            </w:pPr>
            <w:r w:rsidRPr="001E0555">
              <w:rPr>
                <w:rFonts w:ascii="Times New Roman" w:eastAsia="Times New Roman" w:hAnsi="Times New Roman" w:cs="Times New Roman"/>
                <w:sz w:val="20"/>
                <w:szCs w:val="20"/>
                <w:lang w:val="en-IN" w:eastAsia="en-GB"/>
              </w:rPr>
              <w:t>ii)</w:t>
            </w:r>
          </w:p>
        </w:tc>
        <w:tc>
          <w:tcPr>
            <w:tcW w:w="1980" w:type="dxa"/>
            <w:tcPrChange w:id="211" w:author="sales" w:date="2024-10-01T11:33:00Z">
              <w:tcPr>
                <w:tcW w:w="1980" w:type="dxa"/>
              </w:tcPr>
            </w:tcPrChange>
          </w:tcPr>
          <w:p w14:paraId="39C12089"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212" w:author="sales" w:date="2024-10-01T11:32:00Z">
                <w:pPr>
                  <w:spacing w:after="0"/>
                  <w:jc w:val="center"/>
                </w:pPr>
              </w:pPrChange>
            </w:pPr>
            <w:r w:rsidRPr="001E0555">
              <w:rPr>
                <w:rFonts w:ascii="Times New Roman" w:eastAsia="Times New Roman" w:hAnsi="Times New Roman" w:cs="Times New Roman"/>
                <w:sz w:val="20"/>
                <w:szCs w:val="20"/>
                <w:lang w:val="en-IN" w:eastAsia="en-GB"/>
              </w:rPr>
              <w:t>101 to 150</w:t>
            </w:r>
          </w:p>
        </w:tc>
        <w:tc>
          <w:tcPr>
            <w:tcW w:w="2340" w:type="dxa"/>
            <w:tcPrChange w:id="213" w:author="sales" w:date="2024-10-01T11:33:00Z">
              <w:tcPr>
                <w:tcW w:w="2340" w:type="dxa"/>
              </w:tcPr>
            </w:tcPrChange>
          </w:tcPr>
          <w:p w14:paraId="4109E97B" w14:textId="7291F7FC" w:rsidR="00B477E2" w:rsidRPr="001E0555" w:rsidRDefault="00B477E2">
            <w:pPr>
              <w:spacing w:after="120"/>
              <w:jc w:val="center"/>
              <w:rPr>
                <w:rFonts w:ascii="Times New Roman" w:eastAsia="Times New Roman" w:hAnsi="Times New Roman" w:cs="Times New Roman"/>
                <w:sz w:val="20"/>
                <w:szCs w:val="20"/>
                <w:lang w:val="en-IN" w:eastAsia="en-GB"/>
              </w:rPr>
              <w:pPrChange w:id="214" w:author="sales" w:date="2024-10-01T11:32:00Z">
                <w:pPr>
                  <w:spacing w:after="0"/>
                  <w:jc w:val="center"/>
                </w:pPr>
              </w:pPrChange>
            </w:pPr>
            <w:r w:rsidRPr="001E0555">
              <w:rPr>
                <w:rFonts w:ascii="Times New Roman" w:eastAsia="Times New Roman" w:hAnsi="Times New Roman" w:cs="Times New Roman"/>
                <w:sz w:val="20"/>
                <w:szCs w:val="20"/>
                <w:lang w:val="en-IN" w:eastAsia="en-GB"/>
              </w:rPr>
              <w:t>13</w:t>
            </w:r>
          </w:p>
        </w:tc>
        <w:tc>
          <w:tcPr>
            <w:tcW w:w="2085" w:type="dxa"/>
            <w:tcPrChange w:id="215" w:author="sales" w:date="2024-10-01T11:33:00Z">
              <w:tcPr>
                <w:tcW w:w="2085" w:type="dxa"/>
              </w:tcPr>
            </w:tcPrChange>
          </w:tcPr>
          <w:p w14:paraId="344EF8FD" w14:textId="020CDBB3" w:rsidR="00B477E2" w:rsidRPr="001E0555" w:rsidRDefault="00B477E2">
            <w:pPr>
              <w:spacing w:after="120"/>
              <w:jc w:val="center"/>
              <w:rPr>
                <w:rFonts w:ascii="Times New Roman" w:eastAsia="Times New Roman" w:hAnsi="Times New Roman" w:cs="Times New Roman"/>
                <w:sz w:val="20"/>
                <w:szCs w:val="20"/>
                <w:lang w:val="en-IN" w:eastAsia="en-GB"/>
              </w:rPr>
              <w:pPrChange w:id="216" w:author="sales" w:date="2024-10-01T11:32:00Z">
                <w:pPr>
                  <w:spacing w:after="0"/>
                  <w:jc w:val="center"/>
                </w:pPr>
              </w:pPrChange>
            </w:pPr>
            <w:r w:rsidRPr="001E0555">
              <w:rPr>
                <w:rFonts w:ascii="Times New Roman" w:eastAsia="Times New Roman" w:hAnsi="Times New Roman" w:cs="Times New Roman"/>
                <w:sz w:val="20"/>
                <w:szCs w:val="20"/>
                <w:lang w:val="en-IN" w:eastAsia="en-GB"/>
              </w:rPr>
              <w:t>5</w:t>
            </w:r>
          </w:p>
        </w:tc>
        <w:tc>
          <w:tcPr>
            <w:tcW w:w="1870" w:type="dxa"/>
            <w:tcPrChange w:id="217" w:author="sales" w:date="2024-10-01T11:33:00Z">
              <w:tcPr>
                <w:tcW w:w="1870" w:type="dxa"/>
              </w:tcPr>
            </w:tcPrChange>
          </w:tcPr>
          <w:p w14:paraId="54B2CB90"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218" w:author="sales" w:date="2024-10-01T11:32:00Z">
                <w:pPr>
                  <w:spacing w:after="0"/>
                  <w:jc w:val="center"/>
                </w:pPr>
              </w:pPrChange>
            </w:pPr>
            <w:r w:rsidRPr="001E0555">
              <w:rPr>
                <w:rFonts w:ascii="Times New Roman" w:eastAsia="Times New Roman" w:hAnsi="Times New Roman" w:cs="Times New Roman"/>
                <w:sz w:val="20"/>
                <w:szCs w:val="20"/>
                <w:lang w:val="en-IN" w:eastAsia="en-GB"/>
              </w:rPr>
              <w:t>2</w:t>
            </w:r>
          </w:p>
        </w:tc>
      </w:tr>
      <w:tr w:rsidR="00B477E2" w:rsidRPr="001E0555" w14:paraId="49384C82" w14:textId="77777777" w:rsidTr="000D45F0">
        <w:tc>
          <w:tcPr>
            <w:tcW w:w="1075" w:type="dxa"/>
            <w:tcPrChange w:id="219" w:author="sales" w:date="2024-10-01T11:33:00Z">
              <w:tcPr>
                <w:tcW w:w="1075" w:type="dxa"/>
              </w:tcPr>
            </w:tcPrChange>
          </w:tcPr>
          <w:p w14:paraId="0B567E3E"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220" w:author="sales" w:date="2024-10-01T11:32:00Z">
                <w:pPr>
                  <w:spacing w:after="0"/>
                  <w:jc w:val="center"/>
                </w:pPr>
              </w:pPrChange>
            </w:pPr>
            <w:r w:rsidRPr="001E0555">
              <w:rPr>
                <w:rFonts w:ascii="Times New Roman" w:eastAsia="Times New Roman" w:hAnsi="Times New Roman" w:cs="Times New Roman"/>
                <w:sz w:val="20"/>
                <w:szCs w:val="20"/>
                <w:lang w:val="en-IN" w:eastAsia="en-GB"/>
              </w:rPr>
              <w:t>iii)</w:t>
            </w:r>
          </w:p>
        </w:tc>
        <w:tc>
          <w:tcPr>
            <w:tcW w:w="1980" w:type="dxa"/>
            <w:tcPrChange w:id="221" w:author="sales" w:date="2024-10-01T11:33:00Z">
              <w:tcPr>
                <w:tcW w:w="1980" w:type="dxa"/>
              </w:tcPr>
            </w:tcPrChange>
          </w:tcPr>
          <w:p w14:paraId="1035DA8E"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222" w:author="sales" w:date="2024-10-01T11:32:00Z">
                <w:pPr>
                  <w:spacing w:after="0"/>
                  <w:jc w:val="center"/>
                </w:pPr>
              </w:pPrChange>
            </w:pPr>
            <w:r w:rsidRPr="001E0555">
              <w:rPr>
                <w:rFonts w:ascii="Times New Roman" w:eastAsia="Times New Roman" w:hAnsi="Times New Roman" w:cs="Times New Roman"/>
                <w:sz w:val="20"/>
                <w:szCs w:val="20"/>
                <w:lang w:val="en-IN" w:eastAsia="en-GB"/>
              </w:rPr>
              <w:t>151 to 300</w:t>
            </w:r>
          </w:p>
        </w:tc>
        <w:tc>
          <w:tcPr>
            <w:tcW w:w="2340" w:type="dxa"/>
            <w:tcPrChange w:id="223" w:author="sales" w:date="2024-10-01T11:33:00Z">
              <w:tcPr>
                <w:tcW w:w="2340" w:type="dxa"/>
              </w:tcPr>
            </w:tcPrChange>
          </w:tcPr>
          <w:p w14:paraId="7D0E3EBE" w14:textId="3C79CAA2" w:rsidR="00B477E2" w:rsidRPr="001E0555" w:rsidRDefault="00B477E2">
            <w:pPr>
              <w:spacing w:after="120"/>
              <w:jc w:val="center"/>
              <w:rPr>
                <w:rFonts w:ascii="Times New Roman" w:eastAsia="Times New Roman" w:hAnsi="Times New Roman" w:cs="Times New Roman"/>
                <w:sz w:val="20"/>
                <w:szCs w:val="20"/>
                <w:lang w:val="en-IN" w:eastAsia="en-GB"/>
              </w:rPr>
              <w:pPrChange w:id="224" w:author="sales" w:date="2024-10-01T11:32:00Z">
                <w:pPr>
                  <w:spacing w:after="0"/>
                  <w:jc w:val="center"/>
                </w:pPr>
              </w:pPrChange>
            </w:pPr>
            <w:r w:rsidRPr="001E0555">
              <w:rPr>
                <w:rFonts w:ascii="Times New Roman" w:eastAsia="Times New Roman" w:hAnsi="Times New Roman" w:cs="Times New Roman"/>
                <w:sz w:val="20"/>
                <w:szCs w:val="20"/>
                <w:lang w:val="en-IN" w:eastAsia="en-GB"/>
              </w:rPr>
              <w:t>20</w:t>
            </w:r>
          </w:p>
        </w:tc>
        <w:tc>
          <w:tcPr>
            <w:tcW w:w="2085" w:type="dxa"/>
            <w:tcPrChange w:id="225" w:author="sales" w:date="2024-10-01T11:33:00Z">
              <w:tcPr>
                <w:tcW w:w="2085" w:type="dxa"/>
              </w:tcPr>
            </w:tcPrChange>
          </w:tcPr>
          <w:p w14:paraId="2689F1F7"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226" w:author="sales" w:date="2024-10-01T11:32:00Z">
                <w:pPr>
                  <w:spacing w:after="0"/>
                  <w:jc w:val="center"/>
                </w:pPr>
              </w:pPrChange>
            </w:pPr>
            <w:r w:rsidRPr="001E0555">
              <w:rPr>
                <w:rFonts w:ascii="Times New Roman" w:eastAsia="Times New Roman" w:hAnsi="Times New Roman" w:cs="Times New Roman"/>
                <w:sz w:val="20"/>
                <w:szCs w:val="20"/>
                <w:lang w:val="en-IN" w:eastAsia="en-GB"/>
              </w:rPr>
              <w:t>5</w:t>
            </w:r>
          </w:p>
        </w:tc>
        <w:tc>
          <w:tcPr>
            <w:tcW w:w="1870" w:type="dxa"/>
            <w:tcPrChange w:id="227" w:author="sales" w:date="2024-10-01T11:33:00Z">
              <w:tcPr>
                <w:tcW w:w="1870" w:type="dxa"/>
              </w:tcPr>
            </w:tcPrChange>
          </w:tcPr>
          <w:p w14:paraId="15145CC9"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228" w:author="sales" w:date="2024-10-01T11:32:00Z">
                <w:pPr>
                  <w:spacing w:after="0"/>
                  <w:jc w:val="center"/>
                </w:pPr>
              </w:pPrChange>
            </w:pPr>
            <w:r w:rsidRPr="001E0555">
              <w:rPr>
                <w:rFonts w:ascii="Times New Roman" w:eastAsia="Times New Roman" w:hAnsi="Times New Roman" w:cs="Times New Roman"/>
                <w:sz w:val="20"/>
                <w:szCs w:val="20"/>
                <w:lang w:val="en-IN" w:eastAsia="en-GB"/>
              </w:rPr>
              <w:t>2</w:t>
            </w:r>
          </w:p>
        </w:tc>
      </w:tr>
      <w:tr w:rsidR="00B477E2" w:rsidRPr="001E0555" w14:paraId="1CAE27D5" w14:textId="77777777" w:rsidTr="000D45F0">
        <w:tc>
          <w:tcPr>
            <w:tcW w:w="1075" w:type="dxa"/>
            <w:tcPrChange w:id="229" w:author="sales" w:date="2024-10-01T11:33:00Z">
              <w:tcPr>
                <w:tcW w:w="1075" w:type="dxa"/>
              </w:tcPr>
            </w:tcPrChange>
          </w:tcPr>
          <w:p w14:paraId="0FDBE7A1"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iv)</w:t>
            </w:r>
          </w:p>
        </w:tc>
        <w:tc>
          <w:tcPr>
            <w:tcW w:w="1980" w:type="dxa"/>
            <w:tcPrChange w:id="230" w:author="sales" w:date="2024-10-01T11:33:00Z">
              <w:tcPr>
                <w:tcW w:w="1980" w:type="dxa"/>
              </w:tcPr>
            </w:tcPrChange>
          </w:tcPr>
          <w:p w14:paraId="0251BB26"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301 and above</w:t>
            </w:r>
          </w:p>
        </w:tc>
        <w:tc>
          <w:tcPr>
            <w:tcW w:w="2340" w:type="dxa"/>
            <w:tcPrChange w:id="231" w:author="sales" w:date="2024-10-01T11:33:00Z">
              <w:tcPr>
                <w:tcW w:w="2340" w:type="dxa"/>
              </w:tcPr>
            </w:tcPrChange>
          </w:tcPr>
          <w:p w14:paraId="14854200" w14:textId="21BC04A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32</w:t>
            </w:r>
          </w:p>
        </w:tc>
        <w:tc>
          <w:tcPr>
            <w:tcW w:w="2085" w:type="dxa"/>
            <w:tcPrChange w:id="232" w:author="sales" w:date="2024-10-01T11:33:00Z">
              <w:tcPr>
                <w:tcW w:w="2085" w:type="dxa"/>
              </w:tcPr>
            </w:tcPrChange>
          </w:tcPr>
          <w:p w14:paraId="5741BF63"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8</w:t>
            </w:r>
          </w:p>
        </w:tc>
        <w:tc>
          <w:tcPr>
            <w:tcW w:w="1870" w:type="dxa"/>
            <w:tcPrChange w:id="233" w:author="sales" w:date="2024-10-01T11:33:00Z">
              <w:tcPr>
                <w:tcW w:w="1870" w:type="dxa"/>
              </w:tcPr>
            </w:tcPrChange>
          </w:tcPr>
          <w:p w14:paraId="10580B17" w14:textId="77777777" w:rsidR="00B477E2" w:rsidRPr="001E0555" w:rsidRDefault="00B477E2" w:rsidP="00B477E2">
            <w:pPr>
              <w:spacing w:after="0"/>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3</w:t>
            </w:r>
          </w:p>
        </w:tc>
      </w:tr>
    </w:tbl>
    <w:p w14:paraId="603ACBE0" w14:textId="77777777" w:rsidR="00B477E2" w:rsidRPr="001E0555" w:rsidDel="00CC5C5E" w:rsidRDefault="00B477E2" w:rsidP="00B477E2">
      <w:pPr>
        <w:spacing w:after="0"/>
        <w:jc w:val="both"/>
        <w:rPr>
          <w:del w:id="234" w:author="sales" w:date="2024-10-01T11:34:00Z"/>
          <w:rFonts w:ascii="Times New Roman" w:eastAsia="Times New Roman" w:hAnsi="Times New Roman" w:cs="Times New Roman"/>
          <w:sz w:val="20"/>
          <w:szCs w:val="20"/>
          <w:lang w:val="en-IN" w:eastAsia="en-GB"/>
        </w:rPr>
      </w:pPr>
    </w:p>
    <w:p w14:paraId="4AAC44BD"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4DD5E3DF"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b/>
          <w:bCs/>
          <w:sz w:val="20"/>
          <w:szCs w:val="20"/>
          <w:lang w:val="en-IN" w:eastAsia="en-GB"/>
        </w:rPr>
        <w:t>7.3</w:t>
      </w:r>
      <w:r w:rsidRPr="001E0555">
        <w:rPr>
          <w:rFonts w:ascii="Times New Roman" w:eastAsia="Times New Roman" w:hAnsi="Times New Roman" w:cs="Times New Roman"/>
          <w:sz w:val="20"/>
          <w:szCs w:val="20"/>
          <w:lang w:val="en-IN" w:eastAsia="en-GB"/>
        </w:rPr>
        <w:t xml:space="preserve"> The lot shall be considered as conforming to the requirements of this standard if all the samples meet the requirements specified in the standard.</w:t>
      </w:r>
    </w:p>
    <w:p w14:paraId="2193BA5B"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3B60EE74"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10A8B73A"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3389F2CE"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4E348E4B"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5143BBB2"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2E847D72"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2BCD59D4"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7FFBE491"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7D7C849C"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2CF85147"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4D52ED54"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016795DF"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7DED4421"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125BA811"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614B5FC7"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23A639B3"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3B004ACA"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1541FB28"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1F4CE3DB"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63CE167B"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74416949"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0C711859"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69BFC780"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7D556A0A"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50D1FB17"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229A8C21"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1DFEA19C"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4C8AAC6C"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7F058166"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p>
    <w:p w14:paraId="114221EA" w14:textId="103B2A22" w:rsidR="00B477E2" w:rsidRPr="001E0555" w:rsidRDefault="00B477E2">
      <w:pPr>
        <w:spacing w:after="120"/>
        <w:jc w:val="center"/>
        <w:rPr>
          <w:rFonts w:ascii="Times New Roman" w:eastAsia="Times New Roman" w:hAnsi="Times New Roman" w:cs="Times New Roman"/>
          <w:b/>
          <w:bCs/>
          <w:sz w:val="20"/>
          <w:szCs w:val="20"/>
          <w:lang w:val="en-IN" w:eastAsia="en-GB"/>
        </w:rPr>
        <w:pPrChange w:id="235" w:author="sales" w:date="2024-10-01T11:34:00Z">
          <w:pPr>
            <w:spacing w:after="0"/>
            <w:jc w:val="center"/>
          </w:pPr>
        </w:pPrChange>
      </w:pPr>
      <w:r w:rsidRPr="001E0555">
        <w:rPr>
          <w:rFonts w:ascii="Times New Roman" w:eastAsia="Times New Roman" w:hAnsi="Times New Roman" w:cs="Times New Roman"/>
          <w:b/>
          <w:bCs/>
          <w:sz w:val="20"/>
          <w:szCs w:val="20"/>
          <w:lang w:val="en-IN" w:eastAsia="en-GB"/>
        </w:rPr>
        <w:t>ANNEX A</w:t>
      </w:r>
      <w:ins w:id="236" w:author="sales" w:date="2024-10-01T17:18:00Z">
        <w:r w:rsidR="00126CAC">
          <w:rPr>
            <w:rFonts w:ascii="Times New Roman" w:eastAsia="Times New Roman" w:hAnsi="Times New Roman" w:cs="Times New Roman"/>
            <w:b/>
            <w:bCs/>
            <w:sz w:val="20"/>
            <w:szCs w:val="20"/>
            <w:lang w:val="en-IN" w:eastAsia="en-GB"/>
          </w:rPr>
          <w:t xml:space="preserve"> </w:t>
        </w:r>
      </w:ins>
    </w:p>
    <w:p w14:paraId="311BCB3A" w14:textId="77777777" w:rsidR="00B477E2" w:rsidRPr="001E0555" w:rsidDel="00CC5C5E" w:rsidRDefault="00B477E2">
      <w:pPr>
        <w:spacing w:after="120"/>
        <w:jc w:val="center"/>
        <w:rPr>
          <w:del w:id="237" w:author="sales" w:date="2024-10-01T11:34:00Z"/>
          <w:rFonts w:ascii="Times New Roman" w:eastAsia="Times New Roman" w:hAnsi="Times New Roman" w:cs="Times New Roman"/>
          <w:sz w:val="20"/>
          <w:szCs w:val="20"/>
          <w:lang w:val="en-IN" w:eastAsia="en-GB"/>
        </w:rPr>
        <w:pPrChange w:id="238" w:author="sales" w:date="2024-10-01T11:34:00Z">
          <w:pPr>
            <w:spacing w:after="0"/>
            <w:jc w:val="center"/>
          </w:pPr>
        </w:pPrChange>
      </w:pPr>
      <w:r w:rsidRPr="001E0555">
        <w:rPr>
          <w:rFonts w:ascii="Times New Roman" w:eastAsia="Times New Roman" w:hAnsi="Times New Roman" w:cs="Times New Roman"/>
          <w:sz w:val="20"/>
          <w:szCs w:val="20"/>
          <w:lang w:val="en-IN" w:eastAsia="en-GB"/>
        </w:rPr>
        <w:t>(</w:t>
      </w:r>
      <w:r w:rsidRPr="001E0555">
        <w:rPr>
          <w:rFonts w:ascii="Times New Roman" w:eastAsia="Times New Roman" w:hAnsi="Times New Roman" w:cs="Times New Roman"/>
          <w:i/>
          <w:iCs/>
          <w:sz w:val="20"/>
          <w:szCs w:val="20"/>
          <w:lang w:val="en-IN" w:eastAsia="en-GB"/>
        </w:rPr>
        <w:t>Clause</w:t>
      </w:r>
      <w:r w:rsidRPr="001E0555">
        <w:rPr>
          <w:rFonts w:ascii="Times New Roman" w:eastAsia="Times New Roman" w:hAnsi="Times New Roman" w:cs="Times New Roman"/>
          <w:sz w:val="20"/>
          <w:szCs w:val="20"/>
          <w:lang w:val="en-IN" w:eastAsia="en-GB"/>
        </w:rPr>
        <w:t xml:space="preserve"> 2)</w:t>
      </w:r>
    </w:p>
    <w:p w14:paraId="125032E9" w14:textId="77777777" w:rsidR="00B477E2" w:rsidRPr="001E0555" w:rsidRDefault="00B477E2">
      <w:pPr>
        <w:spacing w:after="120"/>
        <w:jc w:val="center"/>
        <w:rPr>
          <w:rFonts w:ascii="Times New Roman" w:eastAsia="Times New Roman" w:hAnsi="Times New Roman" w:cs="Times New Roman"/>
          <w:b/>
          <w:bCs/>
          <w:sz w:val="20"/>
          <w:szCs w:val="20"/>
          <w:lang w:val="en-IN" w:eastAsia="en-GB"/>
        </w:rPr>
        <w:pPrChange w:id="239" w:author="sales" w:date="2024-10-01T11:34:00Z">
          <w:pPr>
            <w:spacing w:after="0"/>
            <w:jc w:val="center"/>
          </w:pPr>
        </w:pPrChange>
      </w:pPr>
    </w:p>
    <w:p w14:paraId="29BDC905"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r w:rsidRPr="004533D1">
        <w:rPr>
          <w:rFonts w:ascii="Times New Roman" w:eastAsia="Times New Roman" w:hAnsi="Times New Roman" w:cs="Times New Roman"/>
          <w:b/>
          <w:bCs/>
          <w:sz w:val="20"/>
          <w:szCs w:val="20"/>
          <w:lang w:val="en-IN" w:eastAsia="en-GB"/>
          <w:rPrChange w:id="240" w:author="sales" w:date="2024-10-01T17:30:00Z">
            <w:rPr>
              <w:rFonts w:ascii="Times New Roman" w:eastAsia="Times New Roman" w:hAnsi="Times New Roman" w:cs="Times New Roman"/>
              <w:b/>
              <w:bCs/>
              <w:sz w:val="20"/>
              <w:szCs w:val="20"/>
              <w:lang w:val="en-IN" w:eastAsia="en-GB"/>
            </w:rPr>
          </w:rPrChange>
        </w:rPr>
        <w:t>LIST OF REFERRED STANDARDS</w:t>
      </w:r>
    </w:p>
    <w:p w14:paraId="70D59D61"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6215"/>
      </w:tblGrid>
      <w:tr w:rsidR="00B477E2" w:rsidRPr="001E0555" w14:paraId="18288A79" w14:textId="77777777" w:rsidTr="00565422">
        <w:tc>
          <w:tcPr>
            <w:tcW w:w="2875" w:type="dxa"/>
          </w:tcPr>
          <w:p w14:paraId="4E0386E7" w14:textId="77777777" w:rsidR="00B477E2" w:rsidRPr="001E0555" w:rsidRDefault="00B477E2" w:rsidP="00B477E2">
            <w:pPr>
              <w:spacing w:after="0"/>
              <w:jc w:val="center"/>
              <w:rPr>
                <w:rFonts w:ascii="Times New Roman" w:eastAsia="Times New Roman" w:hAnsi="Times New Roman" w:cs="Times New Roman"/>
                <w:i/>
                <w:iCs/>
                <w:sz w:val="20"/>
                <w:szCs w:val="20"/>
                <w:lang w:val="en-IN" w:eastAsia="en-GB"/>
              </w:rPr>
            </w:pPr>
            <w:r w:rsidRPr="001E0555">
              <w:rPr>
                <w:rFonts w:ascii="Times New Roman" w:eastAsia="Times New Roman" w:hAnsi="Times New Roman" w:cs="Times New Roman"/>
                <w:i/>
                <w:iCs/>
                <w:sz w:val="20"/>
                <w:szCs w:val="20"/>
                <w:lang w:val="en-IN" w:eastAsia="en-GB"/>
              </w:rPr>
              <w:t>IS No.</w:t>
            </w:r>
          </w:p>
        </w:tc>
        <w:tc>
          <w:tcPr>
            <w:tcW w:w="6475" w:type="dxa"/>
          </w:tcPr>
          <w:p w14:paraId="785B1EB6" w14:textId="77777777" w:rsidR="00B477E2" w:rsidRPr="001E0555" w:rsidRDefault="00B477E2" w:rsidP="00B477E2">
            <w:pPr>
              <w:spacing w:after="0"/>
              <w:jc w:val="center"/>
              <w:rPr>
                <w:rFonts w:ascii="Times New Roman" w:eastAsia="Times New Roman" w:hAnsi="Times New Roman" w:cs="Times New Roman"/>
                <w:i/>
                <w:iCs/>
                <w:sz w:val="20"/>
                <w:szCs w:val="20"/>
                <w:lang w:val="en-IN" w:eastAsia="en-GB"/>
              </w:rPr>
            </w:pPr>
            <w:r w:rsidRPr="001E0555">
              <w:rPr>
                <w:rFonts w:ascii="Times New Roman" w:eastAsia="Times New Roman" w:hAnsi="Times New Roman" w:cs="Times New Roman"/>
                <w:i/>
                <w:iCs/>
                <w:sz w:val="20"/>
                <w:szCs w:val="20"/>
                <w:lang w:val="en-IN" w:eastAsia="en-GB"/>
              </w:rPr>
              <w:t>Title</w:t>
            </w:r>
          </w:p>
          <w:p w14:paraId="5AB6214E" w14:textId="77777777" w:rsidR="00B477E2" w:rsidRPr="001E0555" w:rsidRDefault="00B477E2" w:rsidP="00B477E2">
            <w:pPr>
              <w:spacing w:after="0"/>
              <w:jc w:val="center"/>
              <w:rPr>
                <w:rFonts w:ascii="Times New Roman" w:eastAsia="Times New Roman" w:hAnsi="Times New Roman" w:cs="Times New Roman"/>
                <w:i/>
                <w:iCs/>
                <w:sz w:val="20"/>
                <w:szCs w:val="20"/>
                <w:lang w:val="en-IN" w:eastAsia="en-GB"/>
              </w:rPr>
            </w:pPr>
          </w:p>
        </w:tc>
      </w:tr>
      <w:tr w:rsidR="008B67EB" w:rsidRPr="001E0555" w14:paraId="42138841" w14:textId="77777777" w:rsidTr="00565422">
        <w:trPr>
          <w:ins w:id="241" w:author="sales" w:date="2024-10-01T11:36:00Z"/>
        </w:trPr>
        <w:tc>
          <w:tcPr>
            <w:tcW w:w="2875" w:type="dxa"/>
          </w:tcPr>
          <w:p w14:paraId="0FCE14B0" w14:textId="77777777" w:rsidR="008B67EB" w:rsidRPr="001E0555" w:rsidRDefault="008B67EB" w:rsidP="00B477E2">
            <w:pPr>
              <w:spacing w:after="0"/>
              <w:jc w:val="both"/>
              <w:rPr>
                <w:ins w:id="242" w:author="sales" w:date="2024-10-01T11:36:00Z"/>
                <w:rFonts w:ascii="Times New Roman" w:eastAsia="Times New Roman" w:hAnsi="Times New Roman" w:cs="Times New Roman"/>
                <w:sz w:val="20"/>
                <w:szCs w:val="20"/>
                <w:lang w:val="en-IN" w:eastAsia="en-GB"/>
              </w:rPr>
            </w:pPr>
            <w:ins w:id="243" w:author="sales" w:date="2024-10-01T11:36:00Z">
              <w:r w:rsidRPr="001E0555">
                <w:rPr>
                  <w:rFonts w:ascii="Times New Roman" w:eastAsia="Times New Roman" w:hAnsi="Times New Roman" w:cs="Times New Roman"/>
                  <w:sz w:val="20"/>
                  <w:szCs w:val="20"/>
                  <w:lang w:val="en-IN" w:eastAsia="en-GB"/>
                </w:rPr>
                <w:t xml:space="preserve"> IS/ISO 105-B01 : 2014</w:t>
              </w:r>
            </w:ins>
          </w:p>
        </w:tc>
        <w:tc>
          <w:tcPr>
            <w:tcW w:w="6475" w:type="dxa"/>
          </w:tcPr>
          <w:p w14:paraId="6FFC6DF7" w14:textId="1536E2C4" w:rsidR="008B67EB" w:rsidRPr="001E0555" w:rsidRDefault="008B67EB">
            <w:pPr>
              <w:spacing w:after="120"/>
              <w:jc w:val="both"/>
              <w:rPr>
                <w:ins w:id="244" w:author="sales" w:date="2024-10-01T11:36:00Z"/>
                <w:rFonts w:ascii="Times New Roman" w:eastAsia="Times New Roman" w:hAnsi="Times New Roman" w:cs="Times New Roman"/>
                <w:sz w:val="20"/>
                <w:szCs w:val="20"/>
                <w:lang w:val="en-IN" w:eastAsia="en-GB"/>
              </w:rPr>
              <w:pPrChange w:id="245" w:author="sales" w:date="2024-10-01T11:35:00Z">
                <w:pPr>
                  <w:spacing w:after="0"/>
                  <w:jc w:val="both"/>
                </w:pPr>
              </w:pPrChange>
            </w:pPr>
            <w:ins w:id="246" w:author="sales" w:date="2024-10-01T11:36:00Z">
              <w:r w:rsidRPr="001E0555">
                <w:rPr>
                  <w:rFonts w:ascii="Times New Roman" w:eastAsia="Times New Roman" w:hAnsi="Times New Roman" w:cs="Times New Roman"/>
                  <w:sz w:val="20"/>
                  <w:szCs w:val="20"/>
                  <w:lang w:val="en-IN" w:eastAsia="en-GB"/>
                </w:rPr>
                <w:t>Textiles — Tests for colour fastness</w:t>
              </w:r>
              <w:r>
                <w:rPr>
                  <w:rFonts w:ascii="Times New Roman" w:eastAsia="Times New Roman" w:hAnsi="Times New Roman" w:cs="Times New Roman"/>
                  <w:sz w:val="20"/>
                  <w:szCs w:val="20"/>
                  <w:lang w:val="en-IN" w:eastAsia="en-GB"/>
                </w:rPr>
                <w:t>:</w:t>
              </w:r>
              <w:r w:rsidRPr="001E0555">
                <w:rPr>
                  <w:rFonts w:ascii="Times New Roman" w:eastAsia="Times New Roman" w:hAnsi="Times New Roman" w:cs="Times New Roman"/>
                  <w:sz w:val="20"/>
                  <w:szCs w:val="20"/>
                  <w:lang w:val="en-IN" w:eastAsia="en-GB"/>
                </w:rPr>
                <w:t xml:space="preserve"> Part B01 Colour fastness to light: Daylight</w:t>
              </w:r>
            </w:ins>
          </w:p>
        </w:tc>
      </w:tr>
      <w:tr w:rsidR="008B67EB" w:rsidRPr="001E0555" w14:paraId="6026F632" w14:textId="77777777" w:rsidTr="00565422">
        <w:trPr>
          <w:ins w:id="247" w:author="sales" w:date="2024-10-01T11:36:00Z"/>
        </w:trPr>
        <w:tc>
          <w:tcPr>
            <w:tcW w:w="2875" w:type="dxa"/>
          </w:tcPr>
          <w:p w14:paraId="025EF245" w14:textId="77777777" w:rsidR="008B67EB" w:rsidRPr="001E0555" w:rsidRDefault="008B67EB" w:rsidP="00B477E2">
            <w:pPr>
              <w:spacing w:after="0"/>
              <w:jc w:val="both"/>
              <w:rPr>
                <w:ins w:id="248" w:author="sales" w:date="2024-10-01T11:36:00Z"/>
                <w:rFonts w:ascii="Times New Roman" w:eastAsia="Times New Roman" w:hAnsi="Times New Roman" w:cs="Times New Roman"/>
                <w:sz w:val="20"/>
                <w:szCs w:val="20"/>
                <w:lang w:val="en-IN" w:eastAsia="en-GB"/>
              </w:rPr>
            </w:pPr>
            <w:ins w:id="249" w:author="sales" w:date="2024-10-01T11:36:00Z">
              <w:r w:rsidRPr="001E0555">
                <w:rPr>
                  <w:rFonts w:ascii="Times New Roman" w:eastAsia="Times New Roman" w:hAnsi="Times New Roman" w:cs="Times New Roman"/>
                  <w:sz w:val="20"/>
                  <w:szCs w:val="20"/>
                  <w:lang w:val="en-IN" w:eastAsia="en-GB"/>
                </w:rPr>
                <w:t>IS/ISO 105-B02 : 2014</w:t>
              </w:r>
            </w:ins>
          </w:p>
        </w:tc>
        <w:tc>
          <w:tcPr>
            <w:tcW w:w="6475" w:type="dxa"/>
          </w:tcPr>
          <w:p w14:paraId="0F80ED94" w14:textId="6AC8825F" w:rsidR="008B67EB" w:rsidRPr="001E0555" w:rsidRDefault="008B67EB">
            <w:pPr>
              <w:spacing w:after="120"/>
              <w:jc w:val="both"/>
              <w:rPr>
                <w:ins w:id="250" w:author="sales" w:date="2024-10-01T11:36:00Z"/>
                <w:rFonts w:ascii="Times New Roman" w:eastAsia="Times New Roman" w:hAnsi="Times New Roman" w:cs="Times New Roman"/>
                <w:sz w:val="20"/>
                <w:szCs w:val="20"/>
                <w:lang w:val="en-IN" w:eastAsia="en-GB"/>
              </w:rPr>
              <w:pPrChange w:id="251" w:author="sales" w:date="2024-10-01T11:35:00Z">
                <w:pPr>
                  <w:spacing w:after="0"/>
                  <w:jc w:val="both"/>
                </w:pPr>
              </w:pPrChange>
            </w:pPr>
            <w:ins w:id="252" w:author="sales" w:date="2024-10-01T11:36:00Z">
              <w:r w:rsidRPr="001E0555">
                <w:rPr>
                  <w:rFonts w:ascii="Times New Roman" w:eastAsia="Times New Roman" w:hAnsi="Times New Roman" w:cs="Times New Roman"/>
                  <w:sz w:val="20"/>
                  <w:szCs w:val="20"/>
                  <w:lang w:val="en-IN" w:eastAsia="en-GB"/>
                </w:rPr>
                <w:t>Textiles — Tests for colour fastness</w:t>
              </w:r>
              <w:r>
                <w:rPr>
                  <w:rFonts w:ascii="Times New Roman" w:eastAsia="Times New Roman" w:hAnsi="Times New Roman" w:cs="Times New Roman"/>
                  <w:sz w:val="20"/>
                  <w:szCs w:val="20"/>
                  <w:lang w:val="en-IN" w:eastAsia="en-GB"/>
                </w:rPr>
                <w:t>:</w:t>
              </w:r>
              <w:r w:rsidR="00857EDB">
                <w:rPr>
                  <w:rFonts w:ascii="Times New Roman" w:eastAsia="Times New Roman" w:hAnsi="Times New Roman" w:cs="Times New Roman"/>
                  <w:sz w:val="20"/>
                  <w:szCs w:val="20"/>
                  <w:lang w:val="en-IN" w:eastAsia="en-GB"/>
                </w:rPr>
                <w:t xml:space="preserve"> </w:t>
              </w:r>
              <w:r w:rsidRPr="001E0555">
                <w:rPr>
                  <w:rFonts w:ascii="Times New Roman" w:eastAsia="Times New Roman" w:hAnsi="Times New Roman" w:cs="Times New Roman"/>
                  <w:sz w:val="20"/>
                  <w:szCs w:val="20"/>
                  <w:lang w:val="en-IN" w:eastAsia="en-GB"/>
                </w:rPr>
                <w:t>Part B02 Colour fastness to artificial light: Xenon arc fading lamp test</w:t>
              </w:r>
            </w:ins>
          </w:p>
        </w:tc>
      </w:tr>
      <w:tr w:rsidR="005369A5" w:rsidRPr="001E0555" w14:paraId="5FE2A04B" w14:textId="77777777" w:rsidTr="00565422">
        <w:trPr>
          <w:trHeight w:val="233"/>
          <w:ins w:id="253" w:author="sales" w:date="2024-10-01T11:36:00Z"/>
        </w:trPr>
        <w:tc>
          <w:tcPr>
            <w:tcW w:w="2875" w:type="dxa"/>
          </w:tcPr>
          <w:p w14:paraId="51BFCC2E" w14:textId="77777777" w:rsidR="008B67EB" w:rsidRPr="001E0555" w:rsidRDefault="008B67EB" w:rsidP="00B477E2">
            <w:pPr>
              <w:spacing w:after="0"/>
              <w:jc w:val="both"/>
              <w:rPr>
                <w:ins w:id="254" w:author="sales" w:date="2024-10-01T11:36:00Z"/>
                <w:rFonts w:ascii="Times New Roman" w:eastAsia="Times New Roman" w:hAnsi="Times New Roman" w:cs="Times New Roman"/>
                <w:sz w:val="20"/>
                <w:szCs w:val="20"/>
                <w:lang w:val="en-IN" w:eastAsia="en-GB"/>
              </w:rPr>
            </w:pPr>
            <w:ins w:id="255" w:author="sales" w:date="2024-10-01T11:36:00Z">
              <w:r w:rsidRPr="001E0555">
                <w:rPr>
                  <w:rFonts w:ascii="Times New Roman" w:eastAsia="Times New Roman" w:hAnsi="Times New Roman" w:cs="Times New Roman"/>
                  <w:sz w:val="20"/>
                  <w:szCs w:val="20"/>
                  <w:lang w:val="en-IN" w:eastAsia="en-GB"/>
                </w:rPr>
                <w:t>IS/ISO 105-C10 : 2006</w:t>
              </w:r>
            </w:ins>
          </w:p>
        </w:tc>
        <w:tc>
          <w:tcPr>
            <w:tcW w:w="6475" w:type="dxa"/>
          </w:tcPr>
          <w:p w14:paraId="4608EFC1" w14:textId="0D4C34A2" w:rsidR="008B67EB" w:rsidRPr="001E0555" w:rsidRDefault="008B67EB">
            <w:pPr>
              <w:spacing w:after="120"/>
              <w:jc w:val="both"/>
              <w:rPr>
                <w:ins w:id="256" w:author="sales" w:date="2024-10-01T11:36:00Z"/>
                <w:rFonts w:ascii="Times New Roman" w:eastAsia="Times New Roman" w:hAnsi="Times New Roman" w:cs="Times New Roman"/>
                <w:sz w:val="20"/>
                <w:szCs w:val="20"/>
                <w:lang w:val="en-IN" w:eastAsia="en-GB"/>
              </w:rPr>
              <w:pPrChange w:id="257" w:author="sales" w:date="2024-10-01T11:36:00Z">
                <w:pPr>
                  <w:spacing w:after="0"/>
                  <w:jc w:val="both"/>
                </w:pPr>
              </w:pPrChange>
            </w:pPr>
            <w:ins w:id="258" w:author="sales" w:date="2024-10-01T11:36:00Z">
              <w:r w:rsidRPr="001E0555">
                <w:rPr>
                  <w:rFonts w:ascii="Times New Roman" w:eastAsia="Times New Roman" w:hAnsi="Times New Roman" w:cs="Times New Roman"/>
                  <w:sz w:val="20"/>
                  <w:szCs w:val="20"/>
                  <w:lang w:val="en-IN" w:eastAsia="en-GB"/>
                </w:rPr>
                <w:t>Textiles — Tests for colour fastness</w:t>
              </w:r>
              <w:r>
                <w:rPr>
                  <w:rFonts w:ascii="Times New Roman" w:eastAsia="Times New Roman" w:hAnsi="Times New Roman" w:cs="Times New Roman"/>
                  <w:sz w:val="20"/>
                  <w:szCs w:val="20"/>
                  <w:lang w:val="en-IN" w:eastAsia="en-GB"/>
                </w:rPr>
                <w:t>:</w:t>
              </w:r>
              <w:r w:rsidR="00857EDB">
                <w:rPr>
                  <w:rFonts w:ascii="Times New Roman" w:eastAsia="Times New Roman" w:hAnsi="Times New Roman" w:cs="Times New Roman"/>
                  <w:sz w:val="20"/>
                  <w:szCs w:val="20"/>
                  <w:lang w:val="en-IN" w:eastAsia="en-GB"/>
                </w:rPr>
                <w:t xml:space="preserve"> </w:t>
              </w:r>
              <w:r w:rsidRPr="001E0555">
                <w:rPr>
                  <w:rFonts w:ascii="Times New Roman" w:eastAsia="Times New Roman" w:hAnsi="Times New Roman" w:cs="Times New Roman"/>
                  <w:sz w:val="20"/>
                  <w:szCs w:val="20"/>
                  <w:lang w:val="en-IN" w:eastAsia="en-GB"/>
                </w:rPr>
                <w:t>Part C10 Colour fastness to washing with soap or soap and soda</w:t>
              </w:r>
            </w:ins>
          </w:p>
        </w:tc>
      </w:tr>
      <w:tr w:rsidR="00B477E2" w:rsidRPr="001E0555" w14:paraId="0FC7D067" w14:textId="77777777" w:rsidTr="00565422">
        <w:tc>
          <w:tcPr>
            <w:tcW w:w="2875" w:type="dxa"/>
          </w:tcPr>
          <w:p w14:paraId="66551554" w14:textId="77777777" w:rsidR="00B477E2" w:rsidRPr="001E0555" w:rsidRDefault="00B477E2" w:rsidP="00B477E2">
            <w:pPr>
              <w:spacing w:after="0"/>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IS 667 : 1981</w:t>
            </w:r>
          </w:p>
        </w:tc>
        <w:tc>
          <w:tcPr>
            <w:tcW w:w="6475" w:type="dxa"/>
          </w:tcPr>
          <w:p w14:paraId="69201B65" w14:textId="77777777" w:rsidR="00B477E2" w:rsidRPr="001E0555" w:rsidRDefault="00B477E2">
            <w:pPr>
              <w:spacing w:after="120"/>
              <w:jc w:val="both"/>
              <w:rPr>
                <w:rFonts w:ascii="Times New Roman" w:eastAsia="Times New Roman" w:hAnsi="Times New Roman" w:cs="Times New Roman"/>
                <w:sz w:val="20"/>
                <w:szCs w:val="20"/>
                <w:lang w:val="en-IN" w:eastAsia="en-GB"/>
              </w:rPr>
              <w:pPrChange w:id="259" w:author="sales" w:date="2024-10-01T11:35:00Z">
                <w:pPr>
                  <w:spacing w:after="0"/>
                  <w:jc w:val="both"/>
                </w:pPr>
              </w:pPrChange>
            </w:pPr>
            <w:r w:rsidRPr="001E0555">
              <w:rPr>
                <w:rFonts w:ascii="Times New Roman" w:eastAsia="Times New Roman" w:hAnsi="Times New Roman" w:cs="Times New Roman"/>
                <w:sz w:val="20"/>
                <w:szCs w:val="20"/>
                <w:lang w:val="en-IN" w:eastAsia="en-GB"/>
              </w:rPr>
              <w:t>Methods for identification of textile fibres (</w:t>
            </w:r>
            <w:r w:rsidRPr="001E0555">
              <w:rPr>
                <w:rFonts w:ascii="Times New Roman" w:eastAsia="Times New Roman" w:hAnsi="Times New Roman" w:cs="Times New Roman"/>
                <w:i/>
                <w:iCs/>
                <w:sz w:val="20"/>
                <w:szCs w:val="20"/>
                <w:lang w:val="en-IN" w:eastAsia="en-GB"/>
              </w:rPr>
              <w:t>first revision</w:t>
            </w:r>
            <w:r w:rsidRPr="001E0555">
              <w:rPr>
                <w:rFonts w:ascii="Times New Roman" w:eastAsia="Times New Roman" w:hAnsi="Times New Roman" w:cs="Times New Roman"/>
                <w:sz w:val="20"/>
                <w:szCs w:val="20"/>
                <w:lang w:val="en-IN" w:eastAsia="en-GB"/>
              </w:rPr>
              <w:t>)</w:t>
            </w:r>
          </w:p>
        </w:tc>
      </w:tr>
      <w:tr w:rsidR="00126CAC" w:rsidRPr="001E0555" w14:paraId="5B35012C" w14:textId="77777777" w:rsidTr="00565422">
        <w:trPr>
          <w:ins w:id="260" w:author="sales" w:date="2024-10-01T17:17:00Z"/>
        </w:trPr>
        <w:tc>
          <w:tcPr>
            <w:tcW w:w="2875" w:type="dxa"/>
          </w:tcPr>
          <w:p w14:paraId="41CBE541" w14:textId="77777777" w:rsidR="00126CAC" w:rsidRPr="001E0555" w:rsidRDefault="00126CAC" w:rsidP="00B477E2">
            <w:pPr>
              <w:spacing w:after="0"/>
              <w:rPr>
                <w:ins w:id="261" w:author="sales" w:date="2024-10-01T17:17:00Z"/>
                <w:rFonts w:ascii="Times New Roman" w:eastAsia="Times New Roman" w:hAnsi="Times New Roman" w:cs="Times New Roman"/>
                <w:sz w:val="20"/>
                <w:szCs w:val="20"/>
                <w:lang w:val="en-IN" w:eastAsia="en-GB"/>
              </w:rPr>
            </w:pPr>
          </w:p>
        </w:tc>
        <w:tc>
          <w:tcPr>
            <w:tcW w:w="6475" w:type="dxa"/>
          </w:tcPr>
          <w:p w14:paraId="4626D7E3" w14:textId="77777777" w:rsidR="00126CAC" w:rsidRPr="001E0555" w:rsidRDefault="00126CAC">
            <w:pPr>
              <w:spacing w:after="120"/>
              <w:jc w:val="both"/>
              <w:rPr>
                <w:ins w:id="262" w:author="sales" w:date="2024-10-01T17:17:00Z"/>
                <w:rFonts w:ascii="Times New Roman" w:eastAsia="Times New Roman" w:hAnsi="Times New Roman" w:cs="Times New Roman"/>
                <w:sz w:val="20"/>
                <w:szCs w:val="20"/>
                <w:lang w:val="en-IN" w:eastAsia="en-GB"/>
              </w:rPr>
            </w:pPr>
          </w:p>
        </w:tc>
      </w:tr>
      <w:tr w:rsidR="00B477E2" w:rsidRPr="001E0555" w14:paraId="338ED296" w14:textId="77777777" w:rsidTr="00565422">
        <w:tc>
          <w:tcPr>
            <w:tcW w:w="2875" w:type="dxa"/>
          </w:tcPr>
          <w:p w14:paraId="7F92C9AB" w14:textId="4B83C3FC" w:rsidR="00B477E2" w:rsidRPr="001E0555" w:rsidRDefault="00B477E2">
            <w:pPr>
              <w:spacing w:after="120"/>
              <w:ind w:left="159" w:hanging="159"/>
              <w:rPr>
                <w:rFonts w:ascii="Times New Roman" w:eastAsia="Times New Roman" w:hAnsi="Times New Roman" w:cs="Times New Roman"/>
                <w:sz w:val="20"/>
                <w:szCs w:val="20"/>
                <w:lang w:val="en-IN" w:eastAsia="en-GB"/>
              </w:rPr>
              <w:pPrChange w:id="263" w:author="sales" w:date="2024-10-01T11:40:00Z">
                <w:pPr>
                  <w:spacing w:after="0"/>
                </w:pPr>
              </w:pPrChange>
            </w:pPr>
            <w:r w:rsidRPr="001E0555">
              <w:rPr>
                <w:rFonts w:ascii="Times New Roman" w:eastAsia="Times New Roman" w:hAnsi="Times New Roman" w:cs="Times New Roman"/>
                <w:sz w:val="20"/>
                <w:szCs w:val="20"/>
                <w:lang w:val="en-IN" w:eastAsia="en-GB"/>
              </w:rPr>
              <w:t xml:space="preserve">IS 1954 : </w:t>
            </w:r>
            <w:ins w:id="264" w:author="sales" w:date="2024-10-01T11:39:00Z">
              <w:r w:rsidR="005369A5">
                <w:rPr>
                  <w:rFonts w:ascii="Times New Roman" w:eastAsia="Times New Roman" w:hAnsi="Times New Roman" w:cs="Times New Roman"/>
                  <w:sz w:val="20"/>
                  <w:szCs w:val="20"/>
                  <w:lang w:val="en-IN" w:eastAsia="en-GB"/>
                </w:rPr>
                <w:t>2024/</w:t>
              </w:r>
            </w:ins>
            <w:ins w:id="265" w:author="sales" w:date="2024-10-01T11:40:00Z">
              <w:r w:rsidR="005369A5">
                <w:rPr>
                  <w:rFonts w:ascii="Times New Roman" w:eastAsia="Times New Roman" w:hAnsi="Times New Roman" w:cs="Times New Roman"/>
                  <w:sz w:val="20"/>
                  <w:szCs w:val="20"/>
                  <w:lang w:val="en-IN" w:eastAsia="en-GB"/>
                </w:rPr>
                <w:t xml:space="preserve">                                   </w:t>
              </w:r>
              <w:r w:rsidR="005369A5" w:rsidRPr="005369A5">
                <w:rPr>
                  <w:rFonts w:ascii="Times New Roman" w:hAnsi="Times New Roman" w:cs="Times New Roman"/>
                  <w:sz w:val="20"/>
                  <w:szCs w:val="20"/>
                  <w:rPrChange w:id="266" w:author="sales" w:date="2024-10-01T11:40:00Z">
                    <w:rPr/>
                  </w:rPrChange>
                </w:rPr>
                <w:t>ISO 22198 : 2006</w:t>
              </w:r>
            </w:ins>
            <w:del w:id="267" w:author="sales" w:date="2024-10-01T11:39:00Z">
              <w:r w:rsidRPr="001E0555" w:rsidDel="005369A5">
                <w:rPr>
                  <w:rFonts w:ascii="Times New Roman" w:eastAsia="Times New Roman" w:hAnsi="Times New Roman" w:cs="Times New Roman"/>
                  <w:sz w:val="20"/>
                  <w:szCs w:val="20"/>
                  <w:lang w:val="en-IN" w:eastAsia="en-GB"/>
                </w:rPr>
                <w:delText>1990</w:delText>
              </w:r>
            </w:del>
          </w:p>
        </w:tc>
        <w:tc>
          <w:tcPr>
            <w:tcW w:w="6475" w:type="dxa"/>
          </w:tcPr>
          <w:p w14:paraId="3D4FA58C" w14:textId="43A3AF02" w:rsidR="00B477E2" w:rsidRPr="005369A5" w:rsidRDefault="005369A5">
            <w:pPr>
              <w:spacing w:after="120"/>
              <w:jc w:val="both"/>
              <w:rPr>
                <w:rFonts w:ascii="Times New Roman" w:eastAsia="Times New Roman" w:hAnsi="Times New Roman" w:cs="Times New Roman"/>
                <w:sz w:val="20"/>
                <w:szCs w:val="20"/>
                <w:lang w:val="en-IN" w:eastAsia="en-GB"/>
              </w:rPr>
              <w:pPrChange w:id="268" w:author="sales" w:date="2024-10-01T11:35:00Z">
                <w:pPr>
                  <w:spacing w:after="0"/>
                  <w:jc w:val="both"/>
                </w:pPr>
              </w:pPrChange>
            </w:pPr>
            <w:ins w:id="269" w:author="sales" w:date="2024-10-01T11:40:00Z">
              <w:r w:rsidRPr="005369A5">
                <w:rPr>
                  <w:rFonts w:ascii="Times New Roman" w:hAnsi="Times New Roman" w:cs="Times New Roman"/>
                  <w:sz w:val="20"/>
                  <w:szCs w:val="20"/>
                  <w:rPrChange w:id="270" w:author="sales" w:date="2024-10-01T11:40:00Z">
                    <w:rPr/>
                  </w:rPrChange>
                </w:rPr>
                <w:t>Textiles — Fabrics — Determination of width and length (</w:t>
              </w:r>
              <w:r w:rsidRPr="005369A5">
                <w:rPr>
                  <w:rFonts w:ascii="Times New Roman" w:hAnsi="Times New Roman" w:cs="Times New Roman"/>
                  <w:i/>
                  <w:iCs/>
                  <w:sz w:val="20"/>
                  <w:szCs w:val="20"/>
                  <w:rPrChange w:id="271" w:author="sales" w:date="2024-10-01T11:40:00Z">
                    <w:rPr/>
                  </w:rPrChange>
                </w:rPr>
                <w:t>third revision</w:t>
              </w:r>
              <w:r w:rsidRPr="005369A5">
                <w:rPr>
                  <w:rFonts w:ascii="Times New Roman" w:hAnsi="Times New Roman" w:cs="Times New Roman"/>
                  <w:sz w:val="20"/>
                  <w:szCs w:val="20"/>
                  <w:rPrChange w:id="272" w:author="sales" w:date="2024-10-01T11:40:00Z">
                    <w:rPr/>
                  </w:rPrChange>
                </w:rPr>
                <w:t>)</w:t>
              </w:r>
            </w:ins>
            <w:del w:id="273" w:author="sales" w:date="2024-10-01T11:40:00Z">
              <w:r w:rsidR="00B477E2" w:rsidRPr="005369A5" w:rsidDel="005369A5">
                <w:rPr>
                  <w:rFonts w:ascii="Times New Roman" w:eastAsia="Times New Roman" w:hAnsi="Times New Roman" w:cs="Times New Roman"/>
                  <w:sz w:val="20"/>
                  <w:szCs w:val="20"/>
                  <w:lang w:val="en-IN" w:eastAsia="en-GB"/>
                </w:rPr>
                <w:delText>Determination of length and width of woven fabrics — Methods (</w:delText>
              </w:r>
              <w:r w:rsidR="00B477E2" w:rsidRPr="005369A5" w:rsidDel="005369A5">
                <w:rPr>
                  <w:rFonts w:ascii="Times New Roman" w:eastAsia="Times New Roman" w:hAnsi="Times New Roman" w:cs="Times New Roman"/>
                  <w:i/>
                  <w:iCs/>
                  <w:sz w:val="20"/>
                  <w:szCs w:val="20"/>
                  <w:lang w:val="en-IN" w:eastAsia="en-GB"/>
                </w:rPr>
                <w:delText>second revision</w:delText>
              </w:r>
              <w:r w:rsidR="00B477E2" w:rsidRPr="005369A5" w:rsidDel="005369A5">
                <w:rPr>
                  <w:rFonts w:ascii="Times New Roman" w:eastAsia="Times New Roman" w:hAnsi="Times New Roman" w:cs="Times New Roman"/>
                  <w:sz w:val="20"/>
                  <w:szCs w:val="20"/>
                  <w:lang w:val="en-IN" w:eastAsia="en-GB"/>
                </w:rPr>
                <w:delText>)</w:delText>
              </w:r>
            </w:del>
          </w:p>
        </w:tc>
      </w:tr>
      <w:tr w:rsidR="00B477E2" w:rsidRPr="001E0555" w14:paraId="7039D2F8" w14:textId="77777777" w:rsidTr="00565422">
        <w:tc>
          <w:tcPr>
            <w:tcW w:w="2875" w:type="dxa"/>
          </w:tcPr>
          <w:p w14:paraId="09319F75" w14:textId="77777777" w:rsidR="00B477E2" w:rsidRPr="001E0555" w:rsidRDefault="00B477E2" w:rsidP="00B477E2">
            <w:pPr>
              <w:spacing w:after="0"/>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IS 1964 : 2001</w:t>
            </w:r>
          </w:p>
        </w:tc>
        <w:tc>
          <w:tcPr>
            <w:tcW w:w="6475" w:type="dxa"/>
          </w:tcPr>
          <w:p w14:paraId="4FBF129C" w14:textId="77777777" w:rsidR="00B477E2" w:rsidRPr="001E0555" w:rsidRDefault="00B477E2">
            <w:pPr>
              <w:spacing w:after="120"/>
              <w:jc w:val="both"/>
              <w:rPr>
                <w:rFonts w:ascii="Times New Roman" w:eastAsia="Times New Roman" w:hAnsi="Times New Roman" w:cs="Times New Roman"/>
                <w:sz w:val="20"/>
                <w:szCs w:val="20"/>
                <w:lang w:val="en-IN" w:eastAsia="en-GB"/>
              </w:rPr>
              <w:pPrChange w:id="274" w:author="sales" w:date="2024-10-01T11:35:00Z">
                <w:pPr>
                  <w:spacing w:after="0"/>
                  <w:jc w:val="both"/>
                </w:pPr>
              </w:pPrChange>
            </w:pPr>
            <w:r w:rsidRPr="001E0555">
              <w:rPr>
                <w:rFonts w:ascii="Times New Roman" w:eastAsia="Times New Roman" w:hAnsi="Times New Roman" w:cs="Times New Roman"/>
                <w:sz w:val="20"/>
                <w:szCs w:val="20"/>
                <w:lang w:val="en-IN" w:eastAsia="en-GB"/>
              </w:rPr>
              <w:t>Textiles — Methods for determination of mass per unit length and mass per unit area of fabrics (</w:t>
            </w:r>
            <w:r w:rsidRPr="001E0555">
              <w:rPr>
                <w:rFonts w:ascii="Times New Roman" w:eastAsia="Times New Roman" w:hAnsi="Times New Roman" w:cs="Times New Roman"/>
                <w:i/>
                <w:iCs/>
                <w:sz w:val="20"/>
                <w:szCs w:val="20"/>
                <w:lang w:val="en-IN" w:eastAsia="en-GB"/>
              </w:rPr>
              <w:t>second revision</w:t>
            </w:r>
            <w:r w:rsidRPr="001E0555">
              <w:rPr>
                <w:rFonts w:ascii="Times New Roman" w:eastAsia="Times New Roman" w:hAnsi="Times New Roman" w:cs="Times New Roman"/>
                <w:sz w:val="20"/>
                <w:szCs w:val="20"/>
                <w:lang w:val="en-IN" w:eastAsia="en-GB"/>
              </w:rPr>
              <w:t>)</w:t>
            </w:r>
          </w:p>
        </w:tc>
      </w:tr>
      <w:tr w:rsidR="00B477E2" w:rsidRPr="001E0555" w14:paraId="4158C13D" w14:textId="77777777" w:rsidTr="00565422">
        <w:tc>
          <w:tcPr>
            <w:tcW w:w="2875" w:type="dxa"/>
          </w:tcPr>
          <w:p w14:paraId="755F6E4D" w14:textId="1FB1A1AE" w:rsidR="00B477E2" w:rsidRPr="001E0555" w:rsidRDefault="00B477E2">
            <w:pPr>
              <w:spacing w:after="0"/>
              <w:ind w:left="159" w:hanging="159"/>
              <w:rPr>
                <w:rFonts w:ascii="Times New Roman" w:eastAsia="Times New Roman" w:hAnsi="Times New Roman" w:cs="Times New Roman"/>
                <w:sz w:val="20"/>
                <w:szCs w:val="20"/>
                <w:lang w:val="en-IN" w:eastAsia="en-GB"/>
              </w:rPr>
              <w:pPrChange w:id="275" w:author="sales" w:date="2024-10-01T11:42:00Z">
                <w:pPr>
                  <w:spacing w:after="0"/>
                </w:pPr>
              </w:pPrChange>
            </w:pPr>
            <w:r w:rsidRPr="001E0555">
              <w:rPr>
                <w:rFonts w:ascii="Times New Roman" w:eastAsia="Times New Roman" w:hAnsi="Times New Roman" w:cs="Times New Roman"/>
                <w:sz w:val="20"/>
                <w:szCs w:val="20"/>
                <w:lang w:val="en-IN" w:eastAsia="en-GB"/>
              </w:rPr>
              <w:t>IS 1966 (Part 1) : 2022</w:t>
            </w:r>
            <w:ins w:id="276" w:author="sales" w:date="2024-10-01T11:42:00Z">
              <w:r w:rsidR="00495AFA">
                <w:rPr>
                  <w:rFonts w:ascii="Times New Roman" w:eastAsia="Times New Roman" w:hAnsi="Times New Roman" w:cs="Times New Roman"/>
                  <w:sz w:val="20"/>
                  <w:szCs w:val="20"/>
                  <w:lang w:val="en-IN" w:eastAsia="en-GB"/>
                </w:rPr>
                <w:t>/</w:t>
              </w:r>
              <w:r w:rsidR="00495AFA">
                <w:t xml:space="preserve">                     </w:t>
              </w:r>
              <w:r w:rsidR="00495AFA" w:rsidRPr="00495AFA">
                <w:rPr>
                  <w:rFonts w:ascii="Times New Roman" w:hAnsi="Times New Roman" w:cs="Times New Roman"/>
                  <w:sz w:val="20"/>
                  <w:szCs w:val="20"/>
                  <w:rPrChange w:id="277" w:author="sales" w:date="2024-10-01T11:42:00Z">
                    <w:rPr/>
                  </w:rPrChange>
                </w:rPr>
                <w:t>ISO 13938-1 : 2019</w:t>
              </w:r>
            </w:ins>
          </w:p>
        </w:tc>
        <w:tc>
          <w:tcPr>
            <w:tcW w:w="6475" w:type="dxa"/>
          </w:tcPr>
          <w:p w14:paraId="691763B3" w14:textId="4296E747" w:rsidR="00B477E2" w:rsidRPr="001E0555" w:rsidRDefault="00B477E2">
            <w:pPr>
              <w:spacing w:after="120"/>
              <w:jc w:val="both"/>
              <w:rPr>
                <w:rFonts w:ascii="Times New Roman" w:eastAsia="Times New Roman" w:hAnsi="Times New Roman" w:cs="Times New Roman"/>
                <w:sz w:val="20"/>
                <w:szCs w:val="20"/>
                <w:lang w:val="en-IN" w:eastAsia="en-GB"/>
              </w:rPr>
              <w:pPrChange w:id="278" w:author="sales" w:date="2024-10-01T11:35:00Z">
                <w:pPr>
                  <w:spacing w:after="0"/>
                  <w:jc w:val="both"/>
                </w:pPr>
              </w:pPrChange>
            </w:pPr>
            <w:r w:rsidRPr="001E0555">
              <w:rPr>
                <w:rFonts w:ascii="Times New Roman" w:eastAsia="Times New Roman" w:hAnsi="Times New Roman" w:cs="Times New Roman"/>
                <w:sz w:val="20"/>
                <w:szCs w:val="20"/>
                <w:lang w:val="en-IN" w:eastAsia="en-GB"/>
              </w:rPr>
              <w:t>Textiles — Bursting properties of fabrics</w:t>
            </w:r>
            <w:ins w:id="279" w:author="sales" w:date="2024-10-01T11:42:00Z">
              <w:r w:rsidR="001938F1">
                <w:rPr>
                  <w:rFonts w:ascii="Times New Roman" w:eastAsia="Times New Roman" w:hAnsi="Times New Roman" w:cs="Times New Roman"/>
                  <w:sz w:val="20"/>
                  <w:szCs w:val="20"/>
                  <w:lang w:val="en-IN" w:eastAsia="en-GB"/>
                </w:rPr>
                <w:t>:</w:t>
              </w:r>
            </w:ins>
            <w:r w:rsidRPr="001E0555">
              <w:rPr>
                <w:rFonts w:ascii="Times New Roman" w:eastAsia="Times New Roman" w:hAnsi="Times New Roman" w:cs="Times New Roman"/>
                <w:sz w:val="20"/>
                <w:szCs w:val="20"/>
                <w:lang w:val="en-IN" w:eastAsia="en-GB"/>
              </w:rPr>
              <w:t xml:space="preserve"> Part 1</w:t>
            </w:r>
            <w:del w:id="280" w:author="sales" w:date="2024-10-01T11:42:00Z">
              <w:r w:rsidRPr="001E0555" w:rsidDel="001938F1">
                <w:rPr>
                  <w:rFonts w:ascii="Times New Roman" w:eastAsia="Times New Roman" w:hAnsi="Times New Roman" w:cs="Times New Roman"/>
                  <w:sz w:val="20"/>
                  <w:szCs w:val="20"/>
                  <w:lang w:val="en-IN" w:eastAsia="en-GB"/>
                </w:rPr>
                <w:delText>:</w:delText>
              </w:r>
            </w:del>
            <w:r w:rsidRPr="001E0555">
              <w:rPr>
                <w:rFonts w:ascii="Times New Roman" w:eastAsia="Times New Roman" w:hAnsi="Times New Roman" w:cs="Times New Roman"/>
                <w:sz w:val="20"/>
                <w:szCs w:val="20"/>
                <w:lang w:val="en-IN" w:eastAsia="en-GB"/>
              </w:rPr>
              <w:t xml:space="preserve"> Hydraulic method for determination of bursting strength and bursting distension (</w:t>
            </w:r>
            <w:r w:rsidRPr="001E0555">
              <w:rPr>
                <w:rFonts w:ascii="Times New Roman" w:eastAsia="Times New Roman" w:hAnsi="Times New Roman" w:cs="Times New Roman"/>
                <w:i/>
                <w:iCs/>
                <w:sz w:val="20"/>
                <w:szCs w:val="20"/>
                <w:lang w:val="en-IN" w:eastAsia="en-GB"/>
              </w:rPr>
              <w:t>third revision</w:t>
            </w:r>
            <w:r w:rsidRPr="001E0555">
              <w:rPr>
                <w:rFonts w:ascii="Times New Roman" w:eastAsia="Times New Roman" w:hAnsi="Times New Roman" w:cs="Times New Roman"/>
                <w:sz w:val="20"/>
                <w:szCs w:val="20"/>
                <w:lang w:val="en-IN" w:eastAsia="en-GB"/>
              </w:rPr>
              <w:t>)</w:t>
            </w:r>
          </w:p>
        </w:tc>
      </w:tr>
      <w:tr w:rsidR="00B477E2" w:rsidRPr="001E0555" w14:paraId="61C2AE6B" w14:textId="77777777" w:rsidTr="00565422">
        <w:tc>
          <w:tcPr>
            <w:tcW w:w="2875" w:type="dxa"/>
          </w:tcPr>
          <w:p w14:paraId="04FA1AA1" w14:textId="77777777" w:rsidR="00B477E2" w:rsidRPr="001E0555" w:rsidRDefault="00B477E2" w:rsidP="00B477E2">
            <w:pPr>
              <w:spacing w:after="0"/>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IS 3442 : 2023</w:t>
            </w:r>
          </w:p>
        </w:tc>
        <w:tc>
          <w:tcPr>
            <w:tcW w:w="6475" w:type="dxa"/>
          </w:tcPr>
          <w:p w14:paraId="09DC4152" w14:textId="77777777" w:rsidR="00B477E2" w:rsidRPr="001E0555" w:rsidRDefault="00B477E2">
            <w:pPr>
              <w:spacing w:after="120"/>
              <w:jc w:val="both"/>
              <w:rPr>
                <w:rFonts w:ascii="Times New Roman" w:eastAsia="Times New Roman" w:hAnsi="Times New Roman" w:cs="Times New Roman"/>
                <w:sz w:val="20"/>
                <w:szCs w:val="20"/>
                <w:lang w:val="en-IN" w:eastAsia="en-GB"/>
              </w:rPr>
              <w:pPrChange w:id="281" w:author="sales" w:date="2024-10-01T11:35:00Z">
                <w:pPr>
                  <w:spacing w:after="0"/>
                  <w:jc w:val="both"/>
                </w:pPr>
              </w:pPrChange>
            </w:pPr>
            <w:r w:rsidRPr="001E0555">
              <w:rPr>
                <w:rFonts w:ascii="Times New Roman" w:eastAsia="Times New Roman" w:hAnsi="Times New Roman" w:cs="Times New Roman"/>
                <w:sz w:val="20"/>
                <w:szCs w:val="20"/>
                <w:lang w:val="en-IN" w:eastAsia="en-GB"/>
              </w:rPr>
              <w:t>Textiles — Method for determination of crimp and linear density of yarn removed from fabric (</w:t>
            </w:r>
            <w:r w:rsidRPr="001E0555">
              <w:rPr>
                <w:rFonts w:ascii="Times New Roman" w:eastAsia="Times New Roman" w:hAnsi="Times New Roman" w:cs="Times New Roman"/>
                <w:i/>
                <w:iCs/>
                <w:sz w:val="20"/>
                <w:szCs w:val="20"/>
                <w:lang w:val="en-IN" w:eastAsia="en-GB"/>
              </w:rPr>
              <w:t>second revision</w:t>
            </w:r>
            <w:r w:rsidRPr="001E0555">
              <w:rPr>
                <w:rFonts w:ascii="Times New Roman" w:eastAsia="Times New Roman" w:hAnsi="Times New Roman" w:cs="Times New Roman"/>
                <w:sz w:val="20"/>
                <w:szCs w:val="20"/>
                <w:lang w:val="en-IN" w:eastAsia="en-GB"/>
              </w:rPr>
              <w:t>)</w:t>
            </w:r>
          </w:p>
        </w:tc>
      </w:tr>
      <w:tr w:rsidR="00B477E2" w:rsidRPr="001E0555" w14:paraId="14BBA57A" w14:textId="77777777" w:rsidTr="00565422">
        <w:tc>
          <w:tcPr>
            <w:tcW w:w="2875" w:type="dxa"/>
          </w:tcPr>
          <w:p w14:paraId="04AA3197" w14:textId="7BEA35DC" w:rsidR="00B477E2" w:rsidRPr="001E0555" w:rsidRDefault="00B477E2">
            <w:pPr>
              <w:spacing w:after="120"/>
              <w:ind w:left="159" w:right="964" w:hanging="159"/>
              <w:jc w:val="both"/>
              <w:rPr>
                <w:rFonts w:ascii="Times New Roman" w:eastAsia="Times New Roman" w:hAnsi="Times New Roman" w:cs="Times New Roman"/>
                <w:sz w:val="20"/>
                <w:szCs w:val="20"/>
                <w:lang w:val="en-IN" w:eastAsia="en-GB"/>
              </w:rPr>
              <w:pPrChange w:id="282" w:author="sales" w:date="2024-10-01T11:44:00Z">
                <w:pPr>
                  <w:spacing w:after="0"/>
                  <w:ind w:left="159" w:right="964" w:hanging="159"/>
                  <w:jc w:val="both"/>
                </w:pPr>
              </w:pPrChange>
            </w:pPr>
            <w:r w:rsidRPr="001E0555">
              <w:rPr>
                <w:rFonts w:ascii="Times New Roman" w:eastAsia="Times New Roman" w:hAnsi="Times New Roman" w:cs="Times New Roman"/>
                <w:sz w:val="20"/>
                <w:szCs w:val="20"/>
                <w:lang w:val="en-IN" w:eastAsia="en-GB"/>
              </w:rPr>
              <w:t>IS 4905 : 2015</w:t>
            </w:r>
            <w:ins w:id="283" w:author="sales" w:date="2024-10-01T11:44:00Z">
              <w:r w:rsidR="001938F1">
                <w:rPr>
                  <w:rFonts w:ascii="Times New Roman" w:eastAsia="Times New Roman" w:hAnsi="Times New Roman" w:cs="Times New Roman"/>
                  <w:sz w:val="20"/>
                  <w:szCs w:val="20"/>
                  <w:lang w:val="en-IN" w:eastAsia="en-GB"/>
                </w:rPr>
                <w:t>/</w:t>
              </w:r>
              <w:r w:rsidR="001938F1">
                <w:t xml:space="preserve">                                              </w:t>
              </w:r>
              <w:r w:rsidR="001938F1" w:rsidRPr="001938F1">
                <w:rPr>
                  <w:rFonts w:ascii="Times New Roman" w:hAnsi="Times New Roman" w:cs="Times New Roman"/>
                  <w:sz w:val="20"/>
                  <w:szCs w:val="20"/>
                  <w:rPrChange w:id="284" w:author="sales" w:date="2024-10-01T11:44:00Z">
                    <w:rPr/>
                  </w:rPrChange>
                </w:rPr>
                <w:t>ISO 24153 : 2009</w:t>
              </w:r>
            </w:ins>
          </w:p>
        </w:tc>
        <w:tc>
          <w:tcPr>
            <w:tcW w:w="6475" w:type="dxa"/>
          </w:tcPr>
          <w:p w14:paraId="103D24DB" w14:textId="77777777" w:rsidR="00B477E2" w:rsidRPr="001E0555" w:rsidRDefault="00B477E2">
            <w:pPr>
              <w:spacing w:after="120"/>
              <w:jc w:val="both"/>
              <w:rPr>
                <w:rFonts w:ascii="Times New Roman" w:eastAsia="Times New Roman" w:hAnsi="Times New Roman" w:cs="Times New Roman"/>
                <w:sz w:val="20"/>
                <w:szCs w:val="20"/>
                <w:lang w:val="en-IN" w:eastAsia="en-GB"/>
              </w:rPr>
              <w:pPrChange w:id="285" w:author="sales" w:date="2024-10-01T11:35:00Z">
                <w:pPr>
                  <w:spacing w:after="0"/>
                  <w:jc w:val="both"/>
                </w:pPr>
              </w:pPrChange>
            </w:pPr>
            <w:r w:rsidRPr="001E0555">
              <w:rPr>
                <w:rFonts w:ascii="Times New Roman" w:eastAsia="Times New Roman" w:hAnsi="Times New Roman" w:cs="Times New Roman"/>
                <w:sz w:val="20"/>
                <w:szCs w:val="20"/>
                <w:lang w:val="en-IN" w:eastAsia="en-GB"/>
              </w:rPr>
              <w:t>Random sampling and randomization procedures (</w:t>
            </w:r>
            <w:r w:rsidRPr="001E0555">
              <w:rPr>
                <w:rFonts w:ascii="Times New Roman" w:eastAsia="Times New Roman" w:hAnsi="Times New Roman" w:cs="Times New Roman"/>
                <w:i/>
                <w:iCs/>
                <w:sz w:val="20"/>
                <w:szCs w:val="20"/>
                <w:lang w:val="en-IN" w:eastAsia="en-GB"/>
              </w:rPr>
              <w:t>first revision</w:t>
            </w:r>
            <w:r w:rsidRPr="001E0555">
              <w:rPr>
                <w:rFonts w:ascii="Times New Roman" w:eastAsia="Times New Roman" w:hAnsi="Times New Roman" w:cs="Times New Roman"/>
                <w:sz w:val="20"/>
                <w:szCs w:val="20"/>
                <w:lang w:val="en-IN" w:eastAsia="en-GB"/>
              </w:rPr>
              <w:t>)</w:t>
            </w:r>
          </w:p>
        </w:tc>
      </w:tr>
      <w:tr w:rsidR="00B477E2" w:rsidRPr="001E0555" w14:paraId="7F4D4282" w14:textId="77777777" w:rsidTr="00565422">
        <w:tc>
          <w:tcPr>
            <w:tcW w:w="2875" w:type="dxa"/>
          </w:tcPr>
          <w:p w14:paraId="7DC7EA78" w14:textId="77777777" w:rsidR="00B477E2" w:rsidRPr="001E0555" w:rsidRDefault="00B477E2" w:rsidP="00B477E2">
            <w:pPr>
              <w:spacing w:after="0"/>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IS 7328 : 2020</w:t>
            </w:r>
          </w:p>
        </w:tc>
        <w:tc>
          <w:tcPr>
            <w:tcW w:w="6475" w:type="dxa"/>
          </w:tcPr>
          <w:p w14:paraId="797B03CA" w14:textId="234CB5B8" w:rsidR="00B477E2" w:rsidRPr="001E0555" w:rsidRDefault="00B477E2">
            <w:pPr>
              <w:spacing w:after="120"/>
              <w:jc w:val="both"/>
              <w:rPr>
                <w:rFonts w:ascii="Times New Roman" w:eastAsia="Times New Roman" w:hAnsi="Times New Roman" w:cs="Times New Roman"/>
                <w:sz w:val="20"/>
                <w:szCs w:val="20"/>
                <w:lang w:val="en-IN" w:eastAsia="en-GB"/>
              </w:rPr>
              <w:pPrChange w:id="286" w:author="sales" w:date="2024-10-01T11:35:00Z">
                <w:pPr>
                  <w:spacing w:after="0"/>
                  <w:jc w:val="both"/>
                </w:pPr>
              </w:pPrChange>
            </w:pPr>
            <w:r w:rsidRPr="001E0555">
              <w:rPr>
                <w:rFonts w:ascii="Times New Roman" w:eastAsia="Times New Roman" w:hAnsi="Times New Roman" w:cs="Times New Roman"/>
                <w:sz w:val="20"/>
                <w:szCs w:val="20"/>
                <w:lang w:val="en-IN" w:eastAsia="en-GB"/>
              </w:rPr>
              <w:t xml:space="preserve">Specification for </w:t>
            </w:r>
            <w:r w:rsidR="004D27D5" w:rsidRPr="001E0555">
              <w:rPr>
                <w:rFonts w:ascii="Times New Roman" w:eastAsia="Times New Roman" w:hAnsi="Times New Roman" w:cs="Times New Roman"/>
                <w:sz w:val="20"/>
                <w:szCs w:val="20"/>
                <w:lang w:val="en-IN" w:eastAsia="en-GB"/>
              </w:rPr>
              <w:t xml:space="preserve">polyethylene material for moulding and extrusion </w:t>
            </w:r>
            <w:r w:rsidRPr="001E0555">
              <w:rPr>
                <w:rFonts w:ascii="Times New Roman" w:eastAsia="Times New Roman" w:hAnsi="Times New Roman" w:cs="Times New Roman"/>
                <w:sz w:val="20"/>
                <w:szCs w:val="20"/>
                <w:lang w:val="en-IN" w:eastAsia="en-GB"/>
              </w:rPr>
              <w:t>(</w:t>
            </w:r>
            <w:r w:rsidRPr="001E0555">
              <w:rPr>
                <w:rFonts w:ascii="Times New Roman" w:eastAsia="Times New Roman" w:hAnsi="Times New Roman" w:cs="Times New Roman"/>
                <w:i/>
                <w:iCs/>
                <w:sz w:val="20"/>
                <w:szCs w:val="20"/>
                <w:lang w:val="en-IN" w:eastAsia="en-GB"/>
              </w:rPr>
              <w:t>third revision</w:t>
            </w:r>
            <w:r w:rsidRPr="001E0555">
              <w:rPr>
                <w:rFonts w:ascii="Times New Roman" w:eastAsia="Times New Roman" w:hAnsi="Times New Roman" w:cs="Times New Roman"/>
                <w:sz w:val="20"/>
                <w:szCs w:val="20"/>
                <w:lang w:val="en-IN" w:eastAsia="en-GB"/>
              </w:rPr>
              <w:t>)</w:t>
            </w:r>
          </w:p>
        </w:tc>
      </w:tr>
      <w:tr w:rsidR="00B477E2" w:rsidRPr="001E0555" w:rsidDel="008B67EB" w14:paraId="0D337DBB" w14:textId="60CC220C" w:rsidTr="00565422">
        <w:trPr>
          <w:del w:id="287" w:author="sales" w:date="2024-10-01T11:35:00Z"/>
        </w:trPr>
        <w:tc>
          <w:tcPr>
            <w:tcW w:w="2875" w:type="dxa"/>
          </w:tcPr>
          <w:p w14:paraId="51FD653E" w14:textId="06F4C2FE" w:rsidR="00B477E2" w:rsidRPr="001E0555" w:rsidDel="008B67EB" w:rsidRDefault="00B477E2" w:rsidP="00B477E2">
            <w:pPr>
              <w:spacing w:after="0"/>
              <w:jc w:val="both"/>
              <w:rPr>
                <w:del w:id="288" w:author="sales" w:date="2024-10-01T11:35:00Z"/>
                <w:rFonts w:ascii="Times New Roman" w:eastAsia="Times New Roman" w:hAnsi="Times New Roman" w:cs="Times New Roman"/>
                <w:sz w:val="20"/>
                <w:szCs w:val="20"/>
                <w:lang w:val="en-IN" w:eastAsia="en-GB"/>
              </w:rPr>
            </w:pPr>
            <w:del w:id="289" w:author="sales" w:date="2024-10-01T11:35:00Z">
              <w:r w:rsidRPr="001E0555" w:rsidDel="008B67EB">
                <w:rPr>
                  <w:rFonts w:ascii="Times New Roman" w:eastAsia="Times New Roman" w:hAnsi="Times New Roman" w:cs="Times New Roman"/>
                  <w:sz w:val="20"/>
                  <w:szCs w:val="20"/>
                  <w:lang w:val="en-IN" w:eastAsia="en-GB"/>
                </w:rPr>
                <w:delText xml:space="preserve"> IS/ISO 105-B01 : 2014</w:delText>
              </w:r>
            </w:del>
          </w:p>
        </w:tc>
        <w:tc>
          <w:tcPr>
            <w:tcW w:w="6475" w:type="dxa"/>
          </w:tcPr>
          <w:p w14:paraId="0121EAA5" w14:textId="6BC43257" w:rsidR="00B477E2" w:rsidRPr="001E0555" w:rsidDel="008B67EB" w:rsidRDefault="00B477E2">
            <w:pPr>
              <w:spacing w:after="120"/>
              <w:jc w:val="both"/>
              <w:rPr>
                <w:del w:id="290" w:author="sales" w:date="2024-10-01T11:35:00Z"/>
                <w:rFonts w:ascii="Times New Roman" w:eastAsia="Times New Roman" w:hAnsi="Times New Roman" w:cs="Times New Roman"/>
                <w:sz w:val="20"/>
                <w:szCs w:val="20"/>
                <w:lang w:val="en-IN" w:eastAsia="en-GB"/>
              </w:rPr>
              <w:pPrChange w:id="291" w:author="sales" w:date="2024-10-01T11:35:00Z">
                <w:pPr>
                  <w:spacing w:after="0"/>
                  <w:jc w:val="both"/>
                </w:pPr>
              </w:pPrChange>
            </w:pPr>
            <w:del w:id="292" w:author="sales" w:date="2024-10-01T11:35:00Z">
              <w:r w:rsidRPr="001E0555" w:rsidDel="008B67EB">
                <w:rPr>
                  <w:rFonts w:ascii="Times New Roman" w:eastAsia="Times New Roman" w:hAnsi="Times New Roman" w:cs="Times New Roman"/>
                  <w:sz w:val="20"/>
                  <w:szCs w:val="20"/>
                  <w:lang w:val="en-IN" w:eastAsia="en-GB"/>
                </w:rPr>
                <w:delText>Textiles — Tests for colour fastness</w:delText>
              </w:r>
              <w:r w:rsidRPr="001E0555" w:rsidDel="00E94450">
                <w:rPr>
                  <w:rFonts w:ascii="Times New Roman" w:eastAsia="Times New Roman" w:hAnsi="Times New Roman" w:cs="Times New Roman"/>
                  <w:sz w:val="20"/>
                  <w:szCs w:val="20"/>
                  <w:lang w:val="en-IN" w:eastAsia="en-GB"/>
                </w:rPr>
                <w:delText xml:space="preserve"> —</w:delText>
              </w:r>
              <w:r w:rsidRPr="001E0555" w:rsidDel="008B67EB">
                <w:rPr>
                  <w:rFonts w:ascii="Times New Roman" w:eastAsia="Times New Roman" w:hAnsi="Times New Roman" w:cs="Times New Roman"/>
                  <w:sz w:val="20"/>
                  <w:szCs w:val="20"/>
                  <w:lang w:val="en-IN" w:eastAsia="en-GB"/>
                </w:rPr>
                <w:delText xml:space="preserve"> Part B01 Colour fastness to light: Daylight</w:delText>
              </w:r>
            </w:del>
          </w:p>
        </w:tc>
      </w:tr>
      <w:tr w:rsidR="00B477E2" w:rsidRPr="001E0555" w:rsidDel="008B67EB" w14:paraId="18141392" w14:textId="248A0743" w:rsidTr="00565422">
        <w:trPr>
          <w:del w:id="293" w:author="sales" w:date="2024-10-01T11:35:00Z"/>
        </w:trPr>
        <w:tc>
          <w:tcPr>
            <w:tcW w:w="2875" w:type="dxa"/>
          </w:tcPr>
          <w:p w14:paraId="0B6B34D9" w14:textId="33AFC50E" w:rsidR="00B477E2" w:rsidRPr="001E0555" w:rsidDel="008B67EB" w:rsidRDefault="00B477E2" w:rsidP="00B477E2">
            <w:pPr>
              <w:spacing w:after="0"/>
              <w:jc w:val="both"/>
              <w:rPr>
                <w:del w:id="294" w:author="sales" w:date="2024-10-01T11:35:00Z"/>
                <w:rFonts w:ascii="Times New Roman" w:eastAsia="Times New Roman" w:hAnsi="Times New Roman" w:cs="Times New Roman"/>
                <w:sz w:val="20"/>
                <w:szCs w:val="20"/>
                <w:lang w:val="en-IN" w:eastAsia="en-GB"/>
              </w:rPr>
            </w:pPr>
            <w:del w:id="295" w:author="sales" w:date="2024-10-01T11:35:00Z">
              <w:r w:rsidRPr="001E0555" w:rsidDel="008B67EB">
                <w:rPr>
                  <w:rFonts w:ascii="Times New Roman" w:eastAsia="Times New Roman" w:hAnsi="Times New Roman" w:cs="Times New Roman"/>
                  <w:sz w:val="20"/>
                  <w:szCs w:val="20"/>
                  <w:lang w:val="en-IN" w:eastAsia="en-GB"/>
                </w:rPr>
                <w:delText>IS/ISO 105-B02 : 2014</w:delText>
              </w:r>
            </w:del>
          </w:p>
        </w:tc>
        <w:tc>
          <w:tcPr>
            <w:tcW w:w="6475" w:type="dxa"/>
          </w:tcPr>
          <w:p w14:paraId="2AD71381" w14:textId="55D697CA" w:rsidR="00B477E2" w:rsidRPr="001E0555" w:rsidDel="008B67EB" w:rsidRDefault="00B477E2">
            <w:pPr>
              <w:spacing w:after="120"/>
              <w:jc w:val="both"/>
              <w:rPr>
                <w:del w:id="296" w:author="sales" w:date="2024-10-01T11:35:00Z"/>
                <w:rFonts w:ascii="Times New Roman" w:eastAsia="Times New Roman" w:hAnsi="Times New Roman" w:cs="Times New Roman"/>
                <w:sz w:val="20"/>
                <w:szCs w:val="20"/>
                <w:lang w:val="en-IN" w:eastAsia="en-GB"/>
              </w:rPr>
              <w:pPrChange w:id="297" w:author="sales" w:date="2024-10-01T11:35:00Z">
                <w:pPr>
                  <w:spacing w:after="0"/>
                  <w:jc w:val="both"/>
                </w:pPr>
              </w:pPrChange>
            </w:pPr>
            <w:del w:id="298" w:author="sales" w:date="2024-10-01T11:35:00Z">
              <w:r w:rsidRPr="001E0555" w:rsidDel="008B67EB">
                <w:rPr>
                  <w:rFonts w:ascii="Times New Roman" w:eastAsia="Times New Roman" w:hAnsi="Times New Roman" w:cs="Times New Roman"/>
                  <w:sz w:val="20"/>
                  <w:szCs w:val="20"/>
                  <w:lang w:val="en-IN" w:eastAsia="en-GB"/>
                </w:rPr>
                <w:delText>Textiles — Tests for colour fastness — Part B02 Colour fastness to artificial light: Xenon arc fading lamp test</w:delText>
              </w:r>
            </w:del>
          </w:p>
        </w:tc>
      </w:tr>
      <w:tr w:rsidR="00B477E2" w:rsidRPr="001E0555" w:rsidDel="008B67EB" w14:paraId="34E35A60" w14:textId="1DE73D98" w:rsidTr="00565422">
        <w:trPr>
          <w:trHeight w:val="233"/>
          <w:del w:id="299" w:author="sales" w:date="2024-10-01T11:35:00Z"/>
        </w:trPr>
        <w:tc>
          <w:tcPr>
            <w:tcW w:w="2875" w:type="dxa"/>
          </w:tcPr>
          <w:p w14:paraId="553F7FBF" w14:textId="2549119B" w:rsidR="00B477E2" w:rsidRPr="001E0555" w:rsidDel="008B67EB" w:rsidRDefault="00B477E2" w:rsidP="00B477E2">
            <w:pPr>
              <w:spacing w:after="0"/>
              <w:jc w:val="both"/>
              <w:rPr>
                <w:del w:id="300" w:author="sales" w:date="2024-10-01T11:35:00Z"/>
                <w:rFonts w:ascii="Times New Roman" w:eastAsia="Times New Roman" w:hAnsi="Times New Roman" w:cs="Times New Roman"/>
                <w:sz w:val="20"/>
                <w:szCs w:val="20"/>
                <w:lang w:val="en-IN" w:eastAsia="en-GB"/>
              </w:rPr>
            </w:pPr>
            <w:del w:id="301" w:author="sales" w:date="2024-10-01T11:35:00Z">
              <w:r w:rsidRPr="001E0555" w:rsidDel="008B67EB">
                <w:rPr>
                  <w:rFonts w:ascii="Times New Roman" w:eastAsia="Times New Roman" w:hAnsi="Times New Roman" w:cs="Times New Roman"/>
                  <w:sz w:val="20"/>
                  <w:szCs w:val="20"/>
                  <w:lang w:val="en-IN" w:eastAsia="en-GB"/>
                </w:rPr>
                <w:delText>IS/ISO 105-C10 : 2006</w:delText>
              </w:r>
            </w:del>
          </w:p>
        </w:tc>
        <w:tc>
          <w:tcPr>
            <w:tcW w:w="6475" w:type="dxa"/>
          </w:tcPr>
          <w:p w14:paraId="0014B153" w14:textId="6C55428E" w:rsidR="00B477E2" w:rsidRPr="001E0555" w:rsidDel="008B67EB" w:rsidRDefault="00B477E2" w:rsidP="00B477E2">
            <w:pPr>
              <w:spacing w:after="0"/>
              <w:jc w:val="both"/>
              <w:rPr>
                <w:del w:id="302" w:author="sales" w:date="2024-10-01T11:35:00Z"/>
                <w:rFonts w:ascii="Times New Roman" w:eastAsia="Times New Roman" w:hAnsi="Times New Roman" w:cs="Times New Roman"/>
                <w:sz w:val="20"/>
                <w:szCs w:val="20"/>
                <w:lang w:val="en-IN" w:eastAsia="en-GB"/>
              </w:rPr>
            </w:pPr>
            <w:del w:id="303" w:author="sales" w:date="2024-10-01T11:35:00Z">
              <w:r w:rsidRPr="001E0555" w:rsidDel="008B67EB">
                <w:rPr>
                  <w:rFonts w:ascii="Times New Roman" w:eastAsia="Times New Roman" w:hAnsi="Times New Roman" w:cs="Times New Roman"/>
                  <w:sz w:val="20"/>
                  <w:szCs w:val="20"/>
                  <w:lang w:val="en-IN" w:eastAsia="en-GB"/>
                </w:rPr>
                <w:delText>Textiles — Tests for colour fastness — Part C10 Colour fastness to washing with soap or soap and soda</w:delText>
              </w:r>
            </w:del>
          </w:p>
        </w:tc>
      </w:tr>
    </w:tbl>
    <w:p w14:paraId="110EE893"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03FD0C66"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1DD152FD"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026974A7"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22ACDBC0"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5C770741"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5D5E236D"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7F81EC21"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364C9E88"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346A9AA7"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78BBCAF0"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576543F6"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62ED080F"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3A5B2388"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556EEA74"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1B253A03"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7E2F3EB5"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758599BD"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2167EEC2" w14:textId="77777777" w:rsidR="00B477E2" w:rsidRPr="001E0555" w:rsidRDefault="00B477E2" w:rsidP="00B477E2">
      <w:pPr>
        <w:spacing w:after="0"/>
        <w:rPr>
          <w:rFonts w:ascii="Times New Roman" w:eastAsia="Times New Roman" w:hAnsi="Times New Roman" w:cs="Times New Roman"/>
          <w:b/>
          <w:bCs/>
          <w:sz w:val="20"/>
          <w:szCs w:val="20"/>
          <w:lang w:val="en-IN" w:eastAsia="en-GB"/>
        </w:rPr>
      </w:pPr>
    </w:p>
    <w:p w14:paraId="62EAEA76" w14:textId="0E337118" w:rsidR="00DE5304" w:rsidRDefault="00DE5304">
      <w:pPr>
        <w:spacing w:after="160" w:line="259" w:lineRule="auto"/>
        <w:rPr>
          <w:ins w:id="304" w:author="sales" w:date="2024-10-01T11:46:00Z"/>
          <w:rFonts w:ascii="Times New Roman" w:eastAsia="Times New Roman" w:hAnsi="Times New Roman" w:cs="Times New Roman"/>
          <w:b/>
          <w:bCs/>
          <w:sz w:val="20"/>
          <w:szCs w:val="20"/>
          <w:lang w:val="en-IN" w:eastAsia="en-GB"/>
        </w:rPr>
      </w:pPr>
    </w:p>
    <w:p w14:paraId="2B3F4F23" w14:textId="1215A1BF" w:rsidR="00B477E2" w:rsidRPr="001E0555" w:rsidRDefault="00B477E2">
      <w:pPr>
        <w:spacing w:after="120"/>
        <w:jc w:val="center"/>
        <w:rPr>
          <w:rFonts w:ascii="Times New Roman" w:eastAsia="Times New Roman" w:hAnsi="Times New Roman" w:cs="Times New Roman"/>
          <w:b/>
          <w:bCs/>
          <w:sz w:val="20"/>
          <w:szCs w:val="20"/>
          <w:lang w:val="en-IN" w:eastAsia="en-GB"/>
        </w:rPr>
        <w:pPrChange w:id="305" w:author="sales" w:date="2024-10-01T11:46:00Z">
          <w:pPr>
            <w:spacing w:after="0"/>
            <w:jc w:val="center"/>
          </w:pPr>
        </w:pPrChange>
      </w:pPr>
      <w:r w:rsidRPr="001E0555">
        <w:rPr>
          <w:rFonts w:ascii="Times New Roman" w:eastAsia="Times New Roman" w:hAnsi="Times New Roman" w:cs="Times New Roman"/>
          <w:b/>
          <w:bCs/>
          <w:sz w:val="20"/>
          <w:szCs w:val="20"/>
          <w:lang w:val="en-IN" w:eastAsia="en-GB"/>
        </w:rPr>
        <w:t>ANNEX B</w:t>
      </w:r>
    </w:p>
    <w:p w14:paraId="36CBB035" w14:textId="77777777" w:rsidR="00B477E2" w:rsidRPr="001E0555" w:rsidDel="00DE5304" w:rsidRDefault="00B477E2">
      <w:pPr>
        <w:spacing w:after="120"/>
        <w:jc w:val="center"/>
        <w:rPr>
          <w:del w:id="306" w:author="sales" w:date="2024-10-01T11:46:00Z"/>
          <w:rFonts w:ascii="Times New Roman" w:eastAsia="Times New Roman" w:hAnsi="Times New Roman" w:cs="Times New Roman"/>
          <w:sz w:val="20"/>
          <w:szCs w:val="20"/>
          <w:lang w:val="en-IN" w:eastAsia="en-GB"/>
        </w:rPr>
        <w:pPrChange w:id="307" w:author="sales" w:date="2024-10-01T11:46:00Z">
          <w:pPr>
            <w:spacing w:after="0"/>
            <w:jc w:val="center"/>
          </w:pPr>
        </w:pPrChange>
      </w:pPr>
      <w:r w:rsidRPr="001E0555">
        <w:rPr>
          <w:rFonts w:ascii="Times New Roman" w:eastAsia="Times New Roman" w:hAnsi="Times New Roman" w:cs="Times New Roman"/>
          <w:sz w:val="20"/>
          <w:szCs w:val="20"/>
          <w:lang w:val="en-IN" w:eastAsia="en-GB"/>
        </w:rPr>
        <w:t>(</w:t>
      </w:r>
      <w:r w:rsidRPr="001E0555">
        <w:rPr>
          <w:rFonts w:ascii="Times New Roman" w:eastAsia="Times New Roman" w:hAnsi="Times New Roman" w:cs="Times New Roman"/>
          <w:i/>
          <w:iCs/>
          <w:sz w:val="20"/>
          <w:szCs w:val="20"/>
          <w:lang w:val="en-IN" w:eastAsia="en-GB"/>
        </w:rPr>
        <w:t>Table</w:t>
      </w:r>
      <w:r w:rsidRPr="001E0555">
        <w:rPr>
          <w:rFonts w:ascii="Times New Roman" w:eastAsia="Times New Roman" w:hAnsi="Times New Roman" w:cs="Times New Roman"/>
          <w:sz w:val="20"/>
          <w:szCs w:val="20"/>
          <w:lang w:val="en-IN" w:eastAsia="en-GB"/>
        </w:rPr>
        <w:t xml:space="preserve"> 1)</w:t>
      </w:r>
    </w:p>
    <w:p w14:paraId="3F33A776" w14:textId="77777777" w:rsidR="00B477E2" w:rsidRPr="001E0555" w:rsidRDefault="00B477E2">
      <w:pPr>
        <w:spacing w:after="120"/>
        <w:jc w:val="center"/>
        <w:rPr>
          <w:rFonts w:ascii="Times New Roman" w:eastAsia="Times New Roman" w:hAnsi="Times New Roman" w:cs="Times New Roman"/>
          <w:sz w:val="20"/>
          <w:szCs w:val="20"/>
          <w:lang w:val="en-IN" w:eastAsia="en-GB"/>
        </w:rPr>
        <w:pPrChange w:id="308" w:author="sales" w:date="2024-10-01T11:46:00Z">
          <w:pPr>
            <w:spacing w:after="0"/>
            <w:jc w:val="center"/>
          </w:pPr>
        </w:pPrChange>
      </w:pPr>
    </w:p>
    <w:p w14:paraId="3BAC3B46"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MEASUREMENT OF NUMBER OF HOLES</w:t>
      </w:r>
    </w:p>
    <w:p w14:paraId="596ACB5D" w14:textId="77777777" w:rsidR="00B477E2" w:rsidRPr="001E0555" w:rsidRDefault="00B477E2" w:rsidP="00B477E2">
      <w:pPr>
        <w:spacing w:after="0"/>
        <w:jc w:val="center"/>
        <w:rPr>
          <w:rFonts w:ascii="Times New Roman" w:eastAsia="Times New Roman" w:hAnsi="Times New Roman" w:cs="Times New Roman"/>
          <w:b/>
          <w:bCs/>
          <w:sz w:val="20"/>
          <w:szCs w:val="20"/>
          <w:lang w:val="en-IN" w:eastAsia="en-GB"/>
        </w:rPr>
      </w:pPr>
    </w:p>
    <w:p w14:paraId="71088DF1" w14:textId="77777777" w:rsidR="00B477E2" w:rsidRPr="001E0555" w:rsidRDefault="00B477E2" w:rsidP="00B477E2">
      <w:pPr>
        <w:spacing w:after="0" w:line="240" w:lineRule="auto"/>
        <w:jc w:val="both"/>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B-1 APPARATUS</w:t>
      </w:r>
    </w:p>
    <w:p w14:paraId="703A4A9D" w14:textId="77777777" w:rsidR="00B477E2" w:rsidRPr="001E0555" w:rsidRDefault="00B477E2" w:rsidP="00B477E2">
      <w:pPr>
        <w:spacing w:after="0" w:line="240" w:lineRule="auto"/>
        <w:jc w:val="both"/>
        <w:rPr>
          <w:rFonts w:ascii="Times New Roman" w:eastAsia="Times New Roman" w:hAnsi="Times New Roman" w:cs="Times New Roman"/>
          <w:b/>
          <w:bCs/>
          <w:sz w:val="20"/>
          <w:szCs w:val="20"/>
          <w:lang w:val="en-IN" w:eastAsia="en-GB"/>
        </w:rPr>
      </w:pPr>
    </w:p>
    <w:p w14:paraId="074D50D1" w14:textId="77777777" w:rsidR="00B477E2" w:rsidRPr="001E0555" w:rsidRDefault="00B477E2" w:rsidP="00B477E2">
      <w:pPr>
        <w:spacing w:after="0" w:line="240" w:lineRule="auto"/>
        <w:jc w:val="both"/>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B-1.1 Template</w:t>
      </w:r>
    </w:p>
    <w:p w14:paraId="3C220511" w14:textId="77777777" w:rsidR="00B477E2" w:rsidRPr="001E0555" w:rsidRDefault="00B477E2" w:rsidP="00B477E2">
      <w:pPr>
        <w:spacing w:after="0" w:line="240" w:lineRule="auto"/>
        <w:jc w:val="both"/>
        <w:rPr>
          <w:rFonts w:ascii="Times New Roman" w:eastAsia="Times New Roman" w:hAnsi="Times New Roman" w:cs="Times New Roman"/>
          <w:b/>
          <w:bCs/>
          <w:sz w:val="20"/>
          <w:szCs w:val="20"/>
          <w:lang w:val="en-IN" w:eastAsia="en-GB"/>
        </w:rPr>
      </w:pPr>
    </w:p>
    <w:p w14:paraId="00293E49" w14:textId="77777777" w:rsidR="00B477E2" w:rsidRPr="001E0555" w:rsidRDefault="00B477E2">
      <w:pPr>
        <w:spacing w:after="120" w:line="240" w:lineRule="auto"/>
        <w:ind w:left="360"/>
        <w:jc w:val="both"/>
        <w:rPr>
          <w:rFonts w:ascii="Times New Roman" w:eastAsia="Times New Roman" w:hAnsi="Times New Roman" w:cs="Times New Roman"/>
          <w:sz w:val="20"/>
          <w:szCs w:val="20"/>
          <w:lang w:val="en-IN" w:eastAsia="en-GB"/>
        </w:rPr>
        <w:pPrChange w:id="309" w:author="sales" w:date="2024-10-01T11:49:00Z">
          <w:pPr>
            <w:spacing w:after="0" w:line="240" w:lineRule="auto"/>
            <w:ind w:left="720"/>
            <w:jc w:val="both"/>
          </w:pPr>
        </w:pPrChange>
      </w:pPr>
      <w:r w:rsidRPr="001E0555">
        <w:rPr>
          <w:rFonts w:ascii="Times New Roman" w:eastAsia="Times New Roman" w:hAnsi="Times New Roman" w:cs="Times New Roman"/>
          <w:sz w:val="20"/>
          <w:szCs w:val="20"/>
          <w:lang w:val="en-IN" w:eastAsia="en-GB"/>
        </w:rPr>
        <w:t>a) A metal plate of about 0.5 mm thickness with a square hole of 2 cm × 2 cm cut accurately in the centre.</w:t>
      </w:r>
    </w:p>
    <w:p w14:paraId="49473995" w14:textId="77777777" w:rsidR="00B477E2" w:rsidRPr="001E0555" w:rsidRDefault="00B477E2">
      <w:pPr>
        <w:spacing w:after="120" w:line="240" w:lineRule="auto"/>
        <w:ind w:left="360"/>
        <w:jc w:val="center"/>
        <w:rPr>
          <w:rFonts w:ascii="Times New Roman" w:eastAsia="Times New Roman" w:hAnsi="Times New Roman" w:cs="Times New Roman"/>
          <w:sz w:val="20"/>
          <w:szCs w:val="20"/>
          <w:lang w:val="en-IN" w:eastAsia="en-GB"/>
        </w:rPr>
        <w:pPrChange w:id="310" w:author="sales" w:date="2024-10-01T11:49:00Z">
          <w:pPr>
            <w:spacing w:after="0" w:line="240" w:lineRule="auto"/>
            <w:jc w:val="center"/>
          </w:pPr>
        </w:pPrChange>
      </w:pPr>
      <w:r w:rsidRPr="001E0555">
        <w:rPr>
          <w:rFonts w:ascii="Times New Roman" w:eastAsia="Times New Roman" w:hAnsi="Times New Roman" w:cs="Times New Roman"/>
          <w:sz w:val="20"/>
          <w:szCs w:val="20"/>
          <w:lang w:val="en-IN" w:eastAsia="en-GB"/>
        </w:rPr>
        <w:t>OR</w:t>
      </w:r>
    </w:p>
    <w:p w14:paraId="4C78D269" w14:textId="77777777" w:rsidR="00B477E2" w:rsidRPr="001E0555" w:rsidRDefault="00B477E2">
      <w:pPr>
        <w:spacing w:after="0" w:line="240" w:lineRule="auto"/>
        <w:ind w:left="360"/>
        <w:jc w:val="both"/>
        <w:rPr>
          <w:rFonts w:ascii="Times New Roman" w:eastAsia="Times New Roman" w:hAnsi="Times New Roman" w:cs="Times New Roman"/>
          <w:sz w:val="20"/>
          <w:szCs w:val="20"/>
          <w:lang w:val="en-IN" w:eastAsia="en-GB"/>
        </w:rPr>
        <w:pPrChange w:id="311" w:author="sales" w:date="2024-10-01T11:49:00Z">
          <w:pPr>
            <w:spacing w:after="0" w:line="240" w:lineRule="auto"/>
            <w:ind w:firstLine="720"/>
            <w:jc w:val="both"/>
          </w:pPr>
        </w:pPrChange>
      </w:pPr>
      <w:r w:rsidRPr="001E0555">
        <w:rPr>
          <w:rFonts w:ascii="Times New Roman" w:eastAsia="Times New Roman" w:hAnsi="Times New Roman" w:cs="Times New Roman"/>
          <w:sz w:val="20"/>
          <w:szCs w:val="20"/>
          <w:lang w:val="en-IN" w:eastAsia="en-GB"/>
        </w:rPr>
        <w:t>b) A rigid transparent plastic sheet with a square of 2 cm × 2 cm marked in the centre.</w:t>
      </w:r>
    </w:p>
    <w:p w14:paraId="522CE0BB" w14:textId="77777777" w:rsidR="00B477E2" w:rsidRPr="001E0555" w:rsidRDefault="00B477E2" w:rsidP="00B477E2">
      <w:pPr>
        <w:spacing w:after="0" w:line="240" w:lineRule="auto"/>
        <w:ind w:firstLine="720"/>
        <w:jc w:val="both"/>
        <w:rPr>
          <w:rFonts w:ascii="Times New Roman" w:eastAsia="Times New Roman" w:hAnsi="Times New Roman" w:cs="Times New Roman"/>
          <w:sz w:val="20"/>
          <w:szCs w:val="20"/>
          <w:lang w:val="en-IN" w:eastAsia="en-GB"/>
        </w:rPr>
      </w:pPr>
    </w:p>
    <w:p w14:paraId="1EB656EE" w14:textId="77777777" w:rsidR="00B477E2" w:rsidRPr="001E0555" w:rsidRDefault="00B477E2" w:rsidP="00B477E2">
      <w:pPr>
        <w:spacing w:after="0" w:line="240" w:lineRule="auto"/>
        <w:jc w:val="both"/>
        <w:rPr>
          <w:rFonts w:ascii="Times New Roman" w:eastAsia="Times New Roman" w:hAnsi="Times New Roman" w:cs="Times New Roman"/>
          <w:b/>
          <w:bCs/>
          <w:sz w:val="20"/>
          <w:szCs w:val="20"/>
          <w:lang w:val="en-IN" w:eastAsia="en-GB"/>
        </w:rPr>
      </w:pPr>
      <w:r w:rsidRPr="001E0555">
        <w:rPr>
          <w:rFonts w:ascii="Times New Roman" w:eastAsia="Times New Roman" w:hAnsi="Times New Roman" w:cs="Times New Roman"/>
          <w:b/>
          <w:bCs/>
          <w:sz w:val="20"/>
          <w:szCs w:val="20"/>
          <w:lang w:val="en-IN" w:eastAsia="en-GB"/>
        </w:rPr>
        <w:t>B-2 METHOD</w:t>
      </w:r>
    </w:p>
    <w:p w14:paraId="543198A4" w14:textId="77777777" w:rsidR="00B477E2" w:rsidRPr="001E0555" w:rsidRDefault="00B477E2" w:rsidP="00B477E2">
      <w:pPr>
        <w:spacing w:after="0" w:line="240" w:lineRule="auto"/>
        <w:jc w:val="both"/>
        <w:rPr>
          <w:rFonts w:ascii="Times New Roman" w:eastAsia="Times New Roman" w:hAnsi="Times New Roman" w:cs="Times New Roman"/>
          <w:b/>
          <w:bCs/>
          <w:sz w:val="20"/>
          <w:szCs w:val="20"/>
          <w:lang w:val="en-IN" w:eastAsia="en-GB"/>
        </w:rPr>
      </w:pPr>
    </w:p>
    <w:p w14:paraId="0DB99D8E" w14:textId="77777777" w:rsidR="00B477E2" w:rsidRPr="001E0555" w:rsidRDefault="00B477E2" w:rsidP="00B477E2">
      <w:pPr>
        <w:spacing w:after="0" w:line="240" w:lineRule="auto"/>
        <w:jc w:val="both"/>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Lay the netting flat without stretching on a flat surface of contrast colour. Count the number of holes in the square marked on/cut in the template in such a way that holes of more than half in size are counted as full hole and holes which are less than half in size are ignored. Divide the number of holes thus counted by 4. Count the number of holes at 5 different places and calculate the average.</w:t>
      </w:r>
    </w:p>
    <w:p w14:paraId="24DDF920"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72AAFE5D"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24ED2967"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395A1262"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4F801BC2"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00B5B95F"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56952776"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3317AB51"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2E141260"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5311BF72"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6AEA58B2"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3B598E2A"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75AFB181"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7039904E"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6B61F6A5"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284010F4"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3CD7219B"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2430FD4B"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0671F2C0"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5C7A74AF"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60DB3B9C"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558AA7F0"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43597AFA"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5ACFAC06"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6C074EE6"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6F6ABCE5"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6CDD9A65"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0C79029D"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1966067F"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7A13F838"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6B26847C"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3FB58AE6"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329E6B27"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02818998"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0C7C8D05" w14:textId="77777777" w:rsidR="00565422" w:rsidRDefault="00565422">
      <w:pPr>
        <w:spacing w:after="160" w:line="259" w:lineRule="auto"/>
        <w:rPr>
          <w:ins w:id="312" w:author="sales" w:date="2024-10-01T11:51:00Z"/>
          <w:rFonts w:ascii="Times New Roman" w:eastAsiaTheme="majorEastAsia" w:hAnsi="Times New Roman" w:cs="Times New Roman"/>
          <w:b/>
          <w:bCs/>
          <w:iCs/>
          <w:color w:val="272727" w:themeColor="text1" w:themeTint="D8"/>
          <w:sz w:val="20"/>
          <w:szCs w:val="20"/>
          <w:lang w:val="en-IN" w:eastAsia="en-GB"/>
        </w:rPr>
      </w:pPr>
      <w:ins w:id="313" w:author="sales" w:date="2024-10-01T11:51:00Z">
        <w:r>
          <w:rPr>
            <w:rFonts w:ascii="Times New Roman" w:eastAsiaTheme="majorEastAsia" w:hAnsi="Times New Roman" w:cs="Times New Roman"/>
            <w:b/>
            <w:bCs/>
            <w:iCs/>
            <w:color w:val="272727" w:themeColor="text1" w:themeTint="D8"/>
            <w:sz w:val="20"/>
            <w:szCs w:val="20"/>
            <w:lang w:val="en-IN" w:eastAsia="en-GB"/>
          </w:rPr>
          <w:br w:type="page"/>
        </w:r>
      </w:ins>
    </w:p>
    <w:p w14:paraId="3E883834" w14:textId="58428F33" w:rsidR="00B477E2" w:rsidRPr="001E0555" w:rsidRDefault="00B477E2">
      <w:pPr>
        <w:keepNext/>
        <w:keepLines/>
        <w:spacing w:after="120" w:line="240" w:lineRule="auto"/>
        <w:jc w:val="center"/>
        <w:outlineLvl w:val="7"/>
        <w:rPr>
          <w:rFonts w:ascii="Times New Roman" w:eastAsiaTheme="majorEastAsia" w:hAnsi="Times New Roman" w:cs="Times New Roman"/>
          <w:b/>
          <w:bCs/>
          <w:iCs/>
          <w:color w:val="272727" w:themeColor="text1" w:themeTint="D8"/>
          <w:sz w:val="20"/>
          <w:szCs w:val="20"/>
          <w:lang w:val="en-IN"/>
        </w:rPr>
        <w:pPrChange w:id="314" w:author="sales" w:date="2024-10-01T11:51:00Z">
          <w:pPr>
            <w:keepNext/>
            <w:keepLines/>
            <w:spacing w:after="0" w:line="240" w:lineRule="auto"/>
            <w:jc w:val="center"/>
            <w:outlineLvl w:val="7"/>
          </w:pPr>
        </w:pPrChange>
      </w:pPr>
      <w:r w:rsidRPr="001E0555">
        <w:rPr>
          <w:rFonts w:ascii="Times New Roman" w:eastAsiaTheme="majorEastAsia" w:hAnsi="Times New Roman" w:cs="Times New Roman"/>
          <w:b/>
          <w:bCs/>
          <w:iCs/>
          <w:color w:val="272727" w:themeColor="text1" w:themeTint="D8"/>
          <w:sz w:val="20"/>
          <w:szCs w:val="20"/>
          <w:lang w:val="en-IN" w:eastAsia="en-GB"/>
        </w:rPr>
        <w:lastRenderedPageBreak/>
        <w:t>ANNEX C</w:t>
      </w:r>
    </w:p>
    <w:p w14:paraId="0AE0EE46" w14:textId="77777777" w:rsidR="00B477E2" w:rsidRPr="001E0555" w:rsidDel="00565422" w:rsidRDefault="00B477E2">
      <w:pPr>
        <w:spacing w:after="120" w:line="240" w:lineRule="auto"/>
        <w:jc w:val="center"/>
        <w:rPr>
          <w:del w:id="315" w:author="sales" w:date="2024-10-01T11:51:00Z"/>
          <w:rFonts w:ascii="Times New Roman" w:eastAsia="Times New Roman" w:hAnsi="Times New Roman" w:cs="Times New Roman"/>
          <w:sz w:val="20"/>
          <w:szCs w:val="20"/>
          <w:lang w:val="en-IN" w:eastAsia="en-GB"/>
        </w:rPr>
        <w:pPrChange w:id="316" w:author="sales" w:date="2024-10-01T11:51:00Z">
          <w:pPr>
            <w:spacing w:after="0" w:line="240" w:lineRule="auto"/>
            <w:jc w:val="center"/>
          </w:pPr>
        </w:pPrChange>
      </w:pPr>
      <w:r w:rsidRPr="001E0555">
        <w:rPr>
          <w:rFonts w:ascii="Times New Roman" w:eastAsia="Times New Roman" w:hAnsi="Times New Roman" w:cs="Times New Roman"/>
          <w:sz w:val="20"/>
          <w:szCs w:val="20"/>
          <w:lang w:val="en-IN" w:eastAsia="en-GB"/>
        </w:rPr>
        <w:t>(</w:t>
      </w:r>
      <w:r w:rsidRPr="001E0555">
        <w:rPr>
          <w:rFonts w:ascii="Times New Roman" w:eastAsia="Times New Roman" w:hAnsi="Times New Roman" w:cs="Times New Roman"/>
          <w:i/>
          <w:iCs/>
          <w:sz w:val="20"/>
          <w:szCs w:val="20"/>
          <w:lang w:val="en-IN" w:eastAsia="en-GB"/>
        </w:rPr>
        <w:t>Foreword</w:t>
      </w:r>
      <w:r w:rsidRPr="001E0555">
        <w:rPr>
          <w:rFonts w:ascii="Times New Roman" w:eastAsia="Times New Roman" w:hAnsi="Times New Roman" w:cs="Times New Roman"/>
          <w:sz w:val="20"/>
          <w:szCs w:val="20"/>
          <w:lang w:val="en-IN" w:eastAsia="en-GB"/>
        </w:rPr>
        <w:t>)</w:t>
      </w:r>
    </w:p>
    <w:p w14:paraId="7221B391" w14:textId="77777777" w:rsidR="00B477E2" w:rsidRPr="001E0555" w:rsidRDefault="00B477E2">
      <w:pPr>
        <w:spacing w:after="120" w:line="240" w:lineRule="auto"/>
        <w:jc w:val="center"/>
        <w:rPr>
          <w:rFonts w:ascii="Times New Roman" w:eastAsia="Times New Roman" w:hAnsi="Times New Roman" w:cs="Times New Roman"/>
          <w:sz w:val="20"/>
          <w:szCs w:val="20"/>
          <w:lang w:val="en-IN" w:eastAsia="en-GB"/>
        </w:rPr>
        <w:pPrChange w:id="317" w:author="sales" w:date="2024-10-01T11:51:00Z">
          <w:pPr>
            <w:spacing w:after="0" w:line="240" w:lineRule="auto"/>
            <w:jc w:val="center"/>
          </w:pPr>
        </w:pPrChange>
      </w:pPr>
    </w:p>
    <w:p w14:paraId="11F2AE1A" w14:textId="77777777" w:rsidR="00B477E2" w:rsidRPr="00565422" w:rsidRDefault="00B477E2" w:rsidP="00B477E2">
      <w:pPr>
        <w:keepNext/>
        <w:keepLines/>
        <w:spacing w:after="0" w:line="240" w:lineRule="auto"/>
        <w:jc w:val="center"/>
        <w:outlineLvl w:val="6"/>
        <w:rPr>
          <w:rFonts w:ascii="Times New Roman" w:eastAsiaTheme="majorEastAsia" w:hAnsi="Times New Roman" w:cs="Times New Roman"/>
          <w:b/>
          <w:bCs/>
          <w:sz w:val="20"/>
          <w:szCs w:val="20"/>
          <w:lang w:val="en-IN" w:eastAsia="en-GB"/>
          <w:rPrChange w:id="318" w:author="sales" w:date="2024-10-01T11:51:00Z">
            <w:rPr>
              <w:rFonts w:ascii="Times New Roman" w:eastAsiaTheme="majorEastAsia" w:hAnsi="Times New Roman" w:cs="Times New Roman"/>
              <w:b/>
              <w:bCs/>
              <w:color w:val="595959" w:themeColor="text1" w:themeTint="A6"/>
              <w:sz w:val="20"/>
              <w:szCs w:val="20"/>
              <w:lang w:val="en-IN" w:eastAsia="en-GB"/>
            </w:rPr>
          </w:rPrChange>
        </w:rPr>
      </w:pPr>
      <w:r w:rsidRPr="00565422">
        <w:rPr>
          <w:rFonts w:ascii="Times New Roman" w:eastAsiaTheme="majorEastAsia" w:hAnsi="Times New Roman" w:cs="Times New Roman"/>
          <w:b/>
          <w:bCs/>
          <w:sz w:val="20"/>
          <w:szCs w:val="20"/>
          <w:lang w:val="en-IN" w:eastAsia="en-GB"/>
          <w:rPrChange w:id="319" w:author="sales" w:date="2024-10-01T11:51:00Z">
            <w:rPr>
              <w:rFonts w:ascii="Times New Roman" w:eastAsiaTheme="majorEastAsia" w:hAnsi="Times New Roman" w:cs="Times New Roman"/>
              <w:b/>
              <w:bCs/>
              <w:color w:val="595959" w:themeColor="text1" w:themeTint="A6"/>
              <w:sz w:val="20"/>
              <w:szCs w:val="20"/>
              <w:lang w:val="en-IN" w:eastAsia="en-GB"/>
            </w:rPr>
          </w:rPrChange>
        </w:rPr>
        <w:t>COMMITTEE COMPOSITION</w:t>
      </w:r>
    </w:p>
    <w:p w14:paraId="260DC8A1" w14:textId="77777777" w:rsidR="00B477E2" w:rsidRPr="00565422" w:rsidRDefault="00B477E2" w:rsidP="00B477E2">
      <w:pPr>
        <w:spacing w:after="0" w:line="240" w:lineRule="auto"/>
        <w:rPr>
          <w:rFonts w:ascii="Times New Roman" w:eastAsia="Times New Roman" w:hAnsi="Times New Roman" w:cs="Times New Roman"/>
          <w:sz w:val="20"/>
          <w:szCs w:val="20"/>
          <w:lang w:val="en-IN" w:eastAsia="en-GB"/>
        </w:rPr>
      </w:pPr>
    </w:p>
    <w:p w14:paraId="79D69044" w14:textId="77777777" w:rsidR="00B477E2" w:rsidRPr="001E0555" w:rsidRDefault="00B477E2" w:rsidP="00B477E2">
      <w:pPr>
        <w:spacing w:after="0" w:line="240" w:lineRule="auto"/>
        <w:jc w:val="center"/>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bCs/>
          <w:sz w:val="20"/>
          <w:szCs w:val="20"/>
          <w:lang w:val="en-IN" w:eastAsia="en-GB"/>
        </w:rPr>
        <w:t xml:space="preserve">Textiles Protective Clothing Sectional Committee, TXD 32 </w:t>
      </w:r>
    </w:p>
    <w:p w14:paraId="3769815B" w14:textId="77777777" w:rsidR="00B477E2" w:rsidRPr="001E0555" w:rsidRDefault="00B477E2" w:rsidP="00B477E2">
      <w:pPr>
        <w:widowControl w:val="0"/>
        <w:tabs>
          <w:tab w:val="left" w:pos="360"/>
          <w:tab w:val="left" w:pos="5580"/>
        </w:tabs>
        <w:autoSpaceDE w:val="0"/>
        <w:autoSpaceDN w:val="0"/>
        <w:adjustRightInd w:val="0"/>
        <w:spacing w:after="0" w:line="240" w:lineRule="auto"/>
        <w:rPr>
          <w:rFonts w:ascii="Times New Roman" w:eastAsia="Times New Roman" w:hAnsi="Times New Roman" w:cs="Times New Roman"/>
          <w:sz w:val="20"/>
          <w:szCs w:val="20"/>
          <w:lang w:val="en-IN" w:eastAsia="en-GB"/>
        </w:rPr>
      </w:pPr>
      <w:r w:rsidRPr="001E0555">
        <w:rPr>
          <w:rFonts w:ascii="Times New Roman" w:eastAsia="Times New Roman" w:hAnsi="Times New Roman" w:cs="Times New Roman"/>
          <w:sz w:val="20"/>
          <w:szCs w:val="20"/>
          <w:lang w:val="en-IN" w:eastAsia="en-GB"/>
        </w:rPr>
        <w:t xml:space="preserve">                                                                                   </w:t>
      </w:r>
    </w:p>
    <w:tbl>
      <w:tblPr>
        <w:tblStyle w:val="TableGrid1"/>
        <w:tblW w:w="5000" w:type="pct"/>
        <w:tblInd w:w="0" w:type="dxa"/>
        <w:tblLook w:val="04A0" w:firstRow="1" w:lastRow="0" w:firstColumn="1" w:lastColumn="0" w:noHBand="0" w:noVBand="1"/>
        <w:tblPrChange w:id="320" w:author="sales" w:date="2024-10-01T12:45:00Z">
          <w:tblPr>
            <w:tblStyle w:val="TableGrid1"/>
            <w:tblW w:w="5000" w:type="pct"/>
            <w:tblInd w:w="0" w:type="dxa"/>
            <w:tblLook w:val="04A0" w:firstRow="1" w:lastRow="0" w:firstColumn="1" w:lastColumn="0" w:noHBand="0" w:noVBand="1"/>
          </w:tblPr>
        </w:tblPrChange>
      </w:tblPr>
      <w:tblGrid>
        <w:gridCol w:w="4495"/>
        <w:gridCol w:w="4524"/>
        <w:tblGridChange w:id="321">
          <w:tblGrid>
            <w:gridCol w:w="4495"/>
            <w:gridCol w:w="750"/>
            <w:gridCol w:w="3774"/>
          </w:tblGrid>
        </w:tblGridChange>
      </w:tblGrid>
      <w:tr w:rsidR="00B477E2" w:rsidRPr="001E0555" w14:paraId="793A4B3C" w14:textId="77777777" w:rsidTr="000D0F79">
        <w:trPr>
          <w:tblHeader/>
        </w:trPr>
        <w:tc>
          <w:tcPr>
            <w:tcW w:w="2492" w:type="pct"/>
            <w:hideMark/>
            <w:tcPrChange w:id="322" w:author="sales" w:date="2024-10-01T12:45:00Z">
              <w:tcPr>
                <w:tcW w:w="2908" w:type="pct"/>
                <w:gridSpan w:val="2"/>
                <w:hideMark/>
              </w:tcPr>
            </w:tcPrChange>
          </w:tcPr>
          <w:p w14:paraId="65945540" w14:textId="77777777" w:rsidR="00B477E2" w:rsidRPr="00EA14C3" w:rsidRDefault="00B477E2">
            <w:pPr>
              <w:spacing w:after="120"/>
              <w:jc w:val="center"/>
              <w:rPr>
                <w:rFonts w:ascii="Times New Roman" w:eastAsia="Times New Roman" w:hAnsi="Times New Roman" w:cs="Times New Roman"/>
                <w:i/>
                <w:iCs/>
                <w:sz w:val="20"/>
                <w:szCs w:val="20"/>
                <w:lang w:val="en-IN" w:eastAsia="en-GB"/>
                <w:rPrChange w:id="323" w:author="sales" w:date="2024-10-01T17:29:00Z">
                  <w:rPr>
                    <w:rFonts w:ascii="Times New Roman" w:eastAsia="Times New Roman" w:hAnsi="Times New Roman" w:cs="Times New Roman"/>
                    <w:i/>
                    <w:iCs/>
                    <w:sz w:val="20"/>
                    <w:szCs w:val="20"/>
                    <w:lang w:val="en-IN" w:eastAsia="en-GB"/>
                  </w:rPr>
                </w:rPrChange>
              </w:rPr>
              <w:pPrChange w:id="324" w:author="sales" w:date="2024-10-01T12:45:00Z">
                <w:pPr>
                  <w:spacing w:after="0"/>
                  <w:jc w:val="center"/>
                </w:pPr>
              </w:pPrChange>
            </w:pPr>
            <w:r w:rsidRPr="00EA14C3">
              <w:rPr>
                <w:rFonts w:ascii="Times New Roman" w:eastAsia="Times New Roman" w:hAnsi="Times New Roman" w:cs="Times New Roman"/>
                <w:i/>
                <w:iCs/>
                <w:sz w:val="20"/>
                <w:szCs w:val="20"/>
                <w:lang w:val="en-IN" w:eastAsia="en-GB"/>
                <w:rPrChange w:id="325" w:author="sales" w:date="2024-10-01T17:29:00Z">
                  <w:rPr>
                    <w:rFonts w:ascii="Times New Roman" w:eastAsia="Times New Roman" w:hAnsi="Times New Roman" w:cs="Times New Roman"/>
                    <w:i/>
                    <w:iCs/>
                    <w:sz w:val="20"/>
                    <w:szCs w:val="20"/>
                    <w:lang w:val="en-IN" w:eastAsia="en-GB"/>
                  </w:rPr>
                </w:rPrChange>
              </w:rPr>
              <w:t>Organization</w:t>
            </w:r>
          </w:p>
        </w:tc>
        <w:tc>
          <w:tcPr>
            <w:tcW w:w="2508" w:type="pct"/>
            <w:hideMark/>
            <w:tcPrChange w:id="326" w:author="sales" w:date="2024-10-01T12:45:00Z">
              <w:tcPr>
                <w:tcW w:w="2092" w:type="pct"/>
                <w:hideMark/>
              </w:tcPr>
            </w:tcPrChange>
          </w:tcPr>
          <w:p w14:paraId="06976640" w14:textId="77777777" w:rsidR="00B477E2" w:rsidRPr="00EA14C3" w:rsidRDefault="00B477E2">
            <w:pPr>
              <w:spacing w:after="120"/>
              <w:jc w:val="center"/>
              <w:rPr>
                <w:rFonts w:ascii="Times New Roman" w:eastAsia="Times New Roman" w:hAnsi="Times New Roman" w:cs="Times New Roman"/>
                <w:i/>
                <w:iCs/>
                <w:sz w:val="20"/>
                <w:szCs w:val="20"/>
                <w:lang w:val="en-IN" w:eastAsia="en-GB"/>
                <w:rPrChange w:id="327" w:author="sales" w:date="2024-10-01T17:29:00Z">
                  <w:rPr>
                    <w:rFonts w:ascii="Times New Roman" w:eastAsia="Times New Roman" w:hAnsi="Times New Roman" w:cs="Times New Roman"/>
                    <w:i/>
                    <w:iCs/>
                    <w:sz w:val="20"/>
                    <w:szCs w:val="20"/>
                    <w:lang w:val="en-IN" w:eastAsia="en-GB"/>
                  </w:rPr>
                </w:rPrChange>
              </w:rPr>
              <w:pPrChange w:id="328" w:author="sales" w:date="2024-10-01T12:45:00Z">
                <w:pPr>
                  <w:spacing w:after="0"/>
                  <w:jc w:val="center"/>
                </w:pPr>
              </w:pPrChange>
            </w:pPr>
            <w:r w:rsidRPr="00EA14C3">
              <w:rPr>
                <w:rFonts w:ascii="Times New Roman" w:eastAsia="Times New Roman" w:hAnsi="Times New Roman" w:cs="Times New Roman"/>
                <w:i/>
                <w:iCs/>
                <w:sz w:val="20"/>
                <w:szCs w:val="20"/>
                <w:lang w:val="en-IN" w:eastAsia="en-GB"/>
                <w:rPrChange w:id="329" w:author="sales" w:date="2024-10-01T17:29:00Z">
                  <w:rPr>
                    <w:rFonts w:ascii="Times New Roman" w:eastAsia="Times New Roman" w:hAnsi="Times New Roman" w:cs="Times New Roman"/>
                    <w:i/>
                    <w:iCs/>
                    <w:sz w:val="20"/>
                    <w:szCs w:val="20"/>
                    <w:lang w:val="en-IN" w:eastAsia="en-GB"/>
                  </w:rPr>
                </w:rPrChange>
              </w:rPr>
              <w:t>Representative</w:t>
            </w:r>
          </w:p>
        </w:tc>
      </w:tr>
      <w:tr w:rsidR="00B477E2" w:rsidRPr="001E0555" w14:paraId="2A5EF9EA" w14:textId="77777777" w:rsidTr="00565422">
        <w:trPr>
          <w:trHeight w:val="431"/>
        </w:trPr>
        <w:tc>
          <w:tcPr>
            <w:tcW w:w="2492" w:type="pct"/>
            <w:hideMark/>
            <w:tcPrChange w:id="330" w:author="sales" w:date="2024-10-01T11:52:00Z">
              <w:tcPr>
                <w:tcW w:w="2908" w:type="pct"/>
                <w:gridSpan w:val="2"/>
                <w:hideMark/>
              </w:tcPr>
            </w:tcPrChange>
          </w:tcPr>
          <w:p w14:paraId="4C654085" w14:textId="77777777" w:rsidR="00B477E2" w:rsidRPr="00EA14C3" w:rsidDel="00565422" w:rsidRDefault="00B477E2">
            <w:pPr>
              <w:ind w:left="156" w:hanging="156"/>
              <w:jc w:val="both"/>
              <w:rPr>
                <w:del w:id="331" w:author="sales" w:date="2024-10-01T11:55:00Z"/>
                <w:rFonts w:ascii="Times New Roman" w:eastAsia="Times New Roman" w:hAnsi="Times New Roman" w:cs="Times New Roman"/>
                <w:sz w:val="20"/>
                <w:szCs w:val="20"/>
                <w:lang w:val="en-IN" w:eastAsia="en-GB"/>
                <w:rPrChange w:id="332" w:author="sales" w:date="2024-10-01T17:29:00Z">
                  <w:rPr>
                    <w:del w:id="333" w:author="sales" w:date="2024-10-01T11:55:00Z"/>
                    <w:rFonts w:ascii="Times New Roman" w:eastAsia="Times New Roman" w:hAnsi="Times New Roman" w:cs="Times New Roman"/>
                    <w:sz w:val="20"/>
                    <w:szCs w:val="20"/>
                    <w:lang w:val="en-IN" w:eastAsia="en-GB"/>
                  </w:rPr>
                </w:rPrChange>
              </w:rPr>
              <w:pPrChange w:id="334" w:author="sales" w:date="2024-10-01T12:43:00Z">
                <w:pPr>
                  <w:spacing w:after="0"/>
                  <w:jc w:val="both"/>
                </w:pPr>
              </w:pPrChange>
            </w:pPr>
            <w:r w:rsidRPr="00EA14C3">
              <w:rPr>
                <w:rFonts w:ascii="Times New Roman" w:eastAsia="Times New Roman" w:hAnsi="Times New Roman" w:cs="Times New Roman"/>
                <w:sz w:val="20"/>
                <w:szCs w:val="20"/>
                <w:lang w:val="en-IN" w:eastAsia="en-GB"/>
                <w:rPrChange w:id="335" w:author="sales" w:date="2024-10-01T17:29:00Z">
                  <w:rPr>
                    <w:rFonts w:ascii="Times New Roman" w:eastAsia="Times New Roman" w:hAnsi="Times New Roman" w:cs="Times New Roman"/>
                    <w:sz w:val="20"/>
                    <w:szCs w:val="20"/>
                    <w:lang w:val="en-IN" w:eastAsia="en-GB"/>
                  </w:rPr>
                </w:rPrChange>
              </w:rPr>
              <w:t>Northern India Textile Research Association, Ghaziabad</w:t>
            </w:r>
            <w:r w:rsidRPr="00EA14C3">
              <w:rPr>
                <w:rFonts w:ascii="Times New Roman" w:eastAsia="Times New Roman" w:hAnsi="Times New Roman" w:cs="Times New Roman"/>
                <w:sz w:val="20"/>
                <w:szCs w:val="20"/>
                <w:lang w:val="en-IN" w:eastAsia="en-GB"/>
                <w:rPrChange w:id="336" w:author="sales" w:date="2024-10-01T17:29:00Z">
                  <w:rPr>
                    <w:rFonts w:ascii="Times New Roman" w:eastAsia="Times New Roman" w:hAnsi="Times New Roman" w:cs="Times New Roman"/>
                    <w:sz w:val="20"/>
                    <w:szCs w:val="20"/>
                    <w:lang w:val="en-IN" w:eastAsia="en-GB"/>
                  </w:rPr>
                </w:rPrChange>
              </w:rPr>
              <w:tab/>
            </w:r>
          </w:p>
          <w:p w14:paraId="636914BE" w14:textId="77777777" w:rsidR="00B477E2" w:rsidRPr="00EA14C3" w:rsidRDefault="00B477E2">
            <w:pPr>
              <w:ind w:left="156" w:hanging="156"/>
              <w:jc w:val="both"/>
              <w:rPr>
                <w:rFonts w:ascii="Times New Roman" w:eastAsia="Times New Roman" w:hAnsi="Times New Roman" w:cs="Times New Roman"/>
                <w:sz w:val="20"/>
                <w:szCs w:val="20"/>
                <w:lang w:val="en-IN" w:eastAsia="en-GB"/>
                <w:rPrChange w:id="337" w:author="sales" w:date="2024-10-01T17:29:00Z">
                  <w:rPr>
                    <w:rFonts w:ascii="Times New Roman" w:eastAsia="Times New Roman" w:hAnsi="Times New Roman" w:cs="Times New Roman"/>
                    <w:sz w:val="20"/>
                    <w:szCs w:val="20"/>
                    <w:lang w:val="en-IN" w:eastAsia="en-GB"/>
                  </w:rPr>
                </w:rPrChange>
              </w:rPr>
              <w:pPrChange w:id="338" w:author="sales" w:date="2024-10-01T12:43:00Z">
                <w:pPr>
                  <w:spacing w:after="0"/>
                  <w:jc w:val="both"/>
                </w:pPr>
              </w:pPrChange>
            </w:pPr>
          </w:p>
        </w:tc>
        <w:tc>
          <w:tcPr>
            <w:tcW w:w="2508" w:type="pct"/>
            <w:hideMark/>
            <w:tcPrChange w:id="339" w:author="sales" w:date="2024-10-01T11:52:00Z">
              <w:tcPr>
                <w:tcW w:w="2092" w:type="pct"/>
                <w:hideMark/>
              </w:tcPr>
            </w:tcPrChange>
          </w:tcPr>
          <w:p w14:paraId="514DA27A" w14:textId="6842074D" w:rsidR="00B477E2" w:rsidRPr="00EA14C3" w:rsidRDefault="00565422" w:rsidP="00B477E2">
            <w:pPr>
              <w:spacing w:after="0"/>
              <w:jc w:val="both"/>
              <w:rPr>
                <w:rFonts w:ascii="Times New Roman" w:eastAsia="Times New Roman" w:hAnsi="Times New Roman" w:cs="Times New Roman"/>
                <w:sz w:val="20"/>
                <w:szCs w:val="20"/>
                <w:lang w:val="en-IN" w:eastAsia="en-GB"/>
                <w:rPrChange w:id="340" w:author="sales" w:date="2024-10-01T17:29:00Z">
                  <w:rPr>
                    <w:rFonts w:ascii="Times New Roman" w:eastAsia="Times New Roman" w:hAnsi="Times New Roman" w:cs="Times New Roman"/>
                    <w:sz w:val="20"/>
                    <w:szCs w:val="20"/>
                    <w:lang w:val="en-IN" w:eastAsia="en-GB"/>
                  </w:rPr>
                </w:rPrChange>
              </w:rPr>
            </w:pPr>
            <w:r w:rsidRPr="00EA14C3">
              <w:rPr>
                <w:rStyle w:val="SubtleReference"/>
                <w:rFonts w:ascii="Times New Roman" w:hAnsi="Times New Roman" w:cs="Times New Roman"/>
                <w:color w:val="auto"/>
                <w:sz w:val="20"/>
                <w:szCs w:val="20"/>
                <w:rPrChange w:id="341" w:author="sales" w:date="2024-10-01T17:29:00Z">
                  <w:rPr>
                    <w:rFonts w:ascii="Times New Roman" w:eastAsia="Times New Roman" w:hAnsi="Times New Roman" w:cs="Times New Roman"/>
                    <w:sz w:val="20"/>
                    <w:szCs w:val="20"/>
                    <w:lang w:val="en-IN" w:eastAsia="en-GB"/>
                  </w:rPr>
                </w:rPrChange>
              </w:rPr>
              <w:t>Dr</w:t>
            </w:r>
            <w:del w:id="342" w:author="sales" w:date="2024-10-01T11:51:00Z">
              <w:r w:rsidR="00B477E2" w:rsidRPr="00EA14C3" w:rsidDel="00565422">
                <w:rPr>
                  <w:rStyle w:val="SubtleReference"/>
                  <w:rFonts w:ascii="Times New Roman" w:hAnsi="Times New Roman" w:cs="Times New Roman"/>
                  <w:color w:val="auto"/>
                  <w:sz w:val="20"/>
                  <w:szCs w:val="20"/>
                  <w:rPrChange w:id="343" w:author="sales" w:date="2024-10-01T17:29:00Z">
                    <w:rPr>
                      <w:rFonts w:ascii="Times New Roman" w:eastAsia="Times New Roman" w:hAnsi="Times New Roman" w:cs="Times New Roman"/>
                      <w:sz w:val="20"/>
                      <w:szCs w:val="20"/>
                      <w:lang w:val="en-IN" w:eastAsia="en-GB"/>
                    </w:rPr>
                  </w:rPrChange>
                </w:rPr>
                <w:delText>.</w:delText>
              </w:r>
            </w:del>
            <w:r w:rsidRPr="00EA14C3">
              <w:rPr>
                <w:rStyle w:val="SubtleReference"/>
                <w:rFonts w:ascii="Times New Roman" w:hAnsi="Times New Roman" w:cs="Times New Roman"/>
                <w:color w:val="auto"/>
                <w:sz w:val="20"/>
                <w:szCs w:val="20"/>
                <w:rPrChange w:id="344" w:author="sales" w:date="2024-10-01T17:29:00Z">
                  <w:rPr>
                    <w:rFonts w:ascii="Times New Roman" w:eastAsia="Times New Roman" w:hAnsi="Times New Roman" w:cs="Times New Roman"/>
                    <w:sz w:val="20"/>
                    <w:szCs w:val="20"/>
                    <w:lang w:val="en-IN" w:eastAsia="en-GB"/>
                  </w:rPr>
                </w:rPrChange>
              </w:rPr>
              <w:t xml:space="preserve"> Arindam Basu</w:t>
            </w:r>
            <w:r w:rsidRPr="00EA14C3">
              <w:rPr>
                <w:rFonts w:ascii="Times New Roman" w:eastAsia="Times New Roman" w:hAnsi="Times New Roman" w:cs="Times New Roman"/>
                <w:sz w:val="20"/>
                <w:szCs w:val="20"/>
                <w:lang w:val="en-IN" w:eastAsia="en-GB"/>
                <w:rPrChange w:id="345" w:author="sales" w:date="2024-10-01T17:29:00Z">
                  <w:rPr>
                    <w:rFonts w:ascii="Times New Roman" w:eastAsia="Times New Roman" w:hAnsi="Times New Roman" w:cs="Times New Roman"/>
                    <w:sz w:val="20"/>
                    <w:szCs w:val="20"/>
                    <w:lang w:val="en-IN" w:eastAsia="en-GB"/>
                  </w:rPr>
                </w:rPrChange>
              </w:rPr>
              <w:t xml:space="preserve"> </w:t>
            </w:r>
            <w:r w:rsidR="00B477E2" w:rsidRPr="00EA14C3">
              <w:rPr>
                <w:rFonts w:ascii="Times New Roman" w:eastAsia="Times New Roman" w:hAnsi="Times New Roman" w:cs="Times New Roman"/>
                <w:b/>
                <w:bCs/>
                <w:sz w:val="20"/>
                <w:szCs w:val="20"/>
                <w:lang w:val="en-IN" w:eastAsia="en-GB"/>
                <w:rPrChange w:id="346" w:author="sales" w:date="2024-10-01T17:29:00Z">
                  <w:rPr>
                    <w:rFonts w:ascii="Times New Roman" w:eastAsia="Times New Roman" w:hAnsi="Times New Roman" w:cs="Times New Roman"/>
                    <w:sz w:val="20"/>
                    <w:szCs w:val="20"/>
                    <w:lang w:val="en-IN" w:eastAsia="en-GB"/>
                  </w:rPr>
                </w:rPrChange>
              </w:rPr>
              <w:t>(</w:t>
            </w:r>
            <w:r w:rsidR="00B477E2" w:rsidRPr="00EA14C3">
              <w:rPr>
                <w:rFonts w:ascii="Times New Roman" w:eastAsia="Times New Roman" w:hAnsi="Times New Roman" w:cs="Times New Roman"/>
                <w:b/>
                <w:bCs/>
                <w:i/>
                <w:iCs/>
                <w:sz w:val="20"/>
                <w:szCs w:val="20"/>
                <w:lang w:val="en-IN" w:eastAsia="en-GB"/>
                <w:rPrChange w:id="347" w:author="sales" w:date="2024-10-01T17:29:00Z">
                  <w:rPr>
                    <w:rFonts w:ascii="Times New Roman" w:eastAsia="Times New Roman" w:hAnsi="Times New Roman" w:cs="Times New Roman"/>
                    <w:i/>
                    <w:iCs/>
                    <w:sz w:val="20"/>
                    <w:szCs w:val="20"/>
                    <w:lang w:val="en-IN" w:eastAsia="en-GB"/>
                  </w:rPr>
                </w:rPrChange>
              </w:rPr>
              <w:t>Chairperson</w:t>
            </w:r>
            <w:r w:rsidR="00B477E2" w:rsidRPr="00EA14C3">
              <w:rPr>
                <w:rFonts w:ascii="Times New Roman" w:eastAsia="Times New Roman" w:hAnsi="Times New Roman" w:cs="Times New Roman"/>
                <w:b/>
                <w:bCs/>
                <w:sz w:val="20"/>
                <w:szCs w:val="20"/>
                <w:lang w:val="en-IN" w:eastAsia="en-GB"/>
                <w:rPrChange w:id="348" w:author="sales" w:date="2024-10-01T17:29:00Z">
                  <w:rPr>
                    <w:rFonts w:ascii="Times New Roman" w:eastAsia="Times New Roman" w:hAnsi="Times New Roman" w:cs="Times New Roman"/>
                    <w:sz w:val="20"/>
                    <w:szCs w:val="20"/>
                    <w:lang w:val="en-IN" w:eastAsia="en-GB"/>
                  </w:rPr>
                </w:rPrChange>
              </w:rPr>
              <w:t>)</w:t>
            </w:r>
          </w:p>
        </w:tc>
      </w:tr>
      <w:tr w:rsidR="00126CAC" w:rsidRPr="001E0555" w14:paraId="4714BB29" w14:textId="77777777" w:rsidTr="00565422">
        <w:trPr>
          <w:trHeight w:val="350"/>
          <w:ins w:id="349" w:author="sales" w:date="2024-10-01T17:19:00Z"/>
        </w:trPr>
        <w:tc>
          <w:tcPr>
            <w:tcW w:w="2492" w:type="pct"/>
            <w:hideMark/>
            <w:tcPrChange w:id="350" w:author="sales" w:date="2024-10-01T11:55:00Z">
              <w:tcPr>
                <w:tcW w:w="2908" w:type="pct"/>
                <w:gridSpan w:val="2"/>
                <w:hideMark/>
              </w:tcPr>
            </w:tcPrChange>
          </w:tcPr>
          <w:p w14:paraId="2382382F" w14:textId="77777777" w:rsidR="00126CAC" w:rsidRPr="00EA14C3" w:rsidDel="00565422" w:rsidRDefault="00126CAC">
            <w:pPr>
              <w:spacing w:after="120"/>
              <w:jc w:val="both"/>
              <w:rPr>
                <w:ins w:id="351" w:author="sales" w:date="2024-10-01T17:19:00Z"/>
                <w:rFonts w:ascii="Times New Roman" w:eastAsia="Times New Roman" w:hAnsi="Times New Roman" w:cs="Times New Roman"/>
                <w:sz w:val="20"/>
                <w:szCs w:val="20"/>
                <w:lang w:val="en-IN" w:eastAsia="en-GB"/>
                <w:rPrChange w:id="352" w:author="sales" w:date="2024-10-01T17:29:00Z">
                  <w:rPr>
                    <w:ins w:id="353" w:author="sales" w:date="2024-10-01T17:19:00Z"/>
                    <w:rFonts w:ascii="Times New Roman" w:eastAsia="Times New Roman" w:hAnsi="Times New Roman" w:cs="Times New Roman"/>
                    <w:sz w:val="20"/>
                    <w:szCs w:val="20"/>
                    <w:lang w:val="en-IN" w:eastAsia="en-GB"/>
                  </w:rPr>
                </w:rPrChange>
              </w:rPr>
              <w:pPrChange w:id="354" w:author="sales" w:date="2024-10-01T11:55:00Z">
                <w:pPr>
                  <w:spacing w:after="0"/>
                  <w:jc w:val="both"/>
                </w:pPr>
              </w:pPrChange>
            </w:pPr>
            <w:ins w:id="355" w:author="sales" w:date="2024-10-01T17:19:00Z">
              <w:r w:rsidRPr="00EA14C3">
                <w:rPr>
                  <w:rFonts w:ascii="Times New Roman" w:eastAsia="Times New Roman" w:hAnsi="Times New Roman" w:cs="Times New Roman"/>
                  <w:sz w:val="20"/>
                  <w:szCs w:val="20"/>
                  <w:lang w:val="en-IN" w:eastAsia="en-GB"/>
                  <w:rPrChange w:id="356" w:author="sales" w:date="2024-10-01T17:29:00Z">
                    <w:rPr>
                      <w:rFonts w:ascii="Times New Roman" w:eastAsia="Times New Roman" w:hAnsi="Times New Roman" w:cs="Times New Roman"/>
                      <w:sz w:val="20"/>
                      <w:szCs w:val="20"/>
                      <w:lang w:val="en-IN" w:eastAsia="en-GB"/>
                    </w:rPr>
                  </w:rPrChange>
                </w:rPr>
                <w:t>Aeronav Industrial Safety Appliances, Noida</w:t>
              </w:r>
              <w:r w:rsidRPr="00EA14C3" w:rsidDel="00565422">
                <w:rPr>
                  <w:rFonts w:ascii="Times New Roman" w:eastAsia="Times New Roman" w:hAnsi="Times New Roman" w:cs="Times New Roman"/>
                  <w:sz w:val="20"/>
                  <w:szCs w:val="20"/>
                  <w:lang w:val="en-IN" w:eastAsia="en-GB"/>
                  <w:rPrChange w:id="357" w:author="sales" w:date="2024-10-01T17:29:00Z">
                    <w:rPr>
                      <w:rFonts w:ascii="Times New Roman" w:eastAsia="Times New Roman" w:hAnsi="Times New Roman" w:cs="Times New Roman"/>
                      <w:sz w:val="20"/>
                      <w:szCs w:val="20"/>
                      <w:lang w:val="en-IN" w:eastAsia="en-GB"/>
                    </w:rPr>
                  </w:rPrChange>
                </w:rPr>
                <w:tab/>
              </w:r>
            </w:ins>
          </w:p>
          <w:p w14:paraId="55B21786" w14:textId="77777777" w:rsidR="00126CAC" w:rsidRPr="00EA14C3" w:rsidRDefault="00126CAC">
            <w:pPr>
              <w:spacing w:after="120"/>
              <w:jc w:val="both"/>
              <w:rPr>
                <w:ins w:id="358" w:author="sales" w:date="2024-10-01T17:19:00Z"/>
                <w:rFonts w:ascii="Times New Roman" w:eastAsia="Times New Roman" w:hAnsi="Times New Roman" w:cs="Times New Roman"/>
                <w:sz w:val="20"/>
                <w:szCs w:val="20"/>
                <w:lang w:val="en-IN" w:eastAsia="en-GB"/>
                <w:rPrChange w:id="359" w:author="sales" w:date="2024-10-01T17:29:00Z">
                  <w:rPr>
                    <w:ins w:id="360" w:author="sales" w:date="2024-10-01T17:19:00Z"/>
                    <w:rFonts w:ascii="Times New Roman" w:eastAsia="Times New Roman" w:hAnsi="Times New Roman" w:cs="Times New Roman"/>
                    <w:sz w:val="20"/>
                    <w:szCs w:val="20"/>
                    <w:lang w:val="en-IN" w:eastAsia="en-GB"/>
                  </w:rPr>
                </w:rPrChange>
              </w:rPr>
              <w:pPrChange w:id="361" w:author="sales" w:date="2024-10-01T11:55:00Z">
                <w:pPr>
                  <w:spacing w:after="0"/>
                  <w:jc w:val="both"/>
                </w:pPr>
              </w:pPrChange>
            </w:pPr>
          </w:p>
        </w:tc>
        <w:tc>
          <w:tcPr>
            <w:tcW w:w="2508" w:type="pct"/>
            <w:hideMark/>
            <w:tcPrChange w:id="362" w:author="sales" w:date="2024-10-01T11:55:00Z">
              <w:tcPr>
                <w:tcW w:w="2092" w:type="pct"/>
                <w:hideMark/>
              </w:tcPr>
            </w:tcPrChange>
          </w:tcPr>
          <w:p w14:paraId="2C3D4F37" w14:textId="77777777" w:rsidR="00126CAC" w:rsidRPr="00EA14C3" w:rsidRDefault="00126CAC">
            <w:pPr>
              <w:jc w:val="both"/>
              <w:rPr>
                <w:ins w:id="363" w:author="sales" w:date="2024-10-01T17:19:00Z"/>
                <w:rStyle w:val="SubtleReference"/>
                <w:rFonts w:ascii="Times New Roman" w:hAnsi="Times New Roman" w:cs="Times New Roman"/>
                <w:sz w:val="20"/>
                <w:szCs w:val="20"/>
                <w:rPrChange w:id="364" w:author="sales" w:date="2024-10-01T17:29:00Z">
                  <w:rPr>
                    <w:ins w:id="365" w:author="sales" w:date="2024-10-01T17:19:00Z"/>
                    <w:rFonts w:ascii="Times New Roman" w:eastAsia="Times New Roman" w:hAnsi="Times New Roman" w:cs="Times New Roman"/>
                    <w:sz w:val="20"/>
                    <w:szCs w:val="20"/>
                    <w:lang w:val="en-IN" w:eastAsia="en-GB"/>
                  </w:rPr>
                </w:rPrChange>
              </w:rPr>
              <w:pPrChange w:id="366" w:author="sales" w:date="2024-10-01T12:43:00Z">
                <w:pPr>
                  <w:spacing w:after="0"/>
                  <w:jc w:val="both"/>
                </w:pPr>
              </w:pPrChange>
            </w:pPr>
            <w:ins w:id="367" w:author="sales" w:date="2024-10-01T17:19:00Z">
              <w:r w:rsidRPr="00EA14C3">
                <w:rPr>
                  <w:rStyle w:val="SubtleReference"/>
                  <w:rFonts w:ascii="Times New Roman" w:hAnsi="Times New Roman" w:cs="Times New Roman"/>
                  <w:color w:val="auto"/>
                  <w:sz w:val="20"/>
                  <w:szCs w:val="20"/>
                  <w:rPrChange w:id="368" w:author="sales" w:date="2024-10-01T17:29:00Z">
                    <w:rPr>
                      <w:rFonts w:ascii="Times New Roman" w:eastAsia="Times New Roman" w:hAnsi="Times New Roman" w:cs="Times New Roman"/>
                      <w:sz w:val="20"/>
                      <w:szCs w:val="20"/>
                      <w:lang w:val="en-IN" w:eastAsia="en-GB"/>
                    </w:rPr>
                  </w:rPrChange>
                </w:rPr>
                <w:t>Shri Sandeep Hora</w:t>
              </w:r>
            </w:ins>
          </w:p>
        </w:tc>
      </w:tr>
      <w:tr w:rsidR="00126CAC" w:rsidRPr="001E0555" w14:paraId="03851E31" w14:textId="77777777" w:rsidTr="00565422">
        <w:trPr>
          <w:ins w:id="369" w:author="sales" w:date="2024-10-01T17:19:00Z"/>
        </w:trPr>
        <w:tc>
          <w:tcPr>
            <w:tcW w:w="2492" w:type="pct"/>
            <w:hideMark/>
            <w:tcPrChange w:id="370" w:author="sales" w:date="2024-10-01T11:52:00Z">
              <w:tcPr>
                <w:tcW w:w="2908" w:type="pct"/>
                <w:gridSpan w:val="2"/>
                <w:hideMark/>
              </w:tcPr>
            </w:tcPrChange>
          </w:tcPr>
          <w:p w14:paraId="015CE6FF" w14:textId="77777777" w:rsidR="00126CAC" w:rsidRPr="00EA14C3" w:rsidRDefault="00126CAC" w:rsidP="00B477E2">
            <w:pPr>
              <w:spacing w:after="0"/>
              <w:jc w:val="both"/>
              <w:rPr>
                <w:ins w:id="371" w:author="sales" w:date="2024-10-01T17:19:00Z"/>
                <w:rFonts w:ascii="Times New Roman" w:eastAsia="Times New Roman" w:hAnsi="Times New Roman" w:cs="Times New Roman"/>
                <w:sz w:val="20"/>
                <w:szCs w:val="20"/>
                <w:lang w:val="en-IN" w:eastAsia="en-GB"/>
                <w:rPrChange w:id="372" w:author="sales" w:date="2024-10-01T17:29:00Z">
                  <w:rPr>
                    <w:ins w:id="373" w:author="sales" w:date="2024-10-01T17:19:00Z"/>
                    <w:rFonts w:ascii="Times New Roman" w:eastAsia="Times New Roman" w:hAnsi="Times New Roman" w:cs="Times New Roman"/>
                    <w:sz w:val="20"/>
                    <w:szCs w:val="20"/>
                    <w:lang w:val="en-IN" w:eastAsia="en-GB"/>
                  </w:rPr>
                </w:rPrChange>
              </w:rPr>
            </w:pPr>
            <w:ins w:id="374" w:author="sales" w:date="2024-10-01T17:19:00Z">
              <w:r w:rsidRPr="00EA14C3">
                <w:rPr>
                  <w:rFonts w:ascii="Times New Roman" w:eastAsia="Times New Roman" w:hAnsi="Times New Roman" w:cs="Times New Roman"/>
                  <w:sz w:val="20"/>
                  <w:szCs w:val="20"/>
                  <w:lang w:val="en-IN" w:eastAsia="en-GB"/>
                  <w:rPrChange w:id="375" w:author="sales" w:date="2024-10-01T17:29:00Z">
                    <w:rPr>
                      <w:rFonts w:ascii="Times New Roman" w:eastAsia="Times New Roman" w:hAnsi="Times New Roman" w:cs="Times New Roman"/>
                      <w:sz w:val="20"/>
                      <w:szCs w:val="20"/>
                      <w:lang w:val="en-IN" w:eastAsia="en-GB"/>
                    </w:rPr>
                  </w:rPrChange>
                </w:rPr>
                <w:t>Arvind Limited, Ahmedabad</w:t>
              </w:r>
              <w:r w:rsidRPr="00EA14C3">
                <w:rPr>
                  <w:rFonts w:ascii="Times New Roman" w:eastAsia="Times New Roman" w:hAnsi="Times New Roman" w:cs="Times New Roman"/>
                  <w:sz w:val="20"/>
                  <w:szCs w:val="20"/>
                  <w:lang w:val="en-IN" w:eastAsia="en-GB"/>
                  <w:rPrChange w:id="376" w:author="sales" w:date="2024-10-01T17:29:00Z">
                    <w:rPr>
                      <w:rFonts w:ascii="Times New Roman" w:eastAsia="Times New Roman" w:hAnsi="Times New Roman" w:cs="Times New Roman"/>
                      <w:sz w:val="20"/>
                      <w:szCs w:val="20"/>
                      <w:lang w:val="en-IN" w:eastAsia="en-GB"/>
                    </w:rPr>
                  </w:rPrChange>
                </w:rPr>
                <w:tab/>
              </w:r>
            </w:ins>
          </w:p>
          <w:p w14:paraId="6416629B" w14:textId="77777777" w:rsidR="00126CAC" w:rsidRPr="00EA14C3" w:rsidRDefault="00126CAC" w:rsidP="00B477E2">
            <w:pPr>
              <w:spacing w:after="0"/>
              <w:jc w:val="both"/>
              <w:rPr>
                <w:ins w:id="377" w:author="sales" w:date="2024-10-01T17:19:00Z"/>
                <w:rFonts w:ascii="Times New Roman" w:eastAsia="Times New Roman" w:hAnsi="Times New Roman" w:cs="Times New Roman"/>
                <w:sz w:val="20"/>
                <w:szCs w:val="20"/>
                <w:lang w:val="en-IN" w:eastAsia="en-GB"/>
                <w:rPrChange w:id="378" w:author="sales" w:date="2024-10-01T17:29:00Z">
                  <w:rPr>
                    <w:ins w:id="379" w:author="sales" w:date="2024-10-01T17:19:00Z"/>
                    <w:rFonts w:ascii="Times New Roman" w:eastAsia="Times New Roman" w:hAnsi="Times New Roman" w:cs="Times New Roman"/>
                    <w:sz w:val="20"/>
                    <w:szCs w:val="20"/>
                    <w:lang w:val="en-IN" w:eastAsia="en-GB"/>
                  </w:rPr>
                </w:rPrChange>
              </w:rPr>
            </w:pPr>
            <w:ins w:id="380" w:author="sales" w:date="2024-10-01T17:19:00Z">
              <w:r w:rsidRPr="00EA14C3">
                <w:rPr>
                  <w:rFonts w:ascii="Times New Roman" w:eastAsia="Times New Roman" w:hAnsi="Times New Roman" w:cs="Times New Roman"/>
                  <w:sz w:val="20"/>
                  <w:szCs w:val="20"/>
                  <w:lang w:val="en-IN" w:eastAsia="en-GB"/>
                  <w:rPrChange w:id="381" w:author="sales" w:date="2024-10-01T17:29:00Z">
                    <w:rPr>
                      <w:rFonts w:ascii="Times New Roman" w:eastAsia="Times New Roman" w:hAnsi="Times New Roman" w:cs="Times New Roman"/>
                      <w:sz w:val="20"/>
                      <w:szCs w:val="20"/>
                      <w:lang w:val="en-IN" w:eastAsia="en-GB"/>
                    </w:rPr>
                  </w:rPrChange>
                </w:rPr>
                <w:tab/>
              </w:r>
              <w:r w:rsidRPr="00EA14C3">
                <w:rPr>
                  <w:rFonts w:ascii="Times New Roman" w:eastAsia="Times New Roman" w:hAnsi="Times New Roman" w:cs="Times New Roman"/>
                  <w:sz w:val="20"/>
                  <w:szCs w:val="20"/>
                  <w:lang w:val="en-IN" w:eastAsia="en-GB"/>
                  <w:rPrChange w:id="382" w:author="sales" w:date="2024-10-01T17:29:00Z">
                    <w:rPr>
                      <w:rFonts w:ascii="Times New Roman" w:eastAsia="Times New Roman" w:hAnsi="Times New Roman" w:cs="Times New Roman"/>
                      <w:sz w:val="20"/>
                      <w:szCs w:val="20"/>
                      <w:lang w:val="en-IN" w:eastAsia="en-GB"/>
                    </w:rPr>
                  </w:rPrChange>
                </w:rPr>
                <w:tab/>
              </w:r>
            </w:ins>
          </w:p>
        </w:tc>
        <w:tc>
          <w:tcPr>
            <w:tcW w:w="2508" w:type="pct"/>
            <w:hideMark/>
            <w:tcPrChange w:id="383" w:author="sales" w:date="2024-10-01T11:52:00Z">
              <w:tcPr>
                <w:tcW w:w="2092" w:type="pct"/>
                <w:hideMark/>
              </w:tcPr>
            </w:tcPrChange>
          </w:tcPr>
          <w:p w14:paraId="49D1C753" w14:textId="77777777" w:rsidR="00126CAC" w:rsidRPr="00EA14C3" w:rsidRDefault="00126CAC" w:rsidP="00B477E2">
            <w:pPr>
              <w:spacing w:after="0"/>
              <w:jc w:val="both"/>
              <w:rPr>
                <w:ins w:id="384" w:author="sales" w:date="2024-10-01T17:19:00Z"/>
                <w:rStyle w:val="SubtleReference"/>
                <w:rFonts w:ascii="Times New Roman" w:hAnsi="Times New Roman" w:cs="Times New Roman"/>
                <w:color w:val="auto"/>
                <w:sz w:val="20"/>
                <w:szCs w:val="20"/>
                <w:rPrChange w:id="385" w:author="sales" w:date="2024-10-01T17:29:00Z">
                  <w:rPr>
                    <w:ins w:id="386" w:author="sales" w:date="2024-10-01T17:19:00Z"/>
                    <w:rFonts w:ascii="Times New Roman" w:eastAsia="Times New Roman" w:hAnsi="Times New Roman" w:cs="Times New Roman"/>
                    <w:sz w:val="20"/>
                    <w:szCs w:val="20"/>
                    <w:lang w:val="en-IN" w:eastAsia="en-GB"/>
                  </w:rPr>
                </w:rPrChange>
              </w:rPr>
            </w:pPr>
            <w:ins w:id="387" w:author="sales" w:date="2024-10-01T17:19:00Z">
              <w:r w:rsidRPr="00EA14C3">
                <w:rPr>
                  <w:rStyle w:val="SubtleReference"/>
                  <w:rFonts w:ascii="Times New Roman" w:hAnsi="Times New Roman" w:cs="Times New Roman"/>
                  <w:color w:val="auto"/>
                  <w:sz w:val="20"/>
                  <w:szCs w:val="20"/>
                  <w:rPrChange w:id="388" w:author="sales" w:date="2024-10-01T17:29:00Z">
                    <w:rPr>
                      <w:rFonts w:ascii="Times New Roman" w:eastAsia="Times New Roman" w:hAnsi="Times New Roman" w:cs="Times New Roman"/>
                      <w:sz w:val="20"/>
                      <w:szCs w:val="20"/>
                      <w:lang w:val="en-IN" w:eastAsia="en-GB"/>
                    </w:rPr>
                  </w:rPrChange>
                </w:rPr>
                <w:t>Shri Pabitra Sahoo</w:t>
              </w:r>
            </w:ins>
          </w:p>
          <w:p w14:paraId="0FD8997E" w14:textId="77777777" w:rsidR="00126CAC" w:rsidRPr="00EA14C3" w:rsidRDefault="00126CAC">
            <w:pPr>
              <w:jc w:val="both"/>
              <w:rPr>
                <w:ins w:id="389" w:author="sales" w:date="2024-10-01T17:19:00Z"/>
                <w:rFonts w:ascii="Times New Roman" w:eastAsia="Times New Roman" w:hAnsi="Times New Roman" w:cs="Times New Roman"/>
                <w:sz w:val="20"/>
                <w:szCs w:val="20"/>
                <w:lang w:val="en-IN" w:eastAsia="en-GB"/>
                <w:rPrChange w:id="390" w:author="sales" w:date="2024-10-01T17:29:00Z">
                  <w:rPr>
                    <w:ins w:id="391" w:author="sales" w:date="2024-10-01T17:19:00Z"/>
                    <w:rFonts w:ascii="Times New Roman" w:eastAsia="Times New Roman" w:hAnsi="Times New Roman" w:cs="Times New Roman"/>
                    <w:sz w:val="20"/>
                    <w:szCs w:val="20"/>
                    <w:lang w:val="en-IN" w:eastAsia="en-GB"/>
                  </w:rPr>
                </w:rPrChange>
              </w:rPr>
              <w:pPrChange w:id="392" w:author="sales" w:date="2024-10-01T12:43:00Z">
                <w:pPr>
                  <w:spacing w:after="0"/>
                  <w:jc w:val="both"/>
                </w:pPr>
              </w:pPrChange>
            </w:pPr>
            <w:ins w:id="393" w:author="sales" w:date="2024-10-01T17:19:00Z">
              <w:r w:rsidRPr="00EA14C3">
                <w:rPr>
                  <w:rFonts w:ascii="Times New Roman" w:eastAsia="Times New Roman" w:hAnsi="Times New Roman" w:cs="Times New Roman"/>
                  <w:sz w:val="20"/>
                  <w:szCs w:val="20"/>
                  <w:lang w:val="en-IN" w:eastAsia="en-GB"/>
                  <w:rPrChange w:id="394" w:author="sales" w:date="2024-10-01T17:29:00Z">
                    <w:rPr>
                      <w:rFonts w:ascii="Times New Roman" w:eastAsia="Times New Roman" w:hAnsi="Times New Roman" w:cs="Times New Roman"/>
                      <w:sz w:val="20"/>
                      <w:szCs w:val="20"/>
                      <w:lang w:val="en-IN" w:eastAsia="en-GB"/>
                    </w:rPr>
                  </w:rPrChange>
                </w:rPr>
                <w:t xml:space="preserve">     </w:t>
              </w:r>
              <w:r w:rsidRPr="00EA14C3">
                <w:rPr>
                  <w:rStyle w:val="SubtleReference"/>
                  <w:rFonts w:ascii="Times New Roman" w:hAnsi="Times New Roman" w:cs="Times New Roman"/>
                  <w:color w:val="auto"/>
                  <w:sz w:val="20"/>
                  <w:szCs w:val="20"/>
                  <w:rPrChange w:id="395" w:author="sales" w:date="2024-10-01T17:29:00Z">
                    <w:rPr>
                      <w:rFonts w:ascii="Times New Roman" w:eastAsia="Times New Roman" w:hAnsi="Times New Roman" w:cs="Times New Roman"/>
                      <w:sz w:val="20"/>
                      <w:szCs w:val="20"/>
                      <w:lang w:val="en-IN" w:eastAsia="en-GB"/>
                    </w:rPr>
                  </w:rPrChange>
                </w:rPr>
                <w:t>Shrimati Palak Kakkar</w:t>
              </w:r>
              <w:r w:rsidRPr="00EA14C3">
                <w:rPr>
                  <w:rFonts w:ascii="Times New Roman" w:eastAsia="Times New Roman" w:hAnsi="Times New Roman" w:cs="Times New Roman"/>
                  <w:sz w:val="20"/>
                  <w:szCs w:val="20"/>
                  <w:lang w:val="en-IN" w:eastAsia="en-GB"/>
                  <w:rPrChange w:id="396"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397"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398" w:author="sales" w:date="2024-10-01T17:29:00Z">
                    <w:rPr>
                      <w:rFonts w:ascii="Times New Roman" w:eastAsia="Times New Roman" w:hAnsi="Times New Roman" w:cs="Times New Roman"/>
                      <w:sz w:val="20"/>
                      <w:szCs w:val="20"/>
                      <w:lang w:val="en-IN" w:eastAsia="en-GB"/>
                    </w:rPr>
                  </w:rPrChange>
                </w:rPr>
                <w:t xml:space="preserve">)     </w:t>
              </w:r>
            </w:ins>
          </w:p>
        </w:tc>
      </w:tr>
      <w:tr w:rsidR="00126CAC" w:rsidRPr="001E0555" w14:paraId="59DAFE51" w14:textId="77777777" w:rsidTr="00565422">
        <w:trPr>
          <w:ins w:id="399" w:author="sales" w:date="2024-10-01T17:19:00Z"/>
        </w:trPr>
        <w:tc>
          <w:tcPr>
            <w:tcW w:w="2492" w:type="pct"/>
            <w:tcPrChange w:id="400" w:author="sales" w:date="2024-10-01T11:52:00Z">
              <w:tcPr>
                <w:tcW w:w="2908" w:type="pct"/>
                <w:gridSpan w:val="2"/>
              </w:tcPr>
            </w:tcPrChange>
          </w:tcPr>
          <w:p w14:paraId="24E3DFBF" w14:textId="77777777" w:rsidR="00126CAC" w:rsidRPr="00EA14C3" w:rsidRDefault="00126CAC" w:rsidP="00B477E2">
            <w:pPr>
              <w:spacing w:after="0"/>
              <w:jc w:val="both"/>
              <w:rPr>
                <w:ins w:id="401" w:author="sales" w:date="2024-10-01T17:19:00Z"/>
                <w:rFonts w:ascii="Times New Roman" w:eastAsia="Times New Roman" w:hAnsi="Times New Roman" w:cs="Times New Roman"/>
                <w:sz w:val="20"/>
                <w:szCs w:val="20"/>
                <w:lang w:val="en-IN" w:eastAsia="en-GB"/>
                <w:rPrChange w:id="402" w:author="sales" w:date="2024-10-01T17:29:00Z">
                  <w:rPr>
                    <w:ins w:id="403" w:author="sales" w:date="2024-10-01T17:19:00Z"/>
                    <w:rFonts w:ascii="Times New Roman" w:eastAsia="Times New Roman" w:hAnsi="Times New Roman" w:cs="Times New Roman"/>
                    <w:sz w:val="20"/>
                    <w:szCs w:val="20"/>
                    <w:lang w:val="en-IN" w:eastAsia="en-GB"/>
                  </w:rPr>
                </w:rPrChange>
              </w:rPr>
            </w:pPr>
            <w:ins w:id="404" w:author="sales" w:date="2024-10-01T17:19:00Z">
              <w:r w:rsidRPr="00EA14C3">
                <w:rPr>
                  <w:rFonts w:ascii="Times New Roman" w:eastAsia="Times New Roman" w:hAnsi="Times New Roman" w:cs="Times New Roman"/>
                  <w:sz w:val="20"/>
                  <w:szCs w:val="20"/>
                  <w:lang w:val="en-IN" w:eastAsia="en-GB"/>
                  <w:rPrChange w:id="405" w:author="sales" w:date="2024-10-01T17:29:00Z">
                    <w:rPr>
                      <w:rFonts w:ascii="Times New Roman" w:eastAsia="Times New Roman" w:hAnsi="Times New Roman" w:cs="Times New Roman"/>
                      <w:sz w:val="20"/>
                      <w:szCs w:val="20"/>
                      <w:lang w:val="en-IN" w:eastAsia="en-GB"/>
                    </w:rPr>
                  </w:rPrChange>
                </w:rPr>
                <w:t>Avient Protective Materials Limited, Pune</w:t>
              </w:r>
            </w:ins>
          </w:p>
          <w:p w14:paraId="550B60BA" w14:textId="77777777" w:rsidR="00126CAC" w:rsidRPr="00EA14C3" w:rsidRDefault="00126CAC" w:rsidP="00B477E2">
            <w:pPr>
              <w:spacing w:after="0"/>
              <w:jc w:val="both"/>
              <w:rPr>
                <w:ins w:id="406" w:author="sales" w:date="2024-10-01T17:19:00Z"/>
                <w:rFonts w:ascii="Times New Roman" w:eastAsia="Times New Roman" w:hAnsi="Times New Roman" w:cs="Times New Roman"/>
                <w:sz w:val="20"/>
                <w:szCs w:val="20"/>
                <w:lang w:val="en-IN" w:eastAsia="en-GB"/>
                <w:rPrChange w:id="407" w:author="sales" w:date="2024-10-01T17:29:00Z">
                  <w:rPr>
                    <w:ins w:id="408" w:author="sales" w:date="2024-10-01T17:19:00Z"/>
                    <w:rFonts w:ascii="Times New Roman" w:eastAsia="Times New Roman" w:hAnsi="Times New Roman" w:cs="Times New Roman"/>
                    <w:sz w:val="20"/>
                    <w:szCs w:val="20"/>
                    <w:lang w:val="en-IN" w:eastAsia="en-GB"/>
                  </w:rPr>
                </w:rPrChange>
              </w:rPr>
            </w:pPr>
            <w:ins w:id="409" w:author="sales" w:date="2024-10-01T17:19:00Z">
              <w:r w:rsidRPr="00EA14C3">
                <w:rPr>
                  <w:rFonts w:ascii="Times New Roman" w:eastAsia="Times New Roman" w:hAnsi="Times New Roman" w:cs="Times New Roman"/>
                  <w:sz w:val="20"/>
                  <w:szCs w:val="20"/>
                  <w:lang w:val="en-IN" w:eastAsia="en-GB"/>
                  <w:rPrChange w:id="410" w:author="sales" w:date="2024-10-01T17:29:00Z">
                    <w:rPr>
                      <w:rFonts w:ascii="Times New Roman" w:eastAsia="Times New Roman" w:hAnsi="Times New Roman" w:cs="Times New Roman"/>
                      <w:sz w:val="20"/>
                      <w:szCs w:val="20"/>
                      <w:lang w:val="en-IN" w:eastAsia="en-GB"/>
                    </w:rPr>
                  </w:rPrChange>
                </w:rPr>
                <w:tab/>
              </w:r>
            </w:ins>
          </w:p>
        </w:tc>
        <w:tc>
          <w:tcPr>
            <w:tcW w:w="2508" w:type="pct"/>
            <w:tcPrChange w:id="411" w:author="sales" w:date="2024-10-01T11:52:00Z">
              <w:tcPr>
                <w:tcW w:w="2092" w:type="pct"/>
              </w:tcPr>
            </w:tcPrChange>
          </w:tcPr>
          <w:p w14:paraId="308A9E35" w14:textId="77777777" w:rsidR="00126CAC" w:rsidRPr="00EA14C3" w:rsidRDefault="00126CAC" w:rsidP="00B477E2">
            <w:pPr>
              <w:spacing w:after="0"/>
              <w:jc w:val="both"/>
              <w:rPr>
                <w:ins w:id="412" w:author="sales" w:date="2024-10-01T17:19:00Z"/>
                <w:rStyle w:val="SubtleReference"/>
                <w:rFonts w:ascii="Times New Roman" w:hAnsi="Times New Roman" w:cs="Times New Roman"/>
                <w:color w:val="auto"/>
                <w:sz w:val="20"/>
                <w:szCs w:val="20"/>
                <w:rPrChange w:id="413" w:author="sales" w:date="2024-10-01T17:29:00Z">
                  <w:rPr>
                    <w:ins w:id="414" w:author="sales" w:date="2024-10-01T17:19:00Z"/>
                    <w:rFonts w:ascii="Times New Roman" w:eastAsia="Times New Roman" w:hAnsi="Times New Roman" w:cs="Times New Roman"/>
                    <w:sz w:val="20"/>
                    <w:szCs w:val="20"/>
                    <w:lang w:val="en-IN" w:eastAsia="en-GB"/>
                  </w:rPr>
                </w:rPrChange>
              </w:rPr>
            </w:pPr>
            <w:ins w:id="415" w:author="sales" w:date="2024-10-01T17:19:00Z">
              <w:r w:rsidRPr="00EA14C3">
                <w:rPr>
                  <w:rStyle w:val="SubtleReference"/>
                  <w:rFonts w:ascii="Times New Roman" w:hAnsi="Times New Roman" w:cs="Times New Roman"/>
                  <w:color w:val="auto"/>
                  <w:sz w:val="20"/>
                  <w:szCs w:val="20"/>
                  <w:rPrChange w:id="416" w:author="sales" w:date="2024-10-01T17:29:00Z">
                    <w:rPr>
                      <w:rFonts w:ascii="Times New Roman" w:eastAsia="Times New Roman" w:hAnsi="Times New Roman" w:cs="Times New Roman"/>
                      <w:sz w:val="20"/>
                      <w:szCs w:val="20"/>
                      <w:lang w:val="en-IN" w:eastAsia="en-GB"/>
                    </w:rPr>
                  </w:rPrChange>
                </w:rPr>
                <w:t>Shri Harsh Wardhan Sharma</w:t>
              </w:r>
            </w:ins>
          </w:p>
          <w:p w14:paraId="50E41A8A" w14:textId="77777777" w:rsidR="00126CAC" w:rsidRPr="00EA14C3" w:rsidRDefault="00126CAC">
            <w:pPr>
              <w:jc w:val="both"/>
              <w:rPr>
                <w:ins w:id="417" w:author="sales" w:date="2024-10-01T17:19:00Z"/>
                <w:rFonts w:ascii="Times New Roman" w:eastAsia="Times New Roman" w:hAnsi="Times New Roman" w:cs="Times New Roman"/>
                <w:sz w:val="20"/>
                <w:szCs w:val="20"/>
                <w:lang w:val="en-IN" w:eastAsia="en-GB"/>
                <w:rPrChange w:id="418" w:author="sales" w:date="2024-10-01T17:29:00Z">
                  <w:rPr>
                    <w:ins w:id="419" w:author="sales" w:date="2024-10-01T17:19:00Z"/>
                    <w:rFonts w:ascii="Times New Roman" w:eastAsia="Times New Roman" w:hAnsi="Times New Roman" w:cs="Times New Roman"/>
                    <w:sz w:val="20"/>
                    <w:szCs w:val="20"/>
                    <w:lang w:val="en-IN" w:eastAsia="en-GB"/>
                  </w:rPr>
                </w:rPrChange>
              </w:rPr>
              <w:pPrChange w:id="420" w:author="sales" w:date="2024-10-01T12:43:00Z">
                <w:pPr>
                  <w:spacing w:after="0"/>
                  <w:jc w:val="both"/>
                </w:pPr>
              </w:pPrChange>
            </w:pPr>
            <w:ins w:id="421" w:author="sales" w:date="2024-10-01T17:19:00Z">
              <w:r w:rsidRPr="00EA14C3">
                <w:rPr>
                  <w:rFonts w:ascii="Times New Roman" w:eastAsia="Times New Roman" w:hAnsi="Times New Roman" w:cs="Times New Roman"/>
                  <w:sz w:val="20"/>
                  <w:szCs w:val="20"/>
                  <w:lang w:val="en-IN" w:eastAsia="en-GB"/>
                  <w:rPrChange w:id="422" w:author="sales" w:date="2024-10-01T17:29:00Z">
                    <w:rPr>
                      <w:rFonts w:ascii="Times New Roman" w:eastAsia="Times New Roman" w:hAnsi="Times New Roman" w:cs="Times New Roman"/>
                      <w:sz w:val="20"/>
                      <w:szCs w:val="20"/>
                      <w:lang w:val="en-IN" w:eastAsia="en-GB"/>
                    </w:rPr>
                  </w:rPrChange>
                </w:rPr>
                <w:t xml:space="preserve">     </w:t>
              </w:r>
              <w:r w:rsidRPr="00EA14C3">
                <w:rPr>
                  <w:rStyle w:val="SubtleReference"/>
                  <w:rFonts w:ascii="Times New Roman" w:hAnsi="Times New Roman" w:cs="Times New Roman"/>
                  <w:color w:val="auto"/>
                  <w:sz w:val="20"/>
                  <w:szCs w:val="20"/>
                  <w:rPrChange w:id="423" w:author="sales" w:date="2024-10-01T17:29:00Z">
                    <w:rPr>
                      <w:rFonts w:ascii="Times New Roman" w:eastAsia="Times New Roman" w:hAnsi="Times New Roman" w:cs="Times New Roman"/>
                      <w:sz w:val="20"/>
                      <w:szCs w:val="20"/>
                      <w:lang w:val="en-IN" w:eastAsia="en-GB"/>
                    </w:rPr>
                  </w:rPrChange>
                </w:rPr>
                <w:t>Shri Rakesh Gaikwad</w:t>
              </w:r>
              <w:r w:rsidRPr="00EA14C3">
                <w:rPr>
                  <w:rFonts w:ascii="Times New Roman" w:eastAsia="Times New Roman" w:hAnsi="Times New Roman" w:cs="Times New Roman"/>
                  <w:sz w:val="20"/>
                  <w:szCs w:val="20"/>
                  <w:lang w:val="en-IN" w:eastAsia="en-GB"/>
                  <w:rPrChange w:id="424"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425"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426"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64116519" w14:textId="77777777" w:rsidTr="00565422">
        <w:trPr>
          <w:ins w:id="427" w:author="sales" w:date="2024-10-01T17:19:00Z"/>
        </w:trPr>
        <w:tc>
          <w:tcPr>
            <w:tcW w:w="2492" w:type="pct"/>
            <w:hideMark/>
            <w:tcPrChange w:id="428" w:author="sales" w:date="2024-10-01T11:52:00Z">
              <w:tcPr>
                <w:tcW w:w="2908" w:type="pct"/>
                <w:gridSpan w:val="2"/>
                <w:hideMark/>
              </w:tcPr>
            </w:tcPrChange>
          </w:tcPr>
          <w:p w14:paraId="415B4FA1" w14:textId="77777777" w:rsidR="00126CAC" w:rsidRPr="00EA14C3" w:rsidRDefault="00126CAC" w:rsidP="00B477E2">
            <w:pPr>
              <w:spacing w:after="0"/>
              <w:jc w:val="both"/>
              <w:rPr>
                <w:ins w:id="429" w:author="sales" w:date="2024-10-01T17:19:00Z"/>
                <w:rFonts w:ascii="Times New Roman" w:eastAsia="Times New Roman" w:hAnsi="Times New Roman" w:cs="Times New Roman"/>
                <w:sz w:val="20"/>
                <w:szCs w:val="20"/>
                <w:lang w:val="en-IN" w:eastAsia="en-GB"/>
                <w:rPrChange w:id="430" w:author="sales" w:date="2024-10-01T17:29:00Z">
                  <w:rPr>
                    <w:ins w:id="431" w:author="sales" w:date="2024-10-01T17:19:00Z"/>
                    <w:rFonts w:ascii="Times New Roman" w:eastAsia="Times New Roman" w:hAnsi="Times New Roman" w:cs="Times New Roman"/>
                    <w:sz w:val="20"/>
                    <w:szCs w:val="20"/>
                    <w:lang w:val="en-IN" w:eastAsia="en-GB"/>
                  </w:rPr>
                </w:rPrChange>
              </w:rPr>
            </w:pPr>
            <w:ins w:id="432" w:author="sales" w:date="2024-10-01T17:19:00Z">
              <w:r w:rsidRPr="00EA14C3">
                <w:rPr>
                  <w:rFonts w:ascii="Times New Roman" w:eastAsia="Times New Roman" w:hAnsi="Times New Roman" w:cs="Times New Roman"/>
                  <w:sz w:val="20"/>
                  <w:szCs w:val="20"/>
                  <w:lang w:val="en-IN" w:eastAsia="en-GB"/>
                  <w:rPrChange w:id="433" w:author="sales" w:date="2024-10-01T17:29:00Z">
                    <w:rPr>
                      <w:rFonts w:ascii="Times New Roman" w:eastAsia="Times New Roman" w:hAnsi="Times New Roman" w:cs="Times New Roman"/>
                      <w:sz w:val="20"/>
                      <w:szCs w:val="20"/>
                      <w:lang w:val="en-IN" w:eastAsia="en-GB"/>
                    </w:rPr>
                  </w:rPrChange>
                </w:rPr>
                <w:t>Border Security Force, New Delhi</w:t>
              </w:r>
              <w:r w:rsidRPr="00EA14C3">
                <w:rPr>
                  <w:rFonts w:ascii="Times New Roman" w:eastAsia="Times New Roman" w:hAnsi="Times New Roman" w:cs="Times New Roman"/>
                  <w:sz w:val="20"/>
                  <w:szCs w:val="20"/>
                  <w:lang w:val="en-IN" w:eastAsia="en-GB"/>
                  <w:rPrChange w:id="434" w:author="sales" w:date="2024-10-01T17:29:00Z">
                    <w:rPr>
                      <w:rFonts w:ascii="Times New Roman" w:eastAsia="Times New Roman" w:hAnsi="Times New Roman" w:cs="Times New Roman"/>
                      <w:sz w:val="20"/>
                      <w:szCs w:val="20"/>
                      <w:lang w:val="en-IN" w:eastAsia="en-GB"/>
                    </w:rPr>
                  </w:rPrChange>
                </w:rPr>
                <w:tab/>
              </w:r>
            </w:ins>
          </w:p>
          <w:p w14:paraId="670AA409" w14:textId="77777777" w:rsidR="00126CAC" w:rsidRPr="00EA14C3" w:rsidRDefault="00126CAC" w:rsidP="00B477E2">
            <w:pPr>
              <w:spacing w:after="0"/>
              <w:jc w:val="both"/>
              <w:rPr>
                <w:ins w:id="435" w:author="sales" w:date="2024-10-01T17:19:00Z"/>
                <w:rFonts w:ascii="Times New Roman" w:eastAsia="Times New Roman" w:hAnsi="Times New Roman" w:cs="Times New Roman"/>
                <w:sz w:val="20"/>
                <w:szCs w:val="20"/>
                <w:lang w:val="en-IN" w:eastAsia="en-GB"/>
                <w:rPrChange w:id="436" w:author="sales" w:date="2024-10-01T17:29:00Z">
                  <w:rPr>
                    <w:ins w:id="437" w:author="sales" w:date="2024-10-01T17:19:00Z"/>
                    <w:rFonts w:ascii="Times New Roman" w:eastAsia="Times New Roman" w:hAnsi="Times New Roman" w:cs="Times New Roman"/>
                    <w:sz w:val="20"/>
                    <w:szCs w:val="20"/>
                    <w:lang w:val="en-IN" w:eastAsia="en-GB"/>
                  </w:rPr>
                </w:rPrChange>
              </w:rPr>
            </w:pPr>
          </w:p>
        </w:tc>
        <w:tc>
          <w:tcPr>
            <w:tcW w:w="2508" w:type="pct"/>
            <w:hideMark/>
            <w:tcPrChange w:id="438" w:author="sales" w:date="2024-10-01T11:52:00Z">
              <w:tcPr>
                <w:tcW w:w="2092" w:type="pct"/>
                <w:hideMark/>
              </w:tcPr>
            </w:tcPrChange>
          </w:tcPr>
          <w:p w14:paraId="1E43D13A" w14:textId="77777777" w:rsidR="00126CAC" w:rsidRPr="00EA14C3" w:rsidRDefault="00126CAC" w:rsidP="00B477E2">
            <w:pPr>
              <w:spacing w:after="0"/>
              <w:jc w:val="both"/>
              <w:rPr>
                <w:ins w:id="439" w:author="sales" w:date="2024-10-01T17:19:00Z"/>
                <w:rStyle w:val="SubtleReference"/>
                <w:rFonts w:ascii="Times New Roman" w:hAnsi="Times New Roman" w:cs="Times New Roman"/>
                <w:color w:val="auto"/>
                <w:sz w:val="20"/>
                <w:szCs w:val="20"/>
                <w:rPrChange w:id="440" w:author="sales" w:date="2024-10-01T17:29:00Z">
                  <w:rPr>
                    <w:ins w:id="441" w:author="sales" w:date="2024-10-01T17:19:00Z"/>
                    <w:rFonts w:ascii="Times New Roman" w:eastAsia="Times New Roman" w:hAnsi="Times New Roman" w:cs="Times New Roman"/>
                    <w:sz w:val="20"/>
                    <w:szCs w:val="20"/>
                    <w:lang w:val="en-IN" w:eastAsia="en-GB"/>
                  </w:rPr>
                </w:rPrChange>
              </w:rPr>
            </w:pPr>
            <w:ins w:id="442" w:author="sales" w:date="2024-10-01T17:19:00Z">
              <w:r w:rsidRPr="00EA14C3">
                <w:rPr>
                  <w:rStyle w:val="SubtleReference"/>
                  <w:rFonts w:ascii="Times New Roman" w:hAnsi="Times New Roman" w:cs="Times New Roman"/>
                  <w:color w:val="auto"/>
                  <w:sz w:val="20"/>
                  <w:szCs w:val="20"/>
                  <w:rPrChange w:id="443" w:author="sales" w:date="2024-10-01T17:29:00Z">
                    <w:rPr>
                      <w:rFonts w:ascii="Times New Roman" w:eastAsia="Times New Roman" w:hAnsi="Times New Roman" w:cs="Times New Roman"/>
                      <w:sz w:val="20"/>
                      <w:szCs w:val="20"/>
                      <w:lang w:val="en-IN" w:eastAsia="en-GB"/>
                    </w:rPr>
                  </w:rPrChange>
                </w:rPr>
                <w:t>Shri Satish Chandra</w:t>
              </w:r>
            </w:ins>
          </w:p>
          <w:p w14:paraId="2ABE5D63" w14:textId="77777777" w:rsidR="00126CAC" w:rsidRPr="00EA14C3" w:rsidRDefault="00126CAC">
            <w:pPr>
              <w:jc w:val="both"/>
              <w:rPr>
                <w:ins w:id="444" w:author="sales" w:date="2024-10-01T17:19:00Z"/>
                <w:rFonts w:ascii="Times New Roman" w:eastAsia="Times New Roman" w:hAnsi="Times New Roman" w:cs="Times New Roman"/>
                <w:sz w:val="20"/>
                <w:szCs w:val="20"/>
                <w:lang w:val="en-IN" w:eastAsia="en-GB"/>
                <w:rPrChange w:id="445" w:author="sales" w:date="2024-10-01T17:29:00Z">
                  <w:rPr>
                    <w:ins w:id="446" w:author="sales" w:date="2024-10-01T17:19:00Z"/>
                    <w:rFonts w:ascii="Times New Roman" w:eastAsia="Times New Roman" w:hAnsi="Times New Roman" w:cs="Times New Roman"/>
                    <w:sz w:val="20"/>
                    <w:szCs w:val="20"/>
                    <w:lang w:val="en-IN" w:eastAsia="en-GB"/>
                  </w:rPr>
                </w:rPrChange>
              </w:rPr>
              <w:pPrChange w:id="447" w:author="sales" w:date="2024-10-01T12:43:00Z">
                <w:pPr>
                  <w:spacing w:after="0"/>
                  <w:jc w:val="both"/>
                </w:pPr>
              </w:pPrChange>
            </w:pPr>
            <w:ins w:id="448" w:author="sales" w:date="2024-10-01T17:19:00Z">
              <w:r w:rsidRPr="00EA14C3">
                <w:rPr>
                  <w:rFonts w:ascii="Times New Roman" w:eastAsia="Times New Roman" w:hAnsi="Times New Roman" w:cs="Times New Roman"/>
                  <w:sz w:val="20"/>
                  <w:szCs w:val="20"/>
                  <w:lang w:val="en-IN" w:eastAsia="en-GB"/>
                  <w:rPrChange w:id="449" w:author="sales" w:date="2024-10-01T17:29:00Z">
                    <w:rPr>
                      <w:rFonts w:ascii="Times New Roman" w:eastAsia="Times New Roman" w:hAnsi="Times New Roman" w:cs="Times New Roman"/>
                      <w:sz w:val="20"/>
                      <w:szCs w:val="20"/>
                      <w:lang w:val="en-IN" w:eastAsia="en-GB"/>
                    </w:rPr>
                  </w:rPrChange>
                </w:rPr>
                <w:t xml:space="preserve">       </w:t>
              </w:r>
              <w:r w:rsidRPr="00EA14C3">
                <w:rPr>
                  <w:rStyle w:val="SubtleReference"/>
                  <w:rFonts w:ascii="Times New Roman" w:hAnsi="Times New Roman" w:cs="Times New Roman"/>
                  <w:color w:val="auto"/>
                  <w:sz w:val="20"/>
                  <w:szCs w:val="20"/>
                  <w:rPrChange w:id="450" w:author="sales" w:date="2024-10-01T17:29:00Z">
                    <w:rPr>
                      <w:rFonts w:ascii="Times New Roman" w:eastAsia="Times New Roman" w:hAnsi="Times New Roman" w:cs="Times New Roman"/>
                      <w:sz w:val="20"/>
                      <w:szCs w:val="20"/>
                      <w:lang w:val="en-IN" w:eastAsia="en-GB"/>
                    </w:rPr>
                  </w:rPrChange>
                </w:rPr>
                <w:t>Shri Tarun Ravi</w:t>
              </w:r>
              <w:r w:rsidRPr="00EA14C3">
                <w:rPr>
                  <w:rFonts w:ascii="Times New Roman" w:eastAsia="Times New Roman" w:hAnsi="Times New Roman" w:cs="Times New Roman"/>
                  <w:sz w:val="20"/>
                  <w:szCs w:val="20"/>
                  <w:lang w:val="en-IN" w:eastAsia="en-GB"/>
                  <w:rPrChange w:id="451"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452"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453" w:author="sales" w:date="2024-10-01T17:29:00Z">
                    <w:rPr>
                      <w:rFonts w:ascii="Times New Roman" w:eastAsia="Times New Roman" w:hAnsi="Times New Roman" w:cs="Times New Roman"/>
                      <w:sz w:val="20"/>
                      <w:szCs w:val="20"/>
                      <w:lang w:val="en-IN" w:eastAsia="en-GB"/>
                    </w:rPr>
                  </w:rPrChange>
                </w:rPr>
                <w:t xml:space="preserve">)     </w:t>
              </w:r>
            </w:ins>
          </w:p>
        </w:tc>
      </w:tr>
      <w:tr w:rsidR="00126CAC" w:rsidRPr="001E0555" w14:paraId="5F355752" w14:textId="77777777" w:rsidTr="00565422">
        <w:trPr>
          <w:ins w:id="454" w:author="sales" w:date="2024-10-01T17:19:00Z"/>
        </w:trPr>
        <w:tc>
          <w:tcPr>
            <w:tcW w:w="2492" w:type="pct"/>
            <w:hideMark/>
            <w:tcPrChange w:id="455" w:author="sales" w:date="2024-10-01T11:52:00Z">
              <w:tcPr>
                <w:tcW w:w="2908" w:type="pct"/>
                <w:gridSpan w:val="2"/>
                <w:hideMark/>
              </w:tcPr>
            </w:tcPrChange>
          </w:tcPr>
          <w:p w14:paraId="0A604A86" w14:textId="77777777" w:rsidR="00126CAC" w:rsidRPr="00EA14C3" w:rsidRDefault="00126CAC" w:rsidP="00B477E2">
            <w:pPr>
              <w:spacing w:after="0"/>
              <w:jc w:val="both"/>
              <w:rPr>
                <w:ins w:id="456" w:author="sales" w:date="2024-10-01T17:19:00Z"/>
                <w:rFonts w:ascii="Times New Roman" w:eastAsia="Times New Roman" w:hAnsi="Times New Roman" w:cs="Times New Roman"/>
                <w:sz w:val="20"/>
                <w:szCs w:val="20"/>
                <w:lang w:val="en-IN" w:eastAsia="en-GB"/>
                <w:rPrChange w:id="457" w:author="sales" w:date="2024-10-01T17:29:00Z">
                  <w:rPr>
                    <w:ins w:id="458" w:author="sales" w:date="2024-10-01T17:19:00Z"/>
                    <w:rFonts w:ascii="Times New Roman" w:eastAsia="Times New Roman" w:hAnsi="Times New Roman" w:cs="Times New Roman"/>
                    <w:sz w:val="20"/>
                    <w:szCs w:val="20"/>
                    <w:lang w:val="en-IN" w:eastAsia="en-GB"/>
                  </w:rPr>
                </w:rPrChange>
              </w:rPr>
            </w:pPr>
            <w:ins w:id="459" w:author="sales" w:date="2024-10-01T17:19:00Z">
              <w:r w:rsidRPr="00EA14C3">
                <w:rPr>
                  <w:rFonts w:ascii="Times New Roman" w:eastAsia="Times New Roman" w:hAnsi="Times New Roman" w:cs="Times New Roman"/>
                  <w:sz w:val="20"/>
                  <w:szCs w:val="20"/>
                  <w:lang w:val="en-IN" w:eastAsia="en-GB"/>
                  <w:rPrChange w:id="460" w:author="sales" w:date="2024-10-01T17:29:00Z">
                    <w:rPr>
                      <w:rFonts w:ascii="Times New Roman" w:eastAsia="Times New Roman" w:hAnsi="Times New Roman" w:cs="Times New Roman"/>
                      <w:sz w:val="20"/>
                      <w:szCs w:val="20"/>
                      <w:lang w:val="en-IN" w:eastAsia="en-GB"/>
                    </w:rPr>
                  </w:rPrChange>
                </w:rPr>
                <w:t>Central Industrial Security Force, New Delhi</w:t>
              </w:r>
              <w:r w:rsidRPr="00EA14C3">
                <w:rPr>
                  <w:rFonts w:ascii="Times New Roman" w:eastAsia="Times New Roman" w:hAnsi="Times New Roman" w:cs="Times New Roman"/>
                  <w:sz w:val="20"/>
                  <w:szCs w:val="20"/>
                  <w:lang w:val="en-IN" w:eastAsia="en-GB"/>
                  <w:rPrChange w:id="461" w:author="sales" w:date="2024-10-01T17:29:00Z">
                    <w:rPr>
                      <w:rFonts w:ascii="Times New Roman" w:eastAsia="Times New Roman" w:hAnsi="Times New Roman" w:cs="Times New Roman"/>
                      <w:sz w:val="20"/>
                      <w:szCs w:val="20"/>
                      <w:lang w:val="en-IN" w:eastAsia="en-GB"/>
                    </w:rPr>
                  </w:rPrChange>
                </w:rPr>
                <w:tab/>
                <w:t xml:space="preserve"> </w:t>
              </w:r>
            </w:ins>
          </w:p>
          <w:p w14:paraId="2B17B360" w14:textId="77777777" w:rsidR="00126CAC" w:rsidRPr="00EA14C3" w:rsidRDefault="00126CAC" w:rsidP="00B477E2">
            <w:pPr>
              <w:spacing w:after="0"/>
              <w:jc w:val="both"/>
              <w:rPr>
                <w:ins w:id="462" w:author="sales" w:date="2024-10-01T17:19:00Z"/>
                <w:rFonts w:ascii="Times New Roman" w:eastAsia="Times New Roman" w:hAnsi="Times New Roman" w:cs="Times New Roman"/>
                <w:sz w:val="20"/>
                <w:szCs w:val="20"/>
                <w:lang w:val="en-IN" w:eastAsia="en-GB"/>
                <w:rPrChange w:id="463" w:author="sales" w:date="2024-10-01T17:29:00Z">
                  <w:rPr>
                    <w:ins w:id="464" w:author="sales" w:date="2024-10-01T17:19:00Z"/>
                    <w:rFonts w:ascii="Times New Roman" w:eastAsia="Times New Roman" w:hAnsi="Times New Roman" w:cs="Times New Roman"/>
                    <w:sz w:val="20"/>
                    <w:szCs w:val="20"/>
                    <w:lang w:val="en-IN" w:eastAsia="en-GB"/>
                  </w:rPr>
                </w:rPrChange>
              </w:rPr>
            </w:pPr>
          </w:p>
        </w:tc>
        <w:tc>
          <w:tcPr>
            <w:tcW w:w="2508" w:type="pct"/>
            <w:hideMark/>
            <w:tcPrChange w:id="465" w:author="sales" w:date="2024-10-01T11:52:00Z">
              <w:tcPr>
                <w:tcW w:w="2092" w:type="pct"/>
                <w:hideMark/>
              </w:tcPr>
            </w:tcPrChange>
          </w:tcPr>
          <w:p w14:paraId="4749224C" w14:textId="77777777" w:rsidR="00126CAC" w:rsidRPr="00EA14C3" w:rsidRDefault="00126CAC" w:rsidP="00B477E2">
            <w:pPr>
              <w:spacing w:after="0"/>
              <w:jc w:val="both"/>
              <w:rPr>
                <w:ins w:id="466" w:author="sales" w:date="2024-10-01T17:19:00Z"/>
                <w:rStyle w:val="SubtleReference"/>
                <w:rFonts w:ascii="Times New Roman" w:hAnsi="Times New Roman" w:cs="Times New Roman"/>
                <w:color w:val="auto"/>
                <w:sz w:val="20"/>
                <w:szCs w:val="20"/>
                <w:rPrChange w:id="467" w:author="sales" w:date="2024-10-01T17:29:00Z">
                  <w:rPr>
                    <w:ins w:id="468" w:author="sales" w:date="2024-10-01T17:19:00Z"/>
                    <w:rFonts w:ascii="Times New Roman" w:eastAsia="Times New Roman" w:hAnsi="Times New Roman" w:cs="Times New Roman"/>
                    <w:sz w:val="20"/>
                    <w:szCs w:val="20"/>
                    <w:lang w:val="en-IN" w:eastAsia="en-GB"/>
                  </w:rPr>
                </w:rPrChange>
              </w:rPr>
            </w:pPr>
            <w:ins w:id="469" w:author="sales" w:date="2024-10-01T17:19:00Z">
              <w:r w:rsidRPr="00EA14C3">
                <w:rPr>
                  <w:rStyle w:val="SubtleReference"/>
                  <w:rFonts w:ascii="Times New Roman" w:hAnsi="Times New Roman" w:cs="Times New Roman"/>
                  <w:color w:val="auto"/>
                  <w:sz w:val="20"/>
                  <w:szCs w:val="20"/>
                  <w:rPrChange w:id="470" w:author="sales" w:date="2024-10-01T17:29:00Z">
                    <w:rPr>
                      <w:rFonts w:ascii="Times New Roman" w:eastAsia="Times New Roman" w:hAnsi="Times New Roman" w:cs="Times New Roman"/>
                      <w:sz w:val="20"/>
                      <w:szCs w:val="20"/>
                      <w:lang w:val="en-IN" w:eastAsia="en-GB"/>
                    </w:rPr>
                  </w:rPrChange>
                </w:rPr>
                <w:t>Shri Anand Saxena</w:t>
              </w:r>
            </w:ins>
          </w:p>
          <w:p w14:paraId="5BB58ED5" w14:textId="77777777" w:rsidR="00126CAC" w:rsidRPr="00EA14C3" w:rsidRDefault="00126CAC">
            <w:pPr>
              <w:jc w:val="both"/>
              <w:rPr>
                <w:ins w:id="471" w:author="sales" w:date="2024-10-01T17:19:00Z"/>
                <w:rFonts w:ascii="Times New Roman" w:eastAsia="Times New Roman" w:hAnsi="Times New Roman" w:cs="Times New Roman"/>
                <w:sz w:val="20"/>
                <w:szCs w:val="20"/>
                <w:lang w:val="en-IN" w:eastAsia="en-GB"/>
                <w:rPrChange w:id="472" w:author="sales" w:date="2024-10-01T17:29:00Z">
                  <w:rPr>
                    <w:ins w:id="473" w:author="sales" w:date="2024-10-01T17:19:00Z"/>
                    <w:rFonts w:ascii="Times New Roman" w:eastAsia="Times New Roman" w:hAnsi="Times New Roman" w:cs="Times New Roman"/>
                    <w:sz w:val="20"/>
                    <w:szCs w:val="20"/>
                    <w:lang w:val="en-IN" w:eastAsia="en-GB"/>
                  </w:rPr>
                </w:rPrChange>
              </w:rPr>
              <w:pPrChange w:id="474" w:author="sales" w:date="2024-10-01T12:43:00Z">
                <w:pPr>
                  <w:spacing w:after="0"/>
                  <w:jc w:val="both"/>
                </w:pPr>
              </w:pPrChange>
            </w:pPr>
            <w:ins w:id="475" w:author="sales" w:date="2024-10-01T17:19:00Z">
              <w:r w:rsidRPr="00EA14C3">
                <w:rPr>
                  <w:rFonts w:ascii="Times New Roman" w:eastAsia="Times New Roman" w:hAnsi="Times New Roman" w:cs="Times New Roman"/>
                  <w:sz w:val="20"/>
                  <w:szCs w:val="20"/>
                  <w:lang w:val="en-IN" w:eastAsia="en-GB"/>
                  <w:rPrChange w:id="476" w:author="sales" w:date="2024-10-01T17:29:00Z">
                    <w:rPr>
                      <w:rFonts w:ascii="Times New Roman" w:eastAsia="Times New Roman" w:hAnsi="Times New Roman" w:cs="Times New Roman"/>
                      <w:sz w:val="20"/>
                      <w:szCs w:val="20"/>
                      <w:lang w:val="en-IN" w:eastAsia="en-GB"/>
                    </w:rPr>
                  </w:rPrChange>
                </w:rPr>
                <w:t xml:space="preserve">     </w:t>
              </w:r>
              <w:r w:rsidRPr="00EA14C3">
                <w:rPr>
                  <w:rStyle w:val="SubtleReference"/>
                  <w:rFonts w:ascii="Times New Roman" w:hAnsi="Times New Roman" w:cs="Times New Roman"/>
                  <w:color w:val="auto"/>
                  <w:sz w:val="20"/>
                  <w:szCs w:val="20"/>
                  <w:rPrChange w:id="477" w:author="sales" w:date="2024-10-01T17:29:00Z">
                    <w:rPr>
                      <w:rFonts w:ascii="Times New Roman" w:eastAsia="Times New Roman" w:hAnsi="Times New Roman" w:cs="Times New Roman"/>
                      <w:sz w:val="20"/>
                      <w:szCs w:val="20"/>
                      <w:lang w:val="en-IN" w:eastAsia="en-GB"/>
                    </w:rPr>
                  </w:rPrChange>
                </w:rPr>
                <w:t>Shri Ravindra Kumar Meel</w:t>
              </w:r>
              <w:r w:rsidRPr="00EA14C3">
                <w:rPr>
                  <w:rFonts w:ascii="Times New Roman" w:eastAsia="Times New Roman" w:hAnsi="Times New Roman" w:cs="Times New Roman"/>
                  <w:sz w:val="20"/>
                  <w:szCs w:val="20"/>
                  <w:lang w:val="en-IN" w:eastAsia="en-GB"/>
                  <w:rPrChange w:id="478"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479"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480"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3408F0B7" w14:textId="77777777" w:rsidTr="00565422">
        <w:trPr>
          <w:ins w:id="481" w:author="sales" w:date="2024-10-01T17:19:00Z"/>
        </w:trPr>
        <w:tc>
          <w:tcPr>
            <w:tcW w:w="2492" w:type="pct"/>
            <w:hideMark/>
            <w:tcPrChange w:id="482" w:author="sales" w:date="2024-10-01T11:52:00Z">
              <w:tcPr>
                <w:tcW w:w="2908" w:type="pct"/>
                <w:gridSpan w:val="2"/>
                <w:hideMark/>
              </w:tcPr>
            </w:tcPrChange>
          </w:tcPr>
          <w:p w14:paraId="1C63CBBE" w14:textId="77777777" w:rsidR="00126CAC" w:rsidRPr="00EA14C3" w:rsidRDefault="00126CAC" w:rsidP="00B477E2">
            <w:pPr>
              <w:spacing w:after="0"/>
              <w:jc w:val="both"/>
              <w:rPr>
                <w:ins w:id="483" w:author="sales" w:date="2024-10-01T17:19:00Z"/>
                <w:rFonts w:ascii="Times New Roman" w:eastAsia="Times New Roman" w:hAnsi="Times New Roman" w:cs="Times New Roman"/>
                <w:sz w:val="20"/>
                <w:szCs w:val="20"/>
                <w:lang w:val="en-IN" w:eastAsia="en-GB"/>
                <w:rPrChange w:id="484" w:author="sales" w:date="2024-10-01T17:29:00Z">
                  <w:rPr>
                    <w:ins w:id="485" w:author="sales" w:date="2024-10-01T17:19:00Z"/>
                    <w:rFonts w:ascii="Times New Roman" w:eastAsia="Times New Roman" w:hAnsi="Times New Roman" w:cs="Times New Roman"/>
                    <w:sz w:val="20"/>
                    <w:szCs w:val="20"/>
                    <w:lang w:val="en-IN" w:eastAsia="en-GB"/>
                  </w:rPr>
                </w:rPrChange>
              </w:rPr>
            </w:pPr>
            <w:ins w:id="486" w:author="sales" w:date="2024-10-01T17:19:00Z">
              <w:r w:rsidRPr="00EA14C3">
                <w:rPr>
                  <w:rFonts w:ascii="Times New Roman" w:eastAsia="Times New Roman" w:hAnsi="Times New Roman" w:cs="Times New Roman"/>
                  <w:sz w:val="20"/>
                  <w:szCs w:val="20"/>
                  <w:lang w:val="en-IN" w:eastAsia="en-GB"/>
                  <w:rPrChange w:id="487" w:author="sales" w:date="2024-10-01T17:29:00Z">
                    <w:rPr>
                      <w:rFonts w:ascii="Times New Roman" w:eastAsia="Times New Roman" w:hAnsi="Times New Roman" w:cs="Times New Roman"/>
                      <w:sz w:val="20"/>
                      <w:szCs w:val="20"/>
                      <w:lang w:val="en-IN" w:eastAsia="en-GB"/>
                    </w:rPr>
                  </w:rPrChange>
                </w:rPr>
                <w:t>Central Reserve Police Force, New Delhi</w:t>
              </w:r>
              <w:r w:rsidRPr="00EA14C3">
                <w:rPr>
                  <w:rFonts w:ascii="Times New Roman" w:eastAsia="Times New Roman" w:hAnsi="Times New Roman" w:cs="Times New Roman"/>
                  <w:sz w:val="20"/>
                  <w:szCs w:val="20"/>
                  <w:lang w:val="en-IN" w:eastAsia="en-GB"/>
                  <w:rPrChange w:id="488" w:author="sales" w:date="2024-10-01T17:29:00Z">
                    <w:rPr>
                      <w:rFonts w:ascii="Times New Roman" w:eastAsia="Times New Roman" w:hAnsi="Times New Roman" w:cs="Times New Roman"/>
                      <w:sz w:val="20"/>
                      <w:szCs w:val="20"/>
                      <w:lang w:val="en-IN" w:eastAsia="en-GB"/>
                    </w:rPr>
                  </w:rPrChange>
                </w:rPr>
                <w:tab/>
              </w:r>
            </w:ins>
          </w:p>
          <w:p w14:paraId="3B8C0187" w14:textId="77777777" w:rsidR="00126CAC" w:rsidRPr="00EA14C3" w:rsidRDefault="00126CAC" w:rsidP="00B477E2">
            <w:pPr>
              <w:spacing w:after="0"/>
              <w:jc w:val="both"/>
              <w:rPr>
                <w:ins w:id="489" w:author="sales" w:date="2024-10-01T17:19:00Z"/>
                <w:rFonts w:ascii="Times New Roman" w:eastAsia="Times New Roman" w:hAnsi="Times New Roman" w:cs="Times New Roman"/>
                <w:sz w:val="20"/>
                <w:szCs w:val="20"/>
                <w:lang w:val="en-IN" w:eastAsia="en-GB"/>
                <w:rPrChange w:id="490" w:author="sales" w:date="2024-10-01T17:29:00Z">
                  <w:rPr>
                    <w:ins w:id="491" w:author="sales" w:date="2024-10-01T17:19:00Z"/>
                    <w:rFonts w:ascii="Times New Roman" w:eastAsia="Times New Roman" w:hAnsi="Times New Roman" w:cs="Times New Roman"/>
                    <w:sz w:val="20"/>
                    <w:szCs w:val="20"/>
                    <w:lang w:val="en-IN" w:eastAsia="en-GB"/>
                  </w:rPr>
                </w:rPrChange>
              </w:rPr>
            </w:pPr>
          </w:p>
        </w:tc>
        <w:tc>
          <w:tcPr>
            <w:tcW w:w="2508" w:type="pct"/>
            <w:hideMark/>
            <w:tcPrChange w:id="492" w:author="sales" w:date="2024-10-01T11:52:00Z">
              <w:tcPr>
                <w:tcW w:w="2092" w:type="pct"/>
                <w:hideMark/>
              </w:tcPr>
            </w:tcPrChange>
          </w:tcPr>
          <w:p w14:paraId="05237927" w14:textId="77777777" w:rsidR="00126CAC" w:rsidRPr="00EA14C3" w:rsidRDefault="00126CAC" w:rsidP="00B477E2">
            <w:pPr>
              <w:spacing w:after="0"/>
              <w:jc w:val="both"/>
              <w:rPr>
                <w:ins w:id="493" w:author="sales" w:date="2024-10-01T17:19:00Z"/>
                <w:rStyle w:val="SubtleReference"/>
                <w:rFonts w:ascii="Times New Roman" w:hAnsi="Times New Roman" w:cs="Times New Roman"/>
                <w:color w:val="auto"/>
                <w:sz w:val="20"/>
                <w:szCs w:val="20"/>
                <w:rPrChange w:id="494" w:author="sales" w:date="2024-10-01T17:29:00Z">
                  <w:rPr>
                    <w:ins w:id="495" w:author="sales" w:date="2024-10-01T17:19:00Z"/>
                    <w:rFonts w:ascii="Times New Roman" w:eastAsia="Times New Roman" w:hAnsi="Times New Roman" w:cs="Times New Roman"/>
                    <w:sz w:val="20"/>
                    <w:szCs w:val="20"/>
                    <w:lang w:val="en-IN" w:eastAsia="en-GB"/>
                  </w:rPr>
                </w:rPrChange>
              </w:rPr>
            </w:pPr>
            <w:ins w:id="496" w:author="sales" w:date="2024-10-01T17:19:00Z">
              <w:r w:rsidRPr="00EA14C3">
                <w:rPr>
                  <w:rStyle w:val="SubtleReference"/>
                  <w:rFonts w:ascii="Times New Roman" w:hAnsi="Times New Roman" w:cs="Times New Roman"/>
                  <w:color w:val="auto"/>
                  <w:sz w:val="20"/>
                  <w:szCs w:val="20"/>
                  <w:rPrChange w:id="497" w:author="sales" w:date="2024-10-01T17:29:00Z">
                    <w:rPr>
                      <w:rFonts w:ascii="Times New Roman" w:eastAsia="Times New Roman" w:hAnsi="Times New Roman" w:cs="Times New Roman"/>
                      <w:sz w:val="20"/>
                      <w:szCs w:val="20"/>
                      <w:lang w:val="en-IN" w:eastAsia="en-GB"/>
                    </w:rPr>
                  </w:rPrChange>
                </w:rPr>
                <w:t>Shri D. N. Lal</w:t>
              </w:r>
            </w:ins>
          </w:p>
          <w:p w14:paraId="3CEB903B" w14:textId="77777777" w:rsidR="00126CAC" w:rsidRPr="00EA14C3" w:rsidRDefault="00126CAC">
            <w:pPr>
              <w:jc w:val="both"/>
              <w:rPr>
                <w:ins w:id="498" w:author="sales" w:date="2024-10-01T17:19:00Z"/>
                <w:rFonts w:ascii="Times New Roman" w:eastAsia="Times New Roman" w:hAnsi="Times New Roman" w:cs="Times New Roman"/>
                <w:sz w:val="20"/>
                <w:szCs w:val="20"/>
                <w:lang w:val="en-IN" w:eastAsia="en-GB"/>
                <w:rPrChange w:id="499" w:author="sales" w:date="2024-10-01T17:29:00Z">
                  <w:rPr>
                    <w:ins w:id="500" w:author="sales" w:date="2024-10-01T17:19:00Z"/>
                    <w:rFonts w:ascii="Times New Roman" w:eastAsia="Times New Roman" w:hAnsi="Times New Roman" w:cs="Times New Roman"/>
                    <w:sz w:val="20"/>
                    <w:szCs w:val="20"/>
                    <w:lang w:val="en-IN" w:eastAsia="en-GB"/>
                  </w:rPr>
                </w:rPrChange>
              </w:rPr>
              <w:pPrChange w:id="501" w:author="sales" w:date="2024-10-01T12:43:00Z">
                <w:pPr>
                  <w:spacing w:after="0"/>
                  <w:jc w:val="both"/>
                </w:pPr>
              </w:pPrChange>
            </w:pPr>
            <w:ins w:id="502" w:author="sales" w:date="2024-10-01T17:19:00Z">
              <w:r w:rsidRPr="00EA14C3">
                <w:rPr>
                  <w:rFonts w:ascii="Times New Roman" w:eastAsia="Times New Roman" w:hAnsi="Times New Roman" w:cs="Times New Roman"/>
                  <w:sz w:val="20"/>
                  <w:szCs w:val="20"/>
                  <w:lang w:val="en-IN" w:eastAsia="en-GB"/>
                  <w:rPrChange w:id="503" w:author="sales" w:date="2024-10-01T17:29:00Z">
                    <w:rPr>
                      <w:rFonts w:ascii="Times New Roman" w:eastAsia="Times New Roman" w:hAnsi="Times New Roman" w:cs="Times New Roman"/>
                      <w:sz w:val="20"/>
                      <w:szCs w:val="20"/>
                      <w:lang w:val="en-IN" w:eastAsia="en-GB"/>
                    </w:rPr>
                  </w:rPrChange>
                </w:rPr>
                <w:t xml:space="preserve">       </w:t>
              </w:r>
              <w:r w:rsidRPr="00EA14C3">
                <w:rPr>
                  <w:rStyle w:val="SubtleReference"/>
                  <w:rFonts w:ascii="Times New Roman" w:hAnsi="Times New Roman" w:cs="Times New Roman"/>
                  <w:color w:val="auto"/>
                  <w:sz w:val="20"/>
                  <w:szCs w:val="20"/>
                  <w:rPrChange w:id="504" w:author="sales" w:date="2024-10-01T17:29:00Z">
                    <w:rPr>
                      <w:rFonts w:ascii="Times New Roman" w:eastAsia="Times New Roman" w:hAnsi="Times New Roman" w:cs="Times New Roman"/>
                      <w:sz w:val="20"/>
                      <w:szCs w:val="20"/>
                      <w:lang w:val="en-IN" w:eastAsia="en-GB"/>
                    </w:rPr>
                  </w:rPrChange>
                </w:rPr>
                <w:t>Shri Sanjeev Kumar Singh</w:t>
              </w:r>
              <w:r w:rsidRPr="00EA14C3">
                <w:rPr>
                  <w:rFonts w:ascii="Times New Roman" w:eastAsia="Times New Roman" w:hAnsi="Times New Roman" w:cs="Times New Roman"/>
                  <w:sz w:val="20"/>
                  <w:szCs w:val="20"/>
                  <w:lang w:val="en-IN" w:eastAsia="en-GB"/>
                  <w:rPrChange w:id="505"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506"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507" w:author="sales" w:date="2024-10-01T17:29:00Z">
                    <w:rPr>
                      <w:rFonts w:ascii="Times New Roman" w:eastAsia="Times New Roman" w:hAnsi="Times New Roman" w:cs="Times New Roman"/>
                      <w:sz w:val="20"/>
                      <w:szCs w:val="20"/>
                      <w:lang w:val="en-IN" w:eastAsia="en-GB"/>
                    </w:rPr>
                  </w:rPrChange>
                </w:rPr>
                <w:t>)</w:t>
              </w:r>
              <w:r w:rsidRPr="00EA14C3" w:rsidDel="00565422">
                <w:rPr>
                  <w:rFonts w:ascii="Times New Roman" w:eastAsia="Times New Roman" w:hAnsi="Times New Roman" w:cs="Times New Roman"/>
                  <w:sz w:val="20"/>
                  <w:szCs w:val="20"/>
                  <w:lang w:val="en-IN" w:eastAsia="en-GB"/>
                  <w:rPrChange w:id="508" w:author="sales" w:date="2024-10-01T17:29:00Z">
                    <w:rPr>
                      <w:rFonts w:ascii="Times New Roman" w:eastAsia="Times New Roman" w:hAnsi="Times New Roman" w:cs="Times New Roman"/>
                      <w:sz w:val="20"/>
                      <w:szCs w:val="20"/>
                      <w:lang w:val="en-IN" w:eastAsia="en-GB"/>
                    </w:rPr>
                  </w:rPrChange>
                </w:rPr>
                <w:tab/>
              </w:r>
            </w:ins>
          </w:p>
        </w:tc>
      </w:tr>
      <w:tr w:rsidR="00126CAC" w:rsidRPr="001E0555" w14:paraId="5E17965F" w14:textId="77777777" w:rsidTr="00565422">
        <w:trPr>
          <w:ins w:id="509" w:author="sales" w:date="2024-10-01T17:19:00Z"/>
        </w:trPr>
        <w:tc>
          <w:tcPr>
            <w:tcW w:w="2492" w:type="pct"/>
            <w:hideMark/>
            <w:tcPrChange w:id="510" w:author="sales" w:date="2024-10-01T11:52:00Z">
              <w:tcPr>
                <w:tcW w:w="2908" w:type="pct"/>
                <w:gridSpan w:val="2"/>
                <w:hideMark/>
              </w:tcPr>
            </w:tcPrChange>
          </w:tcPr>
          <w:p w14:paraId="560768AE" w14:textId="77777777" w:rsidR="00126CAC" w:rsidRPr="00EA14C3" w:rsidRDefault="00126CAC">
            <w:pPr>
              <w:ind w:left="156" w:hanging="156"/>
              <w:jc w:val="both"/>
              <w:rPr>
                <w:ins w:id="511" w:author="sales" w:date="2024-10-01T17:19:00Z"/>
                <w:rFonts w:ascii="Times New Roman" w:eastAsia="Times New Roman" w:hAnsi="Times New Roman" w:cs="Times New Roman"/>
                <w:sz w:val="20"/>
                <w:szCs w:val="20"/>
                <w:lang w:val="en-IN" w:eastAsia="en-GB"/>
                <w:rPrChange w:id="512" w:author="sales" w:date="2024-10-01T17:29:00Z">
                  <w:rPr>
                    <w:ins w:id="513" w:author="sales" w:date="2024-10-01T17:19:00Z"/>
                    <w:rFonts w:ascii="Times New Roman" w:eastAsia="Times New Roman" w:hAnsi="Times New Roman" w:cs="Times New Roman"/>
                    <w:sz w:val="20"/>
                    <w:szCs w:val="20"/>
                    <w:lang w:val="en-IN" w:eastAsia="en-GB"/>
                  </w:rPr>
                </w:rPrChange>
              </w:rPr>
              <w:pPrChange w:id="514" w:author="sales" w:date="2024-10-01T12:43:00Z">
                <w:pPr>
                  <w:spacing w:after="0"/>
                  <w:jc w:val="both"/>
                </w:pPr>
              </w:pPrChange>
            </w:pPr>
            <w:ins w:id="515" w:author="sales" w:date="2024-10-01T17:19:00Z">
              <w:r w:rsidRPr="00EA14C3">
                <w:rPr>
                  <w:rFonts w:ascii="Times New Roman" w:eastAsia="Times New Roman" w:hAnsi="Times New Roman" w:cs="Times New Roman"/>
                  <w:sz w:val="20"/>
                  <w:szCs w:val="20"/>
                  <w:lang w:val="en-IN" w:eastAsia="en-GB"/>
                  <w:rPrChange w:id="516" w:author="sales" w:date="2024-10-01T17:29:00Z">
                    <w:rPr>
                      <w:rFonts w:ascii="Times New Roman" w:eastAsia="Times New Roman" w:hAnsi="Times New Roman" w:cs="Times New Roman"/>
                      <w:sz w:val="20"/>
                      <w:szCs w:val="20"/>
                      <w:lang w:val="en-IN" w:eastAsia="en-GB"/>
                    </w:rPr>
                  </w:rPrChange>
                </w:rPr>
                <w:t>Centre for Fire and Explosive Environment Safety, Defence Institute of Fire Research, Delhi</w:t>
              </w:r>
              <w:r w:rsidRPr="00EA14C3">
                <w:rPr>
                  <w:rFonts w:ascii="Times New Roman" w:eastAsia="Times New Roman" w:hAnsi="Times New Roman" w:cs="Times New Roman"/>
                  <w:sz w:val="20"/>
                  <w:szCs w:val="20"/>
                  <w:lang w:val="en-IN" w:eastAsia="en-GB"/>
                  <w:rPrChange w:id="517" w:author="sales" w:date="2024-10-01T17:29:00Z">
                    <w:rPr>
                      <w:rFonts w:ascii="Times New Roman" w:eastAsia="Times New Roman" w:hAnsi="Times New Roman" w:cs="Times New Roman"/>
                      <w:sz w:val="20"/>
                      <w:szCs w:val="20"/>
                      <w:lang w:val="en-IN" w:eastAsia="en-GB"/>
                    </w:rPr>
                  </w:rPrChange>
                </w:rPr>
                <w:tab/>
              </w:r>
              <w:r w:rsidRPr="00EA14C3" w:rsidDel="003625E8">
                <w:rPr>
                  <w:rFonts w:ascii="Times New Roman" w:eastAsia="Times New Roman" w:hAnsi="Times New Roman" w:cs="Times New Roman"/>
                  <w:sz w:val="20"/>
                  <w:szCs w:val="20"/>
                  <w:lang w:val="en-IN" w:eastAsia="en-GB"/>
                  <w:rPrChange w:id="518" w:author="sales" w:date="2024-10-01T17:29:00Z">
                    <w:rPr>
                      <w:rFonts w:ascii="Times New Roman" w:eastAsia="Times New Roman" w:hAnsi="Times New Roman" w:cs="Times New Roman"/>
                      <w:sz w:val="20"/>
                      <w:szCs w:val="20"/>
                      <w:lang w:val="en-IN" w:eastAsia="en-GB"/>
                    </w:rPr>
                  </w:rPrChange>
                </w:rPr>
                <w:tab/>
              </w:r>
              <w:r w:rsidRPr="00EA14C3" w:rsidDel="003625E8">
                <w:rPr>
                  <w:rFonts w:ascii="Times New Roman" w:eastAsia="Times New Roman" w:hAnsi="Times New Roman" w:cs="Times New Roman"/>
                  <w:sz w:val="20"/>
                  <w:szCs w:val="20"/>
                  <w:lang w:val="en-IN" w:eastAsia="en-GB"/>
                  <w:rPrChange w:id="519" w:author="sales" w:date="2024-10-01T17:29:00Z">
                    <w:rPr>
                      <w:rFonts w:ascii="Times New Roman" w:eastAsia="Times New Roman" w:hAnsi="Times New Roman" w:cs="Times New Roman"/>
                      <w:sz w:val="20"/>
                      <w:szCs w:val="20"/>
                      <w:lang w:val="en-IN" w:eastAsia="en-GB"/>
                    </w:rPr>
                  </w:rPrChange>
                </w:rPr>
                <w:tab/>
              </w:r>
            </w:ins>
          </w:p>
        </w:tc>
        <w:tc>
          <w:tcPr>
            <w:tcW w:w="2508" w:type="pct"/>
            <w:hideMark/>
            <w:tcPrChange w:id="520" w:author="sales" w:date="2024-10-01T11:52:00Z">
              <w:tcPr>
                <w:tcW w:w="2092" w:type="pct"/>
                <w:hideMark/>
              </w:tcPr>
            </w:tcPrChange>
          </w:tcPr>
          <w:p w14:paraId="7547D0FF" w14:textId="77777777" w:rsidR="00126CAC" w:rsidRPr="00EA14C3" w:rsidRDefault="00126CAC" w:rsidP="00B477E2">
            <w:pPr>
              <w:spacing w:after="0"/>
              <w:jc w:val="both"/>
              <w:rPr>
                <w:ins w:id="521" w:author="sales" w:date="2024-10-01T17:19:00Z"/>
                <w:rStyle w:val="SubtleReference"/>
                <w:rFonts w:ascii="Times New Roman" w:hAnsi="Times New Roman" w:cs="Times New Roman"/>
                <w:color w:val="auto"/>
                <w:sz w:val="20"/>
                <w:szCs w:val="20"/>
                <w:rPrChange w:id="522" w:author="sales" w:date="2024-10-01T17:29:00Z">
                  <w:rPr>
                    <w:ins w:id="523" w:author="sales" w:date="2024-10-01T17:19:00Z"/>
                    <w:rFonts w:ascii="Times New Roman" w:eastAsia="Times New Roman" w:hAnsi="Times New Roman" w:cs="Times New Roman"/>
                    <w:sz w:val="20"/>
                    <w:szCs w:val="20"/>
                    <w:lang w:val="en-IN" w:eastAsia="en-GB"/>
                  </w:rPr>
                </w:rPrChange>
              </w:rPr>
            </w:pPr>
            <w:ins w:id="524" w:author="sales" w:date="2024-10-01T17:19:00Z">
              <w:r w:rsidRPr="00EA14C3">
                <w:rPr>
                  <w:rStyle w:val="SubtleReference"/>
                  <w:rFonts w:ascii="Times New Roman" w:hAnsi="Times New Roman" w:cs="Times New Roman"/>
                  <w:color w:val="auto"/>
                  <w:sz w:val="20"/>
                  <w:szCs w:val="20"/>
                  <w:rPrChange w:id="525" w:author="sales" w:date="2024-10-01T17:29:00Z">
                    <w:rPr>
                      <w:rFonts w:ascii="Times New Roman" w:eastAsia="Times New Roman" w:hAnsi="Times New Roman" w:cs="Times New Roman"/>
                      <w:sz w:val="20"/>
                      <w:szCs w:val="20"/>
                      <w:lang w:val="en-IN" w:eastAsia="en-GB"/>
                    </w:rPr>
                  </w:rPrChange>
                </w:rPr>
                <w:t xml:space="preserve">Shri Mahipal Meena       </w:t>
              </w:r>
            </w:ins>
          </w:p>
          <w:p w14:paraId="5F29B528" w14:textId="77777777" w:rsidR="00126CAC" w:rsidRPr="00EA14C3" w:rsidRDefault="00126CAC" w:rsidP="00B477E2">
            <w:pPr>
              <w:spacing w:after="0"/>
              <w:jc w:val="both"/>
              <w:rPr>
                <w:ins w:id="526" w:author="sales" w:date="2024-10-01T17:19:00Z"/>
                <w:rFonts w:ascii="Times New Roman" w:eastAsia="Times New Roman" w:hAnsi="Times New Roman" w:cs="Times New Roman"/>
                <w:sz w:val="20"/>
                <w:szCs w:val="20"/>
                <w:lang w:val="en-IN" w:eastAsia="en-GB"/>
                <w:rPrChange w:id="527" w:author="sales" w:date="2024-10-01T17:29:00Z">
                  <w:rPr>
                    <w:ins w:id="528" w:author="sales" w:date="2024-10-01T17:19:00Z"/>
                    <w:rFonts w:ascii="Times New Roman" w:eastAsia="Times New Roman" w:hAnsi="Times New Roman" w:cs="Times New Roman"/>
                    <w:sz w:val="20"/>
                    <w:szCs w:val="20"/>
                    <w:lang w:val="en-IN" w:eastAsia="en-GB"/>
                  </w:rPr>
                </w:rPrChange>
              </w:rPr>
            </w:pPr>
            <w:ins w:id="529" w:author="sales" w:date="2024-10-01T17:19:00Z">
              <w:r w:rsidRPr="00EA14C3">
                <w:rPr>
                  <w:rStyle w:val="SubtleReference"/>
                  <w:rFonts w:ascii="Times New Roman" w:hAnsi="Times New Roman" w:cs="Times New Roman"/>
                  <w:color w:val="auto"/>
                  <w:sz w:val="20"/>
                  <w:szCs w:val="20"/>
                  <w:rPrChange w:id="530" w:author="sales" w:date="2024-10-01T17:29:00Z">
                    <w:rPr>
                      <w:rFonts w:ascii="Times New Roman" w:eastAsia="Times New Roman" w:hAnsi="Times New Roman" w:cs="Times New Roman"/>
                      <w:sz w:val="20"/>
                      <w:szCs w:val="20"/>
                      <w:lang w:val="en-IN" w:eastAsia="en-GB"/>
                    </w:rPr>
                  </w:rPrChange>
                </w:rPr>
                <w:t xml:space="preserve">     Shri P</w:t>
              </w:r>
              <w:r w:rsidRPr="00EA14C3">
                <w:rPr>
                  <w:rStyle w:val="SubtleReference"/>
                  <w:rFonts w:ascii="Times New Roman" w:hAnsi="Times New Roman" w:cs="Times New Roman"/>
                  <w:color w:val="auto"/>
                  <w:sz w:val="20"/>
                  <w:szCs w:val="20"/>
                  <w:rPrChange w:id="531" w:author="sales" w:date="2024-10-01T17:29:00Z">
                    <w:rPr>
                      <w:rStyle w:val="SubtleReference"/>
                      <w:rFonts w:ascii="Times New Roman" w:hAnsi="Times New Roman" w:cs="Times New Roman"/>
                      <w:color w:val="auto"/>
                      <w:sz w:val="20"/>
                      <w:szCs w:val="20"/>
                    </w:rPr>
                  </w:rPrChange>
                </w:rPr>
                <w:t>.</w:t>
              </w:r>
              <w:r w:rsidRPr="00EA14C3">
                <w:rPr>
                  <w:rStyle w:val="SubtleReference"/>
                  <w:rFonts w:ascii="Times New Roman" w:hAnsi="Times New Roman" w:cs="Times New Roman"/>
                  <w:color w:val="auto"/>
                  <w:sz w:val="20"/>
                  <w:szCs w:val="20"/>
                  <w:rPrChange w:id="532" w:author="sales" w:date="2024-10-01T17:29:00Z">
                    <w:rPr>
                      <w:rFonts w:ascii="Times New Roman" w:eastAsia="Times New Roman" w:hAnsi="Times New Roman" w:cs="Times New Roman"/>
                      <w:sz w:val="20"/>
                      <w:szCs w:val="20"/>
                      <w:lang w:val="en-IN" w:eastAsia="en-GB"/>
                    </w:rPr>
                  </w:rPrChange>
                </w:rPr>
                <w:t xml:space="preserve"> K</w:t>
              </w:r>
              <w:r w:rsidRPr="00EA14C3">
                <w:rPr>
                  <w:rStyle w:val="SubtleReference"/>
                  <w:rFonts w:ascii="Times New Roman" w:hAnsi="Times New Roman" w:cs="Times New Roman"/>
                  <w:color w:val="auto"/>
                  <w:sz w:val="20"/>
                  <w:szCs w:val="20"/>
                  <w:rPrChange w:id="533" w:author="sales" w:date="2024-10-01T17:29:00Z">
                    <w:rPr>
                      <w:rStyle w:val="SubtleReference"/>
                      <w:rFonts w:ascii="Times New Roman" w:hAnsi="Times New Roman" w:cs="Times New Roman"/>
                      <w:color w:val="auto"/>
                      <w:sz w:val="20"/>
                      <w:szCs w:val="20"/>
                    </w:rPr>
                  </w:rPrChange>
                </w:rPr>
                <w:t>.</w:t>
              </w:r>
              <w:r w:rsidRPr="00EA14C3">
                <w:rPr>
                  <w:rStyle w:val="SubtleReference"/>
                  <w:rFonts w:ascii="Times New Roman" w:hAnsi="Times New Roman" w:cs="Times New Roman"/>
                  <w:color w:val="auto"/>
                  <w:sz w:val="20"/>
                  <w:szCs w:val="20"/>
                  <w:rPrChange w:id="534" w:author="sales" w:date="2024-10-01T17:29:00Z">
                    <w:rPr>
                      <w:rFonts w:ascii="Times New Roman" w:eastAsia="Times New Roman" w:hAnsi="Times New Roman" w:cs="Times New Roman"/>
                      <w:sz w:val="20"/>
                      <w:szCs w:val="20"/>
                      <w:lang w:val="en-IN" w:eastAsia="en-GB"/>
                    </w:rPr>
                  </w:rPrChange>
                </w:rPr>
                <w:t xml:space="preserve"> Roy</w:t>
              </w:r>
              <w:r w:rsidRPr="00EA14C3">
                <w:rPr>
                  <w:rFonts w:ascii="Times New Roman" w:eastAsia="Times New Roman" w:hAnsi="Times New Roman" w:cs="Times New Roman"/>
                  <w:sz w:val="20"/>
                  <w:szCs w:val="20"/>
                  <w:lang w:val="en-IN" w:eastAsia="en-GB"/>
                  <w:rPrChange w:id="535"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536"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537"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2A8C1780" w14:textId="77777777" w:rsidTr="00565422">
        <w:trPr>
          <w:ins w:id="538" w:author="sales" w:date="2024-10-01T17:19:00Z"/>
        </w:trPr>
        <w:tc>
          <w:tcPr>
            <w:tcW w:w="2492" w:type="pct"/>
            <w:hideMark/>
            <w:tcPrChange w:id="539" w:author="sales" w:date="2024-10-01T11:52:00Z">
              <w:tcPr>
                <w:tcW w:w="2908" w:type="pct"/>
                <w:gridSpan w:val="2"/>
                <w:hideMark/>
              </w:tcPr>
            </w:tcPrChange>
          </w:tcPr>
          <w:p w14:paraId="49F0A85B" w14:textId="77777777" w:rsidR="00126CAC" w:rsidRPr="00EA14C3" w:rsidDel="003625E8" w:rsidRDefault="00126CAC" w:rsidP="00B477E2">
            <w:pPr>
              <w:spacing w:after="0"/>
              <w:jc w:val="both"/>
              <w:rPr>
                <w:ins w:id="540" w:author="sales" w:date="2024-10-01T17:19:00Z"/>
                <w:rFonts w:ascii="Times New Roman" w:eastAsia="Times New Roman" w:hAnsi="Times New Roman" w:cs="Times New Roman"/>
                <w:sz w:val="20"/>
                <w:szCs w:val="20"/>
                <w:lang w:val="en-IN" w:eastAsia="en-GB"/>
                <w:rPrChange w:id="541" w:author="sales" w:date="2024-10-01T17:29:00Z">
                  <w:rPr>
                    <w:ins w:id="542" w:author="sales" w:date="2024-10-01T17:19:00Z"/>
                    <w:rFonts w:ascii="Times New Roman" w:eastAsia="Times New Roman" w:hAnsi="Times New Roman" w:cs="Times New Roman"/>
                    <w:sz w:val="20"/>
                    <w:szCs w:val="20"/>
                    <w:lang w:val="en-IN" w:eastAsia="en-GB"/>
                  </w:rPr>
                </w:rPrChange>
              </w:rPr>
            </w:pPr>
            <w:ins w:id="543" w:author="sales" w:date="2024-10-01T17:19:00Z">
              <w:r w:rsidRPr="00EA14C3">
                <w:rPr>
                  <w:rFonts w:ascii="Times New Roman" w:eastAsia="Times New Roman" w:hAnsi="Times New Roman" w:cs="Times New Roman"/>
                  <w:sz w:val="20"/>
                  <w:szCs w:val="20"/>
                  <w:lang w:val="en-IN" w:eastAsia="en-GB"/>
                  <w:rPrChange w:id="544" w:author="sales" w:date="2024-10-01T17:29:00Z">
                    <w:rPr>
                      <w:rFonts w:ascii="Times New Roman" w:eastAsia="Times New Roman" w:hAnsi="Times New Roman" w:cs="Times New Roman"/>
                      <w:sz w:val="20"/>
                      <w:szCs w:val="20"/>
                      <w:lang w:val="en-IN" w:eastAsia="en-GB"/>
                    </w:rPr>
                  </w:rPrChange>
                </w:rPr>
                <w:t>Confederation of Indian Industry, New Delhi</w:t>
              </w:r>
              <w:r w:rsidRPr="00EA14C3" w:rsidDel="003625E8">
                <w:rPr>
                  <w:rFonts w:ascii="Times New Roman" w:eastAsia="Times New Roman" w:hAnsi="Times New Roman" w:cs="Times New Roman"/>
                  <w:sz w:val="20"/>
                  <w:szCs w:val="20"/>
                  <w:lang w:val="en-IN" w:eastAsia="en-GB"/>
                  <w:rPrChange w:id="545" w:author="sales" w:date="2024-10-01T17:29:00Z">
                    <w:rPr>
                      <w:rFonts w:ascii="Times New Roman" w:eastAsia="Times New Roman" w:hAnsi="Times New Roman" w:cs="Times New Roman"/>
                      <w:sz w:val="20"/>
                      <w:szCs w:val="20"/>
                      <w:lang w:val="en-IN" w:eastAsia="en-GB"/>
                    </w:rPr>
                  </w:rPrChange>
                </w:rPr>
                <w:tab/>
              </w:r>
            </w:ins>
          </w:p>
          <w:p w14:paraId="30778FD7" w14:textId="77777777" w:rsidR="00126CAC" w:rsidRPr="00EA14C3" w:rsidRDefault="00126CAC" w:rsidP="00B477E2">
            <w:pPr>
              <w:spacing w:after="0"/>
              <w:jc w:val="both"/>
              <w:rPr>
                <w:ins w:id="546" w:author="sales" w:date="2024-10-01T17:19:00Z"/>
                <w:rFonts w:ascii="Times New Roman" w:eastAsia="Times New Roman" w:hAnsi="Times New Roman" w:cs="Times New Roman"/>
                <w:sz w:val="20"/>
                <w:szCs w:val="20"/>
                <w:lang w:val="en-IN" w:eastAsia="en-GB"/>
                <w:rPrChange w:id="547" w:author="sales" w:date="2024-10-01T17:29:00Z">
                  <w:rPr>
                    <w:ins w:id="548" w:author="sales" w:date="2024-10-01T17:19:00Z"/>
                    <w:rFonts w:ascii="Times New Roman" w:eastAsia="Times New Roman" w:hAnsi="Times New Roman" w:cs="Times New Roman"/>
                    <w:sz w:val="20"/>
                    <w:szCs w:val="20"/>
                    <w:lang w:val="en-IN" w:eastAsia="en-GB"/>
                  </w:rPr>
                </w:rPrChange>
              </w:rPr>
            </w:pPr>
            <w:ins w:id="549" w:author="sales" w:date="2024-10-01T17:19:00Z">
              <w:r w:rsidRPr="00EA14C3" w:rsidDel="003625E8">
                <w:rPr>
                  <w:rFonts w:ascii="Times New Roman" w:eastAsia="Times New Roman" w:hAnsi="Times New Roman" w:cs="Times New Roman"/>
                  <w:sz w:val="20"/>
                  <w:szCs w:val="20"/>
                  <w:lang w:val="en-IN" w:eastAsia="en-GB"/>
                  <w:rPrChange w:id="550" w:author="sales" w:date="2024-10-01T17:29:00Z">
                    <w:rPr>
                      <w:rFonts w:ascii="Times New Roman" w:eastAsia="Times New Roman" w:hAnsi="Times New Roman" w:cs="Times New Roman"/>
                      <w:sz w:val="20"/>
                      <w:szCs w:val="20"/>
                      <w:lang w:val="en-IN" w:eastAsia="en-GB"/>
                    </w:rPr>
                  </w:rPrChange>
                </w:rPr>
                <w:t xml:space="preserve"> </w:t>
              </w:r>
            </w:ins>
          </w:p>
        </w:tc>
        <w:tc>
          <w:tcPr>
            <w:tcW w:w="2508" w:type="pct"/>
            <w:hideMark/>
            <w:tcPrChange w:id="551" w:author="sales" w:date="2024-10-01T11:52:00Z">
              <w:tcPr>
                <w:tcW w:w="2092" w:type="pct"/>
                <w:hideMark/>
              </w:tcPr>
            </w:tcPrChange>
          </w:tcPr>
          <w:p w14:paraId="75D5EA58" w14:textId="77777777" w:rsidR="00126CAC" w:rsidRPr="00EA14C3" w:rsidRDefault="00126CAC">
            <w:pPr>
              <w:jc w:val="both"/>
              <w:rPr>
                <w:ins w:id="552" w:author="sales" w:date="2024-10-01T17:19:00Z"/>
                <w:rStyle w:val="SubtleReference"/>
                <w:rFonts w:ascii="Times New Roman" w:hAnsi="Times New Roman" w:cs="Times New Roman"/>
                <w:sz w:val="20"/>
                <w:szCs w:val="20"/>
                <w:rPrChange w:id="553" w:author="sales" w:date="2024-10-01T17:29:00Z">
                  <w:rPr>
                    <w:ins w:id="554" w:author="sales" w:date="2024-10-01T17:19:00Z"/>
                    <w:rFonts w:ascii="Times New Roman" w:eastAsia="Times New Roman" w:hAnsi="Times New Roman" w:cs="Times New Roman"/>
                    <w:sz w:val="20"/>
                    <w:szCs w:val="20"/>
                    <w:lang w:val="en-IN" w:eastAsia="en-GB"/>
                  </w:rPr>
                </w:rPrChange>
              </w:rPr>
              <w:pPrChange w:id="555" w:author="sales" w:date="2024-10-01T12:43:00Z">
                <w:pPr>
                  <w:spacing w:after="0"/>
                  <w:jc w:val="both"/>
                </w:pPr>
              </w:pPrChange>
            </w:pPr>
            <w:ins w:id="556" w:author="sales" w:date="2024-10-01T17:19:00Z">
              <w:r w:rsidRPr="00EA14C3">
                <w:rPr>
                  <w:rStyle w:val="SubtleReference"/>
                  <w:rFonts w:ascii="Times New Roman" w:hAnsi="Times New Roman" w:cs="Times New Roman"/>
                  <w:color w:val="auto"/>
                  <w:sz w:val="20"/>
                  <w:szCs w:val="20"/>
                  <w:rPrChange w:id="557" w:author="sales" w:date="2024-10-01T17:29:00Z">
                    <w:rPr>
                      <w:rFonts w:ascii="Times New Roman" w:eastAsia="Times New Roman" w:hAnsi="Times New Roman" w:cs="Times New Roman"/>
                      <w:sz w:val="20"/>
                      <w:szCs w:val="20"/>
                      <w:lang w:val="en-IN" w:eastAsia="en-GB"/>
                    </w:rPr>
                  </w:rPrChange>
                </w:rPr>
                <w:t>Shri Saunak Banerjee</w:t>
              </w:r>
            </w:ins>
          </w:p>
        </w:tc>
      </w:tr>
      <w:tr w:rsidR="00126CAC" w:rsidRPr="001E0555" w14:paraId="0C19C977" w14:textId="77777777" w:rsidTr="00565422">
        <w:trPr>
          <w:ins w:id="558" w:author="sales" w:date="2024-10-01T17:19:00Z"/>
        </w:trPr>
        <w:tc>
          <w:tcPr>
            <w:tcW w:w="2492" w:type="pct"/>
            <w:hideMark/>
            <w:tcPrChange w:id="559" w:author="sales" w:date="2024-10-01T11:52:00Z">
              <w:tcPr>
                <w:tcW w:w="2908" w:type="pct"/>
                <w:gridSpan w:val="2"/>
                <w:hideMark/>
              </w:tcPr>
            </w:tcPrChange>
          </w:tcPr>
          <w:p w14:paraId="5B6E41C5" w14:textId="77777777" w:rsidR="00126CAC" w:rsidRPr="00EA14C3" w:rsidRDefault="00126CAC">
            <w:pPr>
              <w:spacing w:after="0"/>
              <w:ind w:left="156" w:hanging="156"/>
              <w:jc w:val="both"/>
              <w:rPr>
                <w:ins w:id="560" w:author="sales" w:date="2024-10-01T17:19:00Z"/>
                <w:rFonts w:ascii="Times New Roman" w:eastAsia="Times New Roman" w:hAnsi="Times New Roman" w:cs="Times New Roman"/>
                <w:sz w:val="20"/>
                <w:szCs w:val="20"/>
                <w:lang w:val="en-IN" w:eastAsia="en-GB"/>
                <w:rPrChange w:id="561" w:author="sales" w:date="2024-10-01T17:29:00Z">
                  <w:rPr>
                    <w:ins w:id="562" w:author="sales" w:date="2024-10-01T17:19:00Z"/>
                    <w:rFonts w:ascii="Times New Roman" w:eastAsia="Times New Roman" w:hAnsi="Times New Roman" w:cs="Times New Roman"/>
                    <w:sz w:val="20"/>
                    <w:szCs w:val="20"/>
                    <w:lang w:val="en-IN" w:eastAsia="en-GB"/>
                  </w:rPr>
                </w:rPrChange>
              </w:rPr>
              <w:pPrChange w:id="563" w:author="sales" w:date="2024-10-01T12:39:00Z">
                <w:pPr>
                  <w:spacing w:after="0"/>
                  <w:jc w:val="both"/>
                </w:pPr>
              </w:pPrChange>
            </w:pPr>
            <w:ins w:id="564" w:author="sales" w:date="2024-10-01T17:19:00Z">
              <w:r w:rsidRPr="00EA14C3">
                <w:rPr>
                  <w:rFonts w:ascii="Times New Roman" w:eastAsia="Times New Roman" w:hAnsi="Times New Roman" w:cs="Times New Roman"/>
                  <w:sz w:val="20"/>
                  <w:szCs w:val="20"/>
                  <w:lang w:val="en-IN" w:eastAsia="en-GB"/>
                  <w:rPrChange w:id="565" w:author="sales" w:date="2024-10-01T17:29:00Z">
                    <w:rPr>
                      <w:rFonts w:ascii="Times New Roman" w:eastAsia="Times New Roman" w:hAnsi="Times New Roman" w:cs="Times New Roman"/>
                      <w:sz w:val="20"/>
                      <w:szCs w:val="20"/>
                      <w:lang w:val="en-IN" w:eastAsia="en-GB"/>
                    </w:rPr>
                  </w:rPrChange>
                </w:rPr>
                <w:t>Defence Bio-Engineering and Electromedical Laboratory, Ministry of Defence, Bengaluru</w:t>
              </w:r>
              <w:r w:rsidRPr="00EA14C3">
                <w:rPr>
                  <w:rFonts w:ascii="Times New Roman" w:eastAsia="Times New Roman" w:hAnsi="Times New Roman" w:cs="Times New Roman"/>
                  <w:sz w:val="20"/>
                  <w:szCs w:val="20"/>
                  <w:lang w:val="en-IN" w:eastAsia="en-GB"/>
                  <w:rPrChange w:id="566" w:author="sales" w:date="2024-10-01T17:29:00Z">
                    <w:rPr>
                      <w:rFonts w:ascii="Times New Roman" w:eastAsia="Times New Roman" w:hAnsi="Times New Roman" w:cs="Times New Roman"/>
                      <w:sz w:val="20"/>
                      <w:szCs w:val="20"/>
                      <w:lang w:val="en-IN" w:eastAsia="en-GB"/>
                    </w:rPr>
                  </w:rPrChange>
                </w:rPr>
                <w:tab/>
              </w:r>
            </w:ins>
          </w:p>
        </w:tc>
        <w:tc>
          <w:tcPr>
            <w:tcW w:w="2508" w:type="pct"/>
            <w:hideMark/>
            <w:tcPrChange w:id="567" w:author="sales" w:date="2024-10-01T11:52:00Z">
              <w:tcPr>
                <w:tcW w:w="2092" w:type="pct"/>
                <w:hideMark/>
              </w:tcPr>
            </w:tcPrChange>
          </w:tcPr>
          <w:p w14:paraId="2FDE0C37" w14:textId="77777777" w:rsidR="00126CAC" w:rsidRPr="00EA14C3" w:rsidRDefault="00126CAC" w:rsidP="00B477E2">
            <w:pPr>
              <w:spacing w:after="0"/>
              <w:jc w:val="both"/>
              <w:rPr>
                <w:ins w:id="568" w:author="sales" w:date="2024-10-01T17:19:00Z"/>
                <w:rStyle w:val="SubtleReference"/>
                <w:rFonts w:ascii="Times New Roman" w:hAnsi="Times New Roman" w:cs="Times New Roman"/>
                <w:color w:val="auto"/>
                <w:sz w:val="20"/>
                <w:szCs w:val="20"/>
                <w:rPrChange w:id="569" w:author="sales" w:date="2024-10-01T17:29:00Z">
                  <w:rPr>
                    <w:ins w:id="570" w:author="sales" w:date="2024-10-01T17:19:00Z"/>
                    <w:rFonts w:ascii="Times New Roman" w:eastAsia="Times New Roman" w:hAnsi="Times New Roman" w:cs="Times New Roman"/>
                    <w:sz w:val="20"/>
                    <w:szCs w:val="20"/>
                    <w:lang w:val="en-IN" w:eastAsia="en-GB"/>
                  </w:rPr>
                </w:rPrChange>
              </w:rPr>
            </w:pPr>
            <w:ins w:id="571" w:author="sales" w:date="2024-10-01T17:19:00Z">
              <w:r w:rsidRPr="00EA14C3">
                <w:rPr>
                  <w:rStyle w:val="SubtleReference"/>
                  <w:rFonts w:ascii="Times New Roman" w:hAnsi="Times New Roman" w:cs="Times New Roman"/>
                  <w:color w:val="auto"/>
                  <w:sz w:val="20"/>
                  <w:szCs w:val="20"/>
                  <w:rPrChange w:id="572" w:author="sales" w:date="2024-10-01T17:29:00Z">
                    <w:rPr>
                      <w:rFonts w:ascii="Times New Roman" w:eastAsia="Times New Roman" w:hAnsi="Times New Roman" w:cs="Times New Roman"/>
                      <w:sz w:val="20"/>
                      <w:szCs w:val="20"/>
                      <w:lang w:val="en-IN" w:eastAsia="en-GB"/>
                    </w:rPr>
                  </w:rPrChange>
                </w:rPr>
                <w:t>Dr T</w:t>
              </w:r>
              <w:r w:rsidRPr="00EA14C3">
                <w:rPr>
                  <w:rStyle w:val="SubtleReference"/>
                  <w:rFonts w:ascii="Times New Roman" w:hAnsi="Times New Roman" w:cs="Times New Roman"/>
                  <w:color w:val="auto"/>
                  <w:sz w:val="20"/>
                  <w:szCs w:val="20"/>
                  <w:rPrChange w:id="573" w:author="sales" w:date="2024-10-01T17:29:00Z">
                    <w:rPr>
                      <w:rStyle w:val="SubtleReference"/>
                      <w:rFonts w:ascii="Times New Roman" w:hAnsi="Times New Roman" w:cs="Times New Roman"/>
                      <w:color w:val="auto"/>
                      <w:sz w:val="20"/>
                      <w:szCs w:val="20"/>
                    </w:rPr>
                  </w:rPrChange>
                </w:rPr>
                <w:t>.</w:t>
              </w:r>
              <w:r w:rsidRPr="00EA14C3">
                <w:rPr>
                  <w:rStyle w:val="SubtleReference"/>
                  <w:rFonts w:ascii="Times New Roman" w:hAnsi="Times New Roman" w:cs="Times New Roman"/>
                  <w:color w:val="auto"/>
                  <w:sz w:val="20"/>
                  <w:szCs w:val="20"/>
                  <w:rPrChange w:id="574" w:author="sales" w:date="2024-10-01T17:29:00Z">
                    <w:rPr>
                      <w:rFonts w:ascii="Times New Roman" w:eastAsia="Times New Roman" w:hAnsi="Times New Roman" w:cs="Times New Roman"/>
                      <w:sz w:val="20"/>
                      <w:szCs w:val="20"/>
                      <w:lang w:val="en-IN" w:eastAsia="en-GB"/>
                    </w:rPr>
                  </w:rPrChange>
                </w:rPr>
                <w:t xml:space="preserve"> M</w:t>
              </w:r>
              <w:r w:rsidRPr="00EA14C3">
                <w:rPr>
                  <w:rStyle w:val="SubtleReference"/>
                  <w:rFonts w:ascii="Times New Roman" w:hAnsi="Times New Roman" w:cs="Times New Roman"/>
                  <w:color w:val="auto"/>
                  <w:sz w:val="20"/>
                  <w:szCs w:val="20"/>
                  <w:rPrChange w:id="575" w:author="sales" w:date="2024-10-01T17:29:00Z">
                    <w:rPr>
                      <w:rStyle w:val="SubtleReference"/>
                      <w:rFonts w:ascii="Times New Roman" w:hAnsi="Times New Roman" w:cs="Times New Roman"/>
                      <w:color w:val="auto"/>
                      <w:sz w:val="20"/>
                      <w:szCs w:val="20"/>
                    </w:rPr>
                  </w:rPrChange>
                </w:rPr>
                <w:t>.</w:t>
              </w:r>
              <w:r w:rsidRPr="00EA14C3">
                <w:rPr>
                  <w:rStyle w:val="SubtleReference"/>
                  <w:rFonts w:ascii="Times New Roman" w:hAnsi="Times New Roman" w:cs="Times New Roman"/>
                  <w:color w:val="auto"/>
                  <w:sz w:val="20"/>
                  <w:szCs w:val="20"/>
                  <w:rPrChange w:id="576" w:author="sales" w:date="2024-10-01T17:29:00Z">
                    <w:rPr>
                      <w:rFonts w:ascii="Times New Roman" w:eastAsia="Times New Roman" w:hAnsi="Times New Roman" w:cs="Times New Roman"/>
                      <w:sz w:val="20"/>
                      <w:szCs w:val="20"/>
                      <w:lang w:val="en-IN" w:eastAsia="en-GB"/>
                    </w:rPr>
                  </w:rPrChange>
                </w:rPr>
                <w:t xml:space="preserve"> Kotresh       </w:t>
              </w:r>
            </w:ins>
          </w:p>
          <w:p w14:paraId="7487782A" w14:textId="77777777" w:rsidR="00126CAC" w:rsidRPr="00EA14C3" w:rsidRDefault="00126CAC">
            <w:pPr>
              <w:jc w:val="both"/>
              <w:rPr>
                <w:ins w:id="577" w:author="sales" w:date="2024-10-01T17:19:00Z"/>
                <w:rFonts w:ascii="Times New Roman" w:eastAsia="Times New Roman" w:hAnsi="Times New Roman" w:cs="Times New Roman"/>
                <w:sz w:val="20"/>
                <w:szCs w:val="20"/>
                <w:lang w:val="en-IN" w:eastAsia="en-GB"/>
                <w:rPrChange w:id="578" w:author="sales" w:date="2024-10-01T17:29:00Z">
                  <w:rPr>
                    <w:ins w:id="579" w:author="sales" w:date="2024-10-01T17:19:00Z"/>
                    <w:rFonts w:ascii="Times New Roman" w:eastAsia="Times New Roman" w:hAnsi="Times New Roman" w:cs="Times New Roman"/>
                    <w:sz w:val="20"/>
                    <w:szCs w:val="20"/>
                    <w:lang w:val="en-IN" w:eastAsia="en-GB"/>
                  </w:rPr>
                </w:rPrChange>
              </w:rPr>
              <w:pPrChange w:id="580" w:author="sales" w:date="2024-10-01T12:43:00Z">
                <w:pPr>
                  <w:spacing w:after="0"/>
                  <w:jc w:val="both"/>
                </w:pPr>
              </w:pPrChange>
            </w:pPr>
            <w:ins w:id="581" w:author="sales" w:date="2024-10-01T17:19:00Z">
              <w:r w:rsidRPr="00EA14C3">
                <w:rPr>
                  <w:rFonts w:ascii="Times New Roman" w:eastAsia="Times New Roman" w:hAnsi="Times New Roman" w:cs="Times New Roman"/>
                  <w:sz w:val="20"/>
                  <w:szCs w:val="20"/>
                  <w:lang w:val="en-IN" w:eastAsia="en-GB"/>
                  <w:rPrChange w:id="582" w:author="sales" w:date="2024-10-01T17:29:00Z">
                    <w:rPr>
                      <w:rFonts w:ascii="Times New Roman" w:eastAsia="Times New Roman" w:hAnsi="Times New Roman" w:cs="Times New Roman"/>
                      <w:sz w:val="20"/>
                      <w:szCs w:val="20"/>
                      <w:lang w:val="en-IN" w:eastAsia="en-GB"/>
                    </w:rPr>
                  </w:rPrChange>
                </w:rPr>
                <w:t xml:space="preserve">     </w:t>
              </w:r>
              <w:r w:rsidRPr="00EA14C3">
                <w:rPr>
                  <w:rStyle w:val="SubtleReference"/>
                  <w:rFonts w:ascii="Times New Roman" w:hAnsi="Times New Roman" w:cs="Times New Roman"/>
                  <w:color w:val="auto"/>
                  <w:sz w:val="20"/>
                  <w:szCs w:val="20"/>
                  <w:rPrChange w:id="583" w:author="sales" w:date="2024-10-01T17:29:00Z">
                    <w:rPr>
                      <w:rFonts w:ascii="Times New Roman" w:eastAsia="Times New Roman" w:hAnsi="Times New Roman" w:cs="Times New Roman"/>
                      <w:sz w:val="20"/>
                      <w:szCs w:val="20"/>
                      <w:lang w:val="en-IN" w:eastAsia="en-GB"/>
                    </w:rPr>
                  </w:rPrChange>
                </w:rPr>
                <w:t>Shri Vinoth</w:t>
              </w:r>
              <w:r w:rsidRPr="00EA14C3" w:rsidDel="00357397">
                <w:rPr>
                  <w:rStyle w:val="SubtleReference"/>
                  <w:rFonts w:ascii="Times New Roman" w:hAnsi="Times New Roman" w:cs="Times New Roman"/>
                  <w:color w:val="auto"/>
                  <w:sz w:val="20"/>
                  <w:szCs w:val="20"/>
                  <w:rPrChange w:id="584" w:author="sales" w:date="2024-10-01T17:29:00Z">
                    <w:rPr>
                      <w:rFonts w:ascii="Times New Roman" w:eastAsia="Times New Roman" w:hAnsi="Times New Roman" w:cs="Times New Roman"/>
                      <w:sz w:val="20"/>
                      <w:szCs w:val="20"/>
                      <w:lang w:val="en-IN" w:eastAsia="en-GB"/>
                    </w:rPr>
                  </w:rPrChange>
                </w:rPr>
                <w:t>.</w:t>
              </w:r>
              <w:r w:rsidRPr="00EA14C3">
                <w:rPr>
                  <w:rStyle w:val="SubtleReference"/>
                  <w:rFonts w:ascii="Times New Roman" w:hAnsi="Times New Roman" w:cs="Times New Roman"/>
                  <w:color w:val="auto"/>
                  <w:sz w:val="20"/>
                  <w:szCs w:val="20"/>
                  <w:rPrChange w:id="585" w:author="sales" w:date="2024-10-01T17:29:00Z">
                    <w:rPr>
                      <w:rFonts w:ascii="Times New Roman" w:eastAsia="Times New Roman" w:hAnsi="Times New Roman" w:cs="Times New Roman"/>
                      <w:sz w:val="20"/>
                      <w:szCs w:val="20"/>
                      <w:lang w:val="en-IN" w:eastAsia="en-GB"/>
                    </w:rPr>
                  </w:rPrChange>
                </w:rPr>
                <w:t xml:space="preserve"> P</w:t>
              </w:r>
              <w:r w:rsidRPr="00EA14C3">
                <w:rPr>
                  <w:rStyle w:val="SubtleReference"/>
                  <w:rFonts w:ascii="Times New Roman" w:hAnsi="Times New Roman" w:cs="Times New Roman"/>
                  <w:color w:val="auto"/>
                  <w:sz w:val="20"/>
                  <w:szCs w:val="20"/>
                  <w:rPrChange w:id="586" w:author="sales" w:date="2024-10-01T17:29:00Z">
                    <w:rPr>
                      <w:rStyle w:val="SubtleReference"/>
                      <w:rFonts w:ascii="Times New Roman" w:hAnsi="Times New Roman" w:cs="Times New Roman"/>
                      <w:color w:val="auto"/>
                      <w:sz w:val="20"/>
                      <w:szCs w:val="20"/>
                    </w:rPr>
                  </w:rPrChange>
                </w:rPr>
                <w:t>.</w:t>
              </w:r>
              <w:r w:rsidRPr="00EA14C3">
                <w:rPr>
                  <w:rFonts w:ascii="Times New Roman" w:eastAsia="Times New Roman" w:hAnsi="Times New Roman" w:cs="Times New Roman"/>
                  <w:sz w:val="20"/>
                  <w:szCs w:val="20"/>
                  <w:lang w:val="en-IN" w:eastAsia="en-GB"/>
                  <w:rPrChange w:id="587"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588"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589"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29B78F12" w14:textId="77777777" w:rsidTr="00565422">
        <w:trPr>
          <w:ins w:id="590" w:author="sales" w:date="2024-10-01T17:19:00Z"/>
        </w:trPr>
        <w:tc>
          <w:tcPr>
            <w:tcW w:w="2492" w:type="pct"/>
            <w:hideMark/>
            <w:tcPrChange w:id="591" w:author="sales" w:date="2024-10-01T11:52:00Z">
              <w:tcPr>
                <w:tcW w:w="2908" w:type="pct"/>
                <w:gridSpan w:val="2"/>
                <w:hideMark/>
              </w:tcPr>
            </w:tcPrChange>
          </w:tcPr>
          <w:p w14:paraId="5452846A" w14:textId="77777777" w:rsidR="00126CAC" w:rsidRPr="00EA14C3" w:rsidRDefault="00126CAC">
            <w:pPr>
              <w:spacing w:after="0"/>
              <w:ind w:left="156" w:hanging="156"/>
              <w:jc w:val="both"/>
              <w:rPr>
                <w:ins w:id="592" w:author="sales" w:date="2024-10-01T17:19:00Z"/>
                <w:rFonts w:ascii="Times New Roman" w:eastAsia="Times New Roman" w:hAnsi="Times New Roman" w:cs="Times New Roman"/>
                <w:sz w:val="20"/>
                <w:szCs w:val="20"/>
                <w:lang w:val="en-IN" w:eastAsia="en-GB"/>
                <w:rPrChange w:id="593" w:author="sales" w:date="2024-10-01T17:29:00Z">
                  <w:rPr>
                    <w:ins w:id="594" w:author="sales" w:date="2024-10-01T17:19:00Z"/>
                    <w:rFonts w:ascii="Times New Roman" w:eastAsia="Times New Roman" w:hAnsi="Times New Roman" w:cs="Times New Roman"/>
                    <w:sz w:val="20"/>
                    <w:szCs w:val="20"/>
                    <w:lang w:val="en-IN" w:eastAsia="en-GB"/>
                  </w:rPr>
                </w:rPrChange>
              </w:rPr>
              <w:pPrChange w:id="595" w:author="sales" w:date="2024-10-01T12:39:00Z">
                <w:pPr>
                  <w:spacing w:after="0"/>
                  <w:jc w:val="both"/>
                </w:pPr>
              </w:pPrChange>
            </w:pPr>
            <w:ins w:id="596" w:author="sales" w:date="2024-10-01T17:19:00Z">
              <w:r w:rsidRPr="00EA14C3">
                <w:rPr>
                  <w:rFonts w:ascii="Times New Roman" w:eastAsia="Times New Roman" w:hAnsi="Times New Roman" w:cs="Times New Roman"/>
                  <w:sz w:val="20"/>
                  <w:szCs w:val="20"/>
                  <w:lang w:val="en-IN" w:eastAsia="en-GB"/>
                  <w:rPrChange w:id="597" w:author="sales" w:date="2024-10-01T17:29:00Z">
                    <w:rPr>
                      <w:rFonts w:ascii="Times New Roman" w:eastAsia="Times New Roman" w:hAnsi="Times New Roman" w:cs="Times New Roman"/>
                      <w:sz w:val="20"/>
                      <w:szCs w:val="20"/>
                      <w:lang w:val="en-IN" w:eastAsia="en-GB"/>
                    </w:rPr>
                  </w:rPrChange>
                </w:rPr>
                <w:t>Defence Institute of Physiology and Allied Science (DRDO), New Delhi</w:t>
              </w:r>
              <w:r w:rsidRPr="00EA14C3">
                <w:rPr>
                  <w:rFonts w:ascii="Times New Roman" w:eastAsia="Times New Roman" w:hAnsi="Times New Roman" w:cs="Times New Roman"/>
                  <w:sz w:val="20"/>
                  <w:szCs w:val="20"/>
                  <w:lang w:val="en-IN" w:eastAsia="en-GB"/>
                  <w:rPrChange w:id="598" w:author="sales" w:date="2024-10-01T17:29:00Z">
                    <w:rPr>
                      <w:rFonts w:ascii="Times New Roman" w:eastAsia="Times New Roman" w:hAnsi="Times New Roman" w:cs="Times New Roman"/>
                      <w:sz w:val="20"/>
                      <w:szCs w:val="20"/>
                      <w:lang w:val="en-IN" w:eastAsia="en-GB"/>
                    </w:rPr>
                  </w:rPrChange>
                </w:rPr>
                <w:tab/>
              </w:r>
            </w:ins>
          </w:p>
        </w:tc>
        <w:tc>
          <w:tcPr>
            <w:tcW w:w="2508" w:type="pct"/>
            <w:hideMark/>
            <w:tcPrChange w:id="599" w:author="sales" w:date="2024-10-01T11:52:00Z">
              <w:tcPr>
                <w:tcW w:w="2092" w:type="pct"/>
                <w:hideMark/>
              </w:tcPr>
            </w:tcPrChange>
          </w:tcPr>
          <w:p w14:paraId="7CAEBA75" w14:textId="77777777" w:rsidR="00126CAC" w:rsidRPr="00EA14C3" w:rsidRDefault="00126CAC" w:rsidP="00B477E2">
            <w:pPr>
              <w:spacing w:after="0"/>
              <w:jc w:val="both"/>
              <w:rPr>
                <w:ins w:id="600" w:author="sales" w:date="2024-10-01T17:19:00Z"/>
                <w:rStyle w:val="SubtleReference"/>
                <w:rFonts w:ascii="Times New Roman" w:hAnsi="Times New Roman" w:cs="Times New Roman"/>
                <w:color w:val="auto"/>
                <w:sz w:val="20"/>
                <w:szCs w:val="20"/>
                <w:rPrChange w:id="601" w:author="sales" w:date="2024-10-01T17:29:00Z">
                  <w:rPr>
                    <w:ins w:id="602" w:author="sales" w:date="2024-10-01T17:19:00Z"/>
                    <w:rFonts w:ascii="Times New Roman" w:eastAsia="Times New Roman" w:hAnsi="Times New Roman" w:cs="Times New Roman"/>
                    <w:sz w:val="20"/>
                    <w:szCs w:val="20"/>
                    <w:lang w:val="en-IN" w:eastAsia="en-GB"/>
                  </w:rPr>
                </w:rPrChange>
              </w:rPr>
            </w:pPr>
            <w:ins w:id="603" w:author="sales" w:date="2024-10-01T17:19:00Z">
              <w:r w:rsidRPr="00EA14C3">
                <w:rPr>
                  <w:rStyle w:val="SubtleReference"/>
                  <w:rFonts w:ascii="Times New Roman" w:hAnsi="Times New Roman" w:cs="Times New Roman"/>
                  <w:color w:val="auto"/>
                  <w:sz w:val="20"/>
                  <w:szCs w:val="20"/>
                  <w:rPrChange w:id="604" w:author="sales" w:date="2024-10-01T17:29:00Z">
                    <w:rPr>
                      <w:rFonts w:ascii="Times New Roman" w:eastAsia="Times New Roman" w:hAnsi="Times New Roman" w:cs="Times New Roman"/>
                      <w:sz w:val="20"/>
                      <w:szCs w:val="20"/>
                      <w:lang w:val="en-IN" w:eastAsia="en-GB"/>
                    </w:rPr>
                  </w:rPrChange>
                </w:rPr>
                <w:t>Dr</w:t>
              </w:r>
              <w:r w:rsidRPr="00EA14C3">
                <w:rPr>
                  <w:rStyle w:val="SubtleReference"/>
                  <w:rFonts w:ascii="Times New Roman" w:hAnsi="Times New Roman" w:cs="Times New Roman"/>
                  <w:color w:val="auto"/>
                  <w:sz w:val="20"/>
                  <w:szCs w:val="20"/>
                  <w:rPrChange w:id="605" w:author="sales" w:date="2024-10-01T17:29:00Z">
                    <w:rPr>
                      <w:rStyle w:val="SubtleReference"/>
                      <w:rFonts w:ascii="Times New Roman" w:hAnsi="Times New Roman" w:cs="Times New Roman"/>
                      <w:color w:val="auto"/>
                      <w:sz w:val="20"/>
                      <w:szCs w:val="20"/>
                    </w:rPr>
                  </w:rPrChange>
                </w:rPr>
                <w:t xml:space="preserve"> </w:t>
              </w:r>
              <w:r w:rsidRPr="00EA14C3" w:rsidDel="00357397">
                <w:rPr>
                  <w:rStyle w:val="SubtleReference"/>
                  <w:rFonts w:ascii="Times New Roman" w:hAnsi="Times New Roman" w:cs="Times New Roman"/>
                  <w:color w:val="auto"/>
                  <w:sz w:val="20"/>
                  <w:szCs w:val="20"/>
                  <w:rPrChange w:id="606" w:author="sales" w:date="2024-10-01T17:29:00Z">
                    <w:rPr>
                      <w:rFonts w:ascii="Times New Roman" w:eastAsia="Times New Roman" w:hAnsi="Times New Roman" w:cs="Times New Roman"/>
                      <w:sz w:val="20"/>
                      <w:szCs w:val="20"/>
                      <w:lang w:val="en-IN" w:eastAsia="en-GB"/>
                    </w:rPr>
                  </w:rPrChange>
                </w:rPr>
                <w:t xml:space="preserve">. </w:t>
              </w:r>
              <w:r w:rsidRPr="00EA14C3">
                <w:rPr>
                  <w:rStyle w:val="SubtleReference"/>
                  <w:rFonts w:ascii="Times New Roman" w:hAnsi="Times New Roman" w:cs="Times New Roman"/>
                  <w:color w:val="auto"/>
                  <w:sz w:val="20"/>
                  <w:szCs w:val="20"/>
                  <w:rPrChange w:id="607" w:author="sales" w:date="2024-10-01T17:29:00Z">
                    <w:rPr>
                      <w:rFonts w:ascii="Times New Roman" w:eastAsia="Times New Roman" w:hAnsi="Times New Roman" w:cs="Times New Roman"/>
                      <w:sz w:val="20"/>
                      <w:szCs w:val="20"/>
                      <w:lang w:val="en-IN" w:eastAsia="en-GB"/>
                    </w:rPr>
                  </w:rPrChange>
                </w:rPr>
                <w:t>Madhusudan Pal</w:t>
              </w:r>
            </w:ins>
          </w:p>
          <w:p w14:paraId="5634268B" w14:textId="77777777" w:rsidR="00126CAC" w:rsidRPr="00EA14C3" w:rsidRDefault="00126CAC">
            <w:pPr>
              <w:jc w:val="both"/>
              <w:rPr>
                <w:ins w:id="608" w:author="sales" w:date="2024-10-01T17:19:00Z"/>
                <w:rFonts w:ascii="Times New Roman" w:eastAsia="Times New Roman" w:hAnsi="Times New Roman" w:cs="Times New Roman"/>
                <w:sz w:val="20"/>
                <w:szCs w:val="20"/>
                <w:lang w:val="en-IN" w:eastAsia="en-GB"/>
                <w:rPrChange w:id="609" w:author="sales" w:date="2024-10-01T17:29:00Z">
                  <w:rPr>
                    <w:ins w:id="610" w:author="sales" w:date="2024-10-01T17:19:00Z"/>
                    <w:rFonts w:ascii="Times New Roman" w:eastAsia="Times New Roman" w:hAnsi="Times New Roman" w:cs="Times New Roman"/>
                    <w:sz w:val="20"/>
                    <w:szCs w:val="20"/>
                    <w:lang w:val="en-IN" w:eastAsia="en-GB"/>
                  </w:rPr>
                </w:rPrChange>
              </w:rPr>
              <w:pPrChange w:id="611" w:author="sales" w:date="2024-10-01T12:43:00Z">
                <w:pPr>
                  <w:spacing w:after="0"/>
                  <w:jc w:val="both"/>
                </w:pPr>
              </w:pPrChange>
            </w:pPr>
            <w:ins w:id="612" w:author="sales" w:date="2024-10-01T17:19:00Z">
              <w:r w:rsidRPr="00EA14C3">
                <w:rPr>
                  <w:rFonts w:ascii="Times New Roman" w:eastAsia="Times New Roman" w:hAnsi="Times New Roman" w:cs="Times New Roman"/>
                  <w:sz w:val="20"/>
                  <w:szCs w:val="20"/>
                  <w:lang w:val="en-IN" w:eastAsia="en-GB"/>
                  <w:rPrChange w:id="613" w:author="sales" w:date="2024-10-01T17:29:00Z">
                    <w:rPr>
                      <w:rFonts w:ascii="Times New Roman" w:eastAsia="Times New Roman" w:hAnsi="Times New Roman" w:cs="Times New Roman"/>
                      <w:sz w:val="20"/>
                      <w:szCs w:val="20"/>
                      <w:lang w:val="en-IN" w:eastAsia="en-GB"/>
                    </w:rPr>
                  </w:rPrChange>
                </w:rPr>
                <w:t xml:space="preserve">     </w:t>
              </w:r>
              <w:r w:rsidRPr="00EA14C3">
                <w:rPr>
                  <w:rStyle w:val="SubtleReference"/>
                  <w:rFonts w:ascii="Times New Roman" w:hAnsi="Times New Roman" w:cs="Times New Roman"/>
                  <w:color w:val="auto"/>
                  <w:sz w:val="20"/>
                  <w:szCs w:val="20"/>
                  <w:rPrChange w:id="614" w:author="sales" w:date="2024-10-01T17:29:00Z">
                    <w:rPr>
                      <w:rFonts w:ascii="Times New Roman" w:eastAsia="Times New Roman" w:hAnsi="Times New Roman" w:cs="Times New Roman"/>
                      <w:sz w:val="20"/>
                      <w:szCs w:val="20"/>
                      <w:lang w:val="en-IN" w:eastAsia="en-GB"/>
                    </w:rPr>
                  </w:rPrChange>
                </w:rPr>
                <w:t>Shri Sunil Kumar Hota</w:t>
              </w:r>
              <w:r w:rsidRPr="00EA14C3">
                <w:rPr>
                  <w:rFonts w:ascii="Times New Roman" w:eastAsia="Times New Roman" w:hAnsi="Times New Roman" w:cs="Times New Roman"/>
                  <w:sz w:val="20"/>
                  <w:szCs w:val="20"/>
                  <w:lang w:val="en-IN" w:eastAsia="en-GB"/>
                  <w:rPrChange w:id="615"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616"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617"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40F9D429" w14:textId="77777777" w:rsidTr="00565422">
        <w:trPr>
          <w:ins w:id="618" w:author="sales" w:date="2024-10-01T17:19:00Z"/>
        </w:trPr>
        <w:tc>
          <w:tcPr>
            <w:tcW w:w="2492" w:type="pct"/>
            <w:hideMark/>
            <w:tcPrChange w:id="619" w:author="sales" w:date="2024-10-01T11:52:00Z">
              <w:tcPr>
                <w:tcW w:w="2908" w:type="pct"/>
                <w:gridSpan w:val="2"/>
                <w:hideMark/>
              </w:tcPr>
            </w:tcPrChange>
          </w:tcPr>
          <w:p w14:paraId="01F86096" w14:textId="77777777" w:rsidR="00126CAC" w:rsidRPr="00EA14C3" w:rsidRDefault="00126CAC">
            <w:pPr>
              <w:spacing w:after="0"/>
              <w:ind w:left="156" w:hanging="156"/>
              <w:jc w:val="both"/>
              <w:rPr>
                <w:ins w:id="620" w:author="sales" w:date="2024-10-01T17:19:00Z"/>
                <w:rFonts w:ascii="Times New Roman" w:eastAsia="Times New Roman" w:hAnsi="Times New Roman" w:cs="Times New Roman"/>
                <w:sz w:val="20"/>
                <w:szCs w:val="20"/>
                <w:lang w:val="en-IN" w:eastAsia="en-GB"/>
                <w:rPrChange w:id="621" w:author="sales" w:date="2024-10-01T17:29:00Z">
                  <w:rPr>
                    <w:ins w:id="622" w:author="sales" w:date="2024-10-01T17:19:00Z"/>
                    <w:rFonts w:ascii="Times New Roman" w:eastAsia="Times New Roman" w:hAnsi="Times New Roman" w:cs="Times New Roman"/>
                    <w:sz w:val="20"/>
                    <w:szCs w:val="20"/>
                    <w:lang w:val="en-IN" w:eastAsia="en-GB"/>
                  </w:rPr>
                </w:rPrChange>
              </w:rPr>
              <w:pPrChange w:id="623" w:author="sales" w:date="2024-10-01T12:39:00Z">
                <w:pPr>
                  <w:spacing w:after="0"/>
                  <w:jc w:val="both"/>
                </w:pPr>
              </w:pPrChange>
            </w:pPr>
            <w:ins w:id="624" w:author="sales" w:date="2024-10-01T17:19:00Z">
              <w:r w:rsidRPr="00EA14C3">
                <w:rPr>
                  <w:rFonts w:ascii="Times New Roman" w:eastAsia="Times New Roman" w:hAnsi="Times New Roman" w:cs="Times New Roman"/>
                  <w:sz w:val="20"/>
                  <w:szCs w:val="20"/>
                  <w:lang w:val="en-IN" w:eastAsia="en-GB"/>
                  <w:rPrChange w:id="625" w:author="sales" w:date="2024-10-01T17:29:00Z">
                    <w:rPr>
                      <w:rFonts w:ascii="Times New Roman" w:eastAsia="Times New Roman" w:hAnsi="Times New Roman" w:cs="Times New Roman"/>
                      <w:sz w:val="20"/>
                      <w:szCs w:val="20"/>
                      <w:lang w:val="en-IN" w:eastAsia="en-GB"/>
                    </w:rPr>
                  </w:rPrChange>
                </w:rPr>
                <w:t>Defence Materials and Stores Research and Development Establishment, Kanpur</w:t>
              </w:r>
              <w:r w:rsidRPr="00EA14C3">
                <w:rPr>
                  <w:rFonts w:ascii="Times New Roman" w:eastAsia="Times New Roman" w:hAnsi="Times New Roman" w:cs="Times New Roman"/>
                  <w:sz w:val="20"/>
                  <w:szCs w:val="20"/>
                  <w:lang w:val="en-IN" w:eastAsia="en-GB"/>
                  <w:rPrChange w:id="626" w:author="sales" w:date="2024-10-01T17:29:00Z">
                    <w:rPr>
                      <w:rFonts w:ascii="Times New Roman" w:eastAsia="Times New Roman" w:hAnsi="Times New Roman" w:cs="Times New Roman"/>
                      <w:sz w:val="20"/>
                      <w:szCs w:val="20"/>
                      <w:lang w:val="en-IN" w:eastAsia="en-GB"/>
                    </w:rPr>
                  </w:rPrChange>
                </w:rPr>
                <w:tab/>
              </w:r>
            </w:ins>
          </w:p>
        </w:tc>
        <w:tc>
          <w:tcPr>
            <w:tcW w:w="2508" w:type="pct"/>
            <w:hideMark/>
            <w:tcPrChange w:id="627" w:author="sales" w:date="2024-10-01T11:52:00Z">
              <w:tcPr>
                <w:tcW w:w="2092" w:type="pct"/>
                <w:hideMark/>
              </w:tcPr>
            </w:tcPrChange>
          </w:tcPr>
          <w:p w14:paraId="309E1310" w14:textId="77777777" w:rsidR="00126CAC" w:rsidRPr="00EA14C3" w:rsidRDefault="00126CAC" w:rsidP="00B477E2">
            <w:pPr>
              <w:spacing w:after="0"/>
              <w:jc w:val="both"/>
              <w:rPr>
                <w:ins w:id="628" w:author="sales" w:date="2024-10-01T17:19:00Z"/>
                <w:rStyle w:val="SubtleReference"/>
                <w:rFonts w:ascii="Times New Roman" w:hAnsi="Times New Roman" w:cs="Times New Roman"/>
                <w:color w:val="auto"/>
                <w:sz w:val="20"/>
                <w:szCs w:val="20"/>
                <w:rPrChange w:id="629" w:author="sales" w:date="2024-10-01T17:29:00Z">
                  <w:rPr>
                    <w:ins w:id="630" w:author="sales" w:date="2024-10-01T17:19:00Z"/>
                    <w:rFonts w:ascii="Times New Roman" w:eastAsia="Times New Roman" w:hAnsi="Times New Roman" w:cs="Times New Roman"/>
                    <w:sz w:val="20"/>
                    <w:szCs w:val="20"/>
                    <w:lang w:val="en-IN" w:eastAsia="en-GB"/>
                  </w:rPr>
                </w:rPrChange>
              </w:rPr>
            </w:pPr>
            <w:ins w:id="631" w:author="sales" w:date="2024-10-01T17:19:00Z">
              <w:r w:rsidRPr="00EA14C3">
                <w:rPr>
                  <w:rStyle w:val="SubtleReference"/>
                  <w:rFonts w:ascii="Times New Roman" w:hAnsi="Times New Roman" w:cs="Times New Roman"/>
                  <w:color w:val="auto"/>
                  <w:sz w:val="20"/>
                  <w:szCs w:val="20"/>
                  <w:rPrChange w:id="632" w:author="sales" w:date="2024-10-01T17:29:00Z">
                    <w:rPr>
                      <w:rFonts w:ascii="Times New Roman" w:eastAsia="Times New Roman" w:hAnsi="Times New Roman" w:cs="Times New Roman"/>
                      <w:sz w:val="20"/>
                      <w:szCs w:val="20"/>
                      <w:lang w:val="en-IN" w:eastAsia="en-GB"/>
                    </w:rPr>
                  </w:rPrChange>
                </w:rPr>
                <w:t>Shrimati Priyanka Katiyar</w:t>
              </w:r>
            </w:ins>
          </w:p>
          <w:p w14:paraId="3B4E2BF9" w14:textId="77777777" w:rsidR="00126CAC" w:rsidRPr="00EA14C3" w:rsidRDefault="00126CAC">
            <w:pPr>
              <w:jc w:val="both"/>
              <w:rPr>
                <w:ins w:id="633" w:author="sales" w:date="2024-10-01T17:19:00Z"/>
                <w:rFonts w:ascii="Times New Roman" w:eastAsia="Times New Roman" w:hAnsi="Times New Roman" w:cs="Times New Roman"/>
                <w:sz w:val="20"/>
                <w:szCs w:val="20"/>
                <w:lang w:val="en-IN" w:eastAsia="en-GB"/>
                <w:rPrChange w:id="634" w:author="sales" w:date="2024-10-01T17:29:00Z">
                  <w:rPr>
                    <w:ins w:id="635" w:author="sales" w:date="2024-10-01T17:19:00Z"/>
                    <w:rFonts w:ascii="Times New Roman" w:eastAsia="Times New Roman" w:hAnsi="Times New Roman" w:cs="Times New Roman"/>
                    <w:sz w:val="20"/>
                    <w:szCs w:val="20"/>
                    <w:lang w:val="en-IN" w:eastAsia="en-GB"/>
                  </w:rPr>
                </w:rPrChange>
              </w:rPr>
              <w:pPrChange w:id="636" w:author="sales" w:date="2024-10-01T12:43:00Z">
                <w:pPr>
                  <w:spacing w:after="0"/>
                  <w:jc w:val="both"/>
                </w:pPr>
              </w:pPrChange>
            </w:pPr>
            <w:ins w:id="637" w:author="sales" w:date="2024-10-01T17:19:00Z">
              <w:r w:rsidRPr="00EA14C3">
                <w:rPr>
                  <w:rStyle w:val="SubtleReference"/>
                  <w:rFonts w:ascii="Times New Roman" w:hAnsi="Times New Roman" w:cs="Times New Roman"/>
                  <w:color w:val="auto"/>
                  <w:sz w:val="20"/>
                  <w:szCs w:val="20"/>
                  <w:rPrChange w:id="638" w:author="sales" w:date="2024-10-01T17:29:00Z">
                    <w:rPr>
                      <w:rFonts w:ascii="Times New Roman" w:eastAsia="Times New Roman" w:hAnsi="Times New Roman" w:cs="Times New Roman"/>
                      <w:sz w:val="20"/>
                      <w:szCs w:val="20"/>
                      <w:lang w:val="en-IN" w:eastAsia="en-GB"/>
                    </w:rPr>
                  </w:rPrChange>
                </w:rPr>
                <w:t xml:space="preserve">     Shrimati Shraddha Mishra</w:t>
              </w:r>
              <w:r w:rsidRPr="00EA14C3">
                <w:rPr>
                  <w:rFonts w:ascii="Times New Roman" w:eastAsia="Times New Roman" w:hAnsi="Times New Roman" w:cs="Times New Roman"/>
                  <w:sz w:val="20"/>
                  <w:szCs w:val="20"/>
                  <w:lang w:val="en-IN" w:eastAsia="en-GB"/>
                  <w:rPrChange w:id="639"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640"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641"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5CD9363F" w14:textId="77777777" w:rsidTr="00565422">
        <w:trPr>
          <w:ins w:id="642" w:author="sales" w:date="2024-10-01T17:19:00Z"/>
        </w:trPr>
        <w:tc>
          <w:tcPr>
            <w:tcW w:w="2492" w:type="pct"/>
            <w:hideMark/>
            <w:tcPrChange w:id="643" w:author="sales" w:date="2024-10-01T11:52:00Z">
              <w:tcPr>
                <w:tcW w:w="2908" w:type="pct"/>
                <w:gridSpan w:val="2"/>
                <w:hideMark/>
              </w:tcPr>
            </w:tcPrChange>
          </w:tcPr>
          <w:p w14:paraId="4B4D0787" w14:textId="77777777" w:rsidR="00126CAC" w:rsidRPr="00EA14C3" w:rsidRDefault="00126CAC">
            <w:pPr>
              <w:ind w:left="156" w:hanging="156"/>
              <w:jc w:val="both"/>
              <w:rPr>
                <w:ins w:id="644" w:author="sales" w:date="2024-10-01T17:19:00Z"/>
                <w:rFonts w:ascii="Times New Roman" w:eastAsia="Times New Roman" w:hAnsi="Times New Roman" w:cs="Times New Roman"/>
                <w:sz w:val="20"/>
                <w:szCs w:val="20"/>
                <w:lang w:val="en-IN" w:eastAsia="en-GB"/>
                <w:rPrChange w:id="645" w:author="sales" w:date="2024-10-01T17:29:00Z">
                  <w:rPr>
                    <w:ins w:id="646" w:author="sales" w:date="2024-10-01T17:19:00Z"/>
                    <w:rFonts w:ascii="Times New Roman" w:eastAsia="Times New Roman" w:hAnsi="Times New Roman" w:cs="Times New Roman"/>
                    <w:sz w:val="20"/>
                    <w:szCs w:val="20"/>
                    <w:lang w:val="en-IN" w:eastAsia="en-GB"/>
                  </w:rPr>
                </w:rPrChange>
              </w:rPr>
              <w:pPrChange w:id="647" w:author="sales" w:date="2024-10-01T12:43:00Z">
                <w:pPr>
                  <w:spacing w:after="0"/>
                  <w:jc w:val="both"/>
                </w:pPr>
              </w:pPrChange>
            </w:pPr>
            <w:ins w:id="648" w:author="sales" w:date="2024-10-01T17:19:00Z">
              <w:r w:rsidRPr="00EA14C3">
                <w:rPr>
                  <w:rFonts w:ascii="Times New Roman" w:eastAsia="Times New Roman" w:hAnsi="Times New Roman" w:cs="Times New Roman"/>
                  <w:sz w:val="20"/>
                  <w:szCs w:val="20"/>
                  <w:lang w:val="en-IN" w:eastAsia="en-GB"/>
                  <w:rPrChange w:id="649" w:author="sales" w:date="2024-10-01T17:29:00Z">
                    <w:rPr>
                      <w:rFonts w:ascii="Times New Roman" w:eastAsia="Times New Roman" w:hAnsi="Times New Roman" w:cs="Times New Roman"/>
                      <w:sz w:val="20"/>
                      <w:szCs w:val="20"/>
                      <w:lang w:val="en-IN" w:eastAsia="en-GB"/>
                    </w:rPr>
                  </w:rPrChange>
                </w:rPr>
                <w:t>Defence Research and Development Organization, Terminal Ballistics Research Laboratory, Chandigarh</w:t>
              </w:r>
              <w:r w:rsidRPr="00EA14C3">
                <w:rPr>
                  <w:rFonts w:ascii="Times New Roman" w:eastAsia="Times New Roman" w:hAnsi="Times New Roman" w:cs="Times New Roman"/>
                  <w:sz w:val="20"/>
                  <w:szCs w:val="20"/>
                  <w:lang w:val="en-IN" w:eastAsia="en-GB"/>
                  <w:rPrChange w:id="650" w:author="sales" w:date="2024-10-01T17:29:00Z">
                    <w:rPr>
                      <w:rFonts w:ascii="Times New Roman" w:eastAsia="Times New Roman" w:hAnsi="Times New Roman" w:cs="Times New Roman"/>
                      <w:sz w:val="20"/>
                      <w:szCs w:val="20"/>
                      <w:lang w:val="en-IN" w:eastAsia="en-GB"/>
                    </w:rPr>
                  </w:rPrChange>
                </w:rPr>
                <w:tab/>
              </w:r>
              <w:r w:rsidRPr="00EA14C3">
                <w:rPr>
                  <w:rFonts w:ascii="Times New Roman" w:eastAsia="Times New Roman" w:hAnsi="Times New Roman" w:cs="Times New Roman"/>
                  <w:sz w:val="20"/>
                  <w:szCs w:val="20"/>
                  <w:lang w:val="en-IN" w:eastAsia="en-GB"/>
                  <w:rPrChange w:id="651" w:author="sales" w:date="2024-10-01T17:29:00Z">
                    <w:rPr>
                      <w:rFonts w:ascii="Times New Roman" w:eastAsia="Times New Roman" w:hAnsi="Times New Roman" w:cs="Times New Roman"/>
                      <w:sz w:val="20"/>
                      <w:szCs w:val="20"/>
                      <w:lang w:val="en-IN" w:eastAsia="en-GB"/>
                    </w:rPr>
                  </w:rPrChange>
                </w:rPr>
                <w:tab/>
              </w:r>
            </w:ins>
          </w:p>
        </w:tc>
        <w:tc>
          <w:tcPr>
            <w:tcW w:w="2508" w:type="pct"/>
            <w:hideMark/>
            <w:tcPrChange w:id="652" w:author="sales" w:date="2024-10-01T11:52:00Z">
              <w:tcPr>
                <w:tcW w:w="2092" w:type="pct"/>
                <w:hideMark/>
              </w:tcPr>
            </w:tcPrChange>
          </w:tcPr>
          <w:p w14:paraId="6526AFB1" w14:textId="77777777" w:rsidR="00126CAC" w:rsidRPr="00EA14C3" w:rsidRDefault="00126CAC" w:rsidP="00B477E2">
            <w:pPr>
              <w:spacing w:after="0"/>
              <w:jc w:val="both"/>
              <w:rPr>
                <w:ins w:id="653" w:author="sales" w:date="2024-10-01T17:19:00Z"/>
                <w:rStyle w:val="SubtleReference"/>
                <w:rFonts w:ascii="Times New Roman" w:hAnsi="Times New Roman" w:cs="Times New Roman"/>
                <w:color w:val="auto"/>
                <w:sz w:val="20"/>
                <w:szCs w:val="20"/>
                <w:rPrChange w:id="654" w:author="sales" w:date="2024-10-01T17:29:00Z">
                  <w:rPr>
                    <w:ins w:id="655" w:author="sales" w:date="2024-10-01T17:19:00Z"/>
                    <w:rFonts w:ascii="Times New Roman" w:eastAsia="Times New Roman" w:hAnsi="Times New Roman" w:cs="Times New Roman"/>
                    <w:sz w:val="20"/>
                    <w:szCs w:val="20"/>
                    <w:lang w:val="en-IN" w:eastAsia="en-GB"/>
                  </w:rPr>
                </w:rPrChange>
              </w:rPr>
            </w:pPr>
            <w:ins w:id="656" w:author="sales" w:date="2024-10-01T17:19:00Z">
              <w:r w:rsidRPr="00EA14C3">
                <w:rPr>
                  <w:rStyle w:val="SubtleReference"/>
                  <w:rFonts w:ascii="Times New Roman" w:hAnsi="Times New Roman" w:cs="Times New Roman"/>
                  <w:color w:val="auto"/>
                  <w:sz w:val="20"/>
                  <w:szCs w:val="20"/>
                  <w:rPrChange w:id="657" w:author="sales" w:date="2024-10-01T17:29:00Z">
                    <w:rPr>
                      <w:rFonts w:ascii="Times New Roman" w:eastAsia="Times New Roman" w:hAnsi="Times New Roman" w:cs="Times New Roman"/>
                      <w:sz w:val="20"/>
                      <w:szCs w:val="20"/>
                      <w:lang w:val="en-IN" w:eastAsia="en-GB"/>
                    </w:rPr>
                  </w:rPrChange>
                </w:rPr>
                <w:t>Dr</w:t>
              </w:r>
              <w:r w:rsidRPr="00EA14C3" w:rsidDel="00F66975">
                <w:rPr>
                  <w:rStyle w:val="SubtleReference"/>
                  <w:rFonts w:ascii="Times New Roman" w:hAnsi="Times New Roman" w:cs="Times New Roman"/>
                  <w:color w:val="auto"/>
                  <w:sz w:val="20"/>
                  <w:szCs w:val="20"/>
                  <w:rPrChange w:id="658" w:author="sales" w:date="2024-10-01T17:29:00Z">
                    <w:rPr>
                      <w:rFonts w:ascii="Times New Roman" w:eastAsia="Times New Roman" w:hAnsi="Times New Roman" w:cs="Times New Roman"/>
                      <w:sz w:val="20"/>
                      <w:szCs w:val="20"/>
                      <w:lang w:val="en-IN" w:eastAsia="en-GB"/>
                    </w:rPr>
                  </w:rPrChange>
                </w:rPr>
                <w:t>.</w:t>
              </w:r>
              <w:r w:rsidRPr="00EA14C3">
                <w:rPr>
                  <w:rStyle w:val="SubtleReference"/>
                  <w:rFonts w:ascii="Times New Roman" w:hAnsi="Times New Roman" w:cs="Times New Roman"/>
                  <w:color w:val="auto"/>
                  <w:sz w:val="20"/>
                  <w:szCs w:val="20"/>
                  <w:rPrChange w:id="659" w:author="sales" w:date="2024-10-01T17:29:00Z">
                    <w:rPr>
                      <w:rFonts w:ascii="Times New Roman" w:eastAsia="Times New Roman" w:hAnsi="Times New Roman" w:cs="Times New Roman"/>
                      <w:sz w:val="20"/>
                      <w:szCs w:val="20"/>
                      <w:lang w:val="en-IN" w:eastAsia="en-GB"/>
                    </w:rPr>
                  </w:rPrChange>
                </w:rPr>
                <w:t xml:space="preserve"> Preeti Jain       </w:t>
              </w:r>
            </w:ins>
          </w:p>
          <w:p w14:paraId="182EF77D" w14:textId="77777777" w:rsidR="00126CAC" w:rsidRPr="00EA14C3" w:rsidRDefault="00126CAC" w:rsidP="00B477E2">
            <w:pPr>
              <w:spacing w:after="0"/>
              <w:jc w:val="both"/>
              <w:rPr>
                <w:ins w:id="660" w:author="sales" w:date="2024-10-01T17:19:00Z"/>
                <w:rFonts w:ascii="Times New Roman" w:eastAsia="Times New Roman" w:hAnsi="Times New Roman" w:cs="Times New Roman"/>
                <w:sz w:val="20"/>
                <w:szCs w:val="20"/>
                <w:lang w:val="en-IN" w:eastAsia="en-GB"/>
                <w:rPrChange w:id="661" w:author="sales" w:date="2024-10-01T17:29:00Z">
                  <w:rPr>
                    <w:ins w:id="662" w:author="sales" w:date="2024-10-01T17:19:00Z"/>
                    <w:rFonts w:ascii="Times New Roman" w:eastAsia="Times New Roman" w:hAnsi="Times New Roman" w:cs="Times New Roman"/>
                    <w:sz w:val="20"/>
                    <w:szCs w:val="20"/>
                    <w:lang w:val="en-IN" w:eastAsia="en-GB"/>
                  </w:rPr>
                </w:rPrChange>
              </w:rPr>
            </w:pPr>
            <w:ins w:id="663" w:author="sales" w:date="2024-10-01T17:19:00Z">
              <w:r w:rsidRPr="00EA14C3">
                <w:rPr>
                  <w:rFonts w:ascii="Times New Roman" w:eastAsia="Times New Roman" w:hAnsi="Times New Roman" w:cs="Times New Roman"/>
                  <w:sz w:val="20"/>
                  <w:szCs w:val="20"/>
                  <w:lang w:val="en-IN" w:eastAsia="en-GB"/>
                  <w:rPrChange w:id="664" w:author="sales" w:date="2024-10-01T17:29:00Z">
                    <w:rPr>
                      <w:rFonts w:ascii="Times New Roman" w:eastAsia="Times New Roman" w:hAnsi="Times New Roman" w:cs="Times New Roman"/>
                      <w:sz w:val="20"/>
                      <w:szCs w:val="20"/>
                      <w:lang w:val="en-IN" w:eastAsia="en-GB"/>
                    </w:rPr>
                  </w:rPrChange>
                </w:rPr>
                <w:t xml:space="preserve">     </w:t>
              </w:r>
              <w:r w:rsidRPr="00EA14C3">
                <w:rPr>
                  <w:rStyle w:val="SubtleReference"/>
                  <w:rFonts w:ascii="Times New Roman" w:hAnsi="Times New Roman" w:cs="Times New Roman"/>
                  <w:color w:val="auto"/>
                  <w:sz w:val="20"/>
                  <w:szCs w:val="20"/>
                  <w:rPrChange w:id="665" w:author="sales" w:date="2024-10-01T17:29:00Z">
                    <w:rPr>
                      <w:rFonts w:ascii="Times New Roman" w:eastAsia="Times New Roman" w:hAnsi="Times New Roman" w:cs="Times New Roman"/>
                      <w:sz w:val="20"/>
                      <w:szCs w:val="20"/>
                      <w:lang w:val="en-IN" w:eastAsia="en-GB"/>
                    </w:rPr>
                  </w:rPrChange>
                </w:rPr>
                <w:t>Shri Sandeep Bagga</w:t>
              </w:r>
              <w:r w:rsidRPr="00EA14C3">
                <w:rPr>
                  <w:rFonts w:ascii="Times New Roman" w:eastAsia="Times New Roman" w:hAnsi="Times New Roman" w:cs="Times New Roman"/>
                  <w:sz w:val="20"/>
                  <w:szCs w:val="20"/>
                  <w:lang w:val="en-IN" w:eastAsia="en-GB"/>
                  <w:rPrChange w:id="666"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667"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668"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125D8FB9" w14:textId="77777777" w:rsidTr="00565422">
        <w:trPr>
          <w:ins w:id="669" w:author="sales" w:date="2024-10-01T17:19:00Z"/>
        </w:trPr>
        <w:tc>
          <w:tcPr>
            <w:tcW w:w="2492" w:type="pct"/>
            <w:hideMark/>
            <w:tcPrChange w:id="670" w:author="sales" w:date="2024-10-01T11:52:00Z">
              <w:tcPr>
                <w:tcW w:w="2908" w:type="pct"/>
                <w:gridSpan w:val="2"/>
                <w:hideMark/>
              </w:tcPr>
            </w:tcPrChange>
          </w:tcPr>
          <w:p w14:paraId="140305CD" w14:textId="77777777" w:rsidR="00126CAC" w:rsidRPr="00EA14C3" w:rsidRDefault="00126CAC">
            <w:pPr>
              <w:spacing w:after="0"/>
              <w:ind w:left="156" w:hanging="156"/>
              <w:jc w:val="both"/>
              <w:rPr>
                <w:ins w:id="671" w:author="sales" w:date="2024-10-01T17:19:00Z"/>
                <w:rFonts w:ascii="Times New Roman" w:eastAsia="Times New Roman" w:hAnsi="Times New Roman" w:cs="Times New Roman"/>
                <w:sz w:val="20"/>
                <w:szCs w:val="20"/>
                <w:lang w:val="en-IN" w:eastAsia="en-GB"/>
                <w:rPrChange w:id="672" w:author="sales" w:date="2024-10-01T17:29:00Z">
                  <w:rPr>
                    <w:ins w:id="673" w:author="sales" w:date="2024-10-01T17:19:00Z"/>
                    <w:rFonts w:ascii="Times New Roman" w:eastAsia="Times New Roman" w:hAnsi="Times New Roman" w:cs="Times New Roman"/>
                    <w:sz w:val="20"/>
                    <w:szCs w:val="20"/>
                    <w:lang w:val="en-IN" w:eastAsia="en-GB"/>
                  </w:rPr>
                </w:rPrChange>
              </w:rPr>
              <w:pPrChange w:id="674" w:author="sales" w:date="2024-10-01T12:38:00Z">
                <w:pPr>
                  <w:spacing w:after="0"/>
                  <w:jc w:val="both"/>
                </w:pPr>
              </w:pPrChange>
            </w:pPr>
            <w:ins w:id="675" w:author="sales" w:date="2024-10-01T17:19:00Z">
              <w:r w:rsidRPr="00EA14C3">
                <w:rPr>
                  <w:rFonts w:ascii="Times New Roman" w:eastAsia="Times New Roman" w:hAnsi="Times New Roman" w:cs="Times New Roman"/>
                  <w:sz w:val="20"/>
                  <w:szCs w:val="20"/>
                  <w:lang w:val="en-IN" w:eastAsia="en-GB"/>
                  <w:rPrChange w:id="676" w:author="sales" w:date="2024-10-01T17:29:00Z">
                    <w:rPr>
                      <w:rFonts w:ascii="Times New Roman" w:eastAsia="Times New Roman" w:hAnsi="Times New Roman" w:cs="Times New Roman"/>
                      <w:sz w:val="20"/>
                      <w:szCs w:val="20"/>
                      <w:lang w:val="en-IN" w:eastAsia="en-GB"/>
                    </w:rPr>
                  </w:rPrChange>
                </w:rPr>
                <w:t>Department of Delhi Fire Services, Govt of NCT of Delhi, Delhi</w:t>
              </w:r>
              <w:r w:rsidRPr="00EA14C3">
                <w:rPr>
                  <w:rFonts w:ascii="Times New Roman" w:eastAsia="Times New Roman" w:hAnsi="Times New Roman" w:cs="Times New Roman"/>
                  <w:sz w:val="20"/>
                  <w:szCs w:val="20"/>
                  <w:lang w:val="en-IN" w:eastAsia="en-GB"/>
                  <w:rPrChange w:id="677" w:author="sales" w:date="2024-10-01T17:29:00Z">
                    <w:rPr>
                      <w:rFonts w:ascii="Times New Roman" w:eastAsia="Times New Roman" w:hAnsi="Times New Roman" w:cs="Times New Roman"/>
                      <w:sz w:val="20"/>
                      <w:szCs w:val="20"/>
                      <w:lang w:val="en-IN" w:eastAsia="en-GB"/>
                    </w:rPr>
                  </w:rPrChange>
                </w:rPr>
                <w:tab/>
              </w:r>
            </w:ins>
          </w:p>
          <w:p w14:paraId="53024710" w14:textId="77777777" w:rsidR="00126CAC" w:rsidRPr="00EA14C3" w:rsidRDefault="00126CAC" w:rsidP="00B477E2">
            <w:pPr>
              <w:spacing w:after="0"/>
              <w:jc w:val="both"/>
              <w:rPr>
                <w:ins w:id="678" w:author="sales" w:date="2024-10-01T17:19:00Z"/>
                <w:rFonts w:ascii="Times New Roman" w:eastAsia="Times New Roman" w:hAnsi="Times New Roman" w:cs="Times New Roman"/>
                <w:sz w:val="20"/>
                <w:szCs w:val="20"/>
                <w:lang w:val="en-IN" w:eastAsia="en-GB"/>
                <w:rPrChange w:id="679" w:author="sales" w:date="2024-10-01T17:29:00Z">
                  <w:rPr>
                    <w:ins w:id="680" w:author="sales" w:date="2024-10-01T17:19:00Z"/>
                    <w:rFonts w:ascii="Times New Roman" w:eastAsia="Times New Roman" w:hAnsi="Times New Roman" w:cs="Times New Roman"/>
                    <w:sz w:val="20"/>
                    <w:szCs w:val="20"/>
                    <w:lang w:val="en-IN" w:eastAsia="en-GB"/>
                  </w:rPr>
                </w:rPrChange>
              </w:rPr>
            </w:pPr>
            <w:ins w:id="681" w:author="sales" w:date="2024-10-01T17:19:00Z">
              <w:r w:rsidRPr="00EA14C3">
                <w:rPr>
                  <w:rFonts w:ascii="Times New Roman" w:eastAsia="Times New Roman" w:hAnsi="Times New Roman" w:cs="Times New Roman"/>
                  <w:sz w:val="20"/>
                  <w:szCs w:val="20"/>
                  <w:lang w:val="en-IN" w:eastAsia="en-GB"/>
                  <w:rPrChange w:id="682" w:author="sales" w:date="2024-10-01T17:29:00Z">
                    <w:rPr>
                      <w:rFonts w:ascii="Times New Roman" w:eastAsia="Times New Roman" w:hAnsi="Times New Roman" w:cs="Times New Roman"/>
                      <w:sz w:val="20"/>
                      <w:szCs w:val="20"/>
                      <w:lang w:val="en-IN" w:eastAsia="en-GB"/>
                    </w:rPr>
                  </w:rPrChange>
                </w:rPr>
                <w:tab/>
              </w:r>
              <w:r w:rsidRPr="00EA14C3">
                <w:rPr>
                  <w:rFonts w:ascii="Times New Roman" w:eastAsia="Times New Roman" w:hAnsi="Times New Roman" w:cs="Times New Roman"/>
                  <w:sz w:val="20"/>
                  <w:szCs w:val="20"/>
                  <w:lang w:val="en-IN" w:eastAsia="en-GB"/>
                  <w:rPrChange w:id="683" w:author="sales" w:date="2024-10-01T17:29:00Z">
                    <w:rPr>
                      <w:rFonts w:ascii="Times New Roman" w:eastAsia="Times New Roman" w:hAnsi="Times New Roman" w:cs="Times New Roman"/>
                      <w:sz w:val="20"/>
                      <w:szCs w:val="20"/>
                      <w:lang w:val="en-IN" w:eastAsia="en-GB"/>
                    </w:rPr>
                  </w:rPrChange>
                </w:rPr>
                <w:tab/>
              </w:r>
              <w:r w:rsidRPr="00EA14C3">
                <w:rPr>
                  <w:rFonts w:ascii="Times New Roman" w:eastAsia="Times New Roman" w:hAnsi="Times New Roman" w:cs="Times New Roman"/>
                  <w:sz w:val="20"/>
                  <w:szCs w:val="20"/>
                  <w:lang w:val="en-IN" w:eastAsia="en-GB"/>
                  <w:rPrChange w:id="684" w:author="sales" w:date="2024-10-01T17:29:00Z">
                    <w:rPr>
                      <w:rFonts w:ascii="Times New Roman" w:eastAsia="Times New Roman" w:hAnsi="Times New Roman" w:cs="Times New Roman"/>
                      <w:sz w:val="20"/>
                      <w:szCs w:val="20"/>
                      <w:lang w:val="en-IN" w:eastAsia="en-GB"/>
                    </w:rPr>
                  </w:rPrChange>
                </w:rPr>
                <w:tab/>
              </w:r>
              <w:r w:rsidRPr="00EA14C3">
                <w:rPr>
                  <w:rFonts w:ascii="Times New Roman" w:eastAsia="Times New Roman" w:hAnsi="Times New Roman" w:cs="Times New Roman"/>
                  <w:sz w:val="20"/>
                  <w:szCs w:val="20"/>
                  <w:lang w:val="en-IN" w:eastAsia="en-GB"/>
                  <w:rPrChange w:id="685" w:author="sales" w:date="2024-10-01T17:29:00Z">
                    <w:rPr>
                      <w:rFonts w:ascii="Times New Roman" w:eastAsia="Times New Roman" w:hAnsi="Times New Roman" w:cs="Times New Roman"/>
                      <w:sz w:val="20"/>
                      <w:szCs w:val="20"/>
                      <w:lang w:val="en-IN" w:eastAsia="en-GB"/>
                    </w:rPr>
                  </w:rPrChange>
                </w:rPr>
                <w:tab/>
              </w:r>
            </w:ins>
          </w:p>
        </w:tc>
        <w:tc>
          <w:tcPr>
            <w:tcW w:w="2508" w:type="pct"/>
            <w:hideMark/>
            <w:tcPrChange w:id="686" w:author="sales" w:date="2024-10-01T11:52:00Z">
              <w:tcPr>
                <w:tcW w:w="2092" w:type="pct"/>
                <w:hideMark/>
              </w:tcPr>
            </w:tcPrChange>
          </w:tcPr>
          <w:p w14:paraId="196D167E" w14:textId="77777777" w:rsidR="00126CAC" w:rsidRPr="00EA14C3" w:rsidRDefault="00126CAC" w:rsidP="00B477E2">
            <w:pPr>
              <w:spacing w:after="0"/>
              <w:jc w:val="both"/>
              <w:rPr>
                <w:ins w:id="687" w:author="sales" w:date="2024-10-01T17:19:00Z"/>
                <w:rStyle w:val="SubtleReference"/>
                <w:rFonts w:ascii="Times New Roman" w:hAnsi="Times New Roman" w:cs="Times New Roman"/>
                <w:color w:val="auto"/>
                <w:sz w:val="20"/>
                <w:szCs w:val="20"/>
                <w:rPrChange w:id="688" w:author="sales" w:date="2024-10-01T17:29:00Z">
                  <w:rPr>
                    <w:ins w:id="689" w:author="sales" w:date="2024-10-01T17:19:00Z"/>
                    <w:rFonts w:ascii="Times New Roman" w:eastAsia="Times New Roman" w:hAnsi="Times New Roman" w:cs="Times New Roman"/>
                    <w:sz w:val="20"/>
                    <w:szCs w:val="20"/>
                    <w:lang w:val="en-IN" w:eastAsia="en-GB"/>
                  </w:rPr>
                </w:rPrChange>
              </w:rPr>
            </w:pPr>
            <w:ins w:id="690" w:author="sales" w:date="2024-10-01T17:19:00Z">
              <w:r w:rsidRPr="00EA14C3">
                <w:rPr>
                  <w:rStyle w:val="SubtleReference"/>
                  <w:rFonts w:ascii="Times New Roman" w:hAnsi="Times New Roman" w:cs="Times New Roman"/>
                  <w:color w:val="auto"/>
                  <w:sz w:val="20"/>
                  <w:szCs w:val="20"/>
                  <w:rPrChange w:id="691" w:author="sales" w:date="2024-10-01T17:29:00Z">
                    <w:rPr>
                      <w:rFonts w:ascii="Times New Roman" w:eastAsia="Times New Roman" w:hAnsi="Times New Roman" w:cs="Times New Roman"/>
                      <w:sz w:val="20"/>
                      <w:szCs w:val="20"/>
                      <w:lang w:val="en-IN" w:eastAsia="en-GB"/>
                    </w:rPr>
                  </w:rPrChange>
                </w:rPr>
                <w:t>Shri Atul Garg</w:t>
              </w:r>
            </w:ins>
          </w:p>
          <w:p w14:paraId="0904A5E9" w14:textId="77777777" w:rsidR="00126CAC" w:rsidRPr="00EA14C3" w:rsidRDefault="00126CAC">
            <w:pPr>
              <w:jc w:val="both"/>
              <w:rPr>
                <w:ins w:id="692" w:author="sales" w:date="2024-10-01T17:19:00Z"/>
                <w:rFonts w:ascii="Times New Roman" w:eastAsia="Times New Roman" w:hAnsi="Times New Roman" w:cs="Times New Roman"/>
                <w:sz w:val="20"/>
                <w:szCs w:val="20"/>
                <w:lang w:val="en-IN" w:eastAsia="en-GB"/>
                <w:rPrChange w:id="693" w:author="sales" w:date="2024-10-01T17:29:00Z">
                  <w:rPr>
                    <w:ins w:id="694" w:author="sales" w:date="2024-10-01T17:19:00Z"/>
                    <w:rFonts w:ascii="Times New Roman" w:eastAsia="Times New Roman" w:hAnsi="Times New Roman" w:cs="Times New Roman"/>
                    <w:sz w:val="20"/>
                    <w:szCs w:val="20"/>
                    <w:lang w:val="en-IN" w:eastAsia="en-GB"/>
                  </w:rPr>
                </w:rPrChange>
              </w:rPr>
              <w:pPrChange w:id="695" w:author="sales" w:date="2024-10-01T12:43:00Z">
                <w:pPr>
                  <w:spacing w:after="0"/>
                  <w:jc w:val="both"/>
                </w:pPr>
              </w:pPrChange>
            </w:pPr>
            <w:ins w:id="696" w:author="sales" w:date="2024-10-01T17:19:00Z">
              <w:r w:rsidRPr="00EA14C3">
                <w:rPr>
                  <w:rStyle w:val="SubtleReference"/>
                  <w:rFonts w:ascii="Times New Roman" w:hAnsi="Times New Roman" w:cs="Times New Roman"/>
                  <w:color w:val="auto"/>
                  <w:sz w:val="20"/>
                  <w:szCs w:val="20"/>
                  <w:rPrChange w:id="697" w:author="sales" w:date="2024-10-01T17:29:00Z">
                    <w:rPr>
                      <w:rFonts w:ascii="Times New Roman" w:eastAsia="Times New Roman" w:hAnsi="Times New Roman" w:cs="Times New Roman"/>
                      <w:sz w:val="20"/>
                      <w:szCs w:val="20"/>
                      <w:lang w:val="en-IN" w:eastAsia="en-GB"/>
                    </w:rPr>
                  </w:rPrChange>
                </w:rPr>
                <w:t xml:space="preserve">     Dr</w:t>
              </w:r>
              <w:r w:rsidRPr="00EA14C3" w:rsidDel="000B4E27">
                <w:rPr>
                  <w:rStyle w:val="SubtleReference"/>
                  <w:rFonts w:ascii="Times New Roman" w:hAnsi="Times New Roman" w:cs="Times New Roman"/>
                  <w:color w:val="auto"/>
                  <w:sz w:val="20"/>
                  <w:szCs w:val="20"/>
                  <w:rPrChange w:id="698" w:author="sales" w:date="2024-10-01T17:29:00Z">
                    <w:rPr>
                      <w:rFonts w:ascii="Times New Roman" w:eastAsia="Times New Roman" w:hAnsi="Times New Roman" w:cs="Times New Roman"/>
                      <w:sz w:val="20"/>
                      <w:szCs w:val="20"/>
                      <w:lang w:val="en-IN" w:eastAsia="en-GB"/>
                    </w:rPr>
                  </w:rPrChange>
                </w:rPr>
                <w:t>.</w:t>
              </w:r>
              <w:r w:rsidRPr="00EA14C3">
                <w:rPr>
                  <w:rStyle w:val="SubtleReference"/>
                  <w:rFonts w:ascii="Times New Roman" w:hAnsi="Times New Roman" w:cs="Times New Roman"/>
                  <w:color w:val="auto"/>
                  <w:sz w:val="20"/>
                  <w:szCs w:val="20"/>
                  <w:rPrChange w:id="699" w:author="sales" w:date="2024-10-01T17:29:00Z">
                    <w:rPr>
                      <w:rFonts w:ascii="Times New Roman" w:eastAsia="Times New Roman" w:hAnsi="Times New Roman" w:cs="Times New Roman"/>
                      <w:sz w:val="20"/>
                      <w:szCs w:val="20"/>
                      <w:lang w:val="en-IN" w:eastAsia="en-GB"/>
                    </w:rPr>
                  </w:rPrChange>
                </w:rPr>
                <w:t xml:space="preserve"> Sanjay Kumar Tomar</w:t>
              </w:r>
              <w:r w:rsidRPr="00EA14C3">
                <w:rPr>
                  <w:rFonts w:ascii="Times New Roman" w:eastAsia="Times New Roman" w:hAnsi="Times New Roman" w:cs="Times New Roman"/>
                  <w:sz w:val="20"/>
                  <w:szCs w:val="20"/>
                  <w:lang w:val="en-IN" w:eastAsia="en-GB"/>
                  <w:rPrChange w:id="700"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701"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702"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53B25AF5" w14:textId="77777777" w:rsidTr="003625E8">
        <w:trPr>
          <w:trHeight w:val="530"/>
          <w:ins w:id="703" w:author="sales" w:date="2024-10-01T17:19:00Z"/>
        </w:trPr>
        <w:tc>
          <w:tcPr>
            <w:tcW w:w="2492" w:type="pct"/>
            <w:hideMark/>
            <w:tcPrChange w:id="704" w:author="sales" w:date="2024-10-01T12:43:00Z">
              <w:tcPr>
                <w:tcW w:w="2908" w:type="pct"/>
                <w:gridSpan w:val="2"/>
                <w:hideMark/>
              </w:tcPr>
            </w:tcPrChange>
          </w:tcPr>
          <w:p w14:paraId="2A5F68E7" w14:textId="77777777" w:rsidR="00126CAC" w:rsidRPr="00EA14C3" w:rsidRDefault="00126CAC">
            <w:pPr>
              <w:spacing w:after="0"/>
              <w:ind w:left="156" w:hanging="156"/>
              <w:jc w:val="both"/>
              <w:rPr>
                <w:ins w:id="705" w:author="sales" w:date="2024-10-01T17:19:00Z"/>
                <w:rFonts w:ascii="Times New Roman" w:eastAsia="Times New Roman" w:hAnsi="Times New Roman" w:cs="Times New Roman"/>
                <w:sz w:val="20"/>
                <w:szCs w:val="20"/>
                <w:lang w:val="en-IN" w:eastAsia="en-GB"/>
                <w:rPrChange w:id="706" w:author="sales" w:date="2024-10-01T17:29:00Z">
                  <w:rPr>
                    <w:ins w:id="707" w:author="sales" w:date="2024-10-01T17:19:00Z"/>
                    <w:rFonts w:ascii="Times New Roman" w:eastAsia="Times New Roman" w:hAnsi="Times New Roman" w:cs="Times New Roman"/>
                    <w:sz w:val="20"/>
                    <w:szCs w:val="20"/>
                    <w:lang w:val="en-IN" w:eastAsia="en-GB"/>
                  </w:rPr>
                </w:rPrChange>
              </w:rPr>
              <w:pPrChange w:id="708" w:author="sales" w:date="2024-10-01T12:38:00Z">
                <w:pPr>
                  <w:spacing w:after="0"/>
                  <w:jc w:val="both"/>
                </w:pPr>
              </w:pPrChange>
            </w:pPr>
            <w:ins w:id="709" w:author="sales" w:date="2024-10-01T17:19:00Z">
              <w:r w:rsidRPr="00EA14C3">
                <w:rPr>
                  <w:rFonts w:ascii="Times New Roman" w:eastAsia="Times New Roman" w:hAnsi="Times New Roman" w:cs="Times New Roman"/>
                  <w:sz w:val="20"/>
                  <w:szCs w:val="20"/>
                  <w:lang w:val="en-IN" w:eastAsia="en-GB"/>
                  <w:rPrChange w:id="710" w:author="sales" w:date="2024-10-01T17:29:00Z">
                    <w:rPr>
                      <w:rFonts w:ascii="Times New Roman" w:eastAsia="Times New Roman" w:hAnsi="Times New Roman" w:cs="Times New Roman"/>
                      <w:sz w:val="20"/>
                      <w:szCs w:val="20"/>
                      <w:lang w:val="en-IN" w:eastAsia="en-GB"/>
                    </w:rPr>
                  </w:rPrChange>
                </w:rPr>
                <w:lastRenderedPageBreak/>
                <w:t>Department of Jute and Fibre Technology, University of Kolkata, Kolkata</w:t>
              </w:r>
              <w:r w:rsidRPr="00EA14C3">
                <w:rPr>
                  <w:rFonts w:ascii="Times New Roman" w:eastAsia="Times New Roman" w:hAnsi="Times New Roman" w:cs="Times New Roman"/>
                  <w:sz w:val="20"/>
                  <w:szCs w:val="20"/>
                  <w:lang w:val="en-IN" w:eastAsia="en-GB"/>
                  <w:rPrChange w:id="711" w:author="sales" w:date="2024-10-01T17:29:00Z">
                    <w:rPr>
                      <w:rFonts w:ascii="Times New Roman" w:eastAsia="Times New Roman" w:hAnsi="Times New Roman" w:cs="Times New Roman"/>
                      <w:sz w:val="20"/>
                      <w:szCs w:val="20"/>
                      <w:lang w:val="en-IN" w:eastAsia="en-GB"/>
                    </w:rPr>
                  </w:rPrChange>
                </w:rPr>
                <w:tab/>
              </w:r>
              <w:r w:rsidRPr="00EA14C3">
                <w:rPr>
                  <w:rFonts w:ascii="Times New Roman" w:eastAsia="Times New Roman" w:hAnsi="Times New Roman" w:cs="Times New Roman"/>
                  <w:sz w:val="20"/>
                  <w:szCs w:val="20"/>
                  <w:lang w:val="en-IN" w:eastAsia="en-GB"/>
                  <w:rPrChange w:id="712" w:author="sales" w:date="2024-10-01T17:29:00Z">
                    <w:rPr>
                      <w:rFonts w:ascii="Times New Roman" w:eastAsia="Times New Roman" w:hAnsi="Times New Roman" w:cs="Times New Roman"/>
                      <w:sz w:val="20"/>
                      <w:szCs w:val="20"/>
                      <w:lang w:val="en-IN" w:eastAsia="en-GB"/>
                    </w:rPr>
                  </w:rPrChange>
                </w:rPr>
                <w:tab/>
              </w:r>
              <w:r w:rsidRPr="00EA14C3">
                <w:rPr>
                  <w:rFonts w:ascii="Times New Roman" w:eastAsia="Times New Roman" w:hAnsi="Times New Roman" w:cs="Times New Roman"/>
                  <w:sz w:val="20"/>
                  <w:szCs w:val="20"/>
                  <w:lang w:val="en-IN" w:eastAsia="en-GB"/>
                  <w:rPrChange w:id="713" w:author="sales" w:date="2024-10-01T17:29:00Z">
                    <w:rPr>
                      <w:rFonts w:ascii="Times New Roman" w:eastAsia="Times New Roman" w:hAnsi="Times New Roman" w:cs="Times New Roman"/>
                      <w:sz w:val="20"/>
                      <w:szCs w:val="20"/>
                      <w:lang w:val="en-IN" w:eastAsia="en-GB"/>
                    </w:rPr>
                  </w:rPrChange>
                </w:rPr>
                <w:tab/>
                <w:t xml:space="preserve">       </w:t>
              </w:r>
            </w:ins>
          </w:p>
        </w:tc>
        <w:tc>
          <w:tcPr>
            <w:tcW w:w="2508" w:type="pct"/>
            <w:hideMark/>
            <w:tcPrChange w:id="714" w:author="sales" w:date="2024-10-01T12:43:00Z">
              <w:tcPr>
                <w:tcW w:w="2092" w:type="pct"/>
                <w:hideMark/>
              </w:tcPr>
            </w:tcPrChange>
          </w:tcPr>
          <w:p w14:paraId="29481E57" w14:textId="77777777" w:rsidR="00126CAC" w:rsidRPr="00EA14C3" w:rsidRDefault="00126CAC" w:rsidP="00B477E2">
            <w:pPr>
              <w:spacing w:after="0"/>
              <w:jc w:val="both"/>
              <w:rPr>
                <w:ins w:id="715" w:author="sales" w:date="2024-10-01T17:19:00Z"/>
                <w:rStyle w:val="SubtleReference"/>
                <w:rFonts w:ascii="Times New Roman" w:hAnsi="Times New Roman" w:cs="Times New Roman"/>
                <w:color w:val="auto"/>
                <w:sz w:val="20"/>
                <w:szCs w:val="20"/>
                <w:rPrChange w:id="716" w:author="sales" w:date="2024-10-01T17:29:00Z">
                  <w:rPr>
                    <w:ins w:id="717" w:author="sales" w:date="2024-10-01T17:19:00Z"/>
                    <w:rFonts w:ascii="Times New Roman" w:eastAsia="Times New Roman" w:hAnsi="Times New Roman" w:cs="Times New Roman"/>
                    <w:sz w:val="20"/>
                    <w:szCs w:val="20"/>
                    <w:lang w:val="en-IN" w:eastAsia="en-GB"/>
                  </w:rPr>
                </w:rPrChange>
              </w:rPr>
            </w:pPr>
            <w:ins w:id="718" w:author="sales" w:date="2024-10-01T17:19:00Z">
              <w:r w:rsidRPr="00EA14C3">
                <w:rPr>
                  <w:rStyle w:val="SubtleReference"/>
                  <w:rFonts w:ascii="Times New Roman" w:hAnsi="Times New Roman" w:cs="Times New Roman"/>
                  <w:color w:val="auto"/>
                  <w:sz w:val="20"/>
                  <w:szCs w:val="20"/>
                  <w:rPrChange w:id="719" w:author="sales" w:date="2024-10-01T17:29:00Z">
                    <w:rPr>
                      <w:rFonts w:ascii="Times New Roman" w:eastAsia="Times New Roman" w:hAnsi="Times New Roman" w:cs="Times New Roman"/>
                      <w:sz w:val="20"/>
                      <w:szCs w:val="20"/>
                      <w:lang w:val="en-IN" w:eastAsia="en-GB"/>
                    </w:rPr>
                  </w:rPrChange>
                </w:rPr>
                <w:t>Dr Swapan Kumar Ghosh</w:t>
              </w:r>
            </w:ins>
          </w:p>
          <w:p w14:paraId="4EC0C0D4" w14:textId="77777777" w:rsidR="00126CAC" w:rsidRPr="00EA14C3" w:rsidRDefault="00126CAC">
            <w:pPr>
              <w:jc w:val="both"/>
              <w:rPr>
                <w:ins w:id="720" w:author="sales" w:date="2024-10-01T17:19:00Z"/>
                <w:rFonts w:ascii="Times New Roman" w:eastAsia="Times New Roman" w:hAnsi="Times New Roman" w:cs="Times New Roman"/>
                <w:sz w:val="20"/>
                <w:szCs w:val="20"/>
                <w:lang w:val="en-IN" w:eastAsia="en-GB"/>
                <w:rPrChange w:id="721" w:author="sales" w:date="2024-10-01T17:29:00Z">
                  <w:rPr>
                    <w:ins w:id="722" w:author="sales" w:date="2024-10-01T17:19:00Z"/>
                    <w:rFonts w:ascii="Times New Roman" w:eastAsia="Times New Roman" w:hAnsi="Times New Roman" w:cs="Times New Roman"/>
                    <w:sz w:val="20"/>
                    <w:szCs w:val="20"/>
                    <w:lang w:val="en-IN" w:eastAsia="en-GB"/>
                  </w:rPr>
                </w:rPrChange>
              </w:rPr>
              <w:pPrChange w:id="723" w:author="sales" w:date="2024-10-01T12:43:00Z">
                <w:pPr>
                  <w:spacing w:after="0"/>
                  <w:jc w:val="both"/>
                </w:pPr>
              </w:pPrChange>
            </w:pPr>
            <w:ins w:id="724" w:author="sales" w:date="2024-10-01T17:19:00Z">
              <w:r w:rsidRPr="00EA14C3">
                <w:rPr>
                  <w:rStyle w:val="SubtleReference"/>
                  <w:rFonts w:ascii="Times New Roman" w:hAnsi="Times New Roman" w:cs="Times New Roman"/>
                  <w:color w:val="auto"/>
                  <w:sz w:val="20"/>
                  <w:szCs w:val="20"/>
                  <w:rPrChange w:id="725" w:author="sales" w:date="2024-10-01T17:29:00Z">
                    <w:rPr>
                      <w:rFonts w:ascii="Times New Roman" w:eastAsia="Times New Roman" w:hAnsi="Times New Roman" w:cs="Times New Roman"/>
                      <w:sz w:val="20"/>
                      <w:szCs w:val="20"/>
                      <w:lang w:val="en-IN" w:eastAsia="en-GB"/>
                    </w:rPr>
                  </w:rPrChange>
                </w:rPr>
                <w:t xml:space="preserve">     Dr Amiya Kumar Singha</w:t>
              </w:r>
              <w:r w:rsidRPr="00EA14C3">
                <w:rPr>
                  <w:rFonts w:ascii="Times New Roman" w:eastAsia="Times New Roman" w:hAnsi="Times New Roman" w:cs="Times New Roman"/>
                  <w:sz w:val="20"/>
                  <w:szCs w:val="20"/>
                  <w:lang w:val="en-IN" w:eastAsia="en-GB"/>
                  <w:rPrChange w:id="726"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727"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728"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19C4E369" w14:textId="77777777" w:rsidTr="00780382">
        <w:trPr>
          <w:trHeight w:val="440"/>
          <w:ins w:id="729" w:author="sales" w:date="2024-10-01T17:19:00Z"/>
        </w:trPr>
        <w:tc>
          <w:tcPr>
            <w:tcW w:w="2492" w:type="pct"/>
            <w:hideMark/>
            <w:tcPrChange w:id="730" w:author="sales" w:date="2024-10-01T12:16:00Z">
              <w:tcPr>
                <w:tcW w:w="2908" w:type="pct"/>
                <w:gridSpan w:val="2"/>
                <w:hideMark/>
              </w:tcPr>
            </w:tcPrChange>
          </w:tcPr>
          <w:p w14:paraId="7C584FF4" w14:textId="77777777" w:rsidR="00126CAC" w:rsidRPr="00EA14C3" w:rsidRDefault="00126CAC">
            <w:pPr>
              <w:ind w:left="156" w:hanging="156"/>
              <w:jc w:val="both"/>
              <w:rPr>
                <w:ins w:id="731" w:author="sales" w:date="2024-10-01T17:19:00Z"/>
                <w:rFonts w:ascii="Times New Roman" w:eastAsia="Times New Roman" w:hAnsi="Times New Roman" w:cs="Times New Roman"/>
                <w:sz w:val="20"/>
                <w:szCs w:val="20"/>
                <w:lang w:val="en-IN" w:eastAsia="en-GB"/>
                <w:rPrChange w:id="732" w:author="sales" w:date="2024-10-01T17:29:00Z">
                  <w:rPr>
                    <w:ins w:id="733" w:author="sales" w:date="2024-10-01T17:19:00Z"/>
                    <w:rFonts w:ascii="Times New Roman" w:eastAsia="Times New Roman" w:hAnsi="Times New Roman" w:cs="Times New Roman"/>
                    <w:sz w:val="20"/>
                    <w:szCs w:val="20"/>
                    <w:lang w:val="en-IN" w:eastAsia="en-GB"/>
                  </w:rPr>
                </w:rPrChange>
              </w:rPr>
              <w:pPrChange w:id="734" w:author="sales" w:date="2024-10-01T12:43:00Z">
                <w:pPr>
                  <w:spacing w:after="0"/>
                  <w:jc w:val="both"/>
                </w:pPr>
              </w:pPrChange>
            </w:pPr>
            <w:ins w:id="735" w:author="sales" w:date="2024-10-01T17:19:00Z">
              <w:r w:rsidRPr="00EA14C3">
                <w:rPr>
                  <w:rFonts w:ascii="Times New Roman" w:eastAsia="Times New Roman" w:hAnsi="Times New Roman" w:cs="Times New Roman"/>
                  <w:sz w:val="20"/>
                  <w:szCs w:val="20"/>
                  <w:lang w:val="en-IN" w:eastAsia="en-GB"/>
                  <w:rPrChange w:id="736" w:author="sales" w:date="2024-10-01T17:29:00Z">
                    <w:rPr>
                      <w:rFonts w:ascii="Times New Roman" w:eastAsia="Times New Roman" w:hAnsi="Times New Roman" w:cs="Times New Roman"/>
                      <w:sz w:val="20"/>
                      <w:szCs w:val="20"/>
                      <w:lang w:val="en-IN" w:eastAsia="en-GB"/>
                    </w:rPr>
                  </w:rPrChange>
                </w:rPr>
                <w:t>Directorate General Fire Services, Civil Defence and Home Guards, Ministry of Home Affairs,                        New Delhi</w:t>
              </w:r>
              <w:r w:rsidRPr="00EA14C3" w:rsidDel="00780382">
                <w:rPr>
                  <w:rFonts w:ascii="Times New Roman" w:eastAsia="Times New Roman" w:hAnsi="Times New Roman" w:cs="Times New Roman"/>
                  <w:sz w:val="20"/>
                  <w:szCs w:val="20"/>
                  <w:lang w:val="en-IN" w:eastAsia="en-GB"/>
                  <w:rPrChange w:id="737" w:author="sales" w:date="2024-10-01T17:29:00Z">
                    <w:rPr>
                      <w:rFonts w:ascii="Times New Roman" w:eastAsia="Times New Roman" w:hAnsi="Times New Roman" w:cs="Times New Roman"/>
                      <w:sz w:val="20"/>
                      <w:szCs w:val="20"/>
                      <w:lang w:val="en-IN" w:eastAsia="en-GB"/>
                    </w:rPr>
                  </w:rPrChange>
                </w:rPr>
                <w:tab/>
              </w:r>
            </w:ins>
          </w:p>
        </w:tc>
        <w:tc>
          <w:tcPr>
            <w:tcW w:w="2508" w:type="pct"/>
            <w:hideMark/>
            <w:tcPrChange w:id="738" w:author="sales" w:date="2024-10-01T12:16:00Z">
              <w:tcPr>
                <w:tcW w:w="2092" w:type="pct"/>
                <w:hideMark/>
              </w:tcPr>
            </w:tcPrChange>
          </w:tcPr>
          <w:p w14:paraId="63003382" w14:textId="77777777" w:rsidR="00126CAC" w:rsidRPr="00EA14C3" w:rsidRDefault="00126CAC" w:rsidP="00B477E2">
            <w:pPr>
              <w:spacing w:after="0"/>
              <w:jc w:val="both"/>
              <w:rPr>
                <w:ins w:id="739" w:author="sales" w:date="2024-10-01T17:19:00Z"/>
                <w:rStyle w:val="SubtleReference"/>
                <w:rFonts w:ascii="Times New Roman" w:hAnsi="Times New Roman" w:cs="Times New Roman"/>
                <w:sz w:val="20"/>
                <w:szCs w:val="20"/>
                <w:rPrChange w:id="740" w:author="sales" w:date="2024-10-01T17:29:00Z">
                  <w:rPr>
                    <w:ins w:id="741" w:author="sales" w:date="2024-10-01T17:19:00Z"/>
                    <w:rFonts w:ascii="Times New Roman" w:eastAsia="Times New Roman" w:hAnsi="Times New Roman" w:cs="Times New Roman"/>
                    <w:sz w:val="20"/>
                    <w:szCs w:val="20"/>
                    <w:lang w:val="en-IN" w:eastAsia="en-GB"/>
                  </w:rPr>
                </w:rPrChange>
              </w:rPr>
            </w:pPr>
            <w:ins w:id="742" w:author="sales" w:date="2024-10-01T17:19:00Z">
              <w:r w:rsidRPr="00EA14C3">
                <w:rPr>
                  <w:rStyle w:val="SubtleReference"/>
                  <w:rFonts w:ascii="Times New Roman" w:hAnsi="Times New Roman" w:cs="Times New Roman"/>
                  <w:color w:val="auto"/>
                  <w:sz w:val="20"/>
                  <w:szCs w:val="20"/>
                  <w:rPrChange w:id="743" w:author="sales" w:date="2024-10-01T17:29:00Z">
                    <w:rPr>
                      <w:rFonts w:ascii="Times New Roman" w:eastAsia="Times New Roman" w:hAnsi="Times New Roman" w:cs="Times New Roman"/>
                      <w:sz w:val="20"/>
                      <w:szCs w:val="20"/>
                      <w:lang w:val="en-IN" w:eastAsia="en-GB"/>
                    </w:rPr>
                  </w:rPrChange>
                </w:rPr>
                <w:t xml:space="preserve">Shri Prashant Longkar     </w:t>
              </w:r>
            </w:ins>
          </w:p>
        </w:tc>
      </w:tr>
      <w:tr w:rsidR="00126CAC" w:rsidRPr="001E0555" w14:paraId="0AC941BE" w14:textId="77777777" w:rsidTr="00565422">
        <w:trPr>
          <w:ins w:id="744" w:author="sales" w:date="2024-10-01T17:19:00Z"/>
        </w:trPr>
        <w:tc>
          <w:tcPr>
            <w:tcW w:w="2492" w:type="pct"/>
            <w:hideMark/>
            <w:tcPrChange w:id="745" w:author="sales" w:date="2024-10-01T11:52:00Z">
              <w:tcPr>
                <w:tcW w:w="2908" w:type="pct"/>
                <w:gridSpan w:val="2"/>
                <w:hideMark/>
              </w:tcPr>
            </w:tcPrChange>
          </w:tcPr>
          <w:p w14:paraId="3154FD2D" w14:textId="77777777" w:rsidR="00126CAC" w:rsidRPr="00EA14C3" w:rsidRDefault="00126CAC">
            <w:pPr>
              <w:spacing w:after="0"/>
              <w:ind w:left="156" w:hanging="156"/>
              <w:jc w:val="both"/>
              <w:rPr>
                <w:ins w:id="746" w:author="sales" w:date="2024-10-01T17:19:00Z"/>
                <w:rFonts w:ascii="Times New Roman" w:eastAsia="Times New Roman" w:hAnsi="Times New Roman" w:cs="Times New Roman"/>
                <w:sz w:val="20"/>
                <w:szCs w:val="20"/>
                <w:lang w:val="en-IN" w:eastAsia="en-GB"/>
                <w:rPrChange w:id="747" w:author="sales" w:date="2024-10-01T17:29:00Z">
                  <w:rPr>
                    <w:ins w:id="748" w:author="sales" w:date="2024-10-01T17:19:00Z"/>
                    <w:rFonts w:ascii="Times New Roman" w:eastAsia="Times New Roman" w:hAnsi="Times New Roman" w:cs="Times New Roman"/>
                    <w:sz w:val="20"/>
                    <w:szCs w:val="20"/>
                    <w:lang w:val="en-IN" w:eastAsia="en-GB"/>
                  </w:rPr>
                </w:rPrChange>
              </w:rPr>
              <w:pPrChange w:id="749" w:author="sales" w:date="2024-10-01T12:38:00Z">
                <w:pPr>
                  <w:spacing w:after="0"/>
                  <w:jc w:val="both"/>
                </w:pPr>
              </w:pPrChange>
            </w:pPr>
            <w:ins w:id="750" w:author="sales" w:date="2024-10-01T17:19:00Z">
              <w:r w:rsidRPr="00EA14C3">
                <w:rPr>
                  <w:rFonts w:ascii="Times New Roman" w:eastAsia="Times New Roman" w:hAnsi="Times New Roman" w:cs="Times New Roman"/>
                  <w:sz w:val="20"/>
                  <w:szCs w:val="20"/>
                  <w:lang w:val="en-IN" w:eastAsia="en-GB"/>
                  <w:rPrChange w:id="751" w:author="sales" w:date="2024-10-01T17:29:00Z">
                    <w:rPr>
                      <w:rFonts w:ascii="Times New Roman" w:eastAsia="Times New Roman" w:hAnsi="Times New Roman" w:cs="Times New Roman"/>
                      <w:sz w:val="20"/>
                      <w:szCs w:val="20"/>
                      <w:lang w:val="en-IN" w:eastAsia="en-GB"/>
                    </w:rPr>
                  </w:rPrChange>
                </w:rPr>
                <w:t>Directorate General of Quality Assurance, Ministry of Defence, New Delhi</w:t>
              </w:r>
              <w:r w:rsidRPr="00EA14C3">
                <w:rPr>
                  <w:rFonts w:ascii="Times New Roman" w:eastAsia="Times New Roman" w:hAnsi="Times New Roman" w:cs="Times New Roman"/>
                  <w:sz w:val="20"/>
                  <w:szCs w:val="20"/>
                  <w:lang w:val="en-IN" w:eastAsia="en-GB"/>
                  <w:rPrChange w:id="752" w:author="sales" w:date="2024-10-01T17:29:00Z">
                    <w:rPr>
                      <w:rFonts w:ascii="Times New Roman" w:eastAsia="Times New Roman" w:hAnsi="Times New Roman" w:cs="Times New Roman"/>
                      <w:sz w:val="20"/>
                      <w:szCs w:val="20"/>
                      <w:lang w:val="en-IN" w:eastAsia="en-GB"/>
                    </w:rPr>
                  </w:rPrChange>
                </w:rPr>
                <w:tab/>
              </w:r>
            </w:ins>
          </w:p>
        </w:tc>
        <w:tc>
          <w:tcPr>
            <w:tcW w:w="2508" w:type="pct"/>
            <w:hideMark/>
            <w:tcPrChange w:id="753" w:author="sales" w:date="2024-10-01T11:52:00Z">
              <w:tcPr>
                <w:tcW w:w="2092" w:type="pct"/>
                <w:hideMark/>
              </w:tcPr>
            </w:tcPrChange>
          </w:tcPr>
          <w:p w14:paraId="24816C82" w14:textId="77777777" w:rsidR="00126CAC" w:rsidRPr="00EA14C3" w:rsidRDefault="00126CAC" w:rsidP="00B477E2">
            <w:pPr>
              <w:spacing w:after="0"/>
              <w:jc w:val="both"/>
              <w:rPr>
                <w:ins w:id="754" w:author="sales" w:date="2024-10-01T17:19:00Z"/>
                <w:rStyle w:val="SubtleReference"/>
                <w:rFonts w:ascii="Times New Roman" w:hAnsi="Times New Roman" w:cs="Times New Roman"/>
                <w:color w:val="auto"/>
                <w:sz w:val="20"/>
                <w:szCs w:val="20"/>
                <w:rPrChange w:id="755" w:author="sales" w:date="2024-10-01T17:29:00Z">
                  <w:rPr>
                    <w:ins w:id="756" w:author="sales" w:date="2024-10-01T17:19:00Z"/>
                    <w:rFonts w:ascii="Times New Roman" w:eastAsia="Times New Roman" w:hAnsi="Times New Roman" w:cs="Times New Roman"/>
                    <w:sz w:val="20"/>
                    <w:szCs w:val="20"/>
                    <w:lang w:val="en-IN" w:eastAsia="en-GB"/>
                  </w:rPr>
                </w:rPrChange>
              </w:rPr>
            </w:pPr>
            <w:ins w:id="757" w:author="sales" w:date="2024-10-01T17:19:00Z">
              <w:r w:rsidRPr="00EA14C3">
                <w:rPr>
                  <w:rStyle w:val="SubtleReference"/>
                  <w:rFonts w:ascii="Times New Roman" w:hAnsi="Times New Roman" w:cs="Times New Roman"/>
                  <w:color w:val="auto"/>
                  <w:sz w:val="20"/>
                  <w:szCs w:val="20"/>
                  <w:rPrChange w:id="758" w:author="sales" w:date="2024-10-01T17:29:00Z">
                    <w:rPr>
                      <w:rFonts w:ascii="Times New Roman" w:eastAsia="Times New Roman" w:hAnsi="Times New Roman" w:cs="Times New Roman"/>
                      <w:sz w:val="20"/>
                      <w:szCs w:val="20"/>
                      <w:lang w:val="en-IN" w:eastAsia="en-GB"/>
                    </w:rPr>
                  </w:rPrChange>
                </w:rPr>
                <w:t>Shri Amiya Kumar Mallick</w:t>
              </w:r>
            </w:ins>
          </w:p>
          <w:p w14:paraId="142C83CE" w14:textId="77777777" w:rsidR="00126CAC" w:rsidRPr="00EA14C3" w:rsidRDefault="00126CAC">
            <w:pPr>
              <w:jc w:val="both"/>
              <w:rPr>
                <w:ins w:id="759" w:author="sales" w:date="2024-10-01T17:19:00Z"/>
                <w:rFonts w:ascii="Times New Roman" w:eastAsia="Times New Roman" w:hAnsi="Times New Roman" w:cs="Times New Roman"/>
                <w:sz w:val="20"/>
                <w:szCs w:val="20"/>
                <w:lang w:val="en-IN" w:eastAsia="en-GB"/>
                <w:rPrChange w:id="760" w:author="sales" w:date="2024-10-01T17:29:00Z">
                  <w:rPr>
                    <w:ins w:id="761" w:author="sales" w:date="2024-10-01T17:19:00Z"/>
                    <w:rFonts w:ascii="Times New Roman" w:eastAsia="Times New Roman" w:hAnsi="Times New Roman" w:cs="Times New Roman"/>
                    <w:sz w:val="20"/>
                    <w:szCs w:val="20"/>
                    <w:lang w:val="en-IN" w:eastAsia="en-GB"/>
                  </w:rPr>
                </w:rPrChange>
              </w:rPr>
              <w:pPrChange w:id="762" w:author="sales" w:date="2024-10-01T12:43:00Z">
                <w:pPr>
                  <w:spacing w:after="0"/>
                  <w:jc w:val="both"/>
                </w:pPr>
              </w:pPrChange>
            </w:pPr>
            <w:ins w:id="763" w:author="sales" w:date="2024-10-01T17:19:00Z">
              <w:r w:rsidRPr="00EA14C3">
                <w:rPr>
                  <w:rFonts w:ascii="Times New Roman" w:eastAsia="Times New Roman" w:hAnsi="Times New Roman" w:cs="Times New Roman"/>
                  <w:sz w:val="20"/>
                  <w:szCs w:val="20"/>
                  <w:lang w:val="en-IN" w:eastAsia="en-GB"/>
                  <w:rPrChange w:id="764" w:author="sales" w:date="2024-10-01T17:29:00Z">
                    <w:rPr>
                      <w:rFonts w:ascii="Times New Roman" w:eastAsia="Times New Roman" w:hAnsi="Times New Roman" w:cs="Times New Roman"/>
                      <w:sz w:val="20"/>
                      <w:szCs w:val="20"/>
                      <w:lang w:val="en-IN" w:eastAsia="en-GB"/>
                    </w:rPr>
                  </w:rPrChange>
                </w:rPr>
                <w:t xml:space="preserve">       </w:t>
              </w:r>
              <w:r w:rsidRPr="00EA14C3">
                <w:rPr>
                  <w:rStyle w:val="SubtleReference"/>
                  <w:rFonts w:ascii="Times New Roman" w:hAnsi="Times New Roman" w:cs="Times New Roman"/>
                  <w:color w:val="auto"/>
                  <w:sz w:val="20"/>
                  <w:szCs w:val="20"/>
                  <w:rPrChange w:id="765" w:author="sales" w:date="2024-10-01T17:29:00Z">
                    <w:rPr>
                      <w:rFonts w:ascii="Times New Roman" w:eastAsia="Times New Roman" w:hAnsi="Times New Roman" w:cs="Times New Roman"/>
                      <w:sz w:val="20"/>
                      <w:szCs w:val="20"/>
                      <w:lang w:val="en-IN" w:eastAsia="en-GB"/>
                    </w:rPr>
                  </w:rPrChange>
                </w:rPr>
                <w:t>Shri K. I. Singh</w:t>
              </w:r>
              <w:r w:rsidRPr="00EA14C3">
                <w:rPr>
                  <w:rFonts w:ascii="Times New Roman" w:eastAsia="Times New Roman" w:hAnsi="Times New Roman" w:cs="Times New Roman"/>
                  <w:sz w:val="20"/>
                  <w:szCs w:val="20"/>
                  <w:lang w:val="en-IN" w:eastAsia="en-GB"/>
                  <w:rPrChange w:id="766"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767"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768"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21007B4E" w14:textId="77777777" w:rsidTr="00565422">
        <w:trPr>
          <w:ins w:id="769" w:author="sales" w:date="2024-10-01T17:19:00Z"/>
        </w:trPr>
        <w:tc>
          <w:tcPr>
            <w:tcW w:w="2492" w:type="pct"/>
            <w:hideMark/>
            <w:tcPrChange w:id="770" w:author="sales" w:date="2024-10-01T11:52:00Z">
              <w:tcPr>
                <w:tcW w:w="2908" w:type="pct"/>
                <w:gridSpan w:val="2"/>
                <w:hideMark/>
              </w:tcPr>
            </w:tcPrChange>
          </w:tcPr>
          <w:p w14:paraId="65EBC992" w14:textId="77777777" w:rsidR="00126CAC" w:rsidRPr="00EA14C3" w:rsidRDefault="00126CAC" w:rsidP="00B477E2">
            <w:pPr>
              <w:spacing w:after="0"/>
              <w:jc w:val="both"/>
              <w:rPr>
                <w:ins w:id="771" w:author="sales" w:date="2024-10-01T17:19:00Z"/>
                <w:rFonts w:ascii="Times New Roman" w:eastAsia="Times New Roman" w:hAnsi="Times New Roman" w:cs="Times New Roman"/>
                <w:sz w:val="20"/>
                <w:szCs w:val="20"/>
                <w:lang w:val="en-IN" w:eastAsia="en-GB"/>
                <w:rPrChange w:id="772" w:author="sales" w:date="2024-10-01T17:29:00Z">
                  <w:rPr>
                    <w:ins w:id="773" w:author="sales" w:date="2024-10-01T17:19:00Z"/>
                    <w:rFonts w:ascii="Times New Roman" w:eastAsia="Times New Roman" w:hAnsi="Times New Roman" w:cs="Times New Roman"/>
                    <w:sz w:val="20"/>
                    <w:szCs w:val="20"/>
                    <w:lang w:val="en-IN" w:eastAsia="en-GB"/>
                  </w:rPr>
                </w:rPrChange>
              </w:rPr>
            </w:pPr>
            <w:ins w:id="774" w:author="sales" w:date="2024-10-01T17:19:00Z">
              <w:r w:rsidRPr="00EA14C3">
                <w:rPr>
                  <w:rFonts w:ascii="Times New Roman" w:eastAsia="Times New Roman" w:hAnsi="Times New Roman" w:cs="Times New Roman"/>
                  <w:sz w:val="20"/>
                  <w:szCs w:val="20"/>
                  <w:lang w:val="en-IN" w:eastAsia="en-GB"/>
                  <w:rPrChange w:id="775" w:author="sales" w:date="2024-10-01T17:29:00Z">
                    <w:rPr>
                      <w:rFonts w:ascii="Times New Roman" w:eastAsia="Times New Roman" w:hAnsi="Times New Roman" w:cs="Times New Roman"/>
                      <w:sz w:val="20"/>
                      <w:szCs w:val="20"/>
                      <w:lang w:val="en-IN" w:eastAsia="en-GB"/>
                    </w:rPr>
                  </w:rPrChange>
                </w:rPr>
                <w:t>DuPont Specialty Products India Limited, Gurugram</w:t>
              </w:r>
              <w:r w:rsidRPr="00EA14C3">
                <w:rPr>
                  <w:rFonts w:ascii="Times New Roman" w:eastAsia="Times New Roman" w:hAnsi="Times New Roman" w:cs="Times New Roman"/>
                  <w:sz w:val="20"/>
                  <w:szCs w:val="20"/>
                  <w:lang w:val="en-IN" w:eastAsia="en-GB"/>
                  <w:rPrChange w:id="776" w:author="sales" w:date="2024-10-01T17:29:00Z">
                    <w:rPr>
                      <w:rFonts w:ascii="Times New Roman" w:eastAsia="Times New Roman" w:hAnsi="Times New Roman" w:cs="Times New Roman"/>
                      <w:sz w:val="20"/>
                      <w:szCs w:val="20"/>
                      <w:lang w:val="en-IN" w:eastAsia="en-GB"/>
                    </w:rPr>
                  </w:rPrChange>
                </w:rPr>
                <w:tab/>
              </w:r>
              <w:r w:rsidRPr="00EA14C3">
                <w:rPr>
                  <w:rFonts w:ascii="Times New Roman" w:eastAsia="Times New Roman" w:hAnsi="Times New Roman" w:cs="Times New Roman"/>
                  <w:sz w:val="20"/>
                  <w:szCs w:val="20"/>
                  <w:lang w:val="en-IN" w:eastAsia="en-GB"/>
                  <w:rPrChange w:id="777" w:author="sales" w:date="2024-10-01T17:29:00Z">
                    <w:rPr>
                      <w:rFonts w:ascii="Times New Roman" w:eastAsia="Times New Roman" w:hAnsi="Times New Roman" w:cs="Times New Roman"/>
                      <w:sz w:val="20"/>
                      <w:szCs w:val="20"/>
                      <w:lang w:val="en-IN" w:eastAsia="en-GB"/>
                    </w:rPr>
                  </w:rPrChange>
                </w:rPr>
                <w:tab/>
              </w:r>
              <w:r w:rsidRPr="00EA14C3">
                <w:rPr>
                  <w:rFonts w:ascii="Times New Roman" w:eastAsia="Times New Roman" w:hAnsi="Times New Roman" w:cs="Times New Roman"/>
                  <w:sz w:val="20"/>
                  <w:szCs w:val="20"/>
                  <w:lang w:val="en-IN" w:eastAsia="en-GB"/>
                  <w:rPrChange w:id="778" w:author="sales" w:date="2024-10-01T17:29:00Z">
                    <w:rPr>
                      <w:rFonts w:ascii="Times New Roman" w:eastAsia="Times New Roman" w:hAnsi="Times New Roman" w:cs="Times New Roman"/>
                      <w:sz w:val="20"/>
                      <w:szCs w:val="20"/>
                      <w:lang w:val="en-IN" w:eastAsia="en-GB"/>
                    </w:rPr>
                  </w:rPrChange>
                </w:rPr>
                <w:tab/>
              </w:r>
              <w:r w:rsidRPr="00EA14C3">
                <w:rPr>
                  <w:rFonts w:ascii="Times New Roman" w:eastAsia="Times New Roman" w:hAnsi="Times New Roman" w:cs="Times New Roman"/>
                  <w:sz w:val="20"/>
                  <w:szCs w:val="20"/>
                  <w:lang w:val="en-IN" w:eastAsia="en-GB"/>
                  <w:rPrChange w:id="779" w:author="sales" w:date="2024-10-01T17:29:00Z">
                    <w:rPr>
                      <w:rFonts w:ascii="Times New Roman" w:eastAsia="Times New Roman" w:hAnsi="Times New Roman" w:cs="Times New Roman"/>
                      <w:sz w:val="20"/>
                      <w:szCs w:val="20"/>
                      <w:lang w:val="en-IN" w:eastAsia="en-GB"/>
                    </w:rPr>
                  </w:rPrChange>
                </w:rPr>
                <w:tab/>
              </w:r>
            </w:ins>
          </w:p>
        </w:tc>
        <w:tc>
          <w:tcPr>
            <w:tcW w:w="2508" w:type="pct"/>
            <w:hideMark/>
            <w:tcPrChange w:id="780" w:author="sales" w:date="2024-10-01T11:52:00Z">
              <w:tcPr>
                <w:tcW w:w="2092" w:type="pct"/>
                <w:hideMark/>
              </w:tcPr>
            </w:tcPrChange>
          </w:tcPr>
          <w:p w14:paraId="21A0E50B" w14:textId="77777777" w:rsidR="00126CAC" w:rsidRPr="00EA14C3" w:rsidRDefault="00126CAC" w:rsidP="00B477E2">
            <w:pPr>
              <w:spacing w:after="0"/>
              <w:jc w:val="both"/>
              <w:rPr>
                <w:ins w:id="781" w:author="sales" w:date="2024-10-01T17:19:00Z"/>
                <w:rStyle w:val="SubtleReference"/>
                <w:rFonts w:ascii="Times New Roman" w:hAnsi="Times New Roman" w:cs="Times New Roman"/>
                <w:color w:val="auto"/>
                <w:sz w:val="20"/>
                <w:szCs w:val="20"/>
                <w:rPrChange w:id="782" w:author="sales" w:date="2024-10-01T17:29:00Z">
                  <w:rPr>
                    <w:ins w:id="783" w:author="sales" w:date="2024-10-01T17:19:00Z"/>
                    <w:rFonts w:ascii="Times New Roman" w:eastAsia="Times New Roman" w:hAnsi="Times New Roman" w:cs="Times New Roman"/>
                    <w:sz w:val="20"/>
                    <w:szCs w:val="20"/>
                    <w:lang w:val="en-IN" w:eastAsia="en-GB"/>
                  </w:rPr>
                </w:rPrChange>
              </w:rPr>
            </w:pPr>
            <w:ins w:id="784" w:author="sales" w:date="2024-10-01T17:19:00Z">
              <w:r w:rsidRPr="00EA14C3">
                <w:rPr>
                  <w:rStyle w:val="SubtleReference"/>
                  <w:rFonts w:ascii="Times New Roman" w:hAnsi="Times New Roman" w:cs="Times New Roman"/>
                  <w:color w:val="auto"/>
                  <w:sz w:val="20"/>
                  <w:szCs w:val="20"/>
                  <w:rPrChange w:id="785" w:author="sales" w:date="2024-10-01T17:29:00Z">
                    <w:rPr>
                      <w:rFonts w:ascii="Times New Roman" w:eastAsia="Times New Roman" w:hAnsi="Times New Roman" w:cs="Times New Roman"/>
                      <w:sz w:val="20"/>
                      <w:szCs w:val="20"/>
                      <w:lang w:val="en-IN" w:eastAsia="en-GB"/>
                    </w:rPr>
                  </w:rPrChange>
                </w:rPr>
                <w:t>Shri Manoj Jhaver</w:t>
              </w:r>
            </w:ins>
          </w:p>
          <w:p w14:paraId="347FAC44" w14:textId="77777777" w:rsidR="00126CAC" w:rsidRPr="00EA14C3" w:rsidRDefault="00126CAC">
            <w:pPr>
              <w:jc w:val="both"/>
              <w:rPr>
                <w:ins w:id="786" w:author="sales" w:date="2024-10-01T17:19:00Z"/>
                <w:rFonts w:ascii="Times New Roman" w:eastAsia="Times New Roman" w:hAnsi="Times New Roman" w:cs="Times New Roman"/>
                <w:sz w:val="20"/>
                <w:szCs w:val="20"/>
                <w:lang w:val="en-IN" w:eastAsia="en-GB"/>
                <w:rPrChange w:id="787" w:author="sales" w:date="2024-10-01T17:29:00Z">
                  <w:rPr>
                    <w:ins w:id="788" w:author="sales" w:date="2024-10-01T17:19:00Z"/>
                    <w:rFonts w:ascii="Times New Roman" w:eastAsia="Times New Roman" w:hAnsi="Times New Roman" w:cs="Times New Roman"/>
                    <w:sz w:val="20"/>
                    <w:szCs w:val="20"/>
                    <w:lang w:val="en-IN" w:eastAsia="en-GB"/>
                  </w:rPr>
                </w:rPrChange>
              </w:rPr>
              <w:pPrChange w:id="789" w:author="sales" w:date="2024-10-01T12:42:00Z">
                <w:pPr>
                  <w:spacing w:after="0"/>
                  <w:jc w:val="both"/>
                </w:pPr>
              </w:pPrChange>
            </w:pPr>
            <w:ins w:id="790" w:author="sales" w:date="2024-10-01T17:19:00Z">
              <w:r w:rsidRPr="00EA14C3">
                <w:rPr>
                  <w:rStyle w:val="SubtleReference"/>
                  <w:rFonts w:ascii="Times New Roman" w:hAnsi="Times New Roman" w:cs="Times New Roman"/>
                  <w:color w:val="auto"/>
                  <w:sz w:val="20"/>
                  <w:szCs w:val="20"/>
                  <w:rPrChange w:id="791" w:author="sales" w:date="2024-10-01T17:29:00Z">
                    <w:rPr>
                      <w:rFonts w:ascii="Times New Roman" w:eastAsia="Times New Roman" w:hAnsi="Times New Roman" w:cs="Times New Roman"/>
                      <w:sz w:val="20"/>
                      <w:szCs w:val="20"/>
                      <w:lang w:val="en-IN" w:eastAsia="en-GB"/>
                    </w:rPr>
                  </w:rPrChange>
                </w:rPr>
                <w:t xml:space="preserve">      Shrimati Mithali Chenggapa</w:t>
              </w:r>
              <w:r w:rsidRPr="00EA14C3">
                <w:rPr>
                  <w:rFonts w:ascii="Times New Roman" w:eastAsia="Times New Roman" w:hAnsi="Times New Roman" w:cs="Times New Roman"/>
                  <w:sz w:val="20"/>
                  <w:szCs w:val="20"/>
                  <w:lang w:val="en-IN" w:eastAsia="en-GB"/>
                  <w:rPrChange w:id="792"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793"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794"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1F3563B9" w14:textId="77777777" w:rsidTr="00565422">
        <w:trPr>
          <w:ins w:id="795" w:author="sales" w:date="2024-10-01T17:19:00Z"/>
        </w:trPr>
        <w:tc>
          <w:tcPr>
            <w:tcW w:w="2492" w:type="pct"/>
            <w:hideMark/>
            <w:tcPrChange w:id="796" w:author="sales" w:date="2024-10-01T11:52:00Z">
              <w:tcPr>
                <w:tcW w:w="2908" w:type="pct"/>
                <w:gridSpan w:val="2"/>
                <w:hideMark/>
              </w:tcPr>
            </w:tcPrChange>
          </w:tcPr>
          <w:p w14:paraId="2A872792" w14:textId="77777777" w:rsidR="00126CAC" w:rsidRPr="00EA14C3" w:rsidDel="003625E8" w:rsidRDefault="00126CAC" w:rsidP="00B477E2">
            <w:pPr>
              <w:spacing w:after="0"/>
              <w:jc w:val="both"/>
              <w:rPr>
                <w:ins w:id="797" w:author="sales" w:date="2024-10-01T17:19:00Z"/>
                <w:rFonts w:ascii="Times New Roman" w:eastAsia="Times New Roman" w:hAnsi="Times New Roman" w:cs="Times New Roman"/>
                <w:sz w:val="20"/>
                <w:szCs w:val="20"/>
                <w:lang w:val="en-IN" w:eastAsia="en-GB"/>
                <w:rPrChange w:id="798" w:author="sales" w:date="2024-10-01T17:29:00Z">
                  <w:rPr>
                    <w:ins w:id="799" w:author="sales" w:date="2024-10-01T17:19:00Z"/>
                    <w:rFonts w:ascii="Times New Roman" w:eastAsia="Times New Roman" w:hAnsi="Times New Roman" w:cs="Times New Roman"/>
                    <w:sz w:val="20"/>
                    <w:szCs w:val="20"/>
                    <w:lang w:val="en-IN" w:eastAsia="en-GB"/>
                  </w:rPr>
                </w:rPrChange>
              </w:rPr>
            </w:pPr>
            <w:ins w:id="800" w:author="sales" w:date="2024-10-01T17:19:00Z">
              <w:r w:rsidRPr="00EA14C3">
                <w:rPr>
                  <w:rFonts w:ascii="Times New Roman" w:eastAsia="Times New Roman" w:hAnsi="Times New Roman" w:cs="Times New Roman"/>
                  <w:sz w:val="20"/>
                  <w:szCs w:val="20"/>
                  <w:lang w:val="en-IN" w:eastAsia="en-GB"/>
                  <w:rPrChange w:id="801" w:author="sales" w:date="2024-10-01T17:29:00Z">
                    <w:rPr>
                      <w:rFonts w:ascii="Times New Roman" w:eastAsia="Times New Roman" w:hAnsi="Times New Roman" w:cs="Times New Roman"/>
                      <w:sz w:val="20"/>
                      <w:szCs w:val="20"/>
                      <w:lang w:val="en-IN" w:eastAsia="en-GB"/>
                    </w:rPr>
                  </w:rPrChange>
                </w:rPr>
                <w:t>Foremost Technico Private Limited, New Delhi</w:t>
              </w:r>
              <w:r w:rsidRPr="00EA14C3">
                <w:rPr>
                  <w:rFonts w:ascii="Times New Roman" w:eastAsia="Times New Roman" w:hAnsi="Times New Roman" w:cs="Times New Roman"/>
                  <w:sz w:val="20"/>
                  <w:szCs w:val="20"/>
                  <w:lang w:val="en-IN" w:eastAsia="en-GB"/>
                  <w:rPrChange w:id="802" w:author="sales" w:date="2024-10-01T17:29:00Z">
                    <w:rPr>
                      <w:rFonts w:ascii="Times New Roman" w:eastAsia="Times New Roman" w:hAnsi="Times New Roman" w:cs="Times New Roman"/>
                      <w:sz w:val="20"/>
                      <w:szCs w:val="20"/>
                      <w:lang w:val="en-IN" w:eastAsia="en-GB"/>
                    </w:rPr>
                  </w:rPrChange>
                </w:rPr>
                <w:tab/>
              </w:r>
            </w:ins>
          </w:p>
          <w:p w14:paraId="1E05C36A" w14:textId="77777777" w:rsidR="00126CAC" w:rsidRPr="00EA14C3" w:rsidRDefault="00126CAC" w:rsidP="00B477E2">
            <w:pPr>
              <w:spacing w:after="0"/>
              <w:jc w:val="both"/>
              <w:rPr>
                <w:ins w:id="803" w:author="sales" w:date="2024-10-01T17:19:00Z"/>
                <w:rFonts w:ascii="Times New Roman" w:eastAsia="Times New Roman" w:hAnsi="Times New Roman" w:cs="Times New Roman"/>
                <w:sz w:val="20"/>
                <w:szCs w:val="20"/>
                <w:lang w:val="en-IN" w:eastAsia="en-GB"/>
                <w:rPrChange w:id="804" w:author="sales" w:date="2024-10-01T17:29:00Z">
                  <w:rPr>
                    <w:ins w:id="805" w:author="sales" w:date="2024-10-01T17:19:00Z"/>
                    <w:rFonts w:ascii="Times New Roman" w:eastAsia="Times New Roman" w:hAnsi="Times New Roman" w:cs="Times New Roman"/>
                    <w:sz w:val="20"/>
                    <w:szCs w:val="20"/>
                    <w:lang w:val="en-IN" w:eastAsia="en-GB"/>
                  </w:rPr>
                </w:rPrChange>
              </w:rPr>
            </w:pPr>
            <w:ins w:id="806" w:author="sales" w:date="2024-10-01T17:19:00Z">
              <w:r w:rsidRPr="00EA14C3" w:rsidDel="003625E8">
                <w:rPr>
                  <w:rFonts w:ascii="Times New Roman" w:eastAsia="Times New Roman" w:hAnsi="Times New Roman" w:cs="Times New Roman"/>
                  <w:sz w:val="20"/>
                  <w:szCs w:val="20"/>
                  <w:lang w:val="en-IN" w:eastAsia="en-GB"/>
                  <w:rPrChange w:id="807" w:author="sales" w:date="2024-10-01T17:29:00Z">
                    <w:rPr>
                      <w:rFonts w:ascii="Times New Roman" w:eastAsia="Times New Roman" w:hAnsi="Times New Roman" w:cs="Times New Roman"/>
                      <w:sz w:val="20"/>
                      <w:szCs w:val="20"/>
                      <w:lang w:val="en-IN" w:eastAsia="en-GB"/>
                    </w:rPr>
                  </w:rPrChange>
                </w:rPr>
                <w:t xml:space="preserve"> </w:t>
              </w:r>
            </w:ins>
          </w:p>
        </w:tc>
        <w:tc>
          <w:tcPr>
            <w:tcW w:w="2508" w:type="pct"/>
            <w:hideMark/>
            <w:tcPrChange w:id="808" w:author="sales" w:date="2024-10-01T11:52:00Z">
              <w:tcPr>
                <w:tcW w:w="2092" w:type="pct"/>
                <w:hideMark/>
              </w:tcPr>
            </w:tcPrChange>
          </w:tcPr>
          <w:p w14:paraId="5E2675E6" w14:textId="77777777" w:rsidR="00126CAC" w:rsidRPr="00EA14C3" w:rsidRDefault="00126CAC" w:rsidP="00B477E2">
            <w:pPr>
              <w:spacing w:after="0"/>
              <w:jc w:val="both"/>
              <w:rPr>
                <w:ins w:id="809" w:author="sales" w:date="2024-10-01T17:19:00Z"/>
                <w:rStyle w:val="SubtleReference"/>
                <w:rFonts w:ascii="Times New Roman" w:hAnsi="Times New Roman" w:cs="Times New Roman"/>
                <w:color w:val="auto"/>
                <w:sz w:val="20"/>
                <w:szCs w:val="20"/>
                <w:rPrChange w:id="810" w:author="sales" w:date="2024-10-01T17:29:00Z">
                  <w:rPr>
                    <w:ins w:id="811" w:author="sales" w:date="2024-10-01T17:19:00Z"/>
                    <w:rFonts w:ascii="Times New Roman" w:eastAsia="Times New Roman" w:hAnsi="Times New Roman" w:cs="Times New Roman"/>
                    <w:sz w:val="20"/>
                    <w:szCs w:val="20"/>
                    <w:lang w:val="en-IN" w:eastAsia="en-GB"/>
                  </w:rPr>
                </w:rPrChange>
              </w:rPr>
            </w:pPr>
            <w:ins w:id="812" w:author="sales" w:date="2024-10-01T17:19:00Z">
              <w:r w:rsidRPr="00EA14C3">
                <w:rPr>
                  <w:rStyle w:val="SubtleReference"/>
                  <w:rFonts w:ascii="Times New Roman" w:hAnsi="Times New Roman" w:cs="Times New Roman"/>
                  <w:color w:val="auto"/>
                  <w:sz w:val="20"/>
                  <w:szCs w:val="20"/>
                  <w:rPrChange w:id="813" w:author="sales" w:date="2024-10-01T17:29:00Z">
                    <w:rPr>
                      <w:rFonts w:ascii="Times New Roman" w:eastAsia="Times New Roman" w:hAnsi="Times New Roman" w:cs="Times New Roman"/>
                      <w:sz w:val="20"/>
                      <w:szCs w:val="20"/>
                      <w:lang w:val="en-IN" w:eastAsia="en-GB"/>
                    </w:rPr>
                  </w:rPrChange>
                </w:rPr>
                <w:t>Shri Vinay Khanna</w:t>
              </w:r>
            </w:ins>
          </w:p>
          <w:p w14:paraId="0485E1D5" w14:textId="77777777" w:rsidR="00126CAC" w:rsidRPr="00EA14C3" w:rsidRDefault="00126CAC">
            <w:pPr>
              <w:jc w:val="both"/>
              <w:rPr>
                <w:ins w:id="814" w:author="sales" w:date="2024-10-01T17:19:00Z"/>
                <w:rFonts w:ascii="Times New Roman" w:eastAsia="Times New Roman" w:hAnsi="Times New Roman" w:cs="Times New Roman"/>
                <w:sz w:val="20"/>
                <w:szCs w:val="20"/>
                <w:lang w:val="en-IN" w:eastAsia="en-GB"/>
                <w:rPrChange w:id="815" w:author="sales" w:date="2024-10-01T17:29:00Z">
                  <w:rPr>
                    <w:ins w:id="816" w:author="sales" w:date="2024-10-01T17:19:00Z"/>
                    <w:rFonts w:ascii="Times New Roman" w:eastAsia="Times New Roman" w:hAnsi="Times New Roman" w:cs="Times New Roman"/>
                    <w:sz w:val="20"/>
                    <w:szCs w:val="20"/>
                    <w:lang w:val="en-IN" w:eastAsia="en-GB"/>
                  </w:rPr>
                </w:rPrChange>
              </w:rPr>
              <w:pPrChange w:id="817" w:author="sales" w:date="2024-10-01T12:42:00Z">
                <w:pPr>
                  <w:spacing w:after="0"/>
                  <w:jc w:val="both"/>
                </w:pPr>
              </w:pPrChange>
            </w:pPr>
            <w:ins w:id="818" w:author="sales" w:date="2024-10-01T17:19:00Z">
              <w:r w:rsidRPr="00EA14C3">
                <w:rPr>
                  <w:rStyle w:val="SubtleReference"/>
                  <w:rFonts w:ascii="Times New Roman" w:hAnsi="Times New Roman" w:cs="Times New Roman"/>
                  <w:color w:val="auto"/>
                  <w:sz w:val="20"/>
                  <w:szCs w:val="20"/>
                  <w:rPrChange w:id="819" w:author="sales" w:date="2024-10-01T17:29:00Z">
                    <w:rPr>
                      <w:rFonts w:ascii="Times New Roman" w:eastAsia="Times New Roman" w:hAnsi="Times New Roman" w:cs="Times New Roman"/>
                      <w:sz w:val="20"/>
                      <w:szCs w:val="20"/>
                      <w:lang w:val="en-IN" w:eastAsia="en-GB"/>
                    </w:rPr>
                  </w:rPrChange>
                </w:rPr>
                <w:t xml:space="preserve">     Shri Anoop Khanna</w:t>
              </w:r>
              <w:r w:rsidRPr="00EA14C3">
                <w:rPr>
                  <w:rFonts w:ascii="Times New Roman" w:eastAsia="Times New Roman" w:hAnsi="Times New Roman" w:cs="Times New Roman"/>
                  <w:sz w:val="20"/>
                  <w:szCs w:val="20"/>
                  <w:lang w:val="en-IN" w:eastAsia="en-GB"/>
                  <w:rPrChange w:id="820"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821"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822"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2D0243EE" w14:textId="77777777" w:rsidTr="003625E8">
        <w:trPr>
          <w:trHeight w:val="602"/>
          <w:ins w:id="823" w:author="sales" w:date="2024-10-01T17:19:00Z"/>
        </w:trPr>
        <w:tc>
          <w:tcPr>
            <w:tcW w:w="2492" w:type="pct"/>
            <w:hideMark/>
            <w:tcPrChange w:id="824" w:author="sales" w:date="2024-10-01T12:42:00Z">
              <w:tcPr>
                <w:tcW w:w="2908" w:type="pct"/>
                <w:gridSpan w:val="2"/>
                <w:hideMark/>
              </w:tcPr>
            </w:tcPrChange>
          </w:tcPr>
          <w:p w14:paraId="5E3F84A6" w14:textId="77777777" w:rsidR="00126CAC" w:rsidRPr="00EA14C3" w:rsidDel="003625E8" w:rsidRDefault="00126CAC" w:rsidP="00B477E2">
            <w:pPr>
              <w:spacing w:after="0"/>
              <w:jc w:val="both"/>
              <w:rPr>
                <w:ins w:id="825" w:author="sales" w:date="2024-10-01T17:19:00Z"/>
                <w:rFonts w:ascii="Times New Roman" w:eastAsia="Times New Roman" w:hAnsi="Times New Roman" w:cs="Times New Roman"/>
                <w:sz w:val="20"/>
                <w:szCs w:val="20"/>
                <w:lang w:val="en-IN" w:eastAsia="en-GB"/>
                <w:rPrChange w:id="826" w:author="sales" w:date="2024-10-01T17:29:00Z">
                  <w:rPr>
                    <w:ins w:id="827" w:author="sales" w:date="2024-10-01T17:19:00Z"/>
                    <w:rFonts w:ascii="Times New Roman" w:eastAsia="Times New Roman" w:hAnsi="Times New Roman" w:cs="Times New Roman"/>
                    <w:sz w:val="20"/>
                    <w:szCs w:val="20"/>
                    <w:lang w:val="en-IN" w:eastAsia="en-GB"/>
                  </w:rPr>
                </w:rPrChange>
              </w:rPr>
            </w:pPr>
            <w:ins w:id="828" w:author="sales" w:date="2024-10-01T17:19:00Z">
              <w:r w:rsidRPr="00EA14C3">
                <w:rPr>
                  <w:rFonts w:ascii="Times New Roman" w:eastAsia="Times New Roman" w:hAnsi="Times New Roman" w:cs="Times New Roman"/>
                  <w:sz w:val="20"/>
                  <w:szCs w:val="20"/>
                  <w:lang w:val="en-IN" w:eastAsia="en-GB"/>
                  <w:rPrChange w:id="829" w:author="sales" w:date="2024-10-01T17:29:00Z">
                    <w:rPr>
                      <w:rFonts w:ascii="Times New Roman" w:eastAsia="Times New Roman" w:hAnsi="Times New Roman" w:cs="Times New Roman"/>
                      <w:sz w:val="20"/>
                      <w:szCs w:val="20"/>
                      <w:lang w:val="en-IN" w:eastAsia="en-GB"/>
                    </w:rPr>
                  </w:rPrChange>
                </w:rPr>
                <w:t>Indian Institute of Technology Delhi, New Delhi</w:t>
              </w:r>
              <w:r w:rsidRPr="00EA14C3">
                <w:rPr>
                  <w:rFonts w:ascii="Times New Roman" w:eastAsia="Times New Roman" w:hAnsi="Times New Roman" w:cs="Times New Roman"/>
                  <w:sz w:val="20"/>
                  <w:szCs w:val="20"/>
                  <w:lang w:val="en-IN" w:eastAsia="en-GB"/>
                  <w:rPrChange w:id="830" w:author="sales" w:date="2024-10-01T17:29:00Z">
                    <w:rPr>
                      <w:rFonts w:ascii="Times New Roman" w:eastAsia="Times New Roman" w:hAnsi="Times New Roman" w:cs="Times New Roman"/>
                      <w:sz w:val="20"/>
                      <w:szCs w:val="20"/>
                      <w:lang w:val="en-IN" w:eastAsia="en-GB"/>
                    </w:rPr>
                  </w:rPrChange>
                </w:rPr>
                <w:tab/>
              </w:r>
            </w:ins>
          </w:p>
          <w:p w14:paraId="45D0C958" w14:textId="77777777" w:rsidR="00126CAC" w:rsidRPr="00EA14C3" w:rsidRDefault="00126CAC" w:rsidP="00B477E2">
            <w:pPr>
              <w:spacing w:after="0"/>
              <w:jc w:val="both"/>
              <w:rPr>
                <w:ins w:id="831" w:author="sales" w:date="2024-10-01T17:19:00Z"/>
                <w:rFonts w:ascii="Times New Roman" w:eastAsia="Times New Roman" w:hAnsi="Times New Roman" w:cs="Times New Roman"/>
                <w:sz w:val="20"/>
                <w:szCs w:val="20"/>
                <w:lang w:val="en-IN" w:eastAsia="en-GB"/>
                <w:rPrChange w:id="832" w:author="sales" w:date="2024-10-01T17:29:00Z">
                  <w:rPr>
                    <w:ins w:id="833" w:author="sales" w:date="2024-10-01T17:19:00Z"/>
                    <w:rFonts w:ascii="Times New Roman" w:eastAsia="Times New Roman" w:hAnsi="Times New Roman" w:cs="Times New Roman"/>
                    <w:sz w:val="20"/>
                    <w:szCs w:val="20"/>
                    <w:lang w:val="en-IN" w:eastAsia="en-GB"/>
                  </w:rPr>
                </w:rPrChange>
              </w:rPr>
            </w:pPr>
          </w:p>
        </w:tc>
        <w:tc>
          <w:tcPr>
            <w:tcW w:w="2508" w:type="pct"/>
            <w:hideMark/>
            <w:tcPrChange w:id="834" w:author="sales" w:date="2024-10-01T12:42:00Z">
              <w:tcPr>
                <w:tcW w:w="2092" w:type="pct"/>
                <w:hideMark/>
              </w:tcPr>
            </w:tcPrChange>
          </w:tcPr>
          <w:p w14:paraId="75C9042A" w14:textId="77777777" w:rsidR="00126CAC" w:rsidRPr="00EA14C3" w:rsidRDefault="00126CAC" w:rsidP="00B477E2">
            <w:pPr>
              <w:spacing w:after="0"/>
              <w:jc w:val="both"/>
              <w:rPr>
                <w:ins w:id="835" w:author="sales" w:date="2024-10-01T17:19:00Z"/>
                <w:rStyle w:val="SubtleReference"/>
                <w:rFonts w:ascii="Times New Roman" w:hAnsi="Times New Roman" w:cs="Times New Roman"/>
                <w:color w:val="auto"/>
                <w:sz w:val="20"/>
                <w:szCs w:val="20"/>
                <w:rPrChange w:id="836" w:author="sales" w:date="2024-10-01T17:29:00Z">
                  <w:rPr>
                    <w:ins w:id="837" w:author="sales" w:date="2024-10-01T17:19:00Z"/>
                    <w:rFonts w:ascii="Times New Roman" w:eastAsia="Times New Roman" w:hAnsi="Times New Roman" w:cs="Times New Roman"/>
                    <w:sz w:val="20"/>
                    <w:szCs w:val="20"/>
                    <w:lang w:val="en-IN" w:eastAsia="en-GB"/>
                  </w:rPr>
                </w:rPrChange>
              </w:rPr>
            </w:pPr>
            <w:ins w:id="838" w:author="sales" w:date="2024-10-01T17:19:00Z">
              <w:r w:rsidRPr="00EA14C3">
                <w:rPr>
                  <w:rStyle w:val="SubtleReference"/>
                  <w:rFonts w:ascii="Times New Roman" w:hAnsi="Times New Roman" w:cs="Times New Roman"/>
                  <w:color w:val="auto"/>
                  <w:sz w:val="20"/>
                  <w:szCs w:val="20"/>
                  <w:rPrChange w:id="839" w:author="sales" w:date="2024-10-01T17:29:00Z">
                    <w:rPr>
                      <w:rFonts w:ascii="Times New Roman" w:eastAsia="Times New Roman" w:hAnsi="Times New Roman" w:cs="Times New Roman"/>
                      <w:sz w:val="20"/>
                      <w:szCs w:val="20"/>
                      <w:lang w:val="en-IN" w:eastAsia="en-GB"/>
                    </w:rPr>
                  </w:rPrChange>
                </w:rPr>
                <w:t>Prof</w:t>
              </w:r>
              <w:r w:rsidRPr="00EA14C3" w:rsidDel="003625E8">
                <w:rPr>
                  <w:rStyle w:val="SubtleReference"/>
                  <w:rFonts w:ascii="Times New Roman" w:hAnsi="Times New Roman" w:cs="Times New Roman"/>
                  <w:color w:val="auto"/>
                  <w:sz w:val="20"/>
                  <w:szCs w:val="20"/>
                  <w:rPrChange w:id="840" w:author="sales" w:date="2024-10-01T17:29:00Z">
                    <w:rPr>
                      <w:rFonts w:ascii="Times New Roman" w:eastAsia="Times New Roman" w:hAnsi="Times New Roman" w:cs="Times New Roman"/>
                      <w:sz w:val="20"/>
                      <w:szCs w:val="20"/>
                      <w:lang w:val="en-IN" w:eastAsia="en-GB"/>
                    </w:rPr>
                  </w:rPrChange>
                </w:rPr>
                <w:t>.</w:t>
              </w:r>
              <w:r w:rsidRPr="00EA14C3">
                <w:rPr>
                  <w:rStyle w:val="SubtleReference"/>
                  <w:rFonts w:ascii="Times New Roman" w:hAnsi="Times New Roman" w:cs="Times New Roman"/>
                  <w:color w:val="auto"/>
                  <w:sz w:val="20"/>
                  <w:szCs w:val="20"/>
                  <w:rPrChange w:id="841" w:author="sales" w:date="2024-10-01T17:29:00Z">
                    <w:rPr>
                      <w:rFonts w:ascii="Times New Roman" w:eastAsia="Times New Roman" w:hAnsi="Times New Roman" w:cs="Times New Roman"/>
                      <w:sz w:val="20"/>
                      <w:szCs w:val="20"/>
                      <w:lang w:val="en-IN" w:eastAsia="en-GB"/>
                    </w:rPr>
                  </w:rPrChange>
                </w:rPr>
                <w:t xml:space="preserve"> Abhijit Majumdar</w:t>
              </w:r>
            </w:ins>
          </w:p>
          <w:p w14:paraId="3BB1BF3C" w14:textId="77777777" w:rsidR="00126CAC" w:rsidRPr="00EA14C3" w:rsidRDefault="00126CAC">
            <w:pPr>
              <w:jc w:val="both"/>
              <w:rPr>
                <w:ins w:id="842" w:author="sales" w:date="2024-10-01T17:19:00Z"/>
                <w:rFonts w:ascii="Times New Roman" w:eastAsia="Times New Roman" w:hAnsi="Times New Roman" w:cs="Times New Roman"/>
                <w:sz w:val="20"/>
                <w:szCs w:val="20"/>
                <w:lang w:val="en-IN" w:eastAsia="en-GB"/>
                <w:rPrChange w:id="843" w:author="sales" w:date="2024-10-01T17:29:00Z">
                  <w:rPr>
                    <w:ins w:id="844" w:author="sales" w:date="2024-10-01T17:19:00Z"/>
                    <w:rFonts w:ascii="Times New Roman" w:eastAsia="Times New Roman" w:hAnsi="Times New Roman" w:cs="Times New Roman"/>
                    <w:sz w:val="20"/>
                    <w:szCs w:val="20"/>
                    <w:lang w:val="en-IN" w:eastAsia="en-GB"/>
                  </w:rPr>
                </w:rPrChange>
              </w:rPr>
              <w:pPrChange w:id="845" w:author="sales" w:date="2024-10-01T12:42:00Z">
                <w:pPr>
                  <w:spacing w:after="0"/>
                  <w:jc w:val="both"/>
                </w:pPr>
              </w:pPrChange>
            </w:pPr>
            <w:ins w:id="846" w:author="sales" w:date="2024-10-01T17:19:00Z">
              <w:r w:rsidRPr="00EA14C3">
                <w:rPr>
                  <w:rStyle w:val="SubtleReference"/>
                  <w:rFonts w:ascii="Times New Roman" w:hAnsi="Times New Roman" w:cs="Times New Roman"/>
                  <w:color w:val="auto"/>
                  <w:sz w:val="20"/>
                  <w:szCs w:val="20"/>
                  <w:rPrChange w:id="847" w:author="sales" w:date="2024-10-01T17:29:00Z">
                    <w:rPr>
                      <w:rFonts w:ascii="Times New Roman" w:eastAsia="Times New Roman" w:hAnsi="Times New Roman" w:cs="Times New Roman"/>
                      <w:sz w:val="20"/>
                      <w:szCs w:val="20"/>
                      <w:lang w:val="en-IN" w:eastAsia="en-GB"/>
                    </w:rPr>
                  </w:rPrChange>
                </w:rPr>
                <w:t xml:space="preserve">     Dr Bipin Kumar</w:t>
              </w:r>
              <w:r w:rsidRPr="00EA14C3">
                <w:rPr>
                  <w:rFonts w:ascii="Times New Roman" w:eastAsia="Times New Roman" w:hAnsi="Times New Roman" w:cs="Times New Roman"/>
                  <w:sz w:val="20"/>
                  <w:szCs w:val="20"/>
                  <w:lang w:val="en-IN" w:eastAsia="en-GB"/>
                  <w:rPrChange w:id="848"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849"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850"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7ACE5A4D" w14:textId="77777777" w:rsidTr="000B4E27">
        <w:trPr>
          <w:trHeight w:val="152"/>
          <w:ins w:id="851" w:author="sales" w:date="2024-10-01T17:19:00Z"/>
        </w:trPr>
        <w:tc>
          <w:tcPr>
            <w:tcW w:w="2492" w:type="pct"/>
            <w:hideMark/>
            <w:tcPrChange w:id="852" w:author="sales" w:date="2024-10-01T12:21:00Z">
              <w:tcPr>
                <w:tcW w:w="2908" w:type="pct"/>
                <w:gridSpan w:val="2"/>
                <w:hideMark/>
              </w:tcPr>
            </w:tcPrChange>
          </w:tcPr>
          <w:p w14:paraId="4AF4C0DA" w14:textId="77777777" w:rsidR="00126CAC" w:rsidRPr="00EA14C3" w:rsidDel="000B4E27" w:rsidRDefault="00126CAC" w:rsidP="00B477E2">
            <w:pPr>
              <w:spacing w:after="0"/>
              <w:jc w:val="both"/>
              <w:rPr>
                <w:ins w:id="853" w:author="sales" w:date="2024-10-01T17:19:00Z"/>
                <w:rFonts w:ascii="Times New Roman" w:eastAsia="Times New Roman" w:hAnsi="Times New Roman" w:cs="Times New Roman"/>
                <w:sz w:val="20"/>
                <w:szCs w:val="20"/>
                <w:lang w:val="en-IN" w:eastAsia="en-GB"/>
                <w:rPrChange w:id="854" w:author="sales" w:date="2024-10-01T17:29:00Z">
                  <w:rPr>
                    <w:ins w:id="855" w:author="sales" w:date="2024-10-01T17:19:00Z"/>
                    <w:rFonts w:ascii="Times New Roman" w:eastAsia="Times New Roman" w:hAnsi="Times New Roman" w:cs="Times New Roman"/>
                    <w:sz w:val="20"/>
                    <w:szCs w:val="20"/>
                    <w:lang w:val="en-IN" w:eastAsia="en-GB"/>
                  </w:rPr>
                </w:rPrChange>
              </w:rPr>
            </w:pPr>
            <w:ins w:id="856" w:author="sales" w:date="2024-10-01T17:19:00Z">
              <w:r w:rsidRPr="00EA14C3">
                <w:rPr>
                  <w:rFonts w:ascii="Times New Roman" w:eastAsia="Times New Roman" w:hAnsi="Times New Roman" w:cs="Times New Roman"/>
                  <w:sz w:val="20"/>
                  <w:szCs w:val="20"/>
                  <w:lang w:val="en-IN" w:eastAsia="en-GB"/>
                  <w:rPrChange w:id="857" w:author="sales" w:date="2024-10-01T17:29:00Z">
                    <w:rPr>
                      <w:rFonts w:ascii="Times New Roman" w:eastAsia="Times New Roman" w:hAnsi="Times New Roman" w:cs="Times New Roman"/>
                      <w:sz w:val="20"/>
                      <w:szCs w:val="20"/>
                      <w:lang w:val="en-IN" w:eastAsia="en-GB"/>
                    </w:rPr>
                  </w:rPrChange>
                </w:rPr>
                <w:t>Indian Technical Textiles Association, Mumbai</w:t>
              </w:r>
              <w:r w:rsidRPr="00EA14C3">
                <w:rPr>
                  <w:rFonts w:ascii="Times New Roman" w:eastAsia="Times New Roman" w:hAnsi="Times New Roman" w:cs="Times New Roman"/>
                  <w:sz w:val="20"/>
                  <w:szCs w:val="20"/>
                  <w:lang w:val="en-IN" w:eastAsia="en-GB"/>
                  <w:rPrChange w:id="858" w:author="sales" w:date="2024-10-01T17:29:00Z">
                    <w:rPr>
                      <w:rFonts w:ascii="Times New Roman" w:eastAsia="Times New Roman" w:hAnsi="Times New Roman" w:cs="Times New Roman"/>
                      <w:sz w:val="20"/>
                      <w:szCs w:val="20"/>
                      <w:lang w:val="en-IN" w:eastAsia="en-GB"/>
                    </w:rPr>
                  </w:rPrChange>
                </w:rPr>
                <w:tab/>
              </w:r>
            </w:ins>
          </w:p>
          <w:p w14:paraId="2A97384C" w14:textId="77777777" w:rsidR="00126CAC" w:rsidRPr="00EA14C3" w:rsidRDefault="00126CAC" w:rsidP="00B477E2">
            <w:pPr>
              <w:spacing w:after="0"/>
              <w:jc w:val="both"/>
              <w:rPr>
                <w:ins w:id="859" w:author="sales" w:date="2024-10-01T17:19:00Z"/>
                <w:rFonts w:ascii="Times New Roman" w:eastAsia="Times New Roman" w:hAnsi="Times New Roman" w:cs="Times New Roman"/>
                <w:sz w:val="20"/>
                <w:szCs w:val="20"/>
                <w:lang w:val="en-IN" w:eastAsia="en-GB"/>
                <w:rPrChange w:id="860" w:author="sales" w:date="2024-10-01T17:29:00Z">
                  <w:rPr>
                    <w:ins w:id="861" w:author="sales" w:date="2024-10-01T17:19:00Z"/>
                    <w:rFonts w:ascii="Times New Roman" w:eastAsia="Times New Roman" w:hAnsi="Times New Roman" w:cs="Times New Roman"/>
                    <w:sz w:val="20"/>
                    <w:szCs w:val="20"/>
                    <w:lang w:val="en-IN" w:eastAsia="en-GB"/>
                  </w:rPr>
                </w:rPrChange>
              </w:rPr>
            </w:pPr>
            <w:ins w:id="862" w:author="sales" w:date="2024-10-01T17:19:00Z">
              <w:r w:rsidRPr="00EA14C3" w:rsidDel="000B4E27">
                <w:rPr>
                  <w:rFonts w:ascii="Times New Roman" w:eastAsia="Times New Roman" w:hAnsi="Times New Roman" w:cs="Times New Roman"/>
                  <w:sz w:val="20"/>
                  <w:szCs w:val="20"/>
                  <w:lang w:val="en-IN" w:eastAsia="en-GB"/>
                  <w:rPrChange w:id="863" w:author="sales" w:date="2024-10-01T17:29:00Z">
                    <w:rPr>
                      <w:rFonts w:ascii="Times New Roman" w:eastAsia="Times New Roman" w:hAnsi="Times New Roman" w:cs="Times New Roman"/>
                      <w:sz w:val="20"/>
                      <w:szCs w:val="20"/>
                      <w:lang w:val="en-IN" w:eastAsia="en-GB"/>
                    </w:rPr>
                  </w:rPrChange>
                </w:rPr>
                <w:tab/>
                <w:t xml:space="preserve"> </w:t>
              </w:r>
            </w:ins>
          </w:p>
        </w:tc>
        <w:tc>
          <w:tcPr>
            <w:tcW w:w="2508" w:type="pct"/>
            <w:hideMark/>
            <w:tcPrChange w:id="864" w:author="sales" w:date="2024-10-01T12:21:00Z">
              <w:tcPr>
                <w:tcW w:w="2092" w:type="pct"/>
                <w:hideMark/>
              </w:tcPr>
            </w:tcPrChange>
          </w:tcPr>
          <w:p w14:paraId="065791EE" w14:textId="77777777" w:rsidR="00126CAC" w:rsidRPr="00EA14C3" w:rsidRDefault="00126CAC" w:rsidP="00B477E2">
            <w:pPr>
              <w:spacing w:after="0"/>
              <w:jc w:val="both"/>
              <w:rPr>
                <w:ins w:id="865" w:author="sales" w:date="2024-10-01T17:19:00Z"/>
                <w:rStyle w:val="SubtleReference"/>
                <w:rFonts w:ascii="Times New Roman" w:hAnsi="Times New Roman" w:cs="Times New Roman"/>
                <w:color w:val="auto"/>
                <w:sz w:val="20"/>
                <w:szCs w:val="20"/>
                <w:rPrChange w:id="866" w:author="sales" w:date="2024-10-01T17:29:00Z">
                  <w:rPr>
                    <w:ins w:id="867" w:author="sales" w:date="2024-10-01T17:19:00Z"/>
                    <w:rFonts w:ascii="Times New Roman" w:eastAsia="Times New Roman" w:hAnsi="Times New Roman" w:cs="Times New Roman"/>
                    <w:sz w:val="20"/>
                    <w:szCs w:val="20"/>
                    <w:lang w:val="en-IN" w:eastAsia="en-GB"/>
                  </w:rPr>
                </w:rPrChange>
              </w:rPr>
            </w:pPr>
            <w:ins w:id="868" w:author="sales" w:date="2024-10-01T17:19:00Z">
              <w:r w:rsidRPr="00EA14C3">
                <w:rPr>
                  <w:rStyle w:val="SubtleReference"/>
                  <w:rFonts w:ascii="Times New Roman" w:hAnsi="Times New Roman" w:cs="Times New Roman"/>
                  <w:color w:val="auto"/>
                  <w:sz w:val="20"/>
                  <w:szCs w:val="20"/>
                  <w:rPrChange w:id="869" w:author="sales" w:date="2024-10-01T17:29:00Z">
                    <w:rPr>
                      <w:rFonts w:ascii="Times New Roman" w:eastAsia="Times New Roman" w:hAnsi="Times New Roman" w:cs="Times New Roman"/>
                      <w:sz w:val="20"/>
                      <w:szCs w:val="20"/>
                      <w:lang w:val="en-IN" w:eastAsia="en-GB"/>
                    </w:rPr>
                  </w:rPrChange>
                </w:rPr>
                <w:t>Dr Anup Rakshit</w:t>
              </w:r>
            </w:ins>
          </w:p>
          <w:p w14:paraId="68861486" w14:textId="77777777" w:rsidR="00126CAC" w:rsidRPr="00EA14C3" w:rsidRDefault="00126CAC">
            <w:pPr>
              <w:jc w:val="both"/>
              <w:rPr>
                <w:ins w:id="870" w:author="sales" w:date="2024-10-01T17:19:00Z"/>
                <w:rFonts w:ascii="Times New Roman" w:eastAsia="Times New Roman" w:hAnsi="Times New Roman" w:cs="Times New Roman"/>
                <w:sz w:val="20"/>
                <w:szCs w:val="20"/>
                <w:lang w:val="en-IN" w:eastAsia="en-GB"/>
                <w:rPrChange w:id="871" w:author="sales" w:date="2024-10-01T17:29:00Z">
                  <w:rPr>
                    <w:ins w:id="872" w:author="sales" w:date="2024-10-01T17:19:00Z"/>
                    <w:rFonts w:ascii="Times New Roman" w:eastAsia="Times New Roman" w:hAnsi="Times New Roman" w:cs="Times New Roman"/>
                    <w:sz w:val="20"/>
                    <w:szCs w:val="20"/>
                    <w:lang w:val="en-IN" w:eastAsia="en-GB"/>
                  </w:rPr>
                </w:rPrChange>
              </w:rPr>
              <w:pPrChange w:id="873" w:author="sales" w:date="2024-10-01T12:42:00Z">
                <w:pPr>
                  <w:spacing w:after="0"/>
                  <w:jc w:val="both"/>
                </w:pPr>
              </w:pPrChange>
            </w:pPr>
            <w:ins w:id="874" w:author="sales" w:date="2024-10-01T17:19:00Z">
              <w:r w:rsidRPr="00EA14C3">
                <w:rPr>
                  <w:rStyle w:val="SubtleReference"/>
                  <w:rFonts w:ascii="Times New Roman" w:hAnsi="Times New Roman" w:cs="Times New Roman"/>
                  <w:color w:val="auto"/>
                  <w:sz w:val="20"/>
                  <w:szCs w:val="20"/>
                  <w:rPrChange w:id="875" w:author="sales" w:date="2024-10-01T17:29:00Z">
                    <w:rPr>
                      <w:rFonts w:ascii="Times New Roman" w:eastAsia="Times New Roman" w:hAnsi="Times New Roman" w:cs="Times New Roman"/>
                      <w:sz w:val="20"/>
                      <w:szCs w:val="20"/>
                      <w:lang w:val="en-IN" w:eastAsia="en-GB"/>
                    </w:rPr>
                  </w:rPrChange>
                </w:rPr>
                <w:t xml:space="preserve">     Shri Sanjay Sathe</w:t>
              </w:r>
              <w:r w:rsidRPr="00EA14C3">
                <w:rPr>
                  <w:rFonts w:ascii="Times New Roman" w:eastAsia="Times New Roman" w:hAnsi="Times New Roman" w:cs="Times New Roman"/>
                  <w:sz w:val="20"/>
                  <w:szCs w:val="20"/>
                  <w:lang w:val="en-IN" w:eastAsia="en-GB"/>
                  <w:rPrChange w:id="876"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877"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878"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462994A6" w14:textId="77777777" w:rsidTr="00565422">
        <w:trPr>
          <w:ins w:id="879" w:author="sales" w:date="2024-10-01T17:19:00Z"/>
        </w:trPr>
        <w:tc>
          <w:tcPr>
            <w:tcW w:w="2492" w:type="pct"/>
            <w:hideMark/>
            <w:tcPrChange w:id="880" w:author="sales" w:date="2024-10-01T11:52:00Z">
              <w:tcPr>
                <w:tcW w:w="2908" w:type="pct"/>
                <w:gridSpan w:val="2"/>
                <w:hideMark/>
              </w:tcPr>
            </w:tcPrChange>
          </w:tcPr>
          <w:p w14:paraId="596B4551" w14:textId="77777777" w:rsidR="00126CAC" w:rsidRPr="00EA14C3" w:rsidRDefault="00126CAC" w:rsidP="00B477E2">
            <w:pPr>
              <w:spacing w:after="0"/>
              <w:jc w:val="both"/>
              <w:rPr>
                <w:ins w:id="881" w:author="sales" w:date="2024-10-01T17:19:00Z"/>
                <w:rFonts w:ascii="Times New Roman" w:eastAsia="Times New Roman" w:hAnsi="Times New Roman" w:cs="Times New Roman"/>
                <w:sz w:val="20"/>
                <w:szCs w:val="20"/>
                <w:lang w:val="en-IN" w:eastAsia="en-GB"/>
                <w:rPrChange w:id="882" w:author="sales" w:date="2024-10-01T17:29:00Z">
                  <w:rPr>
                    <w:ins w:id="883" w:author="sales" w:date="2024-10-01T17:19:00Z"/>
                    <w:rFonts w:ascii="Times New Roman" w:eastAsia="Times New Roman" w:hAnsi="Times New Roman" w:cs="Times New Roman"/>
                    <w:sz w:val="20"/>
                    <w:szCs w:val="20"/>
                    <w:lang w:val="en-IN" w:eastAsia="en-GB"/>
                  </w:rPr>
                </w:rPrChange>
              </w:rPr>
            </w:pPr>
            <w:ins w:id="884" w:author="sales" w:date="2024-10-01T17:19:00Z">
              <w:r w:rsidRPr="00EA14C3">
                <w:rPr>
                  <w:rFonts w:ascii="Times New Roman" w:eastAsia="Times New Roman" w:hAnsi="Times New Roman" w:cs="Times New Roman"/>
                  <w:sz w:val="20"/>
                  <w:szCs w:val="20"/>
                  <w:lang w:val="en-IN" w:eastAsia="en-GB"/>
                  <w:rPrChange w:id="885" w:author="sales" w:date="2024-10-01T17:29:00Z">
                    <w:rPr>
                      <w:rFonts w:ascii="Times New Roman" w:eastAsia="Times New Roman" w:hAnsi="Times New Roman" w:cs="Times New Roman"/>
                      <w:sz w:val="20"/>
                      <w:szCs w:val="20"/>
                      <w:lang w:val="en-IN" w:eastAsia="en-GB"/>
                    </w:rPr>
                  </w:rPrChange>
                </w:rPr>
                <w:t>Indo Tibetan Border Police, New Delhi</w:t>
              </w:r>
              <w:r w:rsidRPr="00EA14C3">
                <w:rPr>
                  <w:rFonts w:ascii="Times New Roman" w:eastAsia="Times New Roman" w:hAnsi="Times New Roman" w:cs="Times New Roman"/>
                  <w:sz w:val="20"/>
                  <w:szCs w:val="20"/>
                  <w:lang w:val="en-IN" w:eastAsia="en-GB"/>
                  <w:rPrChange w:id="886" w:author="sales" w:date="2024-10-01T17:29:00Z">
                    <w:rPr>
                      <w:rFonts w:ascii="Times New Roman" w:eastAsia="Times New Roman" w:hAnsi="Times New Roman" w:cs="Times New Roman"/>
                      <w:sz w:val="20"/>
                      <w:szCs w:val="20"/>
                      <w:lang w:val="en-IN" w:eastAsia="en-GB"/>
                    </w:rPr>
                  </w:rPrChange>
                </w:rPr>
                <w:tab/>
              </w:r>
            </w:ins>
          </w:p>
          <w:p w14:paraId="034F0C52" w14:textId="77777777" w:rsidR="00126CAC" w:rsidRPr="00EA14C3" w:rsidRDefault="00126CAC" w:rsidP="00B477E2">
            <w:pPr>
              <w:spacing w:after="0"/>
              <w:jc w:val="both"/>
              <w:rPr>
                <w:ins w:id="887" w:author="sales" w:date="2024-10-01T17:19:00Z"/>
                <w:rFonts w:ascii="Times New Roman" w:eastAsia="Times New Roman" w:hAnsi="Times New Roman" w:cs="Times New Roman"/>
                <w:sz w:val="20"/>
                <w:szCs w:val="20"/>
                <w:lang w:val="en-IN" w:eastAsia="en-GB"/>
                <w:rPrChange w:id="888" w:author="sales" w:date="2024-10-01T17:29:00Z">
                  <w:rPr>
                    <w:ins w:id="889" w:author="sales" w:date="2024-10-01T17:19:00Z"/>
                    <w:rFonts w:ascii="Times New Roman" w:eastAsia="Times New Roman" w:hAnsi="Times New Roman" w:cs="Times New Roman"/>
                    <w:sz w:val="20"/>
                    <w:szCs w:val="20"/>
                    <w:lang w:val="en-IN" w:eastAsia="en-GB"/>
                  </w:rPr>
                </w:rPrChange>
              </w:rPr>
            </w:pPr>
          </w:p>
        </w:tc>
        <w:tc>
          <w:tcPr>
            <w:tcW w:w="2508" w:type="pct"/>
            <w:hideMark/>
            <w:tcPrChange w:id="890" w:author="sales" w:date="2024-10-01T11:52:00Z">
              <w:tcPr>
                <w:tcW w:w="2092" w:type="pct"/>
                <w:hideMark/>
              </w:tcPr>
            </w:tcPrChange>
          </w:tcPr>
          <w:p w14:paraId="0A985BBE" w14:textId="77777777" w:rsidR="00126CAC" w:rsidRPr="00EA14C3" w:rsidRDefault="00126CAC" w:rsidP="00B477E2">
            <w:pPr>
              <w:spacing w:after="0"/>
              <w:jc w:val="both"/>
              <w:rPr>
                <w:ins w:id="891" w:author="sales" w:date="2024-10-01T17:19:00Z"/>
                <w:rStyle w:val="SubtleReference"/>
                <w:rFonts w:ascii="Times New Roman" w:hAnsi="Times New Roman" w:cs="Times New Roman"/>
                <w:color w:val="auto"/>
                <w:sz w:val="20"/>
                <w:szCs w:val="20"/>
                <w:rPrChange w:id="892" w:author="sales" w:date="2024-10-01T17:29:00Z">
                  <w:rPr>
                    <w:ins w:id="893" w:author="sales" w:date="2024-10-01T17:19:00Z"/>
                    <w:rFonts w:ascii="Times New Roman" w:eastAsia="Times New Roman" w:hAnsi="Times New Roman" w:cs="Times New Roman"/>
                    <w:sz w:val="20"/>
                    <w:szCs w:val="20"/>
                    <w:lang w:val="en-IN" w:eastAsia="en-GB"/>
                  </w:rPr>
                </w:rPrChange>
              </w:rPr>
            </w:pPr>
            <w:ins w:id="894" w:author="sales" w:date="2024-10-01T17:19:00Z">
              <w:r w:rsidRPr="00EA14C3">
                <w:rPr>
                  <w:rStyle w:val="SubtleReference"/>
                  <w:rFonts w:ascii="Times New Roman" w:hAnsi="Times New Roman" w:cs="Times New Roman"/>
                  <w:color w:val="auto"/>
                  <w:sz w:val="20"/>
                  <w:szCs w:val="20"/>
                  <w:rPrChange w:id="895" w:author="sales" w:date="2024-10-01T17:29:00Z">
                    <w:rPr>
                      <w:rFonts w:ascii="Times New Roman" w:eastAsia="Times New Roman" w:hAnsi="Times New Roman" w:cs="Times New Roman"/>
                      <w:sz w:val="20"/>
                      <w:szCs w:val="20"/>
                      <w:lang w:val="en-IN" w:eastAsia="en-GB"/>
                    </w:rPr>
                  </w:rPrChange>
                </w:rPr>
                <w:t>Shri M. Kumar</w:t>
              </w:r>
            </w:ins>
          </w:p>
          <w:p w14:paraId="1204331D" w14:textId="77777777" w:rsidR="00126CAC" w:rsidRPr="00EA14C3" w:rsidRDefault="00126CAC">
            <w:pPr>
              <w:jc w:val="both"/>
              <w:rPr>
                <w:ins w:id="896" w:author="sales" w:date="2024-10-01T17:19:00Z"/>
                <w:rFonts w:ascii="Times New Roman" w:eastAsia="Times New Roman" w:hAnsi="Times New Roman" w:cs="Times New Roman"/>
                <w:sz w:val="20"/>
                <w:szCs w:val="20"/>
                <w:lang w:val="en-IN" w:eastAsia="en-GB"/>
                <w:rPrChange w:id="897" w:author="sales" w:date="2024-10-01T17:29:00Z">
                  <w:rPr>
                    <w:ins w:id="898" w:author="sales" w:date="2024-10-01T17:19:00Z"/>
                    <w:rFonts w:ascii="Times New Roman" w:eastAsia="Times New Roman" w:hAnsi="Times New Roman" w:cs="Times New Roman"/>
                    <w:sz w:val="20"/>
                    <w:szCs w:val="20"/>
                    <w:lang w:val="en-IN" w:eastAsia="en-GB"/>
                  </w:rPr>
                </w:rPrChange>
              </w:rPr>
              <w:pPrChange w:id="899" w:author="sales" w:date="2024-10-01T12:42:00Z">
                <w:pPr>
                  <w:spacing w:after="0"/>
                  <w:jc w:val="both"/>
                </w:pPr>
              </w:pPrChange>
            </w:pPr>
            <w:ins w:id="900" w:author="sales" w:date="2024-10-01T17:19:00Z">
              <w:r w:rsidRPr="00EA14C3">
                <w:rPr>
                  <w:rStyle w:val="SubtleReference"/>
                  <w:rFonts w:ascii="Times New Roman" w:hAnsi="Times New Roman" w:cs="Times New Roman"/>
                  <w:color w:val="auto"/>
                  <w:sz w:val="20"/>
                  <w:szCs w:val="20"/>
                  <w:rPrChange w:id="901" w:author="sales" w:date="2024-10-01T17:29:00Z">
                    <w:rPr>
                      <w:rFonts w:ascii="Times New Roman" w:eastAsia="Times New Roman" w:hAnsi="Times New Roman" w:cs="Times New Roman"/>
                      <w:sz w:val="20"/>
                      <w:szCs w:val="20"/>
                      <w:lang w:val="en-IN" w:eastAsia="en-GB"/>
                    </w:rPr>
                  </w:rPrChange>
                </w:rPr>
                <w:t xml:space="preserve">     Shri Uttam Kumar</w:t>
              </w:r>
              <w:r w:rsidRPr="00EA14C3">
                <w:rPr>
                  <w:rFonts w:ascii="Times New Roman" w:eastAsia="Times New Roman" w:hAnsi="Times New Roman" w:cs="Times New Roman"/>
                  <w:sz w:val="20"/>
                  <w:szCs w:val="20"/>
                  <w:lang w:val="en-IN" w:eastAsia="en-GB"/>
                  <w:rPrChange w:id="902"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903"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904"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3B107D62" w14:textId="77777777" w:rsidTr="00565422">
        <w:trPr>
          <w:ins w:id="905" w:author="sales" w:date="2024-10-01T17:19:00Z"/>
        </w:trPr>
        <w:tc>
          <w:tcPr>
            <w:tcW w:w="2492" w:type="pct"/>
            <w:hideMark/>
            <w:tcPrChange w:id="906" w:author="sales" w:date="2024-10-01T11:52:00Z">
              <w:tcPr>
                <w:tcW w:w="2908" w:type="pct"/>
                <w:gridSpan w:val="2"/>
                <w:hideMark/>
              </w:tcPr>
            </w:tcPrChange>
          </w:tcPr>
          <w:p w14:paraId="44388CF1" w14:textId="77777777" w:rsidR="00126CAC" w:rsidRPr="00EA14C3" w:rsidRDefault="00126CAC" w:rsidP="00B477E2">
            <w:pPr>
              <w:spacing w:after="0"/>
              <w:jc w:val="both"/>
              <w:rPr>
                <w:ins w:id="907" w:author="sales" w:date="2024-10-01T17:19:00Z"/>
                <w:rFonts w:ascii="Times New Roman" w:eastAsia="Times New Roman" w:hAnsi="Times New Roman" w:cs="Times New Roman"/>
                <w:sz w:val="20"/>
                <w:szCs w:val="20"/>
                <w:lang w:val="en-IN" w:eastAsia="en-GB"/>
                <w:rPrChange w:id="908" w:author="sales" w:date="2024-10-01T17:29:00Z">
                  <w:rPr>
                    <w:ins w:id="909" w:author="sales" w:date="2024-10-01T17:19:00Z"/>
                    <w:rFonts w:ascii="Times New Roman" w:eastAsia="Times New Roman" w:hAnsi="Times New Roman" w:cs="Times New Roman"/>
                    <w:sz w:val="20"/>
                    <w:szCs w:val="20"/>
                    <w:lang w:val="en-IN" w:eastAsia="en-GB"/>
                  </w:rPr>
                </w:rPrChange>
              </w:rPr>
            </w:pPr>
            <w:ins w:id="910" w:author="sales" w:date="2024-10-01T17:19:00Z">
              <w:r w:rsidRPr="00EA14C3">
                <w:rPr>
                  <w:rFonts w:ascii="Times New Roman" w:eastAsia="Times New Roman" w:hAnsi="Times New Roman" w:cs="Times New Roman"/>
                  <w:sz w:val="20"/>
                  <w:szCs w:val="20"/>
                  <w:lang w:val="en-IN" w:eastAsia="en-GB"/>
                  <w:rPrChange w:id="911" w:author="sales" w:date="2024-10-01T17:29:00Z">
                    <w:rPr>
                      <w:rFonts w:ascii="Times New Roman" w:eastAsia="Times New Roman" w:hAnsi="Times New Roman" w:cs="Times New Roman"/>
                      <w:sz w:val="20"/>
                      <w:szCs w:val="20"/>
                      <w:lang w:val="en-IN" w:eastAsia="en-GB"/>
                    </w:rPr>
                  </w:rPrChange>
                </w:rPr>
                <w:t>Kusumgar Corporates Private Limited, Vapi</w:t>
              </w:r>
              <w:r w:rsidRPr="00EA14C3">
                <w:rPr>
                  <w:rFonts w:ascii="Times New Roman" w:eastAsia="Times New Roman" w:hAnsi="Times New Roman" w:cs="Times New Roman"/>
                  <w:sz w:val="20"/>
                  <w:szCs w:val="20"/>
                  <w:lang w:val="en-IN" w:eastAsia="en-GB"/>
                  <w:rPrChange w:id="912" w:author="sales" w:date="2024-10-01T17:29:00Z">
                    <w:rPr>
                      <w:rFonts w:ascii="Times New Roman" w:eastAsia="Times New Roman" w:hAnsi="Times New Roman" w:cs="Times New Roman"/>
                      <w:sz w:val="20"/>
                      <w:szCs w:val="20"/>
                      <w:lang w:val="en-IN" w:eastAsia="en-GB"/>
                    </w:rPr>
                  </w:rPrChange>
                </w:rPr>
                <w:tab/>
              </w:r>
            </w:ins>
          </w:p>
          <w:p w14:paraId="4883D99C" w14:textId="77777777" w:rsidR="00126CAC" w:rsidRPr="00EA14C3" w:rsidRDefault="00126CAC" w:rsidP="00B477E2">
            <w:pPr>
              <w:spacing w:after="0"/>
              <w:jc w:val="both"/>
              <w:rPr>
                <w:ins w:id="913" w:author="sales" w:date="2024-10-01T17:19:00Z"/>
                <w:rFonts w:ascii="Times New Roman" w:eastAsia="Times New Roman" w:hAnsi="Times New Roman" w:cs="Times New Roman"/>
                <w:sz w:val="20"/>
                <w:szCs w:val="20"/>
                <w:lang w:val="en-IN" w:eastAsia="en-GB"/>
                <w:rPrChange w:id="914" w:author="sales" w:date="2024-10-01T17:29:00Z">
                  <w:rPr>
                    <w:ins w:id="915" w:author="sales" w:date="2024-10-01T17:19:00Z"/>
                    <w:rFonts w:ascii="Times New Roman" w:eastAsia="Times New Roman" w:hAnsi="Times New Roman" w:cs="Times New Roman"/>
                    <w:sz w:val="20"/>
                    <w:szCs w:val="20"/>
                    <w:lang w:val="en-IN" w:eastAsia="en-GB"/>
                  </w:rPr>
                </w:rPrChange>
              </w:rPr>
            </w:pPr>
            <w:ins w:id="916" w:author="sales" w:date="2024-10-01T17:19:00Z">
              <w:r w:rsidRPr="00EA14C3">
                <w:rPr>
                  <w:rFonts w:ascii="Times New Roman" w:eastAsia="Times New Roman" w:hAnsi="Times New Roman" w:cs="Times New Roman"/>
                  <w:sz w:val="20"/>
                  <w:szCs w:val="20"/>
                  <w:lang w:val="en-IN" w:eastAsia="en-GB"/>
                  <w:rPrChange w:id="917" w:author="sales" w:date="2024-10-01T17:29:00Z">
                    <w:rPr>
                      <w:rFonts w:ascii="Times New Roman" w:eastAsia="Times New Roman" w:hAnsi="Times New Roman" w:cs="Times New Roman"/>
                      <w:sz w:val="20"/>
                      <w:szCs w:val="20"/>
                      <w:lang w:val="en-IN" w:eastAsia="en-GB"/>
                    </w:rPr>
                  </w:rPrChange>
                </w:rPr>
                <w:t xml:space="preserve"> </w:t>
              </w:r>
            </w:ins>
          </w:p>
        </w:tc>
        <w:tc>
          <w:tcPr>
            <w:tcW w:w="2508" w:type="pct"/>
            <w:hideMark/>
            <w:tcPrChange w:id="918" w:author="sales" w:date="2024-10-01T11:52:00Z">
              <w:tcPr>
                <w:tcW w:w="2092" w:type="pct"/>
                <w:hideMark/>
              </w:tcPr>
            </w:tcPrChange>
          </w:tcPr>
          <w:p w14:paraId="05400A45" w14:textId="77777777" w:rsidR="00126CAC" w:rsidRPr="00EA14C3" w:rsidRDefault="00126CAC" w:rsidP="00B477E2">
            <w:pPr>
              <w:spacing w:after="0"/>
              <w:jc w:val="both"/>
              <w:rPr>
                <w:ins w:id="919" w:author="sales" w:date="2024-10-01T17:19:00Z"/>
                <w:rStyle w:val="SubtleReference"/>
                <w:rFonts w:ascii="Times New Roman" w:hAnsi="Times New Roman" w:cs="Times New Roman"/>
                <w:color w:val="auto"/>
                <w:sz w:val="20"/>
                <w:szCs w:val="20"/>
                <w:rPrChange w:id="920" w:author="sales" w:date="2024-10-01T17:29:00Z">
                  <w:rPr>
                    <w:ins w:id="921" w:author="sales" w:date="2024-10-01T17:19:00Z"/>
                    <w:rFonts w:ascii="Times New Roman" w:eastAsia="Times New Roman" w:hAnsi="Times New Roman" w:cs="Times New Roman"/>
                    <w:sz w:val="20"/>
                    <w:szCs w:val="20"/>
                    <w:lang w:val="en-IN" w:eastAsia="en-GB"/>
                  </w:rPr>
                </w:rPrChange>
              </w:rPr>
            </w:pPr>
            <w:ins w:id="922" w:author="sales" w:date="2024-10-01T17:19:00Z">
              <w:r w:rsidRPr="00EA14C3">
                <w:rPr>
                  <w:rStyle w:val="SubtleReference"/>
                  <w:rFonts w:ascii="Times New Roman" w:hAnsi="Times New Roman" w:cs="Times New Roman"/>
                  <w:color w:val="auto"/>
                  <w:sz w:val="20"/>
                  <w:szCs w:val="20"/>
                  <w:rPrChange w:id="923" w:author="sales" w:date="2024-10-01T17:29:00Z">
                    <w:rPr>
                      <w:rFonts w:ascii="Times New Roman" w:eastAsia="Times New Roman" w:hAnsi="Times New Roman" w:cs="Times New Roman"/>
                      <w:sz w:val="20"/>
                      <w:szCs w:val="20"/>
                      <w:lang w:val="en-IN" w:eastAsia="en-GB"/>
                    </w:rPr>
                  </w:rPrChange>
                </w:rPr>
                <w:t>Shri Sidhartha Kusumgar</w:t>
              </w:r>
            </w:ins>
          </w:p>
          <w:p w14:paraId="04D6AF52" w14:textId="77777777" w:rsidR="00126CAC" w:rsidRPr="00EA14C3" w:rsidRDefault="00126CAC">
            <w:pPr>
              <w:jc w:val="both"/>
              <w:rPr>
                <w:ins w:id="924" w:author="sales" w:date="2024-10-01T17:19:00Z"/>
                <w:rFonts w:ascii="Times New Roman" w:eastAsia="Times New Roman" w:hAnsi="Times New Roman" w:cs="Times New Roman"/>
                <w:sz w:val="20"/>
                <w:szCs w:val="20"/>
                <w:lang w:val="en-IN" w:eastAsia="en-GB"/>
                <w:rPrChange w:id="925" w:author="sales" w:date="2024-10-01T17:29:00Z">
                  <w:rPr>
                    <w:ins w:id="926" w:author="sales" w:date="2024-10-01T17:19:00Z"/>
                    <w:rFonts w:ascii="Times New Roman" w:eastAsia="Times New Roman" w:hAnsi="Times New Roman" w:cs="Times New Roman"/>
                    <w:sz w:val="20"/>
                    <w:szCs w:val="20"/>
                    <w:lang w:val="en-IN" w:eastAsia="en-GB"/>
                  </w:rPr>
                </w:rPrChange>
              </w:rPr>
              <w:pPrChange w:id="927" w:author="sales" w:date="2024-10-01T12:42:00Z">
                <w:pPr>
                  <w:spacing w:after="0"/>
                  <w:jc w:val="both"/>
                </w:pPr>
              </w:pPrChange>
            </w:pPr>
            <w:ins w:id="928" w:author="sales" w:date="2024-10-01T17:19:00Z">
              <w:r w:rsidRPr="00EA14C3">
                <w:rPr>
                  <w:rStyle w:val="SubtleReference"/>
                  <w:rFonts w:ascii="Times New Roman" w:hAnsi="Times New Roman" w:cs="Times New Roman"/>
                  <w:color w:val="auto"/>
                  <w:sz w:val="20"/>
                  <w:szCs w:val="20"/>
                  <w:rPrChange w:id="929" w:author="sales" w:date="2024-10-01T17:29:00Z">
                    <w:rPr>
                      <w:rFonts w:ascii="Times New Roman" w:eastAsia="Times New Roman" w:hAnsi="Times New Roman" w:cs="Times New Roman"/>
                      <w:sz w:val="20"/>
                      <w:szCs w:val="20"/>
                      <w:lang w:val="en-IN" w:eastAsia="en-GB"/>
                    </w:rPr>
                  </w:rPrChange>
                </w:rPr>
                <w:t xml:space="preserve">     Dr M. K. Talukdar</w:t>
              </w:r>
              <w:r w:rsidRPr="00EA14C3">
                <w:rPr>
                  <w:rFonts w:ascii="Times New Roman" w:eastAsia="Times New Roman" w:hAnsi="Times New Roman" w:cs="Times New Roman"/>
                  <w:sz w:val="20"/>
                  <w:szCs w:val="20"/>
                  <w:lang w:val="en-IN" w:eastAsia="en-GB"/>
                  <w:rPrChange w:id="930"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931"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932"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0711883C" w14:textId="77777777" w:rsidTr="00565422">
        <w:trPr>
          <w:ins w:id="933" w:author="sales" w:date="2024-10-01T17:19:00Z"/>
        </w:trPr>
        <w:tc>
          <w:tcPr>
            <w:tcW w:w="2492" w:type="pct"/>
            <w:hideMark/>
            <w:tcPrChange w:id="934" w:author="sales" w:date="2024-10-01T11:52:00Z">
              <w:tcPr>
                <w:tcW w:w="2908" w:type="pct"/>
                <w:gridSpan w:val="2"/>
                <w:hideMark/>
              </w:tcPr>
            </w:tcPrChange>
          </w:tcPr>
          <w:p w14:paraId="02A6F2F8" w14:textId="77777777" w:rsidR="00126CAC" w:rsidRPr="00EA14C3" w:rsidDel="003625E8" w:rsidRDefault="00126CAC">
            <w:pPr>
              <w:jc w:val="both"/>
              <w:rPr>
                <w:ins w:id="935" w:author="sales" w:date="2024-10-01T17:19:00Z"/>
                <w:rFonts w:ascii="Times New Roman" w:eastAsia="Times New Roman" w:hAnsi="Times New Roman" w:cs="Times New Roman"/>
                <w:sz w:val="20"/>
                <w:szCs w:val="20"/>
                <w:lang w:val="en-IN" w:eastAsia="en-GB"/>
                <w:rPrChange w:id="936" w:author="sales" w:date="2024-10-01T17:29:00Z">
                  <w:rPr>
                    <w:ins w:id="937" w:author="sales" w:date="2024-10-01T17:19:00Z"/>
                    <w:rFonts w:ascii="Times New Roman" w:eastAsia="Times New Roman" w:hAnsi="Times New Roman" w:cs="Times New Roman"/>
                    <w:sz w:val="20"/>
                    <w:szCs w:val="20"/>
                    <w:lang w:val="en-IN" w:eastAsia="en-GB"/>
                  </w:rPr>
                </w:rPrChange>
              </w:rPr>
              <w:pPrChange w:id="938" w:author="sales" w:date="2024-10-01T12:42:00Z">
                <w:pPr>
                  <w:spacing w:after="0"/>
                  <w:jc w:val="both"/>
                </w:pPr>
              </w:pPrChange>
            </w:pPr>
            <w:ins w:id="939" w:author="sales" w:date="2024-10-01T17:19:00Z">
              <w:r w:rsidRPr="00EA14C3">
                <w:rPr>
                  <w:rFonts w:ascii="Times New Roman" w:eastAsia="Times New Roman" w:hAnsi="Times New Roman" w:cs="Times New Roman"/>
                  <w:sz w:val="20"/>
                  <w:szCs w:val="20"/>
                  <w:lang w:val="en-IN" w:eastAsia="en-GB"/>
                  <w:rPrChange w:id="940" w:author="sales" w:date="2024-10-01T17:29:00Z">
                    <w:rPr>
                      <w:rFonts w:ascii="Times New Roman" w:eastAsia="Times New Roman" w:hAnsi="Times New Roman" w:cs="Times New Roman"/>
                      <w:sz w:val="20"/>
                      <w:szCs w:val="20"/>
                      <w:lang w:val="en-IN" w:eastAsia="en-GB"/>
                    </w:rPr>
                  </w:rPrChange>
                </w:rPr>
                <w:t>Mishra Dhatu Nigam Limited, Hyderabad</w:t>
              </w:r>
            </w:ins>
          </w:p>
          <w:p w14:paraId="59C3C9D1" w14:textId="77777777" w:rsidR="00126CAC" w:rsidRPr="00EA14C3" w:rsidRDefault="00126CAC">
            <w:pPr>
              <w:jc w:val="both"/>
              <w:rPr>
                <w:ins w:id="941" w:author="sales" w:date="2024-10-01T17:19:00Z"/>
                <w:rFonts w:ascii="Times New Roman" w:eastAsia="Times New Roman" w:hAnsi="Times New Roman" w:cs="Times New Roman"/>
                <w:sz w:val="20"/>
                <w:szCs w:val="20"/>
                <w:lang w:val="en-IN" w:eastAsia="en-GB"/>
                <w:rPrChange w:id="942" w:author="sales" w:date="2024-10-01T17:29:00Z">
                  <w:rPr>
                    <w:ins w:id="943" w:author="sales" w:date="2024-10-01T17:19:00Z"/>
                    <w:rFonts w:ascii="Times New Roman" w:eastAsia="Times New Roman" w:hAnsi="Times New Roman" w:cs="Times New Roman"/>
                    <w:sz w:val="20"/>
                    <w:szCs w:val="20"/>
                    <w:lang w:val="en-IN" w:eastAsia="en-GB"/>
                  </w:rPr>
                </w:rPrChange>
              </w:rPr>
              <w:pPrChange w:id="944" w:author="sales" w:date="2024-10-01T12:42:00Z">
                <w:pPr>
                  <w:spacing w:after="0"/>
                  <w:jc w:val="both"/>
                </w:pPr>
              </w:pPrChange>
            </w:pPr>
            <w:ins w:id="945" w:author="sales" w:date="2024-10-01T17:19:00Z">
              <w:r w:rsidRPr="00EA14C3" w:rsidDel="003625E8">
                <w:rPr>
                  <w:rFonts w:ascii="Times New Roman" w:eastAsia="Times New Roman" w:hAnsi="Times New Roman" w:cs="Times New Roman"/>
                  <w:sz w:val="20"/>
                  <w:szCs w:val="20"/>
                  <w:lang w:val="en-IN" w:eastAsia="en-GB"/>
                  <w:rPrChange w:id="946" w:author="sales" w:date="2024-10-01T17:29:00Z">
                    <w:rPr>
                      <w:rFonts w:ascii="Times New Roman" w:eastAsia="Times New Roman" w:hAnsi="Times New Roman" w:cs="Times New Roman"/>
                      <w:sz w:val="20"/>
                      <w:szCs w:val="20"/>
                      <w:lang w:val="en-IN" w:eastAsia="en-GB"/>
                    </w:rPr>
                  </w:rPrChange>
                </w:rPr>
                <w:tab/>
              </w:r>
              <w:r w:rsidRPr="00EA14C3" w:rsidDel="003625E8">
                <w:rPr>
                  <w:rFonts w:ascii="Times New Roman" w:eastAsia="Times New Roman" w:hAnsi="Times New Roman" w:cs="Times New Roman"/>
                  <w:sz w:val="20"/>
                  <w:szCs w:val="20"/>
                  <w:lang w:val="en-IN" w:eastAsia="en-GB"/>
                  <w:rPrChange w:id="947" w:author="sales" w:date="2024-10-01T17:29:00Z">
                    <w:rPr>
                      <w:rFonts w:ascii="Times New Roman" w:eastAsia="Times New Roman" w:hAnsi="Times New Roman" w:cs="Times New Roman"/>
                      <w:sz w:val="20"/>
                      <w:szCs w:val="20"/>
                      <w:lang w:val="en-IN" w:eastAsia="en-GB"/>
                    </w:rPr>
                  </w:rPrChange>
                </w:rPr>
                <w:tab/>
              </w:r>
              <w:r w:rsidRPr="00EA14C3" w:rsidDel="003625E8">
                <w:rPr>
                  <w:rFonts w:ascii="Times New Roman" w:eastAsia="Times New Roman" w:hAnsi="Times New Roman" w:cs="Times New Roman"/>
                  <w:sz w:val="20"/>
                  <w:szCs w:val="20"/>
                  <w:lang w:val="en-IN" w:eastAsia="en-GB"/>
                  <w:rPrChange w:id="948" w:author="sales" w:date="2024-10-01T17:29:00Z">
                    <w:rPr>
                      <w:rFonts w:ascii="Times New Roman" w:eastAsia="Times New Roman" w:hAnsi="Times New Roman" w:cs="Times New Roman"/>
                      <w:sz w:val="20"/>
                      <w:szCs w:val="20"/>
                      <w:lang w:val="en-IN" w:eastAsia="en-GB"/>
                    </w:rPr>
                  </w:rPrChange>
                </w:rPr>
                <w:tab/>
              </w:r>
            </w:ins>
          </w:p>
        </w:tc>
        <w:tc>
          <w:tcPr>
            <w:tcW w:w="2508" w:type="pct"/>
            <w:hideMark/>
            <w:tcPrChange w:id="949" w:author="sales" w:date="2024-10-01T11:52:00Z">
              <w:tcPr>
                <w:tcW w:w="2092" w:type="pct"/>
                <w:hideMark/>
              </w:tcPr>
            </w:tcPrChange>
          </w:tcPr>
          <w:p w14:paraId="472239D5" w14:textId="77777777" w:rsidR="00126CAC" w:rsidRPr="00EA14C3" w:rsidRDefault="00126CAC" w:rsidP="00B477E2">
            <w:pPr>
              <w:spacing w:after="0"/>
              <w:jc w:val="both"/>
              <w:rPr>
                <w:ins w:id="950" w:author="sales" w:date="2024-10-01T17:19:00Z"/>
                <w:rStyle w:val="SubtleReference"/>
                <w:rFonts w:ascii="Times New Roman" w:hAnsi="Times New Roman" w:cs="Times New Roman"/>
                <w:color w:val="auto"/>
                <w:sz w:val="20"/>
                <w:szCs w:val="20"/>
                <w:rPrChange w:id="951" w:author="sales" w:date="2024-10-01T17:29:00Z">
                  <w:rPr>
                    <w:ins w:id="952" w:author="sales" w:date="2024-10-01T17:19:00Z"/>
                    <w:rFonts w:ascii="Times New Roman" w:eastAsia="Times New Roman" w:hAnsi="Times New Roman" w:cs="Times New Roman"/>
                    <w:sz w:val="20"/>
                    <w:szCs w:val="20"/>
                    <w:lang w:val="en-IN" w:eastAsia="en-GB"/>
                  </w:rPr>
                </w:rPrChange>
              </w:rPr>
            </w:pPr>
            <w:ins w:id="953" w:author="sales" w:date="2024-10-01T17:19:00Z">
              <w:r w:rsidRPr="00EA14C3">
                <w:rPr>
                  <w:rStyle w:val="SubtleReference"/>
                  <w:rFonts w:ascii="Times New Roman" w:hAnsi="Times New Roman" w:cs="Times New Roman"/>
                  <w:color w:val="auto"/>
                  <w:sz w:val="20"/>
                  <w:szCs w:val="20"/>
                  <w:rPrChange w:id="954" w:author="sales" w:date="2024-10-01T17:29:00Z">
                    <w:rPr>
                      <w:rFonts w:ascii="Times New Roman" w:eastAsia="Times New Roman" w:hAnsi="Times New Roman" w:cs="Times New Roman"/>
                      <w:sz w:val="20"/>
                      <w:szCs w:val="20"/>
                      <w:lang w:val="en-IN" w:eastAsia="en-GB"/>
                    </w:rPr>
                  </w:rPrChange>
                </w:rPr>
                <w:t xml:space="preserve">Col Ashwani Kumar     </w:t>
              </w:r>
            </w:ins>
          </w:p>
        </w:tc>
      </w:tr>
      <w:tr w:rsidR="00126CAC" w:rsidRPr="001E0555" w14:paraId="6B0E1A5A" w14:textId="77777777" w:rsidTr="00565422">
        <w:trPr>
          <w:ins w:id="955" w:author="sales" w:date="2024-10-01T17:19:00Z"/>
        </w:trPr>
        <w:tc>
          <w:tcPr>
            <w:tcW w:w="2492" w:type="pct"/>
            <w:tcPrChange w:id="956" w:author="sales" w:date="2024-10-01T11:52:00Z">
              <w:tcPr>
                <w:tcW w:w="2908" w:type="pct"/>
                <w:gridSpan w:val="2"/>
              </w:tcPr>
            </w:tcPrChange>
          </w:tcPr>
          <w:p w14:paraId="46A40FD5" w14:textId="77777777" w:rsidR="00126CAC" w:rsidRPr="00EA14C3" w:rsidDel="003625E8" w:rsidRDefault="00126CAC" w:rsidP="00B477E2">
            <w:pPr>
              <w:spacing w:after="0"/>
              <w:jc w:val="both"/>
              <w:rPr>
                <w:ins w:id="957" w:author="sales" w:date="2024-10-01T17:19:00Z"/>
                <w:rFonts w:ascii="Times New Roman" w:eastAsia="Times New Roman" w:hAnsi="Times New Roman" w:cs="Times New Roman"/>
                <w:sz w:val="20"/>
                <w:szCs w:val="20"/>
                <w:lang w:val="en-IN" w:eastAsia="en-GB"/>
                <w:rPrChange w:id="958" w:author="sales" w:date="2024-10-01T17:29:00Z">
                  <w:rPr>
                    <w:ins w:id="959" w:author="sales" w:date="2024-10-01T17:19:00Z"/>
                    <w:rFonts w:ascii="Times New Roman" w:eastAsia="Times New Roman" w:hAnsi="Times New Roman" w:cs="Times New Roman"/>
                    <w:sz w:val="20"/>
                    <w:szCs w:val="20"/>
                    <w:lang w:val="en-IN" w:eastAsia="en-GB"/>
                  </w:rPr>
                </w:rPrChange>
              </w:rPr>
            </w:pPr>
            <w:ins w:id="960" w:author="sales" w:date="2024-10-01T17:19:00Z">
              <w:r w:rsidRPr="00EA14C3">
                <w:rPr>
                  <w:rFonts w:ascii="Times New Roman" w:eastAsia="Times New Roman" w:hAnsi="Times New Roman" w:cs="Times New Roman"/>
                  <w:sz w:val="20"/>
                  <w:szCs w:val="20"/>
                  <w:lang w:val="en-IN" w:eastAsia="en-GB"/>
                  <w:rPrChange w:id="961" w:author="sales" w:date="2024-10-01T17:29:00Z">
                    <w:rPr>
                      <w:rFonts w:ascii="Times New Roman" w:eastAsia="Times New Roman" w:hAnsi="Times New Roman" w:cs="Times New Roman"/>
                      <w:sz w:val="20"/>
                      <w:szCs w:val="20"/>
                      <w:lang w:val="en-IN" w:eastAsia="en-GB"/>
                    </w:rPr>
                  </w:rPrChange>
                </w:rPr>
                <w:t>National Forensic Sciences University, Gandhinagar</w:t>
              </w:r>
              <w:r w:rsidRPr="00EA14C3">
                <w:rPr>
                  <w:rFonts w:ascii="Times New Roman" w:eastAsia="Times New Roman" w:hAnsi="Times New Roman" w:cs="Times New Roman"/>
                  <w:sz w:val="20"/>
                  <w:szCs w:val="20"/>
                  <w:lang w:val="en-IN" w:eastAsia="en-GB"/>
                  <w:rPrChange w:id="962" w:author="sales" w:date="2024-10-01T17:29:00Z">
                    <w:rPr>
                      <w:rFonts w:ascii="Times New Roman" w:eastAsia="Times New Roman" w:hAnsi="Times New Roman" w:cs="Times New Roman"/>
                      <w:sz w:val="20"/>
                      <w:szCs w:val="20"/>
                      <w:lang w:val="en-IN" w:eastAsia="en-GB"/>
                    </w:rPr>
                  </w:rPrChange>
                </w:rPr>
                <w:tab/>
              </w:r>
            </w:ins>
          </w:p>
          <w:p w14:paraId="1F003466" w14:textId="77777777" w:rsidR="00126CAC" w:rsidRPr="00EA14C3" w:rsidRDefault="00126CAC" w:rsidP="00B477E2">
            <w:pPr>
              <w:spacing w:after="0"/>
              <w:jc w:val="both"/>
              <w:rPr>
                <w:ins w:id="963" w:author="sales" w:date="2024-10-01T17:19:00Z"/>
                <w:rFonts w:ascii="Times New Roman" w:eastAsia="Times New Roman" w:hAnsi="Times New Roman" w:cs="Times New Roman"/>
                <w:sz w:val="20"/>
                <w:szCs w:val="20"/>
                <w:lang w:val="en-IN" w:eastAsia="en-GB"/>
                <w:rPrChange w:id="964" w:author="sales" w:date="2024-10-01T17:29:00Z">
                  <w:rPr>
                    <w:ins w:id="965" w:author="sales" w:date="2024-10-01T17:19:00Z"/>
                    <w:rFonts w:ascii="Times New Roman" w:eastAsia="Times New Roman" w:hAnsi="Times New Roman" w:cs="Times New Roman"/>
                    <w:sz w:val="20"/>
                    <w:szCs w:val="20"/>
                    <w:lang w:val="en-IN" w:eastAsia="en-GB"/>
                  </w:rPr>
                </w:rPrChange>
              </w:rPr>
            </w:pPr>
          </w:p>
        </w:tc>
        <w:tc>
          <w:tcPr>
            <w:tcW w:w="2508" w:type="pct"/>
            <w:tcPrChange w:id="966" w:author="sales" w:date="2024-10-01T11:52:00Z">
              <w:tcPr>
                <w:tcW w:w="2092" w:type="pct"/>
              </w:tcPr>
            </w:tcPrChange>
          </w:tcPr>
          <w:p w14:paraId="65E6F49C" w14:textId="77777777" w:rsidR="00126CAC" w:rsidRPr="00EA14C3" w:rsidRDefault="00126CAC" w:rsidP="00B477E2">
            <w:pPr>
              <w:spacing w:after="0"/>
              <w:jc w:val="both"/>
              <w:rPr>
                <w:ins w:id="967" w:author="sales" w:date="2024-10-01T17:19:00Z"/>
                <w:rStyle w:val="SubtleReference"/>
                <w:rFonts w:ascii="Times New Roman" w:hAnsi="Times New Roman" w:cs="Times New Roman"/>
                <w:color w:val="auto"/>
                <w:sz w:val="20"/>
                <w:szCs w:val="20"/>
                <w:rPrChange w:id="968" w:author="sales" w:date="2024-10-01T17:29:00Z">
                  <w:rPr>
                    <w:ins w:id="969" w:author="sales" w:date="2024-10-01T17:19:00Z"/>
                    <w:rFonts w:ascii="Times New Roman" w:eastAsia="Times New Roman" w:hAnsi="Times New Roman" w:cs="Times New Roman"/>
                    <w:sz w:val="20"/>
                    <w:szCs w:val="20"/>
                    <w:lang w:val="en-IN" w:eastAsia="en-GB"/>
                  </w:rPr>
                </w:rPrChange>
              </w:rPr>
            </w:pPr>
            <w:ins w:id="970" w:author="sales" w:date="2024-10-01T17:19:00Z">
              <w:r w:rsidRPr="00EA14C3">
                <w:rPr>
                  <w:rStyle w:val="SubtleReference"/>
                  <w:rFonts w:ascii="Times New Roman" w:hAnsi="Times New Roman" w:cs="Times New Roman"/>
                  <w:color w:val="auto"/>
                  <w:sz w:val="20"/>
                  <w:szCs w:val="20"/>
                  <w:rPrChange w:id="971" w:author="sales" w:date="2024-10-01T17:29:00Z">
                    <w:rPr>
                      <w:rFonts w:ascii="Times New Roman" w:eastAsia="Times New Roman" w:hAnsi="Times New Roman" w:cs="Times New Roman"/>
                      <w:sz w:val="20"/>
                      <w:szCs w:val="20"/>
                      <w:lang w:val="en-IN" w:eastAsia="en-GB"/>
                    </w:rPr>
                  </w:rPrChange>
                </w:rPr>
                <w:t>Shri S. K. Khandelwal</w:t>
              </w:r>
            </w:ins>
          </w:p>
          <w:p w14:paraId="6842F06B" w14:textId="77777777" w:rsidR="00126CAC" w:rsidRPr="00EA14C3" w:rsidRDefault="00126CAC">
            <w:pPr>
              <w:jc w:val="both"/>
              <w:rPr>
                <w:ins w:id="972" w:author="sales" w:date="2024-10-01T17:19:00Z"/>
                <w:rFonts w:ascii="Times New Roman" w:eastAsia="Times New Roman" w:hAnsi="Times New Roman" w:cs="Times New Roman"/>
                <w:sz w:val="20"/>
                <w:szCs w:val="20"/>
                <w:lang w:val="en-IN" w:eastAsia="en-GB"/>
                <w:rPrChange w:id="973" w:author="sales" w:date="2024-10-01T17:29:00Z">
                  <w:rPr>
                    <w:ins w:id="974" w:author="sales" w:date="2024-10-01T17:19:00Z"/>
                    <w:rFonts w:ascii="Times New Roman" w:eastAsia="Times New Roman" w:hAnsi="Times New Roman" w:cs="Times New Roman"/>
                    <w:sz w:val="20"/>
                    <w:szCs w:val="20"/>
                    <w:lang w:val="en-IN" w:eastAsia="en-GB"/>
                  </w:rPr>
                </w:rPrChange>
              </w:rPr>
              <w:pPrChange w:id="975" w:author="sales" w:date="2024-10-01T12:41:00Z">
                <w:pPr>
                  <w:spacing w:after="0"/>
                  <w:jc w:val="both"/>
                </w:pPr>
              </w:pPrChange>
            </w:pPr>
            <w:ins w:id="976" w:author="sales" w:date="2024-10-01T17:19:00Z">
              <w:r w:rsidRPr="00EA14C3">
                <w:rPr>
                  <w:rStyle w:val="SubtleReference"/>
                  <w:rFonts w:ascii="Times New Roman" w:hAnsi="Times New Roman" w:cs="Times New Roman"/>
                  <w:color w:val="auto"/>
                  <w:sz w:val="20"/>
                  <w:szCs w:val="20"/>
                  <w:rPrChange w:id="977" w:author="sales" w:date="2024-10-01T17:29:00Z">
                    <w:rPr>
                      <w:rFonts w:ascii="Times New Roman" w:eastAsia="Times New Roman" w:hAnsi="Times New Roman" w:cs="Times New Roman"/>
                      <w:sz w:val="20"/>
                      <w:szCs w:val="20"/>
                      <w:lang w:val="en-IN" w:eastAsia="en-GB"/>
                    </w:rPr>
                  </w:rPrChange>
                </w:rPr>
                <w:t xml:space="preserve">     Shri Saurabh Kumar</w:t>
              </w:r>
              <w:r w:rsidRPr="00EA14C3">
                <w:rPr>
                  <w:rFonts w:ascii="Times New Roman" w:eastAsia="Times New Roman" w:hAnsi="Times New Roman" w:cs="Times New Roman"/>
                  <w:sz w:val="20"/>
                  <w:szCs w:val="20"/>
                  <w:lang w:val="en-IN" w:eastAsia="en-GB"/>
                  <w:rPrChange w:id="978"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979"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980"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162E9EED" w14:textId="77777777" w:rsidTr="00565422">
        <w:trPr>
          <w:ins w:id="981" w:author="sales" w:date="2024-10-01T17:19:00Z"/>
        </w:trPr>
        <w:tc>
          <w:tcPr>
            <w:tcW w:w="2492" w:type="pct"/>
            <w:tcPrChange w:id="982" w:author="sales" w:date="2024-10-01T11:52:00Z">
              <w:tcPr>
                <w:tcW w:w="2908" w:type="pct"/>
                <w:gridSpan w:val="2"/>
              </w:tcPr>
            </w:tcPrChange>
          </w:tcPr>
          <w:p w14:paraId="1715D49A" w14:textId="77777777" w:rsidR="00126CAC" w:rsidRPr="00EA14C3" w:rsidDel="003625E8" w:rsidRDefault="00126CAC">
            <w:pPr>
              <w:jc w:val="both"/>
              <w:rPr>
                <w:ins w:id="983" w:author="sales" w:date="2024-10-01T17:19:00Z"/>
                <w:rFonts w:ascii="Times New Roman" w:eastAsia="Times New Roman" w:hAnsi="Times New Roman" w:cs="Times New Roman"/>
                <w:sz w:val="20"/>
                <w:szCs w:val="20"/>
                <w:lang w:val="en-IN" w:eastAsia="en-GB"/>
                <w:rPrChange w:id="984" w:author="sales" w:date="2024-10-01T17:29:00Z">
                  <w:rPr>
                    <w:ins w:id="985" w:author="sales" w:date="2024-10-01T17:19:00Z"/>
                    <w:rFonts w:ascii="Times New Roman" w:eastAsia="Times New Roman" w:hAnsi="Times New Roman" w:cs="Times New Roman"/>
                    <w:sz w:val="20"/>
                    <w:szCs w:val="20"/>
                    <w:lang w:val="en-IN" w:eastAsia="en-GB"/>
                  </w:rPr>
                </w:rPrChange>
              </w:rPr>
              <w:pPrChange w:id="986" w:author="sales" w:date="2024-10-01T12:41:00Z">
                <w:pPr>
                  <w:spacing w:after="0"/>
                  <w:jc w:val="both"/>
                </w:pPr>
              </w:pPrChange>
            </w:pPr>
            <w:ins w:id="987" w:author="sales" w:date="2024-10-01T17:19:00Z">
              <w:r w:rsidRPr="00EA14C3">
                <w:rPr>
                  <w:rFonts w:ascii="Times New Roman" w:eastAsia="Times New Roman" w:hAnsi="Times New Roman" w:cs="Times New Roman"/>
                  <w:sz w:val="20"/>
                  <w:szCs w:val="20"/>
                  <w:lang w:val="en-IN" w:eastAsia="en-GB"/>
                  <w:rPrChange w:id="988" w:author="sales" w:date="2024-10-01T17:29:00Z">
                    <w:rPr>
                      <w:rFonts w:ascii="Times New Roman" w:eastAsia="Times New Roman" w:hAnsi="Times New Roman" w:cs="Times New Roman"/>
                      <w:sz w:val="20"/>
                      <w:szCs w:val="20"/>
                      <w:lang w:val="en-IN" w:eastAsia="en-GB"/>
                    </w:rPr>
                  </w:rPrChange>
                </w:rPr>
                <w:t>National Security Guard, New Delhi</w:t>
              </w:r>
              <w:r w:rsidRPr="00EA14C3">
                <w:rPr>
                  <w:rFonts w:ascii="Times New Roman" w:eastAsia="Times New Roman" w:hAnsi="Times New Roman" w:cs="Times New Roman"/>
                  <w:sz w:val="20"/>
                  <w:szCs w:val="20"/>
                  <w:lang w:val="en-IN" w:eastAsia="en-GB"/>
                  <w:rPrChange w:id="989" w:author="sales" w:date="2024-10-01T17:29:00Z">
                    <w:rPr>
                      <w:rFonts w:ascii="Times New Roman" w:eastAsia="Times New Roman" w:hAnsi="Times New Roman" w:cs="Times New Roman"/>
                      <w:sz w:val="20"/>
                      <w:szCs w:val="20"/>
                      <w:lang w:val="en-IN" w:eastAsia="en-GB"/>
                    </w:rPr>
                  </w:rPrChange>
                </w:rPr>
                <w:tab/>
              </w:r>
            </w:ins>
          </w:p>
          <w:p w14:paraId="3B89CC9F" w14:textId="77777777" w:rsidR="00126CAC" w:rsidRPr="00EA14C3" w:rsidRDefault="00126CAC">
            <w:pPr>
              <w:jc w:val="both"/>
              <w:rPr>
                <w:ins w:id="990" w:author="sales" w:date="2024-10-01T17:19:00Z"/>
                <w:rFonts w:ascii="Times New Roman" w:eastAsia="Times New Roman" w:hAnsi="Times New Roman" w:cs="Times New Roman"/>
                <w:sz w:val="20"/>
                <w:szCs w:val="20"/>
                <w:lang w:val="en-IN" w:eastAsia="en-GB"/>
                <w:rPrChange w:id="991" w:author="sales" w:date="2024-10-01T17:29:00Z">
                  <w:rPr>
                    <w:ins w:id="992" w:author="sales" w:date="2024-10-01T17:19:00Z"/>
                    <w:rFonts w:ascii="Times New Roman" w:eastAsia="Times New Roman" w:hAnsi="Times New Roman" w:cs="Times New Roman"/>
                    <w:sz w:val="20"/>
                    <w:szCs w:val="20"/>
                    <w:lang w:val="en-IN" w:eastAsia="en-GB"/>
                  </w:rPr>
                </w:rPrChange>
              </w:rPr>
              <w:pPrChange w:id="993" w:author="sales" w:date="2024-10-01T12:41:00Z">
                <w:pPr>
                  <w:spacing w:after="0"/>
                  <w:jc w:val="both"/>
                </w:pPr>
              </w:pPrChange>
            </w:pPr>
          </w:p>
        </w:tc>
        <w:tc>
          <w:tcPr>
            <w:tcW w:w="2508" w:type="pct"/>
            <w:tcPrChange w:id="994" w:author="sales" w:date="2024-10-01T11:52:00Z">
              <w:tcPr>
                <w:tcW w:w="2092" w:type="pct"/>
              </w:tcPr>
            </w:tcPrChange>
          </w:tcPr>
          <w:p w14:paraId="307BBDD7" w14:textId="77777777" w:rsidR="00126CAC" w:rsidRPr="00EA14C3" w:rsidRDefault="00126CAC" w:rsidP="00B477E2">
            <w:pPr>
              <w:spacing w:after="0"/>
              <w:jc w:val="both"/>
              <w:rPr>
                <w:ins w:id="995" w:author="sales" w:date="2024-10-01T17:19:00Z"/>
                <w:rStyle w:val="SubtleReference"/>
                <w:rFonts w:ascii="Times New Roman" w:hAnsi="Times New Roman" w:cs="Times New Roman"/>
                <w:sz w:val="20"/>
                <w:szCs w:val="20"/>
                <w:rPrChange w:id="996" w:author="sales" w:date="2024-10-01T17:29:00Z">
                  <w:rPr>
                    <w:ins w:id="997" w:author="sales" w:date="2024-10-01T17:19:00Z"/>
                    <w:rFonts w:ascii="Times New Roman" w:eastAsia="Times New Roman" w:hAnsi="Times New Roman" w:cs="Times New Roman"/>
                    <w:sz w:val="20"/>
                    <w:szCs w:val="20"/>
                    <w:lang w:val="en-IN" w:eastAsia="en-GB"/>
                  </w:rPr>
                </w:rPrChange>
              </w:rPr>
            </w:pPr>
            <w:ins w:id="998" w:author="sales" w:date="2024-10-01T17:19:00Z">
              <w:r w:rsidRPr="00EA14C3">
                <w:rPr>
                  <w:rStyle w:val="SubtleReference"/>
                  <w:rFonts w:ascii="Times New Roman" w:hAnsi="Times New Roman" w:cs="Times New Roman"/>
                  <w:color w:val="auto"/>
                  <w:sz w:val="20"/>
                  <w:szCs w:val="20"/>
                  <w:rPrChange w:id="999" w:author="sales" w:date="2024-10-01T17:29:00Z">
                    <w:rPr>
                      <w:rFonts w:ascii="Times New Roman" w:eastAsia="Times New Roman" w:hAnsi="Times New Roman" w:cs="Times New Roman"/>
                      <w:sz w:val="20"/>
                      <w:szCs w:val="20"/>
                      <w:lang w:val="en-IN" w:eastAsia="en-GB"/>
                    </w:rPr>
                  </w:rPrChange>
                </w:rPr>
                <w:t>Shri Manu Lochab</w:t>
              </w:r>
            </w:ins>
          </w:p>
        </w:tc>
      </w:tr>
      <w:tr w:rsidR="00126CAC" w:rsidRPr="001E0555" w14:paraId="74FF0008" w14:textId="77777777" w:rsidTr="003625E8">
        <w:trPr>
          <w:trHeight w:val="350"/>
          <w:ins w:id="1000" w:author="sales" w:date="2024-10-01T17:19:00Z"/>
        </w:trPr>
        <w:tc>
          <w:tcPr>
            <w:tcW w:w="2492" w:type="pct"/>
            <w:tcPrChange w:id="1001" w:author="sales" w:date="2024-10-01T12:41:00Z">
              <w:tcPr>
                <w:tcW w:w="2908" w:type="pct"/>
                <w:gridSpan w:val="2"/>
              </w:tcPr>
            </w:tcPrChange>
          </w:tcPr>
          <w:p w14:paraId="159397F5" w14:textId="77777777" w:rsidR="00126CAC" w:rsidRPr="00EA14C3" w:rsidDel="003625E8" w:rsidRDefault="00126CAC">
            <w:pPr>
              <w:ind w:left="156" w:hanging="156"/>
              <w:jc w:val="both"/>
              <w:rPr>
                <w:ins w:id="1002" w:author="sales" w:date="2024-10-01T17:19:00Z"/>
                <w:rFonts w:ascii="Times New Roman" w:eastAsia="Times New Roman" w:hAnsi="Times New Roman" w:cs="Times New Roman"/>
                <w:sz w:val="20"/>
                <w:szCs w:val="20"/>
                <w:lang w:val="en-IN" w:eastAsia="en-GB"/>
                <w:rPrChange w:id="1003" w:author="sales" w:date="2024-10-01T17:29:00Z">
                  <w:rPr>
                    <w:ins w:id="1004" w:author="sales" w:date="2024-10-01T17:19:00Z"/>
                    <w:rFonts w:ascii="Times New Roman" w:eastAsia="Times New Roman" w:hAnsi="Times New Roman" w:cs="Times New Roman"/>
                    <w:sz w:val="20"/>
                    <w:szCs w:val="20"/>
                    <w:lang w:val="en-IN" w:eastAsia="en-GB"/>
                  </w:rPr>
                </w:rPrChange>
              </w:rPr>
              <w:pPrChange w:id="1005" w:author="sales" w:date="2024-10-01T12:41:00Z">
                <w:pPr>
                  <w:spacing w:after="0"/>
                  <w:jc w:val="both"/>
                </w:pPr>
              </w:pPrChange>
            </w:pPr>
            <w:ins w:id="1006" w:author="sales" w:date="2024-10-01T17:19:00Z">
              <w:r w:rsidRPr="00EA14C3">
                <w:rPr>
                  <w:rFonts w:ascii="Times New Roman" w:eastAsia="Times New Roman" w:hAnsi="Times New Roman" w:cs="Times New Roman"/>
                  <w:sz w:val="20"/>
                  <w:szCs w:val="20"/>
                  <w:lang w:val="en-IN" w:eastAsia="en-GB"/>
                  <w:rPrChange w:id="1007" w:author="sales" w:date="2024-10-01T17:29:00Z">
                    <w:rPr>
                      <w:rFonts w:ascii="Times New Roman" w:eastAsia="Times New Roman" w:hAnsi="Times New Roman" w:cs="Times New Roman"/>
                      <w:sz w:val="20"/>
                      <w:szCs w:val="20"/>
                      <w:lang w:val="en-IN" w:eastAsia="en-GB"/>
                    </w:rPr>
                  </w:rPrChange>
                </w:rPr>
                <w:t>Northern India Textile Research Association, Ghaziabad</w:t>
              </w:r>
              <w:r w:rsidRPr="00EA14C3">
                <w:rPr>
                  <w:rFonts w:ascii="Times New Roman" w:eastAsia="Times New Roman" w:hAnsi="Times New Roman" w:cs="Times New Roman"/>
                  <w:sz w:val="20"/>
                  <w:szCs w:val="20"/>
                  <w:lang w:val="en-IN" w:eastAsia="en-GB"/>
                  <w:rPrChange w:id="1008" w:author="sales" w:date="2024-10-01T17:29:00Z">
                    <w:rPr>
                      <w:rFonts w:ascii="Times New Roman" w:eastAsia="Times New Roman" w:hAnsi="Times New Roman" w:cs="Times New Roman"/>
                      <w:sz w:val="20"/>
                      <w:szCs w:val="20"/>
                      <w:lang w:val="en-IN" w:eastAsia="en-GB"/>
                    </w:rPr>
                  </w:rPrChange>
                </w:rPr>
                <w:tab/>
              </w:r>
            </w:ins>
          </w:p>
          <w:p w14:paraId="5A394BC6" w14:textId="77777777" w:rsidR="00126CAC" w:rsidRPr="00EA14C3" w:rsidRDefault="00126CAC">
            <w:pPr>
              <w:ind w:left="156" w:hanging="156"/>
              <w:jc w:val="both"/>
              <w:rPr>
                <w:ins w:id="1009" w:author="sales" w:date="2024-10-01T17:19:00Z"/>
                <w:rFonts w:ascii="Times New Roman" w:eastAsia="Times New Roman" w:hAnsi="Times New Roman" w:cs="Times New Roman"/>
                <w:sz w:val="20"/>
                <w:szCs w:val="20"/>
                <w:lang w:val="en-IN" w:eastAsia="en-GB"/>
                <w:rPrChange w:id="1010" w:author="sales" w:date="2024-10-01T17:29:00Z">
                  <w:rPr>
                    <w:ins w:id="1011" w:author="sales" w:date="2024-10-01T17:19:00Z"/>
                    <w:rFonts w:ascii="Times New Roman" w:eastAsia="Times New Roman" w:hAnsi="Times New Roman" w:cs="Times New Roman"/>
                    <w:sz w:val="20"/>
                    <w:szCs w:val="20"/>
                    <w:lang w:val="en-IN" w:eastAsia="en-GB"/>
                  </w:rPr>
                </w:rPrChange>
              </w:rPr>
              <w:pPrChange w:id="1012" w:author="sales" w:date="2024-10-01T12:41:00Z">
                <w:pPr>
                  <w:spacing w:after="0"/>
                  <w:jc w:val="both"/>
                </w:pPr>
              </w:pPrChange>
            </w:pPr>
          </w:p>
        </w:tc>
        <w:tc>
          <w:tcPr>
            <w:tcW w:w="2508" w:type="pct"/>
            <w:tcPrChange w:id="1013" w:author="sales" w:date="2024-10-01T12:41:00Z">
              <w:tcPr>
                <w:tcW w:w="2092" w:type="pct"/>
              </w:tcPr>
            </w:tcPrChange>
          </w:tcPr>
          <w:p w14:paraId="631CC67E" w14:textId="77777777" w:rsidR="00126CAC" w:rsidRPr="00EA14C3" w:rsidRDefault="00126CAC" w:rsidP="00B477E2">
            <w:pPr>
              <w:spacing w:after="0"/>
              <w:jc w:val="both"/>
              <w:rPr>
                <w:ins w:id="1014" w:author="sales" w:date="2024-10-01T17:19:00Z"/>
                <w:rStyle w:val="SubtleReference"/>
                <w:rFonts w:ascii="Times New Roman" w:hAnsi="Times New Roman" w:cs="Times New Roman"/>
                <w:color w:val="auto"/>
                <w:sz w:val="20"/>
                <w:szCs w:val="20"/>
                <w:rPrChange w:id="1015" w:author="sales" w:date="2024-10-01T17:29:00Z">
                  <w:rPr>
                    <w:ins w:id="1016" w:author="sales" w:date="2024-10-01T17:19:00Z"/>
                    <w:rFonts w:ascii="Times New Roman" w:eastAsia="Times New Roman" w:hAnsi="Times New Roman" w:cs="Times New Roman"/>
                    <w:sz w:val="20"/>
                    <w:szCs w:val="20"/>
                    <w:lang w:val="en-IN" w:eastAsia="en-GB"/>
                  </w:rPr>
                </w:rPrChange>
              </w:rPr>
            </w:pPr>
            <w:ins w:id="1017" w:author="sales" w:date="2024-10-01T17:19:00Z">
              <w:r w:rsidRPr="00EA14C3">
                <w:rPr>
                  <w:rStyle w:val="SubtleReference"/>
                  <w:rFonts w:ascii="Times New Roman" w:hAnsi="Times New Roman" w:cs="Times New Roman"/>
                  <w:color w:val="auto"/>
                  <w:sz w:val="20"/>
                  <w:szCs w:val="20"/>
                  <w:rPrChange w:id="1018" w:author="sales" w:date="2024-10-01T17:29:00Z">
                    <w:rPr>
                      <w:rFonts w:ascii="Times New Roman" w:eastAsia="Times New Roman" w:hAnsi="Times New Roman" w:cs="Times New Roman"/>
                      <w:sz w:val="20"/>
                      <w:szCs w:val="20"/>
                      <w:lang w:val="en-IN" w:eastAsia="en-GB"/>
                    </w:rPr>
                  </w:rPrChange>
                </w:rPr>
                <w:t>Dr M</w:t>
              </w:r>
              <w:r w:rsidRPr="00EA14C3">
                <w:rPr>
                  <w:rStyle w:val="SubtleReference"/>
                  <w:rFonts w:ascii="Times New Roman" w:hAnsi="Times New Roman" w:cs="Times New Roman"/>
                  <w:color w:val="auto"/>
                  <w:sz w:val="20"/>
                  <w:szCs w:val="20"/>
                  <w:rPrChange w:id="1019" w:author="sales" w:date="2024-10-01T17:29:00Z">
                    <w:rPr>
                      <w:rStyle w:val="SubtleReference"/>
                      <w:rFonts w:ascii="Times New Roman" w:hAnsi="Times New Roman" w:cs="Times New Roman"/>
                      <w:color w:val="auto"/>
                      <w:sz w:val="20"/>
                      <w:szCs w:val="20"/>
                    </w:rPr>
                  </w:rPrChange>
                </w:rPr>
                <w:t>.</w:t>
              </w:r>
              <w:r w:rsidRPr="00EA14C3">
                <w:rPr>
                  <w:rStyle w:val="SubtleReference"/>
                  <w:rFonts w:ascii="Times New Roman" w:hAnsi="Times New Roman" w:cs="Times New Roman"/>
                  <w:color w:val="auto"/>
                  <w:sz w:val="20"/>
                  <w:szCs w:val="20"/>
                  <w:rPrChange w:id="1020" w:author="sales" w:date="2024-10-01T17:29:00Z">
                    <w:rPr>
                      <w:rFonts w:ascii="Times New Roman" w:eastAsia="Times New Roman" w:hAnsi="Times New Roman" w:cs="Times New Roman"/>
                      <w:sz w:val="20"/>
                      <w:szCs w:val="20"/>
                      <w:lang w:val="en-IN" w:eastAsia="en-GB"/>
                    </w:rPr>
                  </w:rPrChange>
                </w:rPr>
                <w:t xml:space="preserve"> S</w:t>
              </w:r>
              <w:r w:rsidRPr="00EA14C3">
                <w:rPr>
                  <w:rStyle w:val="SubtleReference"/>
                  <w:rFonts w:ascii="Times New Roman" w:hAnsi="Times New Roman" w:cs="Times New Roman"/>
                  <w:color w:val="auto"/>
                  <w:sz w:val="20"/>
                  <w:szCs w:val="20"/>
                  <w:rPrChange w:id="1021" w:author="sales" w:date="2024-10-01T17:29:00Z">
                    <w:rPr>
                      <w:rStyle w:val="SubtleReference"/>
                      <w:rFonts w:ascii="Times New Roman" w:hAnsi="Times New Roman" w:cs="Times New Roman"/>
                      <w:color w:val="auto"/>
                      <w:sz w:val="20"/>
                      <w:szCs w:val="20"/>
                    </w:rPr>
                  </w:rPrChange>
                </w:rPr>
                <w:t>.</w:t>
              </w:r>
              <w:r w:rsidRPr="00EA14C3">
                <w:rPr>
                  <w:rStyle w:val="SubtleReference"/>
                  <w:rFonts w:ascii="Times New Roman" w:hAnsi="Times New Roman" w:cs="Times New Roman"/>
                  <w:color w:val="auto"/>
                  <w:sz w:val="20"/>
                  <w:szCs w:val="20"/>
                  <w:rPrChange w:id="1022" w:author="sales" w:date="2024-10-01T17:29:00Z">
                    <w:rPr>
                      <w:rFonts w:ascii="Times New Roman" w:eastAsia="Times New Roman" w:hAnsi="Times New Roman" w:cs="Times New Roman"/>
                      <w:sz w:val="20"/>
                      <w:szCs w:val="20"/>
                      <w:lang w:val="en-IN" w:eastAsia="en-GB"/>
                    </w:rPr>
                  </w:rPrChange>
                </w:rPr>
                <w:t xml:space="preserve"> Parmar</w:t>
              </w:r>
            </w:ins>
          </w:p>
          <w:p w14:paraId="61F7A843" w14:textId="77777777" w:rsidR="00126CAC" w:rsidRPr="00EA14C3" w:rsidRDefault="00126CAC" w:rsidP="00B477E2">
            <w:pPr>
              <w:spacing w:after="0"/>
              <w:jc w:val="both"/>
              <w:rPr>
                <w:ins w:id="1023" w:author="sales" w:date="2024-10-01T17:19:00Z"/>
                <w:rFonts w:ascii="Times New Roman" w:eastAsia="Times New Roman" w:hAnsi="Times New Roman" w:cs="Times New Roman"/>
                <w:sz w:val="20"/>
                <w:szCs w:val="20"/>
                <w:lang w:val="en-IN" w:eastAsia="en-GB"/>
                <w:rPrChange w:id="1024" w:author="sales" w:date="2024-10-01T17:29:00Z">
                  <w:rPr>
                    <w:ins w:id="1025" w:author="sales" w:date="2024-10-01T17:19:00Z"/>
                    <w:rFonts w:ascii="Times New Roman" w:eastAsia="Times New Roman" w:hAnsi="Times New Roman" w:cs="Times New Roman"/>
                    <w:sz w:val="20"/>
                    <w:szCs w:val="20"/>
                    <w:lang w:val="en-IN" w:eastAsia="en-GB"/>
                  </w:rPr>
                </w:rPrChange>
              </w:rPr>
            </w:pPr>
            <w:ins w:id="1026" w:author="sales" w:date="2024-10-01T17:19:00Z">
              <w:r w:rsidRPr="00EA14C3">
                <w:rPr>
                  <w:rStyle w:val="SubtleReference"/>
                  <w:rFonts w:ascii="Times New Roman" w:hAnsi="Times New Roman" w:cs="Times New Roman"/>
                  <w:color w:val="auto"/>
                  <w:sz w:val="20"/>
                  <w:szCs w:val="20"/>
                  <w:rPrChange w:id="1027" w:author="sales" w:date="2024-10-01T17:29:00Z">
                    <w:rPr>
                      <w:rFonts w:ascii="Times New Roman" w:eastAsia="Times New Roman" w:hAnsi="Times New Roman" w:cs="Times New Roman"/>
                      <w:sz w:val="20"/>
                      <w:szCs w:val="20"/>
                      <w:lang w:val="en-IN" w:eastAsia="en-GB"/>
                    </w:rPr>
                  </w:rPrChange>
                </w:rPr>
                <w:t xml:space="preserve">     Shrimati Shweta Saxena</w:t>
              </w:r>
              <w:r w:rsidRPr="00EA14C3">
                <w:rPr>
                  <w:rFonts w:ascii="Times New Roman" w:eastAsia="Times New Roman" w:hAnsi="Times New Roman" w:cs="Times New Roman"/>
                  <w:sz w:val="20"/>
                  <w:szCs w:val="20"/>
                  <w:lang w:val="en-IN" w:eastAsia="en-GB"/>
                  <w:rPrChange w:id="1028"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029"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030"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7B805FE3" w14:textId="77777777" w:rsidTr="00E939DF">
        <w:trPr>
          <w:trHeight w:val="440"/>
          <w:ins w:id="1031" w:author="sales" w:date="2024-10-01T17:19:00Z"/>
        </w:trPr>
        <w:tc>
          <w:tcPr>
            <w:tcW w:w="2492" w:type="pct"/>
            <w:tcPrChange w:id="1032" w:author="sales" w:date="2024-10-01T12:24:00Z">
              <w:tcPr>
                <w:tcW w:w="2908" w:type="pct"/>
                <w:gridSpan w:val="2"/>
              </w:tcPr>
            </w:tcPrChange>
          </w:tcPr>
          <w:p w14:paraId="75B1301C" w14:textId="77777777" w:rsidR="00126CAC" w:rsidRPr="00EA14C3" w:rsidDel="00E939DF" w:rsidRDefault="00126CAC" w:rsidP="00B477E2">
            <w:pPr>
              <w:spacing w:after="0"/>
              <w:jc w:val="both"/>
              <w:rPr>
                <w:ins w:id="1033" w:author="sales" w:date="2024-10-01T17:19:00Z"/>
                <w:rFonts w:ascii="Times New Roman" w:eastAsia="Times New Roman" w:hAnsi="Times New Roman" w:cs="Times New Roman"/>
                <w:sz w:val="20"/>
                <w:szCs w:val="20"/>
                <w:lang w:val="en-IN" w:eastAsia="en-GB"/>
                <w:rPrChange w:id="1034" w:author="sales" w:date="2024-10-01T17:29:00Z">
                  <w:rPr>
                    <w:ins w:id="1035" w:author="sales" w:date="2024-10-01T17:19:00Z"/>
                    <w:rFonts w:ascii="Times New Roman" w:eastAsia="Times New Roman" w:hAnsi="Times New Roman" w:cs="Times New Roman"/>
                    <w:sz w:val="20"/>
                    <w:szCs w:val="20"/>
                    <w:lang w:val="en-IN" w:eastAsia="en-GB"/>
                  </w:rPr>
                </w:rPrChange>
              </w:rPr>
            </w:pPr>
            <w:ins w:id="1036" w:author="sales" w:date="2024-10-01T17:19:00Z">
              <w:r w:rsidRPr="00EA14C3">
                <w:rPr>
                  <w:rFonts w:ascii="Times New Roman" w:eastAsia="Times New Roman" w:hAnsi="Times New Roman" w:cs="Times New Roman"/>
                  <w:sz w:val="20"/>
                  <w:szCs w:val="20"/>
                  <w:lang w:val="en-IN" w:eastAsia="en-GB"/>
                  <w:rPrChange w:id="1037" w:author="sales" w:date="2024-10-01T17:29:00Z">
                    <w:rPr>
                      <w:rFonts w:ascii="Times New Roman" w:eastAsia="Times New Roman" w:hAnsi="Times New Roman" w:cs="Times New Roman"/>
                      <w:sz w:val="20"/>
                      <w:szCs w:val="20"/>
                      <w:lang w:val="en-IN" w:eastAsia="en-GB"/>
                    </w:rPr>
                  </w:rPrChange>
                </w:rPr>
                <w:t>Office of the Textile Commissioner, Mumbai</w:t>
              </w:r>
              <w:r w:rsidRPr="00EA14C3">
                <w:rPr>
                  <w:rFonts w:ascii="Times New Roman" w:eastAsia="Times New Roman" w:hAnsi="Times New Roman" w:cs="Times New Roman"/>
                  <w:sz w:val="20"/>
                  <w:szCs w:val="20"/>
                  <w:lang w:val="en-IN" w:eastAsia="en-GB"/>
                  <w:rPrChange w:id="1038" w:author="sales" w:date="2024-10-01T17:29:00Z">
                    <w:rPr>
                      <w:rFonts w:ascii="Times New Roman" w:eastAsia="Times New Roman" w:hAnsi="Times New Roman" w:cs="Times New Roman"/>
                      <w:sz w:val="20"/>
                      <w:szCs w:val="20"/>
                      <w:lang w:val="en-IN" w:eastAsia="en-GB"/>
                    </w:rPr>
                  </w:rPrChange>
                </w:rPr>
                <w:tab/>
              </w:r>
            </w:ins>
          </w:p>
          <w:p w14:paraId="298F9018" w14:textId="77777777" w:rsidR="00126CAC" w:rsidRPr="00EA14C3" w:rsidRDefault="00126CAC" w:rsidP="00B477E2">
            <w:pPr>
              <w:spacing w:after="0"/>
              <w:jc w:val="both"/>
              <w:rPr>
                <w:ins w:id="1039" w:author="sales" w:date="2024-10-01T17:19:00Z"/>
                <w:rFonts w:ascii="Times New Roman" w:eastAsia="Times New Roman" w:hAnsi="Times New Roman" w:cs="Times New Roman"/>
                <w:sz w:val="20"/>
                <w:szCs w:val="20"/>
                <w:lang w:val="en-IN" w:eastAsia="en-GB"/>
                <w:rPrChange w:id="1040" w:author="sales" w:date="2024-10-01T17:29:00Z">
                  <w:rPr>
                    <w:ins w:id="1041" w:author="sales" w:date="2024-10-01T17:19:00Z"/>
                    <w:rFonts w:ascii="Times New Roman" w:eastAsia="Times New Roman" w:hAnsi="Times New Roman" w:cs="Times New Roman"/>
                    <w:sz w:val="20"/>
                    <w:szCs w:val="20"/>
                    <w:lang w:val="en-IN" w:eastAsia="en-GB"/>
                  </w:rPr>
                </w:rPrChange>
              </w:rPr>
            </w:pPr>
          </w:p>
        </w:tc>
        <w:tc>
          <w:tcPr>
            <w:tcW w:w="2508" w:type="pct"/>
            <w:tcPrChange w:id="1042" w:author="sales" w:date="2024-10-01T12:24:00Z">
              <w:tcPr>
                <w:tcW w:w="2092" w:type="pct"/>
              </w:tcPr>
            </w:tcPrChange>
          </w:tcPr>
          <w:p w14:paraId="0397AE2E" w14:textId="77777777" w:rsidR="00126CAC" w:rsidRPr="00EA14C3" w:rsidRDefault="00126CAC" w:rsidP="00B477E2">
            <w:pPr>
              <w:spacing w:after="0"/>
              <w:jc w:val="both"/>
              <w:rPr>
                <w:ins w:id="1043" w:author="sales" w:date="2024-10-01T17:19:00Z"/>
                <w:rStyle w:val="SubtleReference"/>
                <w:rFonts w:ascii="Times New Roman" w:hAnsi="Times New Roman" w:cs="Times New Roman"/>
                <w:color w:val="auto"/>
                <w:sz w:val="20"/>
                <w:szCs w:val="20"/>
                <w:rPrChange w:id="1044" w:author="sales" w:date="2024-10-01T17:29:00Z">
                  <w:rPr>
                    <w:ins w:id="1045" w:author="sales" w:date="2024-10-01T17:19:00Z"/>
                    <w:rFonts w:ascii="Times New Roman" w:eastAsia="Times New Roman" w:hAnsi="Times New Roman" w:cs="Times New Roman"/>
                    <w:sz w:val="20"/>
                    <w:szCs w:val="20"/>
                    <w:lang w:val="en-IN" w:eastAsia="en-GB"/>
                  </w:rPr>
                </w:rPrChange>
              </w:rPr>
            </w:pPr>
            <w:ins w:id="1046" w:author="sales" w:date="2024-10-01T17:19:00Z">
              <w:r w:rsidRPr="00EA14C3">
                <w:rPr>
                  <w:rStyle w:val="SubtleReference"/>
                  <w:rFonts w:ascii="Times New Roman" w:hAnsi="Times New Roman" w:cs="Times New Roman"/>
                  <w:color w:val="auto"/>
                  <w:sz w:val="20"/>
                  <w:szCs w:val="20"/>
                  <w:rPrChange w:id="1047" w:author="sales" w:date="2024-10-01T17:29:00Z">
                    <w:rPr>
                      <w:rFonts w:ascii="Times New Roman" w:eastAsia="Times New Roman" w:hAnsi="Times New Roman" w:cs="Times New Roman"/>
                      <w:sz w:val="20"/>
                      <w:szCs w:val="20"/>
                      <w:lang w:val="en-IN" w:eastAsia="en-GB"/>
                    </w:rPr>
                  </w:rPrChange>
                </w:rPr>
                <w:t>Shri N. K. Singh</w:t>
              </w:r>
            </w:ins>
          </w:p>
          <w:p w14:paraId="6D01DCCC" w14:textId="77777777" w:rsidR="00126CAC" w:rsidRPr="00EA14C3" w:rsidRDefault="00126CAC">
            <w:pPr>
              <w:jc w:val="both"/>
              <w:rPr>
                <w:ins w:id="1048" w:author="sales" w:date="2024-10-01T17:19:00Z"/>
                <w:rFonts w:ascii="Times New Roman" w:eastAsia="Times New Roman" w:hAnsi="Times New Roman" w:cs="Times New Roman"/>
                <w:sz w:val="20"/>
                <w:szCs w:val="20"/>
                <w:lang w:val="en-IN" w:eastAsia="en-GB"/>
                <w:rPrChange w:id="1049" w:author="sales" w:date="2024-10-01T17:29:00Z">
                  <w:rPr>
                    <w:ins w:id="1050" w:author="sales" w:date="2024-10-01T17:19:00Z"/>
                    <w:rFonts w:ascii="Times New Roman" w:eastAsia="Times New Roman" w:hAnsi="Times New Roman" w:cs="Times New Roman"/>
                    <w:sz w:val="20"/>
                    <w:szCs w:val="20"/>
                    <w:lang w:val="en-IN" w:eastAsia="en-GB"/>
                  </w:rPr>
                </w:rPrChange>
              </w:rPr>
              <w:pPrChange w:id="1051" w:author="sales" w:date="2024-10-01T12:41:00Z">
                <w:pPr>
                  <w:spacing w:after="0"/>
                  <w:jc w:val="both"/>
                </w:pPr>
              </w:pPrChange>
            </w:pPr>
            <w:ins w:id="1052" w:author="sales" w:date="2024-10-01T17:19:00Z">
              <w:r w:rsidRPr="00EA14C3">
                <w:rPr>
                  <w:rStyle w:val="SubtleReference"/>
                  <w:rFonts w:ascii="Times New Roman" w:hAnsi="Times New Roman" w:cs="Times New Roman"/>
                  <w:color w:val="auto"/>
                  <w:sz w:val="20"/>
                  <w:szCs w:val="20"/>
                  <w:rPrChange w:id="1053" w:author="sales" w:date="2024-10-01T17:29:00Z">
                    <w:rPr>
                      <w:rFonts w:ascii="Times New Roman" w:eastAsia="Times New Roman" w:hAnsi="Times New Roman" w:cs="Times New Roman"/>
                      <w:sz w:val="20"/>
                      <w:szCs w:val="20"/>
                      <w:lang w:val="en-IN" w:eastAsia="en-GB"/>
                    </w:rPr>
                  </w:rPrChange>
                </w:rPr>
                <w:t xml:space="preserve">     Shri Sanjay Charak</w:t>
              </w:r>
              <w:r w:rsidRPr="00EA14C3">
                <w:rPr>
                  <w:rFonts w:ascii="Times New Roman" w:eastAsia="Times New Roman" w:hAnsi="Times New Roman" w:cs="Times New Roman"/>
                  <w:sz w:val="20"/>
                  <w:szCs w:val="20"/>
                  <w:lang w:val="en-IN" w:eastAsia="en-GB"/>
                  <w:rPrChange w:id="1054"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055"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056"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7232B09F" w14:textId="77777777" w:rsidTr="00565422">
        <w:trPr>
          <w:ins w:id="1057" w:author="sales" w:date="2024-10-01T17:19:00Z"/>
        </w:trPr>
        <w:tc>
          <w:tcPr>
            <w:tcW w:w="2492" w:type="pct"/>
            <w:tcPrChange w:id="1058" w:author="sales" w:date="2024-10-01T11:52:00Z">
              <w:tcPr>
                <w:tcW w:w="2908" w:type="pct"/>
                <w:gridSpan w:val="2"/>
              </w:tcPr>
            </w:tcPrChange>
          </w:tcPr>
          <w:p w14:paraId="06EB8952" w14:textId="77777777" w:rsidR="00126CAC" w:rsidRPr="00EA14C3" w:rsidRDefault="00126CAC" w:rsidP="00B477E2">
            <w:pPr>
              <w:spacing w:after="0"/>
              <w:jc w:val="both"/>
              <w:rPr>
                <w:ins w:id="1059" w:author="sales" w:date="2024-10-01T17:19:00Z"/>
                <w:rFonts w:ascii="Times New Roman" w:eastAsia="Times New Roman" w:hAnsi="Times New Roman" w:cs="Times New Roman"/>
                <w:sz w:val="20"/>
                <w:szCs w:val="20"/>
                <w:lang w:val="en-IN" w:eastAsia="en-GB"/>
                <w:rPrChange w:id="1060" w:author="sales" w:date="2024-10-01T17:29:00Z">
                  <w:rPr>
                    <w:ins w:id="1061" w:author="sales" w:date="2024-10-01T17:19:00Z"/>
                    <w:rFonts w:ascii="Times New Roman" w:eastAsia="Times New Roman" w:hAnsi="Times New Roman" w:cs="Times New Roman"/>
                    <w:sz w:val="20"/>
                    <w:szCs w:val="20"/>
                    <w:lang w:val="en-IN" w:eastAsia="en-GB"/>
                  </w:rPr>
                </w:rPrChange>
              </w:rPr>
            </w:pPr>
            <w:ins w:id="1062" w:author="sales" w:date="2024-10-01T17:19:00Z">
              <w:r w:rsidRPr="00EA14C3">
                <w:rPr>
                  <w:rFonts w:ascii="Times New Roman" w:eastAsia="Times New Roman" w:hAnsi="Times New Roman" w:cs="Times New Roman"/>
                  <w:sz w:val="20"/>
                  <w:szCs w:val="20"/>
                  <w:lang w:val="en-IN" w:eastAsia="en-GB"/>
                  <w:rPrChange w:id="1063" w:author="sales" w:date="2024-10-01T17:29:00Z">
                    <w:rPr>
                      <w:rFonts w:ascii="Times New Roman" w:eastAsia="Times New Roman" w:hAnsi="Times New Roman" w:cs="Times New Roman"/>
                      <w:sz w:val="20"/>
                      <w:szCs w:val="20"/>
                      <w:lang w:val="en-IN" w:eastAsia="en-GB"/>
                    </w:rPr>
                  </w:rPrChange>
                </w:rPr>
                <w:t>Oil Industry Safety Directorate, Noida</w:t>
              </w:r>
              <w:r w:rsidRPr="00EA14C3">
                <w:rPr>
                  <w:rFonts w:ascii="Times New Roman" w:eastAsia="Times New Roman" w:hAnsi="Times New Roman" w:cs="Times New Roman"/>
                  <w:sz w:val="20"/>
                  <w:szCs w:val="20"/>
                  <w:lang w:val="en-IN" w:eastAsia="en-GB"/>
                  <w:rPrChange w:id="1064" w:author="sales" w:date="2024-10-01T17:29:00Z">
                    <w:rPr>
                      <w:rFonts w:ascii="Times New Roman" w:eastAsia="Times New Roman" w:hAnsi="Times New Roman" w:cs="Times New Roman"/>
                      <w:sz w:val="20"/>
                      <w:szCs w:val="20"/>
                      <w:lang w:val="en-IN" w:eastAsia="en-GB"/>
                    </w:rPr>
                  </w:rPrChange>
                </w:rPr>
                <w:tab/>
              </w:r>
            </w:ins>
          </w:p>
          <w:p w14:paraId="14FFBA07" w14:textId="77777777" w:rsidR="00126CAC" w:rsidRPr="00EA14C3" w:rsidRDefault="00126CAC" w:rsidP="00B477E2">
            <w:pPr>
              <w:spacing w:after="0"/>
              <w:jc w:val="both"/>
              <w:rPr>
                <w:ins w:id="1065" w:author="sales" w:date="2024-10-01T17:19:00Z"/>
                <w:rFonts w:ascii="Times New Roman" w:eastAsia="Times New Roman" w:hAnsi="Times New Roman" w:cs="Times New Roman"/>
                <w:sz w:val="20"/>
                <w:szCs w:val="20"/>
                <w:lang w:val="en-IN" w:eastAsia="en-GB"/>
                <w:rPrChange w:id="1066" w:author="sales" w:date="2024-10-01T17:29:00Z">
                  <w:rPr>
                    <w:ins w:id="1067" w:author="sales" w:date="2024-10-01T17:19:00Z"/>
                    <w:rFonts w:ascii="Times New Roman" w:eastAsia="Times New Roman" w:hAnsi="Times New Roman" w:cs="Times New Roman"/>
                    <w:sz w:val="20"/>
                    <w:szCs w:val="20"/>
                    <w:lang w:val="en-IN" w:eastAsia="en-GB"/>
                  </w:rPr>
                </w:rPrChange>
              </w:rPr>
            </w:pPr>
          </w:p>
        </w:tc>
        <w:tc>
          <w:tcPr>
            <w:tcW w:w="2508" w:type="pct"/>
            <w:tcPrChange w:id="1068" w:author="sales" w:date="2024-10-01T11:52:00Z">
              <w:tcPr>
                <w:tcW w:w="2092" w:type="pct"/>
              </w:tcPr>
            </w:tcPrChange>
          </w:tcPr>
          <w:p w14:paraId="31904A9A" w14:textId="77777777" w:rsidR="00126CAC" w:rsidRPr="00EA14C3" w:rsidRDefault="00126CAC" w:rsidP="00B477E2">
            <w:pPr>
              <w:spacing w:after="0"/>
              <w:jc w:val="both"/>
              <w:rPr>
                <w:ins w:id="1069" w:author="sales" w:date="2024-10-01T17:19:00Z"/>
                <w:rStyle w:val="SubtleReference"/>
                <w:rFonts w:ascii="Times New Roman" w:hAnsi="Times New Roman" w:cs="Times New Roman"/>
                <w:color w:val="auto"/>
                <w:sz w:val="20"/>
                <w:szCs w:val="20"/>
                <w:rPrChange w:id="1070" w:author="sales" w:date="2024-10-01T17:29:00Z">
                  <w:rPr>
                    <w:ins w:id="1071" w:author="sales" w:date="2024-10-01T17:19:00Z"/>
                    <w:rFonts w:ascii="Times New Roman" w:eastAsia="Times New Roman" w:hAnsi="Times New Roman" w:cs="Times New Roman"/>
                    <w:sz w:val="20"/>
                    <w:szCs w:val="20"/>
                    <w:lang w:val="en-IN" w:eastAsia="en-GB"/>
                  </w:rPr>
                </w:rPrChange>
              </w:rPr>
            </w:pPr>
            <w:ins w:id="1072" w:author="sales" w:date="2024-10-01T17:19:00Z">
              <w:r w:rsidRPr="00EA14C3">
                <w:rPr>
                  <w:rStyle w:val="SubtleReference"/>
                  <w:rFonts w:ascii="Times New Roman" w:hAnsi="Times New Roman" w:cs="Times New Roman"/>
                  <w:color w:val="auto"/>
                  <w:sz w:val="20"/>
                  <w:szCs w:val="20"/>
                  <w:rPrChange w:id="1073" w:author="sales" w:date="2024-10-01T17:29:00Z">
                    <w:rPr>
                      <w:rFonts w:ascii="Times New Roman" w:eastAsia="Times New Roman" w:hAnsi="Times New Roman" w:cs="Times New Roman"/>
                      <w:sz w:val="20"/>
                      <w:szCs w:val="20"/>
                      <w:lang w:val="en-IN" w:eastAsia="en-GB"/>
                    </w:rPr>
                  </w:rPrChange>
                </w:rPr>
                <w:t>Shri Devendra M. Mahajan</w:t>
              </w:r>
            </w:ins>
          </w:p>
          <w:p w14:paraId="078AC84C" w14:textId="77777777" w:rsidR="00126CAC" w:rsidRPr="00EA14C3" w:rsidRDefault="00126CAC">
            <w:pPr>
              <w:jc w:val="both"/>
              <w:rPr>
                <w:ins w:id="1074" w:author="sales" w:date="2024-10-01T17:19:00Z"/>
                <w:rFonts w:ascii="Times New Roman" w:eastAsia="Times New Roman" w:hAnsi="Times New Roman" w:cs="Times New Roman"/>
                <w:sz w:val="20"/>
                <w:szCs w:val="20"/>
                <w:lang w:val="en-IN" w:eastAsia="en-GB"/>
                <w:rPrChange w:id="1075" w:author="sales" w:date="2024-10-01T17:29:00Z">
                  <w:rPr>
                    <w:ins w:id="1076" w:author="sales" w:date="2024-10-01T17:19:00Z"/>
                    <w:rFonts w:ascii="Times New Roman" w:eastAsia="Times New Roman" w:hAnsi="Times New Roman" w:cs="Times New Roman"/>
                    <w:sz w:val="20"/>
                    <w:szCs w:val="20"/>
                    <w:lang w:val="en-IN" w:eastAsia="en-GB"/>
                  </w:rPr>
                </w:rPrChange>
              </w:rPr>
              <w:pPrChange w:id="1077" w:author="sales" w:date="2024-10-01T12:41:00Z">
                <w:pPr>
                  <w:spacing w:after="0"/>
                  <w:jc w:val="both"/>
                </w:pPr>
              </w:pPrChange>
            </w:pPr>
            <w:ins w:id="1078" w:author="sales" w:date="2024-10-01T17:19:00Z">
              <w:r w:rsidRPr="00EA14C3">
                <w:rPr>
                  <w:rStyle w:val="SubtleReference"/>
                  <w:rFonts w:ascii="Times New Roman" w:hAnsi="Times New Roman" w:cs="Times New Roman"/>
                  <w:color w:val="auto"/>
                  <w:sz w:val="20"/>
                  <w:szCs w:val="20"/>
                  <w:rPrChange w:id="1079" w:author="sales" w:date="2024-10-01T17:29:00Z">
                    <w:rPr>
                      <w:rFonts w:ascii="Times New Roman" w:eastAsia="Times New Roman" w:hAnsi="Times New Roman" w:cs="Times New Roman"/>
                      <w:sz w:val="20"/>
                      <w:szCs w:val="20"/>
                      <w:lang w:val="en-IN" w:eastAsia="en-GB"/>
                    </w:rPr>
                  </w:rPrChange>
                </w:rPr>
                <w:t xml:space="preserve">     Shri Harendra Yadav</w:t>
              </w:r>
              <w:r w:rsidRPr="00EA14C3">
                <w:rPr>
                  <w:rFonts w:ascii="Times New Roman" w:eastAsia="Times New Roman" w:hAnsi="Times New Roman" w:cs="Times New Roman"/>
                  <w:sz w:val="20"/>
                  <w:szCs w:val="20"/>
                  <w:lang w:val="en-IN" w:eastAsia="en-GB"/>
                  <w:rPrChange w:id="1080"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081"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082"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3FD2E3A2" w14:textId="77777777" w:rsidTr="00565422">
        <w:trPr>
          <w:ins w:id="1083" w:author="sales" w:date="2024-10-01T17:19:00Z"/>
        </w:trPr>
        <w:tc>
          <w:tcPr>
            <w:tcW w:w="2492" w:type="pct"/>
            <w:tcPrChange w:id="1084" w:author="sales" w:date="2024-10-01T11:52:00Z">
              <w:tcPr>
                <w:tcW w:w="2908" w:type="pct"/>
                <w:gridSpan w:val="2"/>
              </w:tcPr>
            </w:tcPrChange>
          </w:tcPr>
          <w:p w14:paraId="1DAEB9A0" w14:textId="77777777" w:rsidR="00126CAC" w:rsidRPr="00EA14C3" w:rsidRDefault="00126CAC" w:rsidP="00B477E2">
            <w:pPr>
              <w:spacing w:after="0"/>
              <w:jc w:val="both"/>
              <w:rPr>
                <w:ins w:id="1085" w:author="sales" w:date="2024-10-01T17:19:00Z"/>
                <w:rFonts w:ascii="Times New Roman" w:eastAsia="Times New Roman" w:hAnsi="Times New Roman" w:cs="Times New Roman"/>
                <w:sz w:val="20"/>
                <w:szCs w:val="20"/>
                <w:lang w:val="en-IN" w:eastAsia="en-GB"/>
                <w:rPrChange w:id="1086" w:author="sales" w:date="2024-10-01T17:29:00Z">
                  <w:rPr>
                    <w:ins w:id="1087" w:author="sales" w:date="2024-10-01T17:19:00Z"/>
                    <w:rFonts w:ascii="Times New Roman" w:eastAsia="Times New Roman" w:hAnsi="Times New Roman" w:cs="Times New Roman"/>
                    <w:sz w:val="20"/>
                    <w:szCs w:val="20"/>
                    <w:lang w:val="en-IN" w:eastAsia="en-GB"/>
                  </w:rPr>
                </w:rPrChange>
              </w:rPr>
            </w:pPr>
            <w:ins w:id="1088" w:author="sales" w:date="2024-10-01T17:19:00Z">
              <w:r w:rsidRPr="00EA14C3">
                <w:rPr>
                  <w:rFonts w:ascii="Times New Roman" w:eastAsia="Times New Roman" w:hAnsi="Times New Roman" w:cs="Times New Roman"/>
                  <w:sz w:val="20"/>
                  <w:szCs w:val="20"/>
                  <w:lang w:val="en-IN" w:eastAsia="en-GB"/>
                  <w:rPrChange w:id="1089" w:author="sales" w:date="2024-10-01T17:29:00Z">
                    <w:rPr>
                      <w:rFonts w:ascii="Times New Roman" w:eastAsia="Times New Roman" w:hAnsi="Times New Roman" w:cs="Times New Roman"/>
                      <w:sz w:val="20"/>
                      <w:szCs w:val="20"/>
                      <w:lang w:val="en-IN" w:eastAsia="en-GB"/>
                    </w:rPr>
                  </w:rPrChange>
                </w:rPr>
                <w:t>Ordnance Clothing Factory, Shahjahanpur</w:t>
              </w:r>
              <w:r w:rsidRPr="00EA14C3">
                <w:rPr>
                  <w:rFonts w:ascii="Times New Roman" w:eastAsia="Times New Roman" w:hAnsi="Times New Roman" w:cs="Times New Roman"/>
                  <w:sz w:val="20"/>
                  <w:szCs w:val="20"/>
                  <w:lang w:val="en-IN" w:eastAsia="en-GB"/>
                  <w:rPrChange w:id="1090" w:author="sales" w:date="2024-10-01T17:29:00Z">
                    <w:rPr>
                      <w:rFonts w:ascii="Times New Roman" w:eastAsia="Times New Roman" w:hAnsi="Times New Roman" w:cs="Times New Roman"/>
                      <w:sz w:val="20"/>
                      <w:szCs w:val="20"/>
                      <w:lang w:val="en-IN" w:eastAsia="en-GB"/>
                    </w:rPr>
                  </w:rPrChange>
                </w:rPr>
                <w:tab/>
              </w:r>
            </w:ins>
          </w:p>
          <w:p w14:paraId="5313FE53" w14:textId="77777777" w:rsidR="00126CAC" w:rsidRPr="00EA14C3" w:rsidRDefault="00126CAC" w:rsidP="00B477E2">
            <w:pPr>
              <w:spacing w:after="0"/>
              <w:jc w:val="both"/>
              <w:rPr>
                <w:ins w:id="1091" w:author="sales" w:date="2024-10-01T17:19:00Z"/>
                <w:rFonts w:ascii="Times New Roman" w:eastAsia="Times New Roman" w:hAnsi="Times New Roman" w:cs="Times New Roman"/>
                <w:sz w:val="20"/>
                <w:szCs w:val="20"/>
                <w:lang w:val="en-IN" w:eastAsia="en-GB"/>
                <w:rPrChange w:id="1092" w:author="sales" w:date="2024-10-01T17:29:00Z">
                  <w:rPr>
                    <w:ins w:id="1093" w:author="sales" w:date="2024-10-01T17:19:00Z"/>
                    <w:rFonts w:ascii="Times New Roman" w:eastAsia="Times New Roman" w:hAnsi="Times New Roman" w:cs="Times New Roman"/>
                    <w:sz w:val="20"/>
                    <w:szCs w:val="20"/>
                    <w:lang w:val="en-IN" w:eastAsia="en-GB"/>
                  </w:rPr>
                </w:rPrChange>
              </w:rPr>
            </w:pPr>
          </w:p>
        </w:tc>
        <w:tc>
          <w:tcPr>
            <w:tcW w:w="2508" w:type="pct"/>
            <w:tcPrChange w:id="1094" w:author="sales" w:date="2024-10-01T11:52:00Z">
              <w:tcPr>
                <w:tcW w:w="2092" w:type="pct"/>
              </w:tcPr>
            </w:tcPrChange>
          </w:tcPr>
          <w:p w14:paraId="41108FC4" w14:textId="77777777" w:rsidR="00126CAC" w:rsidRPr="00EA14C3" w:rsidRDefault="00126CAC" w:rsidP="00B477E2">
            <w:pPr>
              <w:spacing w:after="0"/>
              <w:jc w:val="both"/>
              <w:rPr>
                <w:ins w:id="1095" w:author="sales" w:date="2024-10-01T17:19:00Z"/>
                <w:rStyle w:val="SubtleReference"/>
                <w:rFonts w:ascii="Times New Roman" w:hAnsi="Times New Roman" w:cs="Times New Roman"/>
                <w:color w:val="auto"/>
                <w:sz w:val="20"/>
                <w:szCs w:val="20"/>
                <w:rPrChange w:id="1096" w:author="sales" w:date="2024-10-01T17:29:00Z">
                  <w:rPr>
                    <w:ins w:id="1097" w:author="sales" w:date="2024-10-01T17:19:00Z"/>
                    <w:rFonts w:ascii="Times New Roman" w:eastAsia="Times New Roman" w:hAnsi="Times New Roman" w:cs="Times New Roman"/>
                    <w:sz w:val="20"/>
                    <w:szCs w:val="20"/>
                    <w:lang w:val="en-IN" w:eastAsia="en-GB"/>
                  </w:rPr>
                </w:rPrChange>
              </w:rPr>
            </w:pPr>
            <w:ins w:id="1098" w:author="sales" w:date="2024-10-01T17:19:00Z">
              <w:r w:rsidRPr="00EA14C3">
                <w:rPr>
                  <w:rStyle w:val="SubtleReference"/>
                  <w:rFonts w:ascii="Times New Roman" w:hAnsi="Times New Roman" w:cs="Times New Roman"/>
                  <w:color w:val="auto"/>
                  <w:sz w:val="20"/>
                  <w:szCs w:val="20"/>
                  <w:rPrChange w:id="1099" w:author="sales" w:date="2024-10-01T17:29:00Z">
                    <w:rPr>
                      <w:rFonts w:ascii="Times New Roman" w:eastAsia="Times New Roman" w:hAnsi="Times New Roman" w:cs="Times New Roman"/>
                      <w:sz w:val="20"/>
                      <w:szCs w:val="20"/>
                      <w:lang w:val="en-IN" w:eastAsia="en-GB"/>
                    </w:rPr>
                  </w:rPrChange>
                </w:rPr>
                <w:t>Shri V. Mathivanan</w:t>
              </w:r>
            </w:ins>
          </w:p>
          <w:p w14:paraId="33683556" w14:textId="77777777" w:rsidR="00126CAC" w:rsidRPr="00EA14C3" w:rsidRDefault="00126CAC">
            <w:pPr>
              <w:jc w:val="both"/>
              <w:rPr>
                <w:ins w:id="1100" w:author="sales" w:date="2024-10-01T17:19:00Z"/>
                <w:rFonts w:ascii="Times New Roman" w:eastAsia="Times New Roman" w:hAnsi="Times New Roman" w:cs="Times New Roman"/>
                <w:sz w:val="20"/>
                <w:szCs w:val="20"/>
                <w:lang w:val="en-IN" w:eastAsia="en-GB"/>
                <w:rPrChange w:id="1101" w:author="sales" w:date="2024-10-01T17:29:00Z">
                  <w:rPr>
                    <w:ins w:id="1102" w:author="sales" w:date="2024-10-01T17:19:00Z"/>
                    <w:rFonts w:ascii="Times New Roman" w:eastAsia="Times New Roman" w:hAnsi="Times New Roman" w:cs="Times New Roman"/>
                    <w:sz w:val="20"/>
                    <w:szCs w:val="20"/>
                    <w:lang w:val="en-IN" w:eastAsia="en-GB"/>
                  </w:rPr>
                </w:rPrChange>
              </w:rPr>
              <w:pPrChange w:id="1103" w:author="sales" w:date="2024-10-01T12:41:00Z">
                <w:pPr>
                  <w:spacing w:after="0"/>
                  <w:jc w:val="both"/>
                </w:pPr>
              </w:pPrChange>
            </w:pPr>
            <w:ins w:id="1104" w:author="sales" w:date="2024-10-01T17:19:00Z">
              <w:r w:rsidRPr="00EA14C3">
                <w:rPr>
                  <w:rStyle w:val="SubtleReference"/>
                  <w:rFonts w:ascii="Times New Roman" w:hAnsi="Times New Roman" w:cs="Times New Roman"/>
                  <w:color w:val="auto"/>
                  <w:sz w:val="20"/>
                  <w:szCs w:val="20"/>
                  <w:rPrChange w:id="1105" w:author="sales" w:date="2024-10-01T17:29:00Z">
                    <w:rPr>
                      <w:rFonts w:ascii="Times New Roman" w:eastAsia="Times New Roman" w:hAnsi="Times New Roman" w:cs="Times New Roman"/>
                      <w:sz w:val="20"/>
                      <w:szCs w:val="20"/>
                      <w:lang w:val="en-IN" w:eastAsia="en-GB"/>
                    </w:rPr>
                  </w:rPrChange>
                </w:rPr>
                <w:t xml:space="preserve">     Shri Shanmugam B</w:t>
              </w:r>
              <w:r w:rsidRPr="00EA14C3">
                <w:rPr>
                  <w:rStyle w:val="SubtleReference"/>
                  <w:rFonts w:ascii="Times New Roman" w:hAnsi="Times New Roman" w:cs="Times New Roman"/>
                  <w:color w:val="auto"/>
                  <w:sz w:val="20"/>
                  <w:szCs w:val="20"/>
                  <w:rPrChange w:id="1106" w:author="sales" w:date="2024-10-01T17:29:00Z">
                    <w:rPr>
                      <w:rStyle w:val="SubtleReference"/>
                      <w:rFonts w:ascii="Times New Roman" w:hAnsi="Times New Roman" w:cs="Times New Roman"/>
                      <w:color w:val="auto"/>
                      <w:sz w:val="20"/>
                      <w:szCs w:val="20"/>
                    </w:rPr>
                  </w:rPrChange>
                </w:rPr>
                <w:t>.</w:t>
              </w:r>
              <w:r w:rsidRPr="00EA14C3">
                <w:rPr>
                  <w:rFonts w:ascii="Times New Roman" w:eastAsia="Times New Roman" w:hAnsi="Times New Roman" w:cs="Times New Roman"/>
                  <w:sz w:val="20"/>
                  <w:szCs w:val="20"/>
                  <w:lang w:val="en-IN" w:eastAsia="en-GB"/>
                  <w:rPrChange w:id="1107"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108"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109"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188C587A" w14:textId="77777777" w:rsidTr="00F918C4">
        <w:trPr>
          <w:ins w:id="1110" w:author="sales" w:date="2024-10-01T17:19:00Z"/>
        </w:trPr>
        <w:tc>
          <w:tcPr>
            <w:tcW w:w="2492" w:type="pct"/>
          </w:tcPr>
          <w:p w14:paraId="18738AF5" w14:textId="77777777" w:rsidR="00126CAC" w:rsidRPr="00EA14C3" w:rsidRDefault="00126CAC" w:rsidP="00B477E2">
            <w:pPr>
              <w:spacing w:after="0"/>
              <w:jc w:val="both"/>
              <w:rPr>
                <w:ins w:id="1111" w:author="sales" w:date="2024-10-01T17:19:00Z"/>
                <w:rFonts w:ascii="Times New Roman" w:eastAsia="Times New Roman" w:hAnsi="Times New Roman" w:cs="Times New Roman"/>
                <w:sz w:val="20"/>
                <w:szCs w:val="20"/>
                <w:lang w:val="en-IN" w:eastAsia="en-GB"/>
                <w:rPrChange w:id="1112" w:author="sales" w:date="2024-10-01T17:29:00Z">
                  <w:rPr>
                    <w:ins w:id="1113" w:author="sales" w:date="2024-10-01T17:19:00Z"/>
                    <w:rFonts w:ascii="Times New Roman" w:eastAsia="Times New Roman" w:hAnsi="Times New Roman" w:cs="Times New Roman"/>
                    <w:sz w:val="20"/>
                    <w:szCs w:val="20"/>
                    <w:lang w:val="en-IN" w:eastAsia="en-GB"/>
                  </w:rPr>
                </w:rPrChange>
              </w:rPr>
            </w:pPr>
            <w:ins w:id="1114" w:author="sales" w:date="2024-10-01T17:19:00Z">
              <w:r w:rsidRPr="00EA14C3">
                <w:rPr>
                  <w:rFonts w:ascii="Times New Roman" w:eastAsia="Times New Roman" w:hAnsi="Times New Roman" w:cs="Times New Roman"/>
                  <w:sz w:val="20"/>
                  <w:szCs w:val="20"/>
                  <w:lang w:val="en-IN" w:eastAsia="en-GB"/>
                  <w:rPrChange w:id="1115" w:author="sales" w:date="2024-10-01T17:29:00Z">
                    <w:rPr>
                      <w:rFonts w:ascii="Times New Roman" w:eastAsia="Times New Roman" w:hAnsi="Times New Roman" w:cs="Times New Roman"/>
                      <w:sz w:val="20"/>
                      <w:szCs w:val="20"/>
                      <w:lang w:val="en-IN" w:eastAsia="en-GB"/>
                    </w:rPr>
                  </w:rPrChange>
                </w:rPr>
                <w:t>SGS India Private Limited, Mumbai</w:t>
              </w:r>
              <w:r w:rsidRPr="00EA14C3">
                <w:rPr>
                  <w:rFonts w:ascii="Times New Roman" w:eastAsia="Times New Roman" w:hAnsi="Times New Roman" w:cs="Times New Roman"/>
                  <w:sz w:val="20"/>
                  <w:szCs w:val="20"/>
                  <w:lang w:val="en-IN" w:eastAsia="en-GB"/>
                  <w:rPrChange w:id="1116" w:author="sales" w:date="2024-10-01T17:29:00Z">
                    <w:rPr>
                      <w:rFonts w:ascii="Times New Roman" w:eastAsia="Times New Roman" w:hAnsi="Times New Roman" w:cs="Times New Roman"/>
                      <w:sz w:val="20"/>
                      <w:szCs w:val="20"/>
                      <w:lang w:val="en-IN" w:eastAsia="en-GB"/>
                    </w:rPr>
                  </w:rPrChange>
                </w:rPr>
                <w:tab/>
              </w:r>
            </w:ins>
          </w:p>
          <w:p w14:paraId="23A688F6" w14:textId="77777777" w:rsidR="00126CAC" w:rsidRPr="00EA14C3" w:rsidRDefault="00126CAC" w:rsidP="00B477E2">
            <w:pPr>
              <w:spacing w:after="0"/>
              <w:jc w:val="both"/>
              <w:rPr>
                <w:ins w:id="1117" w:author="sales" w:date="2024-10-01T17:19:00Z"/>
                <w:rFonts w:ascii="Times New Roman" w:eastAsia="Times New Roman" w:hAnsi="Times New Roman" w:cs="Times New Roman"/>
                <w:sz w:val="20"/>
                <w:szCs w:val="20"/>
                <w:lang w:val="en-IN" w:eastAsia="en-GB"/>
                <w:rPrChange w:id="1118" w:author="sales" w:date="2024-10-01T17:29:00Z">
                  <w:rPr>
                    <w:ins w:id="1119" w:author="sales" w:date="2024-10-01T17:19:00Z"/>
                    <w:rFonts w:ascii="Times New Roman" w:eastAsia="Times New Roman" w:hAnsi="Times New Roman" w:cs="Times New Roman"/>
                    <w:sz w:val="20"/>
                    <w:szCs w:val="20"/>
                    <w:lang w:val="en-IN" w:eastAsia="en-GB"/>
                  </w:rPr>
                </w:rPrChange>
              </w:rPr>
            </w:pPr>
          </w:p>
        </w:tc>
        <w:tc>
          <w:tcPr>
            <w:tcW w:w="2508" w:type="pct"/>
          </w:tcPr>
          <w:p w14:paraId="46E1026F" w14:textId="77777777" w:rsidR="00126CAC" w:rsidRPr="00EA14C3" w:rsidRDefault="00126CAC" w:rsidP="00B477E2">
            <w:pPr>
              <w:spacing w:after="0"/>
              <w:jc w:val="both"/>
              <w:rPr>
                <w:ins w:id="1120" w:author="sales" w:date="2024-10-01T17:19:00Z"/>
                <w:rStyle w:val="SubtleReference"/>
                <w:rFonts w:ascii="Times New Roman" w:hAnsi="Times New Roman" w:cs="Times New Roman"/>
                <w:color w:val="auto"/>
                <w:sz w:val="20"/>
                <w:szCs w:val="20"/>
                <w:rPrChange w:id="1121" w:author="sales" w:date="2024-10-01T17:29:00Z">
                  <w:rPr>
                    <w:ins w:id="1122" w:author="sales" w:date="2024-10-01T17:19:00Z"/>
                    <w:rStyle w:val="SubtleReference"/>
                    <w:rFonts w:ascii="Times New Roman" w:hAnsi="Times New Roman" w:cs="Times New Roman"/>
                    <w:color w:val="auto"/>
                    <w:sz w:val="20"/>
                    <w:szCs w:val="20"/>
                  </w:rPr>
                </w:rPrChange>
              </w:rPr>
            </w:pPr>
            <w:ins w:id="1123" w:author="sales" w:date="2024-10-01T17:19:00Z">
              <w:r w:rsidRPr="00EA14C3">
                <w:rPr>
                  <w:rStyle w:val="SubtleReference"/>
                  <w:rFonts w:ascii="Times New Roman" w:hAnsi="Times New Roman" w:cs="Times New Roman"/>
                  <w:color w:val="auto"/>
                  <w:sz w:val="20"/>
                  <w:szCs w:val="20"/>
                  <w:rPrChange w:id="1124" w:author="sales" w:date="2024-10-01T17:29:00Z">
                    <w:rPr>
                      <w:rStyle w:val="SubtleReference"/>
                      <w:rFonts w:ascii="Times New Roman" w:hAnsi="Times New Roman" w:cs="Times New Roman"/>
                      <w:color w:val="auto"/>
                      <w:sz w:val="20"/>
                      <w:szCs w:val="20"/>
                    </w:rPr>
                  </w:rPrChange>
                </w:rPr>
                <w:lastRenderedPageBreak/>
                <w:t>Dr Anitha Jeyaraj</w:t>
              </w:r>
            </w:ins>
          </w:p>
          <w:p w14:paraId="41273796" w14:textId="77777777" w:rsidR="00126CAC" w:rsidRPr="00EA14C3" w:rsidRDefault="00126CAC">
            <w:pPr>
              <w:jc w:val="both"/>
              <w:rPr>
                <w:ins w:id="1125" w:author="sales" w:date="2024-10-01T17:19:00Z"/>
                <w:rFonts w:ascii="Times New Roman" w:eastAsia="Times New Roman" w:hAnsi="Times New Roman" w:cs="Times New Roman"/>
                <w:sz w:val="20"/>
                <w:szCs w:val="20"/>
                <w:lang w:val="en-IN" w:eastAsia="en-GB"/>
                <w:rPrChange w:id="1126" w:author="sales" w:date="2024-10-01T17:29:00Z">
                  <w:rPr>
                    <w:ins w:id="1127" w:author="sales" w:date="2024-10-01T17:19:00Z"/>
                    <w:rFonts w:ascii="Times New Roman" w:eastAsia="Times New Roman" w:hAnsi="Times New Roman" w:cs="Times New Roman"/>
                    <w:sz w:val="20"/>
                    <w:szCs w:val="20"/>
                    <w:lang w:val="en-IN" w:eastAsia="en-GB"/>
                  </w:rPr>
                </w:rPrChange>
              </w:rPr>
              <w:pPrChange w:id="1128" w:author="sales" w:date="2024-10-01T12:41:00Z">
                <w:pPr>
                  <w:spacing w:after="120"/>
                  <w:jc w:val="both"/>
                </w:pPr>
              </w:pPrChange>
            </w:pPr>
            <w:ins w:id="1129" w:author="sales" w:date="2024-10-01T17:19:00Z">
              <w:r w:rsidRPr="00EA14C3">
                <w:rPr>
                  <w:rFonts w:ascii="Times New Roman" w:eastAsia="Times New Roman" w:hAnsi="Times New Roman" w:cs="Times New Roman"/>
                  <w:sz w:val="20"/>
                  <w:szCs w:val="20"/>
                  <w:lang w:val="en-IN" w:eastAsia="en-GB"/>
                  <w:rPrChange w:id="1130" w:author="sales" w:date="2024-10-01T17:29:00Z">
                    <w:rPr>
                      <w:rFonts w:ascii="Times New Roman" w:eastAsia="Times New Roman" w:hAnsi="Times New Roman" w:cs="Times New Roman"/>
                      <w:sz w:val="20"/>
                      <w:szCs w:val="20"/>
                      <w:lang w:val="en-IN" w:eastAsia="en-GB"/>
                    </w:rPr>
                  </w:rPrChange>
                </w:rPr>
                <w:lastRenderedPageBreak/>
                <w:t xml:space="preserve">     </w:t>
              </w:r>
              <w:r w:rsidRPr="00EA14C3">
                <w:rPr>
                  <w:rStyle w:val="SubtleReference"/>
                  <w:rFonts w:ascii="Times New Roman" w:hAnsi="Times New Roman" w:cs="Times New Roman"/>
                  <w:color w:val="auto"/>
                  <w:sz w:val="20"/>
                  <w:szCs w:val="20"/>
                  <w:rPrChange w:id="1131" w:author="sales" w:date="2024-10-01T17:29:00Z">
                    <w:rPr>
                      <w:rStyle w:val="SubtleReference"/>
                      <w:rFonts w:ascii="Times New Roman" w:hAnsi="Times New Roman" w:cs="Times New Roman"/>
                      <w:color w:val="auto"/>
                      <w:sz w:val="20"/>
                      <w:szCs w:val="20"/>
                    </w:rPr>
                  </w:rPrChange>
                </w:rPr>
                <w:t>Dr Karthikeyan K.</w:t>
              </w:r>
              <w:r w:rsidRPr="00EA14C3">
                <w:rPr>
                  <w:rFonts w:ascii="Times New Roman" w:eastAsia="Times New Roman" w:hAnsi="Times New Roman" w:cs="Times New Roman"/>
                  <w:sz w:val="20"/>
                  <w:szCs w:val="20"/>
                  <w:lang w:val="en-IN" w:eastAsia="en-GB"/>
                  <w:rPrChange w:id="1132"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133"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134"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2305B549" w14:textId="77777777" w:rsidTr="00F918C4">
        <w:trPr>
          <w:ins w:id="1135" w:author="sales" w:date="2024-10-01T17:19:00Z"/>
        </w:trPr>
        <w:tc>
          <w:tcPr>
            <w:tcW w:w="2492" w:type="pct"/>
          </w:tcPr>
          <w:p w14:paraId="5B2AF1C6" w14:textId="77777777" w:rsidR="00126CAC" w:rsidRPr="00EA14C3" w:rsidRDefault="00126CAC" w:rsidP="00B477E2">
            <w:pPr>
              <w:spacing w:after="0"/>
              <w:jc w:val="both"/>
              <w:rPr>
                <w:ins w:id="1136" w:author="sales" w:date="2024-10-01T17:19:00Z"/>
                <w:rFonts w:ascii="Times New Roman" w:eastAsia="Times New Roman" w:hAnsi="Times New Roman" w:cs="Times New Roman"/>
                <w:sz w:val="20"/>
                <w:szCs w:val="20"/>
                <w:lang w:val="en-IN" w:eastAsia="en-GB"/>
                <w:rPrChange w:id="1137" w:author="sales" w:date="2024-10-01T17:29:00Z">
                  <w:rPr>
                    <w:ins w:id="1138" w:author="sales" w:date="2024-10-01T17:19:00Z"/>
                    <w:rFonts w:ascii="Times New Roman" w:eastAsia="Times New Roman" w:hAnsi="Times New Roman" w:cs="Times New Roman"/>
                    <w:sz w:val="20"/>
                    <w:szCs w:val="20"/>
                    <w:lang w:val="en-IN" w:eastAsia="en-GB"/>
                  </w:rPr>
                </w:rPrChange>
              </w:rPr>
            </w:pPr>
            <w:ins w:id="1139" w:author="sales" w:date="2024-10-01T17:19:00Z">
              <w:r w:rsidRPr="00EA14C3">
                <w:rPr>
                  <w:rFonts w:ascii="Times New Roman" w:eastAsia="Times New Roman" w:hAnsi="Times New Roman" w:cs="Times New Roman"/>
                  <w:sz w:val="20"/>
                  <w:szCs w:val="20"/>
                  <w:lang w:val="en-IN" w:eastAsia="en-GB"/>
                  <w:rPrChange w:id="1140" w:author="sales" w:date="2024-10-01T17:29:00Z">
                    <w:rPr>
                      <w:rFonts w:ascii="Times New Roman" w:eastAsia="Times New Roman" w:hAnsi="Times New Roman" w:cs="Times New Roman"/>
                      <w:sz w:val="20"/>
                      <w:szCs w:val="20"/>
                      <w:lang w:val="en-IN" w:eastAsia="en-GB"/>
                    </w:rPr>
                  </w:rPrChange>
                </w:rPr>
                <w:lastRenderedPageBreak/>
                <w:t>SMPP Private Limited, New Delhi</w:t>
              </w:r>
              <w:r w:rsidRPr="00EA14C3">
                <w:rPr>
                  <w:rFonts w:ascii="Times New Roman" w:eastAsia="Times New Roman" w:hAnsi="Times New Roman" w:cs="Times New Roman"/>
                  <w:sz w:val="20"/>
                  <w:szCs w:val="20"/>
                  <w:lang w:val="en-IN" w:eastAsia="en-GB"/>
                  <w:rPrChange w:id="1141" w:author="sales" w:date="2024-10-01T17:29:00Z">
                    <w:rPr>
                      <w:rFonts w:ascii="Times New Roman" w:eastAsia="Times New Roman" w:hAnsi="Times New Roman" w:cs="Times New Roman"/>
                      <w:sz w:val="20"/>
                      <w:szCs w:val="20"/>
                      <w:lang w:val="en-IN" w:eastAsia="en-GB"/>
                    </w:rPr>
                  </w:rPrChange>
                </w:rPr>
                <w:tab/>
              </w:r>
            </w:ins>
          </w:p>
          <w:p w14:paraId="198A0E47" w14:textId="77777777" w:rsidR="00126CAC" w:rsidRPr="00EA14C3" w:rsidRDefault="00126CAC" w:rsidP="00B477E2">
            <w:pPr>
              <w:spacing w:after="0"/>
              <w:jc w:val="both"/>
              <w:rPr>
                <w:ins w:id="1142" w:author="sales" w:date="2024-10-01T17:19:00Z"/>
                <w:rFonts w:ascii="Times New Roman" w:eastAsia="Times New Roman" w:hAnsi="Times New Roman" w:cs="Times New Roman"/>
                <w:sz w:val="20"/>
                <w:szCs w:val="20"/>
                <w:lang w:val="en-IN" w:eastAsia="en-GB"/>
                <w:rPrChange w:id="1143" w:author="sales" w:date="2024-10-01T17:29:00Z">
                  <w:rPr>
                    <w:ins w:id="1144" w:author="sales" w:date="2024-10-01T17:19:00Z"/>
                    <w:rFonts w:ascii="Times New Roman" w:eastAsia="Times New Roman" w:hAnsi="Times New Roman" w:cs="Times New Roman"/>
                    <w:sz w:val="20"/>
                    <w:szCs w:val="20"/>
                    <w:lang w:val="en-IN" w:eastAsia="en-GB"/>
                  </w:rPr>
                </w:rPrChange>
              </w:rPr>
            </w:pPr>
          </w:p>
        </w:tc>
        <w:tc>
          <w:tcPr>
            <w:tcW w:w="2508" w:type="pct"/>
          </w:tcPr>
          <w:p w14:paraId="605268FF" w14:textId="77777777" w:rsidR="00126CAC" w:rsidRPr="00EA14C3" w:rsidRDefault="00126CAC" w:rsidP="00B477E2">
            <w:pPr>
              <w:spacing w:after="0"/>
              <w:jc w:val="both"/>
              <w:rPr>
                <w:ins w:id="1145" w:author="sales" w:date="2024-10-01T17:19:00Z"/>
                <w:rStyle w:val="SubtleReference"/>
                <w:rFonts w:ascii="Times New Roman" w:hAnsi="Times New Roman" w:cs="Times New Roman"/>
                <w:color w:val="auto"/>
                <w:sz w:val="20"/>
                <w:szCs w:val="20"/>
                <w:rPrChange w:id="1146" w:author="sales" w:date="2024-10-01T17:29:00Z">
                  <w:rPr>
                    <w:ins w:id="1147" w:author="sales" w:date="2024-10-01T17:19:00Z"/>
                    <w:rStyle w:val="SubtleReference"/>
                    <w:rFonts w:ascii="Times New Roman" w:hAnsi="Times New Roman" w:cs="Times New Roman"/>
                    <w:color w:val="auto"/>
                    <w:sz w:val="20"/>
                    <w:szCs w:val="20"/>
                  </w:rPr>
                </w:rPrChange>
              </w:rPr>
            </w:pPr>
            <w:ins w:id="1148" w:author="sales" w:date="2024-10-01T17:19:00Z">
              <w:r w:rsidRPr="00EA14C3">
                <w:rPr>
                  <w:rStyle w:val="SubtleReference"/>
                  <w:rFonts w:ascii="Times New Roman" w:hAnsi="Times New Roman" w:cs="Times New Roman"/>
                  <w:color w:val="auto"/>
                  <w:sz w:val="20"/>
                  <w:szCs w:val="20"/>
                  <w:rPrChange w:id="1149" w:author="sales" w:date="2024-10-01T17:29:00Z">
                    <w:rPr>
                      <w:rStyle w:val="SubtleReference"/>
                      <w:rFonts w:ascii="Times New Roman" w:hAnsi="Times New Roman" w:cs="Times New Roman"/>
                      <w:color w:val="auto"/>
                      <w:sz w:val="20"/>
                      <w:szCs w:val="20"/>
                    </w:rPr>
                  </w:rPrChange>
                </w:rPr>
                <w:t>Shri Ashish Kansal</w:t>
              </w:r>
            </w:ins>
          </w:p>
          <w:p w14:paraId="5492E91C" w14:textId="77777777" w:rsidR="00126CAC" w:rsidRPr="00EA14C3" w:rsidRDefault="00126CAC">
            <w:pPr>
              <w:jc w:val="both"/>
              <w:rPr>
                <w:ins w:id="1150" w:author="sales" w:date="2024-10-01T17:19:00Z"/>
                <w:rFonts w:ascii="Times New Roman" w:eastAsia="Times New Roman" w:hAnsi="Times New Roman" w:cs="Times New Roman"/>
                <w:sz w:val="20"/>
                <w:szCs w:val="20"/>
                <w:lang w:val="en-IN" w:eastAsia="en-GB"/>
                <w:rPrChange w:id="1151" w:author="sales" w:date="2024-10-01T17:29:00Z">
                  <w:rPr>
                    <w:ins w:id="1152" w:author="sales" w:date="2024-10-01T17:19:00Z"/>
                    <w:rFonts w:ascii="Times New Roman" w:eastAsia="Times New Roman" w:hAnsi="Times New Roman" w:cs="Times New Roman"/>
                    <w:sz w:val="20"/>
                    <w:szCs w:val="20"/>
                    <w:lang w:val="en-IN" w:eastAsia="en-GB"/>
                  </w:rPr>
                </w:rPrChange>
              </w:rPr>
              <w:pPrChange w:id="1153" w:author="sales" w:date="2024-10-01T12:41:00Z">
                <w:pPr>
                  <w:spacing w:after="120"/>
                  <w:jc w:val="both"/>
                </w:pPr>
              </w:pPrChange>
            </w:pPr>
            <w:ins w:id="1154" w:author="sales" w:date="2024-10-01T17:19:00Z">
              <w:r w:rsidRPr="00EA14C3">
                <w:rPr>
                  <w:rStyle w:val="SubtleReference"/>
                  <w:rFonts w:ascii="Times New Roman" w:hAnsi="Times New Roman" w:cs="Times New Roman"/>
                  <w:color w:val="auto"/>
                  <w:sz w:val="20"/>
                  <w:szCs w:val="20"/>
                  <w:rPrChange w:id="1155" w:author="sales" w:date="2024-10-01T17:29:00Z">
                    <w:rPr>
                      <w:rStyle w:val="SubtleReference"/>
                      <w:rFonts w:ascii="Times New Roman" w:hAnsi="Times New Roman" w:cs="Times New Roman"/>
                      <w:color w:val="auto"/>
                      <w:sz w:val="20"/>
                      <w:szCs w:val="20"/>
                    </w:rPr>
                  </w:rPrChange>
                </w:rPr>
                <w:t xml:space="preserve">     Dr S. C. Kansal</w:t>
              </w:r>
              <w:r w:rsidRPr="00EA14C3">
                <w:rPr>
                  <w:rFonts w:ascii="Times New Roman" w:eastAsia="Times New Roman" w:hAnsi="Times New Roman" w:cs="Times New Roman"/>
                  <w:sz w:val="20"/>
                  <w:szCs w:val="20"/>
                  <w:lang w:val="en-IN" w:eastAsia="en-GB"/>
                  <w:rPrChange w:id="1156"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157"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158"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296DEE73" w14:textId="77777777" w:rsidTr="00F918C4">
        <w:trPr>
          <w:ins w:id="1159" w:author="sales" w:date="2024-10-01T17:19:00Z"/>
        </w:trPr>
        <w:tc>
          <w:tcPr>
            <w:tcW w:w="2492" w:type="pct"/>
          </w:tcPr>
          <w:p w14:paraId="2D086A64" w14:textId="77777777" w:rsidR="00126CAC" w:rsidRPr="00EA14C3" w:rsidRDefault="00126CAC" w:rsidP="00B477E2">
            <w:pPr>
              <w:spacing w:after="0"/>
              <w:jc w:val="both"/>
              <w:rPr>
                <w:ins w:id="1160" w:author="sales" w:date="2024-10-01T17:19:00Z"/>
                <w:rFonts w:ascii="Times New Roman" w:eastAsia="Times New Roman" w:hAnsi="Times New Roman" w:cs="Times New Roman"/>
                <w:sz w:val="20"/>
                <w:szCs w:val="20"/>
                <w:lang w:val="en-IN" w:eastAsia="en-GB"/>
                <w:rPrChange w:id="1161" w:author="sales" w:date="2024-10-01T17:29:00Z">
                  <w:rPr>
                    <w:ins w:id="1162" w:author="sales" w:date="2024-10-01T17:19:00Z"/>
                    <w:rFonts w:ascii="Times New Roman" w:eastAsia="Times New Roman" w:hAnsi="Times New Roman" w:cs="Times New Roman"/>
                    <w:sz w:val="20"/>
                    <w:szCs w:val="20"/>
                    <w:lang w:val="en-IN" w:eastAsia="en-GB"/>
                  </w:rPr>
                </w:rPrChange>
              </w:rPr>
            </w:pPr>
            <w:ins w:id="1163" w:author="sales" w:date="2024-10-01T17:19:00Z">
              <w:r w:rsidRPr="00EA14C3">
                <w:rPr>
                  <w:rFonts w:ascii="Times New Roman" w:eastAsia="Times New Roman" w:hAnsi="Times New Roman" w:cs="Times New Roman"/>
                  <w:sz w:val="20"/>
                  <w:szCs w:val="20"/>
                  <w:lang w:val="en-IN" w:eastAsia="en-GB"/>
                  <w:rPrChange w:id="1164" w:author="sales" w:date="2024-10-01T17:29:00Z">
                    <w:rPr>
                      <w:rFonts w:ascii="Times New Roman" w:eastAsia="Times New Roman" w:hAnsi="Times New Roman" w:cs="Times New Roman"/>
                      <w:sz w:val="20"/>
                      <w:szCs w:val="20"/>
                      <w:lang w:val="en-IN" w:eastAsia="en-GB"/>
                    </w:rPr>
                  </w:rPrChange>
                </w:rPr>
                <w:t>Star Safety Hub, Faridabad</w:t>
              </w:r>
              <w:r w:rsidRPr="00EA14C3">
                <w:rPr>
                  <w:rFonts w:ascii="Times New Roman" w:eastAsia="Times New Roman" w:hAnsi="Times New Roman" w:cs="Times New Roman"/>
                  <w:sz w:val="20"/>
                  <w:szCs w:val="20"/>
                  <w:lang w:val="en-IN" w:eastAsia="en-GB"/>
                  <w:rPrChange w:id="1165" w:author="sales" w:date="2024-10-01T17:29:00Z">
                    <w:rPr>
                      <w:rFonts w:ascii="Times New Roman" w:eastAsia="Times New Roman" w:hAnsi="Times New Roman" w:cs="Times New Roman"/>
                      <w:sz w:val="20"/>
                      <w:szCs w:val="20"/>
                      <w:lang w:val="en-IN" w:eastAsia="en-GB"/>
                    </w:rPr>
                  </w:rPrChange>
                </w:rPr>
                <w:tab/>
              </w:r>
            </w:ins>
          </w:p>
          <w:p w14:paraId="36E652FF" w14:textId="77777777" w:rsidR="00126CAC" w:rsidRPr="00EA14C3" w:rsidRDefault="00126CAC" w:rsidP="00B477E2">
            <w:pPr>
              <w:spacing w:after="0"/>
              <w:jc w:val="both"/>
              <w:rPr>
                <w:ins w:id="1166" w:author="sales" w:date="2024-10-01T17:19:00Z"/>
                <w:rFonts w:ascii="Times New Roman" w:eastAsia="Times New Roman" w:hAnsi="Times New Roman" w:cs="Times New Roman"/>
                <w:sz w:val="20"/>
                <w:szCs w:val="20"/>
                <w:lang w:val="en-IN" w:eastAsia="en-GB"/>
                <w:rPrChange w:id="1167" w:author="sales" w:date="2024-10-01T17:29:00Z">
                  <w:rPr>
                    <w:ins w:id="1168" w:author="sales" w:date="2024-10-01T17:19:00Z"/>
                    <w:rFonts w:ascii="Times New Roman" w:eastAsia="Times New Roman" w:hAnsi="Times New Roman" w:cs="Times New Roman"/>
                    <w:sz w:val="20"/>
                    <w:szCs w:val="20"/>
                    <w:lang w:val="en-IN" w:eastAsia="en-GB"/>
                  </w:rPr>
                </w:rPrChange>
              </w:rPr>
            </w:pPr>
          </w:p>
        </w:tc>
        <w:tc>
          <w:tcPr>
            <w:tcW w:w="2508" w:type="pct"/>
          </w:tcPr>
          <w:p w14:paraId="3D0AE438" w14:textId="77777777" w:rsidR="00126CAC" w:rsidRPr="00EA14C3" w:rsidRDefault="00126CAC" w:rsidP="00B477E2">
            <w:pPr>
              <w:spacing w:after="0"/>
              <w:jc w:val="both"/>
              <w:rPr>
                <w:ins w:id="1169" w:author="sales" w:date="2024-10-01T17:19:00Z"/>
                <w:rStyle w:val="SubtleReference"/>
                <w:rFonts w:ascii="Times New Roman" w:hAnsi="Times New Roman" w:cs="Times New Roman"/>
                <w:color w:val="auto"/>
                <w:sz w:val="20"/>
                <w:szCs w:val="20"/>
                <w:rPrChange w:id="1170" w:author="sales" w:date="2024-10-01T17:29:00Z">
                  <w:rPr>
                    <w:ins w:id="1171" w:author="sales" w:date="2024-10-01T17:19:00Z"/>
                    <w:rStyle w:val="SubtleReference"/>
                    <w:rFonts w:ascii="Times New Roman" w:hAnsi="Times New Roman" w:cs="Times New Roman"/>
                    <w:color w:val="auto"/>
                    <w:sz w:val="20"/>
                    <w:szCs w:val="20"/>
                  </w:rPr>
                </w:rPrChange>
              </w:rPr>
            </w:pPr>
            <w:ins w:id="1172" w:author="sales" w:date="2024-10-01T17:19:00Z">
              <w:r w:rsidRPr="00EA14C3">
                <w:rPr>
                  <w:rStyle w:val="SubtleReference"/>
                  <w:rFonts w:ascii="Times New Roman" w:hAnsi="Times New Roman" w:cs="Times New Roman"/>
                  <w:color w:val="auto"/>
                  <w:sz w:val="20"/>
                  <w:szCs w:val="20"/>
                  <w:rPrChange w:id="1173" w:author="sales" w:date="2024-10-01T17:29:00Z">
                    <w:rPr>
                      <w:rStyle w:val="SubtleReference"/>
                      <w:rFonts w:ascii="Times New Roman" w:hAnsi="Times New Roman" w:cs="Times New Roman"/>
                      <w:color w:val="auto"/>
                      <w:sz w:val="20"/>
                      <w:szCs w:val="20"/>
                    </w:rPr>
                  </w:rPrChange>
                </w:rPr>
                <w:t>Shri Pawan Kumar Gupta</w:t>
              </w:r>
            </w:ins>
          </w:p>
          <w:p w14:paraId="65E1FB2E" w14:textId="77777777" w:rsidR="00126CAC" w:rsidRPr="00EA14C3" w:rsidRDefault="00126CAC">
            <w:pPr>
              <w:jc w:val="both"/>
              <w:rPr>
                <w:ins w:id="1174" w:author="sales" w:date="2024-10-01T17:19:00Z"/>
                <w:rFonts w:ascii="Times New Roman" w:eastAsia="Times New Roman" w:hAnsi="Times New Roman" w:cs="Times New Roman"/>
                <w:sz w:val="20"/>
                <w:szCs w:val="20"/>
                <w:lang w:val="en-IN" w:eastAsia="en-GB"/>
                <w:rPrChange w:id="1175" w:author="sales" w:date="2024-10-01T17:29:00Z">
                  <w:rPr>
                    <w:ins w:id="1176" w:author="sales" w:date="2024-10-01T17:19:00Z"/>
                    <w:rFonts w:ascii="Times New Roman" w:eastAsia="Times New Roman" w:hAnsi="Times New Roman" w:cs="Times New Roman"/>
                    <w:sz w:val="20"/>
                    <w:szCs w:val="20"/>
                    <w:lang w:val="en-IN" w:eastAsia="en-GB"/>
                  </w:rPr>
                </w:rPrChange>
              </w:rPr>
              <w:pPrChange w:id="1177" w:author="sales" w:date="2024-10-01T12:41:00Z">
                <w:pPr>
                  <w:spacing w:after="120"/>
                  <w:jc w:val="both"/>
                </w:pPr>
              </w:pPrChange>
            </w:pPr>
            <w:ins w:id="1178" w:author="sales" w:date="2024-10-01T17:19:00Z">
              <w:r w:rsidRPr="00EA14C3">
                <w:rPr>
                  <w:rStyle w:val="SubtleReference"/>
                  <w:rFonts w:ascii="Times New Roman" w:hAnsi="Times New Roman" w:cs="Times New Roman"/>
                  <w:color w:val="auto"/>
                  <w:sz w:val="20"/>
                  <w:szCs w:val="20"/>
                  <w:rPrChange w:id="1179" w:author="sales" w:date="2024-10-01T17:29:00Z">
                    <w:rPr>
                      <w:rStyle w:val="SubtleReference"/>
                      <w:rFonts w:ascii="Times New Roman" w:hAnsi="Times New Roman" w:cs="Times New Roman"/>
                      <w:color w:val="auto"/>
                      <w:sz w:val="20"/>
                      <w:szCs w:val="20"/>
                    </w:rPr>
                  </w:rPrChange>
                </w:rPr>
                <w:t xml:space="preserve">     Shri Naveen Gupta</w:t>
              </w:r>
              <w:r w:rsidRPr="00EA14C3">
                <w:rPr>
                  <w:rFonts w:ascii="Times New Roman" w:eastAsia="Times New Roman" w:hAnsi="Times New Roman" w:cs="Times New Roman"/>
                  <w:sz w:val="20"/>
                  <w:szCs w:val="20"/>
                  <w:lang w:val="en-IN" w:eastAsia="en-GB"/>
                  <w:rPrChange w:id="1180"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181"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182"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087BF950" w14:textId="77777777" w:rsidTr="00F918C4">
        <w:trPr>
          <w:ins w:id="1183" w:author="sales" w:date="2024-10-01T17:19:00Z"/>
        </w:trPr>
        <w:tc>
          <w:tcPr>
            <w:tcW w:w="2492" w:type="pct"/>
          </w:tcPr>
          <w:p w14:paraId="79618A57" w14:textId="77777777" w:rsidR="00126CAC" w:rsidRPr="00EA14C3" w:rsidRDefault="00126CAC" w:rsidP="00B477E2">
            <w:pPr>
              <w:spacing w:after="0"/>
              <w:jc w:val="both"/>
              <w:rPr>
                <w:ins w:id="1184" w:author="sales" w:date="2024-10-01T17:19:00Z"/>
                <w:rFonts w:ascii="Times New Roman" w:eastAsia="Times New Roman" w:hAnsi="Times New Roman" w:cs="Times New Roman"/>
                <w:sz w:val="20"/>
                <w:szCs w:val="20"/>
                <w:lang w:val="en-IN" w:eastAsia="en-GB"/>
                <w:rPrChange w:id="1185" w:author="sales" w:date="2024-10-01T17:29:00Z">
                  <w:rPr>
                    <w:ins w:id="1186" w:author="sales" w:date="2024-10-01T17:19:00Z"/>
                    <w:rFonts w:ascii="Times New Roman" w:eastAsia="Times New Roman" w:hAnsi="Times New Roman" w:cs="Times New Roman"/>
                    <w:sz w:val="20"/>
                    <w:szCs w:val="20"/>
                    <w:lang w:val="en-IN" w:eastAsia="en-GB"/>
                  </w:rPr>
                </w:rPrChange>
              </w:rPr>
            </w:pPr>
            <w:ins w:id="1187" w:author="sales" w:date="2024-10-01T17:19:00Z">
              <w:r w:rsidRPr="00EA14C3">
                <w:rPr>
                  <w:rFonts w:ascii="Times New Roman" w:eastAsia="Times New Roman" w:hAnsi="Times New Roman" w:cs="Times New Roman"/>
                  <w:sz w:val="20"/>
                  <w:szCs w:val="20"/>
                  <w:lang w:val="en-IN" w:eastAsia="en-GB"/>
                  <w:rPrChange w:id="1188" w:author="sales" w:date="2024-10-01T17:29:00Z">
                    <w:rPr>
                      <w:rFonts w:ascii="Times New Roman" w:eastAsia="Times New Roman" w:hAnsi="Times New Roman" w:cs="Times New Roman"/>
                      <w:sz w:val="20"/>
                      <w:szCs w:val="20"/>
                      <w:lang w:val="en-IN" w:eastAsia="en-GB"/>
                    </w:rPr>
                  </w:rPrChange>
                </w:rPr>
                <w:t>System 5S Private Limited, Chennai</w:t>
              </w:r>
              <w:r w:rsidRPr="00EA14C3">
                <w:rPr>
                  <w:rFonts w:ascii="Times New Roman" w:eastAsia="Times New Roman" w:hAnsi="Times New Roman" w:cs="Times New Roman"/>
                  <w:sz w:val="20"/>
                  <w:szCs w:val="20"/>
                  <w:lang w:val="en-IN" w:eastAsia="en-GB"/>
                  <w:rPrChange w:id="1189" w:author="sales" w:date="2024-10-01T17:29:00Z">
                    <w:rPr>
                      <w:rFonts w:ascii="Times New Roman" w:eastAsia="Times New Roman" w:hAnsi="Times New Roman" w:cs="Times New Roman"/>
                      <w:sz w:val="20"/>
                      <w:szCs w:val="20"/>
                      <w:lang w:val="en-IN" w:eastAsia="en-GB"/>
                    </w:rPr>
                  </w:rPrChange>
                </w:rPr>
                <w:tab/>
              </w:r>
            </w:ins>
          </w:p>
          <w:p w14:paraId="2E052045" w14:textId="77777777" w:rsidR="00126CAC" w:rsidRPr="00EA14C3" w:rsidRDefault="00126CAC" w:rsidP="00B477E2">
            <w:pPr>
              <w:spacing w:after="0"/>
              <w:jc w:val="both"/>
              <w:rPr>
                <w:ins w:id="1190" w:author="sales" w:date="2024-10-01T17:19:00Z"/>
                <w:rFonts w:ascii="Times New Roman" w:eastAsia="Times New Roman" w:hAnsi="Times New Roman" w:cs="Times New Roman"/>
                <w:sz w:val="20"/>
                <w:szCs w:val="20"/>
                <w:lang w:val="en-IN" w:eastAsia="en-GB"/>
                <w:rPrChange w:id="1191" w:author="sales" w:date="2024-10-01T17:29:00Z">
                  <w:rPr>
                    <w:ins w:id="1192" w:author="sales" w:date="2024-10-01T17:19:00Z"/>
                    <w:rFonts w:ascii="Times New Roman" w:eastAsia="Times New Roman" w:hAnsi="Times New Roman" w:cs="Times New Roman"/>
                    <w:sz w:val="20"/>
                    <w:szCs w:val="20"/>
                    <w:lang w:val="en-IN" w:eastAsia="en-GB"/>
                  </w:rPr>
                </w:rPrChange>
              </w:rPr>
            </w:pPr>
          </w:p>
        </w:tc>
        <w:tc>
          <w:tcPr>
            <w:tcW w:w="2508" w:type="pct"/>
          </w:tcPr>
          <w:p w14:paraId="15B3C9DD" w14:textId="77777777" w:rsidR="00126CAC" w:rsidRPr="00EA14C3" w:rsidRDefault="00126CAC" w:rsidP="00B477E2">
            <w:pPr>
              <w:spacing w:after="0"/>
              <w:jc w:val="both"/>
              <w:rPr>
                <w:ins w:id="1193" w:author="sales" w:date="2024-10-01T17:19:00Z"/>
                <w:rStyle w:val="SubtleReference"/>
                <w:rFonts w:ascii="Times New Roman" w:hAnsi="Times New Roman" w:cs="Times New Roman"/>
                <w:color w:val="auto"/>
                <w:sz w:val="20"/>
                <w:szCs w:val="20"/>
                <w:rPrChange w:id="1194" w:author="sales" w:date="2024-10-01T17:29:00Z">
                  <w:rPr>
                    <w:ins w:id="1195" w:author="sales" w:date="2024-10-01T17:19:00Z"/>
                    <w:rStyle w:val="SubtleReference"/>
                    <w:rFonts w:ascii="Times New Roman" w:hAnsi="Times New Roman" w:cs="Times New Roman"/>
                    <w:color w:val="auto"/>
                    <w:sz w:val="20"/>
                    <w:szCs w:val="20"/>
                  </w:rPr>
                </w:rPrChange>
              </w:rPr>
            </w:pPr>
            <w:ins w:id="1196" w:author="sales" w:date="2024-10-01T17:19:00Z">
              <w:r w:rsidRPr="00EA14C3">
                <w:rPr>
                  <w:rStyle w:val="SubtleReference"/>
                  <w:rFonts w:ascii="Times New Roman" w:hAnsi="Times New Roman" w:cs="Times New Roman"/>
                  <w:color w:val="auto"/>
                  <w:sz w:val="20"/>
                  <w:szCs w:val="20"/>
                  <w:rPrChange w:id="1197" w:author="sales" w:date="2024-10-01T17:29:00Z">
                    <w:rPr>
                      <w:rStyle w:val="SubtleReference"/>
                      <w:rFonts w:ascii="Times New Roman" w:hAnsi="Times New Roman" w:cs="Times New Roman"/>
                      <w:color w:val="auto"/>
                      <w:sz w:val="20"/>
                      <w:szCs w:val="20"/>
                    </w:rPr>
                  </w:rPrChange>
                </w:rPr>
                <w:t>Shri Sudhir Takkar</w:t>
              </w:r>
            </w:ins>
          </w:p>
          <w:p w14:paraId="2D53F21C" w14:textId="77777777" w:rsidR="00126CAC" w:rsidRPr="00EA14C3" w:rsidRDefault="00126CAC">
            <w:pPr>
              <w:jc w:val="both"/>
              <w:rPr>
                <w:ins w:id="1198" w:author="sales" w:date="2024-10-01T17:19:00Z"/>
                <w:rFonts w:ascii="Times New Roman" w:eastAsia="Times New Roman" w:hAnsi="Times New Roman" w:cs="Times New Roman"/>
                <w:sz w:val="20"/>
                <w:szCs w:val="20"/>
                <w:lang w:val="en-IN" w:eastAsia="en-GB"/>
                <w:rPrChange w:id="1199" w:author="sales" w:date="2024-10-01T17:29:00Z">
                  <w:rPr>
                    <w:ins w:id="1200" w:author="sales" w:date="2024-10-01T17:19:00Z"/>
                    <w:rFonts w:ascii="Times New Roman" w:eastAsia="Times New Roman" w:hAnsi="Times New Roman" w:cs="Times New Roman"/>
                    <w:sz w:val="20"/>
                    <w:szCs w:val="20"/>
                    <w:lang w:val="en-IN" w:eastAsia="en-GB"/>
                  </w:rPr>
                </w:rPrChange>
              </w:rPr>
              <w:pPrChange w:id="1201" w:author="sales" w:date="2024-10-01T12:41:00Z">
                <w:pPr>
                  <w:spacing w:after="120"/>
                  <w:jc w:val="both"/>
                </w:pPr>
              </w:pPrChange>
            </w:pPr>
            <w:ins w:id="1202" w:author="sales" w:date="2024-10-01T17:19:00Z">
              <w:r w:rsidRPr="00EA14C3">
                <w:rPr>
                  <w:rStyle w:val="SubtleReference"/>
                  <w:rFonts w:ascii="Times New Roman" w:hAnsi="Times New Roman" w:cs="Times New Roman"/>
                  <w:color w:val="auto"/>
                  <w:sz w:val="20"/>
                  <w:szCs w:val="20"/>
                  <w:rPrChange w:id="1203" w:author="sales" w:date="2024-10-01T17:29:00Z">
                    <w:rPr>
                      <w:rStyle w:val="SubtleReference"/>
                      <w:rFonts w:ascii="Times New Roman" w:hAnsi="Times New Roman" w:cs="Times New Roman"/>
                      <w:color w:val="auto"/>
                      <w:sz w:val="20"/>
                      <w:szCs w:val="20"/>
                    </w:rPr>
                  </w:rPrChange>
                </w:rPr>
                <w:t xml:space="preserve">     Shrimati Bhavna </w:t>
              </w:r>
              <w:commentRangeStart w:id="1204"/>
              <w:r w:rsidRPr="00EA14C3">
                <w:rPr>
                  <w:rStyle w:val="SubtleReference"/>
                  <w:rFonts w:ascii="Times New Roman" w:hAnsi="Times New Roman" w:cs="Times New Roman"/>
                  <w:color w:val="auto"/>
                  <w:sz w:val="20"/>
                  <w:szCs w:val="20"/>
                  <w:highlight w:val="yellow"/>
                  <w:rPrChange w:id="1205" w:author="sales" w:date="2024-10-01T17:29:00Z">
                    <w:rPr>
                      <w:rStyle w:val="SubtleReference"/>
                      <w:rFonts w:ascii="Times New Roman" w:hAnsi="Times New Roman" w:cs="Times New Roman"/>
                      <w:color w:val="auto"/>
                      <w:sz w:val="20"/>
                      <w:szCs w:val="20"/>
                    </w:rPr>
                  </w:rPrChange>
                </w:rPr>
                <w:t>Sr.</w:t>
              </w:r>
            </w:ins>
            <w:commentRangeEnd w:id="1204"/>
            <w:ins w:id="1206" w:author="sales" w:date="2024-10-01T17:30:00Z">
              <w:r w:rsidR="004533D1">
                <w:rPr>
                  <w:rStyle w:val="CommentReference"/>
                  <w:rFonts w:cstheme="minorBidi"/>
                </w:rPr>
                <w:commentReference w:id="1204"/>
              </w:r>
            </w:ins>
            <w:ins w:id="1207" w:author="sales" w:date="2024-10-01T17:19:00Z">
              <w:r w:rsidRPr="00EA14C3">
                <w:rPr>
                  <w:rStyle w:val="SubtleReference"/>
                  <w:rFonts w:ascii="Times New Roman" w:hAnsi="Times New Roman" w:cs="Times New Roman"/>
                  <w:color w:val="auto"/>
                  <w:sz w:val="20"/>
                  <w:szCs w:val="20"/>
                  <w:rPrChange w:id="1208" w:author="sales" w:date="2024-10-01T17:29:00Z">
                    <w:rPr>
                      <w:rStyle w:val="SubtleReference"/>
                      <w:rFonts w:ascii="Times New Roman" w:hAnsi="Times New Roman" w:cs="Times New Roman"/>
                      <w:color w:val="auto"/>
                      <w:sz w:val="20"/>
                      <w:szCs w:val="20"/>
                    </w:rPr>
                  </w:rPrChange>
                </w:rPr>
                <w:t xml:space="preserve"> Takkar</w:t>
              </w:r>
              <w:r w:rsidRPr="00EA14C3">
                <w:rPr>
                  <w:rFonts w:ascii="Times New Roman" w:eastAsia="Times New Roman" w:hAnsi="Times New Roman" w:cs="Times New Roman"/>
                  <w:sz w:val="20"/>
                  <w:szCs w:val="20"/>
                  <w:lang w:val="en-IN" w:eastAsia="en-GB"/>
                  <w:rPrChange w:id="1209"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210"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211"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2B6669AB" w14:textId="77777777" w:rsidTr="00565422">
        <w:trPr>
          <w:ins w:id="1212" w:author="sales" w:date="2024-10-01T17:19:00Z"/>
        </w:trPr>
        <w:tc>
          <w:tcPr>
            <w:tcW w:w="2492" w:type="pct"/>
            <w:tcPrChange w:id="1213" w:author="sales" w:date="2024-10-01T11:52:00Z">
              <w:tcPr>
                <w:tcW w:w="2908" w:type="pct"/>
                <w:gridSpan w:val="2"/>
              </w:tcPr>
            </w:tcPrChange>
          </w:tcPr>
          <w:p w14:paraId="17181D13" w14:textId="77777777" w:rsidR="00126CAC" w:rsidRPr="00EA14C3" w:rsidRDefault="00126CAC" w:rsidP="00B477E2">
            <w:pPr>
              <w:spacing w:after="0"/>
              <w:jc w:val="both"/>
              <w:rPr>
                <w:ins w:id="1214" w:author="sales" w:date="2024-10-01T17:19:00Z"/>
                <w:rFonts w:ascii="Times New Roman" w:eastAsia="Times New Roman" w:hAnsi="Times New Roman" w:cs="Times New Roman"/>
                <w:sz w:val="20"/>
                <w:szCs w:val="20"/>
                <w:lang w:val="en-IN" w:eastAsia="en-GB"/>
                <w:rPrChange w:id="1215" w:author="sales" w:date="2024-10-01T17:29:00Z">
                  <w:rPr>
                    <w:ins w:id="1216" w:author="sales" w:date="2024-10-01T17:19:00Z"/>
                    <w:rFonts w:ascii="Times New Roman" w:eastAsia="Times New Roman" w:hAnsi="Times New Roman" w:cs="Times New Roman"/>
                    <w:sz w:val="20"/>
                    <w:szCs w:val="20"/>
                    <w:lang w:val="en-IN" w:eastAsia="en-GB"/>
                  </w:rPr>
                </w:rPrChange>
              </w:rPr>
            </w:pPr>
            <w:ins w:id="1217" w:author="sales" w:date="2024-10-01T17:19:00Z">
              <w:r w:rsidRPr="00EA14C3">
                <w:rPr>
                  <w:rFonts w:ascii="Times New Roman" w:eastAsia="Times New Roman" w:hAnsi="Times New Roman" w:cs="Times New Roman"/>
                  <w:sz w:val="20"/>
                  <w:szCs w:val="20"/>
                  <w:lang w:val="en-IN" w:eastAsia="en-GB"/>
                  <w:rPrChange w:id="1218" w:author="sales" w:date="2024-10-01T17:29:00Z">
                    <w:rPr>
                      <w:rFonts w:ascii="Times New Roman" w:eastAsia="Times New Roman" w:hAnsi="Times New Roman" w:cs="Times New Roman"/>
                      <w:sz w:val="20"/>
                      <w:szCs w:val="20"/>
                      <w:lang w:val="en-IN" w:eastAsia="en-GB"/>
                    </w:rPr>
                  </w:rPrChange>
                </w:rPr>
                <w:t>Teijin India Private Limited, Gurugram</w:t>
              </w:r>
              <w:r w:rsidRPr="00EA14C3">
                <w:rPr>
                  <w:rFonts w:ascii="Times New Roman" w:eastAsia="Times New Roman" w:hAnsi="Times New Roman" w:cs="Times New Roman"/>
                  <w:sz w:val="20"/>
                  <w:szCs w:val="20"/>
                  <w:lang w:val="en-IN" w:eastAsia="en-GB"/>
                  <w:rPrChange w:id="1219" w:author="sales" w:date="2024-10-01T17:29:00Z">
                    <w:rPr>
                      <w:rFonts w:ascii="Times New Roman" w:eastAsia="Times New Roman" w:hAnsi="Times New Roman" w:cs="Times New Roman"/>
                      <w:sz w:val="20"/>
                      <w:szCs w:val="20"/>
                      <w:lang w:val="en-IN" w:eastAsia="en-GB"/>
                    </w:rPr>
                  </w:rPrChange>
                </w:rPr>
                <w:tab/>
              </w:r>
            </w:ins>
          </w:p>
          <w:p w14:paraId="13201F6C" w14:textId="77777777" w:rsidR="00126CAC" w:rsidRPr="00EA14C3" w:rsidRDefault="00126CAC" w:rsidP="00B477E2">
            <w:pPr>
              <w:spacing w:after="0"/>
              <w:jc w:val="both"/>
              <w:rPr>
                <w:ins w:id="1220" w:author="sales" w:date="2024-10-01T17:19:00Z"/>
                <w:rFonts w:ascii="Times New Roman" w:eastAsia="Times New Roman" w:hAnsi="Times New Roman" w:cs="Times New Roman"/>
                <w:sz w:val="20"/>
                <w:szCs w:val="20"/>
                <w:lang w:val="en-IN" w:eastAsia="en-GB"/>
                <w:rPrChange w:id="1221" w:author="sales" w:date="2024-10-01T17:29:00Z">
                  <w:rPr>
                    <w:ins w:id="1222" w:author="sales" w:date="2024-10-01T17:19:00Z"/>
                    <w:rFonts w:ascii="Times New Roman" w:eastAsia="Times New Roman" w:hAnsi="Times New Roman" w:cs="Times New Roman"/>
                    <w:sz w:val="20"/>
                    <w:szCs w:val="20"/>
                    <w:lang w:val="en-IN" w:eastAsia="en-GB"/>
                  </w:rPr>
                </w:rPrChange>
              </w:rPr>
            </w:pPr>
          </w:p>
        </w:tc>
        <w:tc>
          <w:tcPr>
            <w:tcW w:w="2508" w:type="pct"/>
            <w:tcPrChange w:id="1223" w:author="sales" w:date="2024-10-01T11:52:00Z">
              <w:tcPr>
                <w:tcW w:w="2092" w:type="pct"/>
              </w:tcPr>
            </w:tcPrChange>
          </w:tcPr>
          <w:p w14:paraId="52622A94" w14:textId="77777777" w:rsidR="00126CAC" w:rsidRPr="00EA14C3" w:rsidRDefault="00126CAC" w:rsidP="00B477E2">
            <w:pPr>
              <w:spacing w:after="0"/>
              <w:jc w:val="both"/>
              <w:rPr>
                <w:ins w:id="1224" w:author="sales" w:date="2024-10-01T17:19:00Z"/>
                <w:rStyle w:val="SubtleReference"/>
                <w:rFonts w:ascii="Times New Roman" w:hAnsi="Times New Roman" w:cs="Times New Roman"/>
                <w:color w:val="auto"/>
                <w:sz w:val="20"/>
                <w:szCs w:val="20"/>
                <w:rPrChange w:id="1225" w:author="sales" w:date="2024-10-01T17:29:00Z">
                  <w:rPr>
                    <w:ins w:id="1226" w:author="sales" w:date="2024-10-01T17:19:00Z"/>
                    <w:rFonts w:ascii="Times New Roman" w:eastAsia="Times New Roman" w:hAnsi="Times New Roman" w:cs="Times New Roman"/>
                    <w:sz w:val="20"/>
                    <w:szCs w:val="20"/>
                    <w:lang w:val="en-IN" w:eastAsia="en-GB"/>
                  </w:rPr>
                </w:rPrChange>
              </w:rPr>
            </w:pPr>
            <w:ins w:id="1227" w:author="sales" w:date="2024-10-01T17:19:00Z">
              <w:r w:rsidRPr="00EA14C3">
                <w:rPr>
                  <w:rStyle w:val="SubtleReference"/>
                  <w:rFonts w:ascii="Times New Roman" w:hAnsi="Times New Roman" w:cs="Times New Roman"/>
                  <w:color w:val="auto"/>
                  <w:sz w:val="20"/>
                  <w:szCs w:val="20"/>
                  <w:rPrChange w:id="1228" w:author="sales" w:date="2024-10-01T17:29:00Z">
                    <w:rPr>
                      <w:rFonts w:ascii="Times New Roman" w:eastAsia="Times New Roman" w:hAnsi="Times New Roman" w:cs="Times New Roman"/>
                      <w:sz w:val="20"/>
                      <w:szCs w:val="20"/>
                      <w:lang w:val="en-IN" w:eastAsia="en-GB"/>
                    </w:rPr>
                  </w:rPrChange>
                </w:rPr>
                <w:t>Shri Ravi Kumar</w:t>
              </w:r>
            </w:ins>
          </w:p>
          <w:p w14:paraId="1B086063" w14:textId="77777777" w:rsidR="00126CAC" w:rsidRPr="00EA14C3" w:rsidRDefault="00126CAC">
            <w:pPr>
              <w:jc w:val="both"/>
              <w:rPr>
                <w:ins w:id="1229" w:author="sales" w:date="2024-10-01T17:19:00Z"/>
                <w:rFonts w:ascii="Times New Roman" w:eastAsia="Times New Roman" w:hAnsi="Times New Roman" w:cs="Times New Roman"/>
                <w:sz w:val="20"/>
                <w:szCs w:val="20"/>
                <w:lang w:val="en-IN" w:eastAsia="en-GB"/>
                <w:rPrChange w:id="1230" w:author="sales" w:date="2024-10-01T17:29:00Z">
                  <w:rPr>
                    <w:ins w:id="1231" w:author="sales" w:date="2024-10-01T17:19:00Z"/>
                    <w:rFonts w:ascii="Times New Roman" w:eastAsia="Times New Roman" w:hAnsi="Times New Roman" w:cs="Times New Roman"/>
                    <w:sz w:val="20"/>
                    <w:szCs w:val="20"/>
                    <w:lang w:val="en-IN" w:eastAsia="en-GB"/>
                  </w:rPr>
                </w:rPrChange>
              </w:rPr>
              <w:pPrChange w:id="1232" w:author="sales" w:date="2024-10-01T12:41:00Z">
                <w:pPr>
                  <w:spacing w:after="0"/>
                  <w:jc w:val="both"/>
                </w:pPr>
              </w:pPrChange>
            </w:pPr>
            <w:ins w:id="1233" w:author="sales" w:date="2024-10-01T17:19:00Z">
              <w:r w:rsidRPr="00EA14C3">
                <w:rPr>
                  <w:rStyle w:val="SubtleReference"/>
                  <w:rFonts w:ascii="Times New Roman" w:hAnsi="Times New Roman" w:cs="Times New Roman"/>
                  <w:color w:val="auto"/>
                  <w:sz w:val="20"/>
                  <w:szCs w:val="20"/>
                  <w:rPrChange w:id="1234" w:author="sales" w:date="2024-10-01T17:29:00Z">
                    <w:rPr>
                      <w:rFonts w:ascii="Times New Roman" w:eastAsia="Times New Roman" w:hAnsi="Times New Roman" w:cs="Times New Roman"/>
                      <w:sz w:val="20"/>
                      <w:szCs w:val="20"/>
                      <w:lang w:val="en-IN" w:eastAsia="en-GB"/>
                    </w:rPr>
                  </w:rPrChange>
                </w:rPr>
                <w:t xml:space="preserve">     Shri Sahil Aneja</w:t>
              </w:r>
              <w:r w:rsidRPr="00EA14C3">
                <w:rPr>
                  <w:rFonts w:ascii="Times New Roman" w:eastAsia="Times New Roman" w:hAnsi="Times New Roman" w:cs="Times New Roman"/>
                  <w:sz w:val="20"/>
                  <w:szCs w:val="20"/>
                  <w:lang w:val="en-IN" w:eastAsia="en-GB"/>
                  <w:rPrChange w:id="1235"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236"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237"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759B577C" w14:textId="77777777" w:rsidTr="00565422">
        <w:trPr>
          <w:ins w:id="1238" w:author="sales" w:date="2024-10-01T17:19:00Z"/>
        </w:trPr>
        <w:tc>
          <w:tcPr>
            <w:tcW w:w="2492" w:type="pct"/>
            <w:tcPrChange w:id="1239" w:author="sales" w:date="2024-10-01T11:52:00Z">
              <w:tcPr>
                <w:tcW w:w="2908" w:type="pct"/>
                <w:gridSpan w:val="2"/>
              </w:tcPr>
            </w:tcPrChange>
          </w:tcPr>
          <w:p w14:paraId="12F08556" w14:textId="77777777" w:rsidR="00126CAC" w:rsidRPr="00EA14C3" w:rsidRDefault="00126CAC" w:rsidP="00B477E2">
            <w:pPr>
              <w:spacing w:after="0"/>
              <w:jc w:val="both"/>
              <w:rPr>
                <w:ins w:id="1240" w:author="sales" w:date="2024-10-01T17:19:00Z"/>
                <w:rFonts w:ascii="Times New Roman" w:eastAsia="Times New Roman" w:hAnsi="Times New Roman" w:cs="Times New Roman"/>
                <w:sz w:val="20"/>
                <w:szCs w:val="20"/>
                <w:lang w:val="en-IN" w:eastAsia="en-GB"/>
                <w:rPrChange w:id="1241" w:author="sales" w:date="2024-10-01T17:29:00Z">
                  <w:rPr>
                    <w:ins w:id="1242" w:author="sales" w:date="2024-10-01T17:19:00Z"/>
                    <w:rFonts w:ascii="Times New Roman" w:eastAsia="Times New Roman" w:hAnsi="Times New Roman" w:cs="Times New Roman"/>
                    <w:sz w:val="20"/>
                    <w:szCs w:val="20"/>
                    <w:lang w:val="en-IN" w:eastAsia="en-GB"/>
                  </w:rPr>
                </w:rPrChange>
              </w:rPr>
            </w:pPr>
            <w:ins w:id="1243" w:author="sales" w:date="2024-10-01T17:19:00Z">
              <w:r w:rsidRPr="00EA14C3">
                <w:rPr>
                  <w:rFonts w:ascii="Times New Roman" w:eastAsia="Times New Roman" w:hAnsi="Times New Roman" w:cs="Times New Roman"/>
                  <w:sz w:val="20"/>
                  <w:szCs w:val="20"/>
                  <w:lang w:val="en-IN" w:eastAsia="en-GB"/>
                  <w:rPrChange w:id="1244" w:author="sales" w:date="2024-10-01T17:29:00Z">
                    <w:rPr>
                      <w:rFonts w:ascii="Times New Roman" w:eastAsia="Times New Roman" w:hAnsi="Times New Roman" w:cs="Times New Roman"/>
                      <w:sz w:val="20"/>
                      <w:szCs w:val="20"/>
                      <w:lang w:val="en-IN" w:eastAsia="en-GB"/>
                    </w:rPr>
                  </w:rPrChange>
                </w:rPr>
                <w:t>Tex Corporation Limited, Gurugram</w:t>
              </w:r>
              <w:r w:rsidRPr="00EA14C3">
                <w:rPr>
                  <w:rFonts w:ascii="Times New Roman" w:eastAsia="Times New Roman" w:hAnsi="Times New Roman" w:cs="Times New Roman"/>
                  <w:sz w:val="20"/>
                  <w:szCs w:val="20"/>
                  <w:lang w:val="en-IN" w:eastAsia="en-GB"/>
                  <w:rPrChange w:id="1245" w:author="sales" w:date="2024-10-01T17:29:00Z">
                    <w:rPr>
                      <w:rFonts w:ascii="Times New Roman" w:eastAsia="Times New Roman" w:hAnsi="Times New Roman" w:cs="Times New Roman"/>
                      <w:sz w:val="20"/>
                      <w:szCs w:val="20"/>
                      <w:lang w:val="en-IN" w:eastAsia="en-GB"/>
                    </w:rPr>
                  </w:rPrChange>
                </w:rPr>
                <w:tab/>
              </w:r>
            </w:ins>
          </w:p>
          <w:p w14:paraId="30380145" w14:textId="77777777" w:rsidR="00126CAC" w:rsidRPr="00EA14C3" w:rsidRDefault="00126CAC" w:rsidP="00B477E2">
            <w:pPr>
              <w:spacing w:after="0"/>
              <w:jc w:val="both"/>
              <w:rPr>
                <w:ins w:id="1246" w:author="sales" w:date="2024-10-01T17:19:00Z"/>
                <w:rFonts w:ascii="Times New Roman" w:eastAsia="Times New Roman" w:hAnsi="Times New Roman" w:cs="Times New Roman"/>
                <w:sz w:val="20"/>
                <w:szCs w:val="20"/>
                <w:lang w:val="en-IN" w:eastAsia="en-GB"/>
                <w:rPrChange w:id="1247" w:author="sales" w:date="2024-10-01T17:29:00Z">
                  <w:rPr>
                    <w:ins w:id="1248" w:author="sales" w:date="2024-10-01T17:19:00Z"/>
                    <w:rFonts w:ascii="Times New Roman" w:eastAsia="Times New Roman" w:hAnsi="Times New Roman" w:cs="Times New Roman"/>
                    <w:sz w:val="20"/>
                    <w:szCs w:val="20"/>
                    <w:lang w:val="en-IN" w:eastAsia="en-GB"/>
                  </w:rPr>
                </w:rPrChange>
              </w:rPr>
            </w:pPr>
          </w:p>
        </w:tc>
        <w:tc>
          <w:tcPr>
            <w:tcW w:w="2508" w:type="pct"/>
            <w:tcPrChange w:id="1249" w:author="sales" w:date="2024-10-01T11:52:00Z">
              <w:tcPr>
                <w:tcW w:w="2092" w:type="pct"/>
              </w:tcPr>
            </w:tcPrChange>
          </w:tcPr>
          <w:p w14:paraId="6F95836A" w14:textId="77777777" w:rsidR="00126CAC" w:rsidRPr="00EA14C3" w:rsidRDefault="00126CAC" w:rsidP="00B477E2">
            <w:pPr>
              <w:spacing w:after="0"/>
              <w:jc w:val="both"/>
              <w:rPr>
                <w:ins w:id="1250" w:author="sales" w:date="2024-10-01T17:19:00Z"/>
                <w:rStyle w:val="SubtleReference"/>
                <w:rFonts w:ascii="Times New Roman" w:hAnsi="Times New Roman" w:cs="Times New Roman"/>
                <w:color w:val="auto"/>
                <w:sz w:val="20"/>
                <w:szCs w:val="20"/>
                <w:rPrChange w:id="1251" w:author="sales" w:date="2024-10-01T17:29:00Z">
                  <w:rPr>
                    <w:ins w:id="1252" w:author="sales" w:date="2024-10-01T17:19:00Z"/>
                    <w:rFonts w:ascii="Times New Roman" w:eastAsia="Times New Roman" w:hAnsi="Times New Roman" w:cs="Times New Roman"/>
                    <w:sz w:val="20"/>
                    <w:szCs w:val="20"/>
                    <w:lang w:val="en-IN" w:eastAsia="en-GB"/>
                  </w:rPr>
                </w:rPrChange>
              </w:rPr>
            </w:pPr>
            <w:ins w:id="1253" w:author="sales" w:date="2024-10-01T17:19:00Z">
              <w:r w:rsidRPr="00EA14C3">
                <w:rPr>
                  <w:rStyle w:val="SubtleReference"/>
                  <w:rFonts w:ascii="Times New Roman" w:hAnsi="Times New Roman" w:cs="Times New Roman"/>
                  <w:color w:val="auto"/>
                  <w:sz w:val="20"/>
                  <w:szCs w:val="20"/>
                  <w:rPrChange w:id="1254" w:author="sales" w:date="2024-10-01T17:29:00Z">
                    <w:rPr>
                      <w:rFonts w:ascii="Times New Roman" w:eastAsia="Times New Roman" w:hAnsi="Times New Roman" w:cs="Times New Roman"/>
                      <w:sz w:val="20"/>
                      <w:szCs w:val="20"/>
                      <w:lang w:val="en-IN" w:eastAsia="en-GB"/>
                    </w:rPr>
                  </w:rPrChange>
                </w:rPr>
                <w:t>Shri Vijay Toley</w:t>
              </w:r>
            </w:ins>
          </w:p>
          <w:p w14:paraId="55DF610F" w14:textId="77777777" w:rsidR="00126CAC" w:rsidRPr="00EA14C3" w:rsidRDefault="00126CAC">
            <w:pPr>
              <w:jc w:val="both"/>
              <w:rPr>
                <w:ins w:id="1255" w:author="sales" w:date="2024-10-01T17:19:00Z"/>
                <w:rFonts w:ascii="Times New Roman" w:eastAsia="Times New Roman" w:hAnsi="Times New Roman" w:cs="Times New Roman"/>
                <w:sz w:val="20"/>
                <w:szCs w:val="20"/>
                <w:lang w:val="en-IN" w:eastAsia="en-GB"/>
                <w:rPrChange w:id="1256" w:author="sales" w:date="2024-10-01T17:29:00Z">
                  <w:rPr>
                    <w:ins w:id="1257" w:author="sales" w:date="2024-10-01T17:19:00Z"/>
                    <w:rFonts w:ascii="Times New Roman" w:eastAsia="Times New Roman" w:hAnsi="Times New Roman" w:cs="Times New Roman"/>
                    <w:sz w:val="20"/>
                    <w:szCs w:val="20"/>
                    <w:lang w:val="en-IN" w:eastAsia="en-GB"/>
                  </w:rPr>
                </w:rPrChange>
              </w:rPr>
              <w:pPrChange w:id="1258" w:author="sales" w:date="2024-10-01T12:41:00Z">
                <w:pPr>
                  <w:spacing w:after="0"/>
                  <w:jc w:val="both"/>
                </w:pPr>
              </w:pPrChange>
            </w:pPr>
            <w:ins w:id="1259" w:author="sales" w:date="2024-10-01T17:19:00Z">
              <w:r w:rsidRPr="00EA14C3">
                <w:rPr>
                  <w:rStyle w:val="SubtleReference"/>
                  <w:rFonts w:ascii="Times New Roman" w:hAnsi="Times New Roman" w:cs="Times New Roman"/>
                  <w:color w:val="auto"/>
                  <w:sz w:val="20"/>
                  <w:szCs w:val="20"/>
                  <w:rPrChange w:id="1260" w:author="sales" w:date="2024-10-01T17:29:00Z">
                    <w:rPr>
                      <w:rFonts w:ascii="Times New Roman" w:eastAsia="Times New Roman" w:hAnsi="Times New Roman" w:cs="Times New Roman"/>
                      <w:sz w:val="20"/>
                      <w:szCs w:val="20"/>
                      <w:lang w:val="en-IN" w:eastAsia="en-GB"/>
                    </w:rPr>
                  </w:rPrChange>
                </w:rPr>
                <w:t xml:space="preserve">     Shri Sanjay Aggarwal</w:t>
              </w:r>
              <w:r w:rsidRPr="00EA14C3">
                <w:rPr>
                  <w:rFonts w:ascii="Times New Roman" w:eastAsia="Times New Roman" w:hAnsi="Times New Roman" w:cs="Times New Roman"/>
                  <w:sz w:val="20"/>
                  <w:szCs w:val="20"/>
                  <w:lang w:val="en-IN" w:eastAsia="en-GB"/>
                  <w:rPrChange w:id="1261"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262"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263"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4ED1FE6C" w14:textId="77777777" w:rsidTr="00565422">
        <w:trPr>
          <w:ins w:id="1264" w:author="sales" w:date="2024-10-01T17:19:00Z"/>
        </w:trPr>
        <w:tc>
          <w:tcPr>
            <w:tcW w:w="2492" w:type="pct"/>
            <w:tcPrChange w:id="1265" w:author="sales" w:date="2024-10-01T11:52:00Z">
              <w:tcPr>
                <w:tcW w:w="2908" w:type="pct"/>
                <w:gridSpan w:val="2"/>
              </w:tcPr>
            </w:tcPrChange>
          </w:tcPr>
          <w:p w14:paraId="6378247C" w14:textId="77777777" w:rsidR="00126CAC" w:rsidRPr="00EA14C3" w:rsidRDefault="00126CAC" w:rsidP="00B477E2">
            <w:pPr>
              <w:spacing w:after="0"/>
              <w:jc w:val="both"/>
              <w:rPr>
                <w:ins w:id="1266" w:author="sales" w:date="2024-10-01T17:19:00Z"/>
                <w:rFonts w:ascii="Times New Roman" w:eastAsia="Times New Roman" w:hAnsi="Times New Roman" w:cs="Times New Roman"/>
                <w:sz w:val="20"/>
                <w:szCs w:val="20"/>
                <w:lang w:val="en-IN" w:eastAsia="en-GB"/>
                <w:rPrChange w:id="1267" w:author="sales" w:date="2024-10-01T17:29:00Z">
                  <w:rPr>
                    <w:ins w:id="1268" w:author="sales" w:date="2024-10-01T17:19:00Z"/>
                    <w:rFonts w:ascii="Times New Roman" w:eastAsia="Times New Roman" w:hAnsi="Times New Roman" w:cs="Times New Roman"/>
                    <w:sz w:val="20"/>
                    <w:szCs w:val="20"/>
                    <w:lang w:val="en-IN" w:eastAsia="en-GB"/>
                  </w:rPr>
                </w:rPrChange>
              </w:rPr>
            </w:pPr>
            <w:ins w:id="1269" w:author="sales" w:date="2024-10-01T17:19:00Z">
              <w:r w:rsidRPr="00EA14C3">
                <w:rPr>
                  <w:rFonts w:ascii="Times New Roman" w:eastAsia="Times New Roman" w:hAnsi="Times New Roman" w:cs="Times New Roman"/>
                  <w:sz w:val="20"/>
                  <w:szCs w:val="20"/>
                  <w:lang w:val="en-IN" w:eastAsia="en-GB"/>
                  <w:rPrChange w:id="1270" w:author="sales" w:date="2024-10-01T17:29:00Z">
                    <w:rPr>
                      <w:rFonts w:ascii="Times New Roman" w:eastAsia="Times New Roman" w:hAnsi="Times New Roman" w:cs="Times New Roman"/>
                      <w:sz w:val="20"/>
                      <w:szCs w:val="20"/>
                      <w:lang w:val="en-IN" w:eastAsia="en-GB"/>
                    </w:rPr>
                  </w:rPrChange>
                </w:rPr>
                <w:t>Textiles Committee, Mumbai</w:t>
              </w:r>
              <w:r w:rsidRPr="00EA14C3">
                <w:rPr>
                  <w:rFonts w:ascii="Times New Roman" w:eastAsia="Times New Roman" w:hAnsi="Times New Roman" w:cs="Times New Roman"/>
                  <w:sz w:val="20"/>
                  <w:szCs w:val="20"/>
                  <w:lang w:val="en-IN" w:eastAsia="en-GB"/>
                  <w:rPrChange w:id="1271" w:author="sales" w:date="2024-10-01T17:29:00Z">
                    <w:rPr>
                      <w:rFonts w:ascii="Times New Roman" w:eastAsia="Times New Roman" w:hAnsi="Times New Roman" w:cs="Times New Roman"/>
                      <w:sz w:val="20"/>
                      <w:szCs w:val="20"/>
                      <w:lang w:val="en-IN" w:eastAsia="en-GB"/>
                    </w:rPr>
                  </w:rPrChange>
                </w:rPr>
                <w:tab/>
              </w:r>
            </w:ins>
          </w:p>
          <w:p w14:paraId="131C8D61" w14:textId="77777777" w:rsidR="00126CAC" w:rsidRPr="00EA14C3" w:rsidRDefault="00126CAC" w:rsidP="00B477E2">
            <w:pPr>
              <w:spacing w:after="0"/>
              <w:jc w:val="both"/>
              <w:rPr>
                <w:ins w:id="1272" w:author="sales" w:date="2024-10-01T17:19:00Z"/>
                <w:rFonts w:ascii="Times New Roman" w:eastAsia="Times New Roman" w:hAnsi="Times New Roman" w:cs="Times New Roman"/>
                <w:sz w:val="20"/>
                <w:szCs w:val="20"/>
                <w:lang w:val="en-IN" w:eastAsia="en-GB"/>
                <w:rPrChange w:id="1273" w:author="sales" w:date="2024-10-01T17:29:00Z">
                  <w:rPr>
                    <w:ins w:id="1274" w:author="sales" w:date="2024-10-01T17:19:00Z"/>
                    <w:rFonts w:ascii="Times New Roman" w:eastAsia="Times New Roman" w:hAnsi="Times New Roman" w:cs="Times New Roman"/>
                    <w:sz w:val="20"/>
                    <w:szCs w:val="20"/>
                    <w:lang w:val="en-IN" w:eastAsia="en-GB"/>
                  </w:rPr>
                </w:rPrChange>
              </w:rPr>
            </w:pPr>
          </w:p>
        </w:tc>
        <w:tc>
          <w:tcPr>
            <w:tcW w:w="2508" w:type="pct"/>
            <w:tcPrChange w:id="1275" w:author="sales" w:date="2024-10-01T11:52:00Z">
              <w:tcPr>
                <w:tcW w:w="2092" w:type="pct"/>
              </w:tcPr>
            </w:tcPrChange>
          </w:tcPr>
          <w:p w14:paraId="49687E08" w14:textId="77777777" w:rsidR="00126CAC" w:rsidRPr="00EA14C3" w:rsidRDefault="00126CAC" w:rsidP="00B477E2">
            <w:pPr>
              <w:spacing w:after="0"/>
              <w:jc w:val="both"/>
              <w:rPr>
                <w:ins w:id="1276" w:author="sales" w:date="2024-10-01T17:19:00Z"/>
                <w:rStyle w:val="SubtleReference"/>
                <w:rFonts w:ascii="Times New Roman" w:hAnsi="Times New Roman" w:cs="Times New Roman"/>
                <w:color w:val="auto"/>
                <w:sz w:val="20"/>
                <w:szCs w:val="20"/>
                <w:rPrChange w:id="1277" w:author="sales" w:date="2024-10-01T17:29:00Z">
                  <w:rPr>
                    <w:ins w:id="1278" w:author="sales" w:date="2024-10-01T17:19:00Z"/>
                    <w:rFonts w:ascii="Times New Roman" w:eastAsia="Times New Roman" w:hAnsi="Times New Roman" w:cs="Times New Roman"/>
                    <w:sz w:val="20"/>
                    <w:szCs w:val="20"/>
                    <w:lang w:val="en-IN" w:eastAsia="en-GB"/>
                  </w:rPr>
                </w:rPrChange>
              </w:rPr>
            </w:pPr>
            <w:ins w:id="1279" w:author="sales" w:date="2024-10-01T17:19:00Z">
              <w:r w:rsidRPr="00EA14C3">
                <w:rPr>
                  <w:rStyle w:val="SubtleReference"/>
                  <w:rFonts w:ascii="Times New Roman" w:hAnsi="Times New Roman" w:cs="Times New Roman"/>
                  <w:color w:val="auto"/>
                  <w:sz w:val="20"/>
                  <w:szCs w:val="20"/>
                  <w:rPrChange w:id="1280" w:author="sales" w:date="2024-10-01T17:29:00Z">
                    <w:rPr>
                      <w:rFonts w:ascii="Times New Roman" w:eastAsia="Times New Roman" w:hAnsi="Times New Roman" w:cs="Times New Roman"/>
                      <w:sz w:val="20"/>
                      <w:szCs w:val="20"/>
                      <w:lang w:val="en-IN" w:eastAsia="en-GB"/>
                    </w:rPr>
                  </w:rPrChange>
                </w:rPr>
                <w:t>Shri Kartikay Dhanda</w:t>
              </w:r>
            </w:ins>
          </w:p>
          <w:p w14:paraId="48B7D0CC" w14:textId="77777777" w:rsidR="00126CAC" w:rsidRPr="00EA14C3" w:rsidRDefault="00126CAC">
            <w:pPr>
              <w:jc w:val="both"/>
              <w:rPr>
                <w:ins w:id="1281" w:author="sales" w:date="2024-10-01T17:19:00Z"/>
                <w:rFonts w:ascii="Times New Roman" w:eastAsia="Times New Roman" w:hAnsi="Times New Roman" w:cs="Times New Roman"/>
                <w:sz w:val="20"/>
                <w:szCs w:val="20"/>
                <w:lang w:val="en-IN" w:eastAsia="en-GB"/>
                <w:rPrChange w:id="1282" w:author="sales" w:date="2024-10-01T17:29:00Z">
                  <w:rPr>
                    <w:ins w:id="1283" w:author="sales" w:date="2024-10-01T17:19:00Z"/>
                    <w:rFonts w:ascii="Times New Roman" w:eastAsia="Times New Roman" w:hAnsi="Times New Roman" w:cs="Times New Roman"/>
                    <w:sz w:val="20"/>
                    <w:szCs w:val="20"/>
                    <w:lang w:val="en-IN" w:eastAsia="en-GB"/>
                  </w:rPr>
                </w:rPrChange>
              </w:rPr>
              <w:pPrChange w:id="1284" w:author="sales" w:date="2024-10-01T12:41:00Z">
                <w:pPr>
                  <w:spacing w:after="0"/>
                  <w:jc w:val="both"/>
                </w:pPr>
              </w:pPrChange>
            </w:pPr>
            <w:ins w:id="1285" w:author="sales" w:date="2024-10-01T17:19:00Z">
              <w:r w:rsidRPr="00EA14C3">
                <w:rPr>
                  <w:rStyle w:val="SubtleReference"/>
                  <w:rFonts w:ascii="Times New Roman" w:hAnsi="Times New Roman" w:cs="Times New Roman"/>
                  <w:color w:val="auto"/>
                  <w:sz w:val="20"/>
                  <w:szCs w:val="20"/>
                  <w:rPrChange w:id="1286" w:author="sales" w:date="2024-10-01T17:29:00Z">
                    <w:rPr>
                      <w:rFonts w:ascii="Times New Roman" w:eastAsia="Times New Roman" w:hAnsi="Times New Roman" w:cs="Times New Roman"/>
                      <w:sz w:val="20"/>
                      <w:szCs w:val="20"/>
                      <w:lang w:val="en-IN" w:eastAsia="en-GB"/>
                    </w:rPr>
                  </w:rPrChange>
                </w:rPr>
                <w:t xml:space="preserve">     Shrimati Shilpi Chauhan</w:t>
              </w:r>
              <w:r w:rsidRPr="00EA14C3">
                <w:rPr>
                  <w:rFonts w:ascii="Times New Roman" w:eastAsia="Times New Roman" w:hAnsi="Times New Roman" w:cs="Times New Roman"/>
                  <w:sz w:val="20"/>
                  <w:szCs w:val="20"/>
                  <w:lang w:val="en-IN" w:eastAsia="en-GB"/>
                  <w:rPrChange w:id="1287"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288"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289" w:author="sales" w:date="2024-10-01T17:29:00Z">
                    <w:rPr>
                      <w:rFonts w:ascii="Times New Roman" w:eastAsia="Times New Roman" w:hAnsi="Times New Roman" w:cs="Times New Roman"/>
                      <w:sz w:val="20"/>
                      <w:szCs w:val="20"/>
                      <w:lang w:val="en-IN" w:eastAsia="en-GB"/>
                    </w:rPr>
                  </w:rPrChange>
                </w:rPr>
                <w:t>)</w:t>
              </w:r>
            </w:ins>
          </w:p>
        </w:tc>
      </w:tr>
      <w:tr w:rsidR="00126CAC" w:rsidRPr="001E0555" w14:paraId="522148E2" w14:textId="77777777" w:rsidTr="003625E8">
        <w:trPr>
          <w:trHeight w:val="440"/>
          <w:ins w:id="1290" w:author="sales" w:date="2024-10-01T17:19:00Z"/>
        </w:trPr>
        <w:tc>
          <w:tcPr>
            <w:tcW w:w="2492" w:type="pct"/>
            <w:tcPrChange w:id="1291" w:author="sales" w:date="2024-10-01T12:40:00Z">
              <w:tcPr>
                <w:tcW w:w="2908" w:type="pct"/>
                <w:gridSpan w:val="2"/>
              </w:tcPr>
            </w:tcPrChange>
          </w:tcPr>
          <w:p w14:paraId="691A46AE" w14:textId="77777777" w:rsidR="00126CAC" w:rsidRPr="00EA14C3" w:rsidDel="003625E8" w:rsidRDefault="00126CAC">
            <w:pPr>
              <w:spacing w:after="0"/>
              <w:ind w:left="156" w:hanging="156"/>
              <w:jc w:val="both"/>
              <w:rPr>
                <w:ins w:id="1292" w:author="sales" w:date="2024-10-01T17:19:00Z"/>
                <w:rFonts w:ascii="Times New Roman" w:eastAsia="Times New Roman" w:hAnsi="Times New Roman" w:cs="Times New Roman"/>
                <w:sz w:val="20"/>
                <w:szCs w:val="20"/>
                <w:lang w:val="en-IN" w:eastAsia="en-GB"/>
                <w:rPrChange w:id="1293" w:author="sales" w:date="2024-10-01T17:29:00Z">
                  <w:rPr>
                    <w:ins w:id="1294" w:author="sales" w:date="2024-10-01T17:19:00Z"/>
                    <w:rFonts w:ascii="Times New Roman" w:eastAsia="Times New Roman" w:hAnsi="Times New Roman" w:cs="Times New Roman"/>
                    <w:sz w:val="20"/>
                    <w:szCs w:val="20"/>
                    <w:lang w:val="en-IN" w:eastAsia="en-GB"/>
                  </w:rPr>
                </w:rPrChange>
              </w:rPr>
              <w:pPrChange w:id="1295" w:author="sales" w:date="2024-10-01T12:36:00Z">
                <w:pPr>
                  <w:spacing w:after="0"/>
                  <w:jc w:val="both"/>
                </w:pPr>
              </w:pPrChange>
            </w:pPr>
            <w:ins w:id="1296" w:author="sales" w:date="2024-10-01T17:19:00Z">
              <w:r w:rsidRPr="00EA14C3">
                <w:rPr>
                  <w:rFonts w:ascii="Times New Roman" w:eastAsia="Times New Roman" w:hAnsi="Times New Roman" w:cs="Times New Roman"/>
                  <w:sz w:val="20"/>
                  <w:szCs w:val="20"/>
                  <w:lang w:val="en-IN" w:eastAsia="en-GB"/>
                  <w:rPrChange w:id="1297" w:author="sales" w:date="2024-10-01T17:29:00Z">
                    <w:rPr>
                      <w:rFonts w:ascii="Times New Roman" w:eastAsia="Times New Roman" w:hAnsi="Times New Roman" w:cs="Times New Roman"/>
                      <w:sz w:val="20"/>
                      <w:szCs w:val="20"/>
                      <w:lang w:val="en-IN" w:eastAsia="en-GB"/>
                    </w:rPr>
                  </w:rPrChange>
                </w:rPr>
                <w:t>The Synthetic and Art Silk Mills Research Association, Mumbai</w:t>
              </w:r>
              <w:r w:rsidRPr="00EA14C3">
                <w:rPr>
                  <w:rFonts w:ascii="Times New Roman" w:eastAsia="Times New Roman" w:hAnsi="Times New Roman" w:cs="Times New Roman"/>
                  <w:sz w:val="20"/>
                  <w:szCs w:val="20"/>
                  <w:lang w:val="en-IN" w:eastAsia="en-GB"/>
                  <w:rPrChange w:id="1298" w:author="sales" w:date="2024-10-01T17:29:00Z">
                    <w:rPr>
                      <w:rFonts w:ascii="Times New Roman" w:eastAsia="Times New Roman" w:hAnsi="Times New Roman" w:cs="Times New Roman"/>
                      <w:sz w:val="20"/>
                      <w:szCs w:val="20"/>
                      <w:lang w:val="en-IN" w:eastAsia="en-GB"/>
                    </w:rPr>
                  </w:rPrChange>
                </w:rPr>
                <w:tab/>
              </w:r>
            </w:ins>
          </w:p>
          <w:p w14:paraId="30166C0F" w14:textId="77777777" w:rsidR="00126CAC" w:rsidRPr="00EA14C3" w:rsidRDefault="00126CAC">
            <w:pPr>
              <w:spacing w:after="0"/>
              <w:ind w:left="156" w:hanging="156"/>
              <w:jc w:val="both"/>
              <w:rPr>
                <w:ins w:id="1299" w:author="sales" w:date="2024-10-01T17:19:00Z"/>
                <w:rFonts w:ascii="Times New Roman" w:eastAsia="Times New Roman" w:hAnsi="Times New Roman" w:cs="Times New Roman"/>
                <w:sz w:val="20"/>
                <w:szCs w:val="20"/>
                <w:lang w:val="en-IN" w:eastAsia="en-GB"/>
                <w:rPrChange w:id="1300" w:author="sales" w:date="2024-10-01T17:29:00Z">
                  <w:rPr>
                    <w:ins w:id="1301" w:author="sales" w:date="2024-10-01T17:19:00Z"/>
                    <w:rFonts w:ascii="Times New Roman" w:eastAsia="Times New Roman" w:hAnsi="Times New Roman" w:cs="Times New Roman"/>
                    <w:sz w:val="20"/>
                    <w:szCs w:val="20"/>
                    <w:lang w:val="en-IN" w:eastAsia="en-GB"/>
                  </w:rPr>
                </w:rPrChange>
              </w:rPr>
              <w:pPrChange w:id="1302" w:author="sales" w:date="2024-10-01T12:40:00Z">
                <w:pPr>
                  <w:spacing w:after="0"/>
                  <w:jc w:val="both"/>
                </w:pPr>
              </w:pPrChange>
            </w:pPr>
          </w:p>
        </w:tc>
        <w:tc>
          <w:tcPr>
            <w:tcW w:w="2508" w:type="pct"/>
            <w:tcPrChange w:id="1303" w:author="sales" w:date="2024-10-01T12:40:00Z">
              <w:tcPr>
                <w:tcW w:w="2092" w:type="pct"/>
              </w:tcPr>
            </w:tcPrChange>
          </w:tcPr>
          <w:p w14:paraId="673C5609" w14:textId="77777777" w:rsidR="00126CAC" w:rsidRPr="00EA14C3" w:rsidRDefault="00126CAC" w:rsidP="00B477E2">
            <w:pPr>
              <w:spacing w:after="0"/>
              <w:jc w:val="both"/>
              <w:rPr>
                <w:ins w:id="1304" w:author="sales" w:date="2024-10-01T17:19:00Z"/>
                <w:rStyle w:val="SubtleReference"/>
                <w:rFonts w:ascii="Times New Roman" w:hAnsi="Times New Roman" w:cs="Times New Roman"/>
                <w:color w:val="auto"/>
                <w:sz w:val="20"/>
                <w:szCs w:val="20"/>
                <w:rPrChange w:id="1305" w:author="sales" w:date="2024-10-01T17:29:00Z">
                  <w:rPr>
                    <w:ins w:id="1306" w:author="sales" w:date="2024-10-01T17:19:00Z"/>
                    <w:rFonts w:ascii="Times New Roman" w:eastAsia="Times New Roman" w:hAnsi="Times New Roman" w:cs="Times New Roman"/>
                    <w:sz w:val="20"/>
                    <w:szCs w:val="20"/>
                    <w:lang w:val="en-IN" w:eastAsia="en-GB"/>
                  </w:rPr>
                </w:rPrChange>
              </w:rPr>
            </w:pPr>
            <w:ins w:id="1307" w:author="sales" w:date="2024-10-01T17:19:00Z">
              <w:r w:rsidRPr="00EA14C3">
                <w:rPr>
                  <w:rStyle w:val="SubtleReference"/>
                  <w:rFonts w:ascii="Times New Roman" w:hAnsi="Times New Roman" w:cs="Times New Roman"/>
                  <w:color w:val="auto"/>
                  <w:sz w:val="20"/>
                  <w:szCs w:val="20"/>
                  <w:rPrChange w:id="1308" w:author="sales" w:date="2024-10-01T17:29:00Z">
                    <w:rPr>
                      <w:rFonts w:ascii="Times New Roman" w:eastAsia="Times New Roman" w:hAnsi="Times New Roman" w:cs="Times New Roman"/>
                      <w:sz w:val="20"/>
                      <w:szCs w:val="20"/>
                      <w:lang w:val="en-IN" w:eastAsia="en-GB"/>
                    </w:rPr>
                  </w:rPrChange>
                </w:rPr>
                <w:t>Dr</w:t>
              </w:r>
              <w:r w:rsidRPr="00EA14C3" w:rsidDel="00CD5BE6">
                <w:rPr>
                  <w:rStyle w:val="SubtleReference"/>
                  <w:rFonts w:ascii="Times New Roman" w:hAnsi="Times New Roman" w:cs="Times New Roman"/>
                  <w:color w:val="auto"/>
                  <w:sz w:val="20"/>
                  <w:szCs w:val="20"/>
                  <w:rPrChange w:id="1309" w:author="sales" w:date="2024-10-01T17:29:00Z">
                    <w:rPr>
                      <w:rFonts w:ascii="Times New Roman" w:eastAsia="Times New Roman" w:hAnsi="Times New Roman" w:cs="Times New Roman"/>
                      <w:sz w:val="20"/>
                      <w:szCs w:val="20"/>
                      <w:lang w:val="en-IN" w:eastAsia="en-GB"/>
                    </w:rPr>
                  </w:rPrChange>
                </w:rPr>
                <w:t>.</w:t>
              </w:r>
              <w:r w:rsidRPr="00EA14C3">
                <w:rPr>
                  <w:rStyle w:val="SubtleReference"/>
                  <w:rFonts w:ascii="Times New Roman" w:hAnsi="Times New Roman" w:cs="Times New Roman"/>
                  <w:color w:val="auto"/>
                  <w:sz w:val="20"/>
                  <w:szCs w:val="20"/>
                  <w:rPrChange w:id="1310" w:author="sales" w:date="2024-10-01T17:29:00Z">
                    <w:rPr>
                      <w:rFonts w:ascii="Times New Roman" w:eastAsia="Times New Roman" w:hAnsi="Times New Roman" w:cs="Times New Roman"/>
                      <w:sz w:val="20"/>
                      <w:szCs w:val="20"/>
                      <w:lang w:val="en-IN" w:eastAsia="en-GB"/>
                    </w:rPr>
                  </w:rPrChange>
                </w:rPr>
                <w:t xml:space="preserve"> Manisha Mathur</w:t>
              </w:r>
            </w:ins>
          </w:p>
          <w:p w14:paraId="10BD8844" w14:textId="77777777" w:rsidR="00126CAC" w:rsidRPr="00EA14C3" w:rsidRDefault="00126CAC">
            <w:pPr>
              <w:jc w:val="both"/>
              <w:rPr>
                <w:ins w:id="1311" w:author="sales" w:date="2024-10-01T17:19:00Z"/>
                <w:rFonts w:ascii="Times New Roman" w:eastAsia="Times New Roman" w:hAnsi="Times New Roman" w:cs="Times New Roman"/>
                <w:sz w:val="20"/>
                <w:szCs w:val="20"/>
                <w:lang w:val="en-IN" w:eastAsia="en-GB"/>
                <w:rPrChange w:id="1312" w:author="sales" w:date="2024-10-01T17:29:00Z">
                  <w:rPr>
                    <w:ins w:id="1313" w:author="sales" w:date="2024-10-01T17:19:00Z"/>
                    <w:rFonts w:ascii="Times New Roman" w:eastAsia="Times New Roman" w:hAnsi="Times New Roman" w:cs="Times New Roman"/>
                    <w:sz w:val="20"/>
                    <w:szCs w:val="20"/>
                    <w:lang w:val="en-IN" w:eastAsia="en-GB"/>
                  </w:rPr>
                </w:rPrChange>
              </w:rPr>
              <w:pPrChange w:id="1314" w:author="sales" w:date="2024-10-01T12:40:00Z">
                <w:pPr>
                  <w:spacing w:after="0"/>
                  <w:jc w:val="both"/>
                </w:pPr>
              </w:pPrChange>
            </w:pPr>
            <w:ins w:id="1315" w:author="sales" w:date="2024-10-01T17:19:00Z">
              <w:r w:rsidRPr="00EA14C3">
                <w:rPr>
                  <w:rStyle w:val="SubtleReference"/>
                  <w:rFonts w:ascii="Times New Roman" w:hAnsi="Times New Roman" w:cs="Times New Roman"/>
                  <w:color w:val="auto"/>
                  <w:sz w:val="20"/>
                  <w:szCs w:val="20"/>
                  <w:rPrChange w:id="1316" w:author="sales" w:date="2024-10-01T17:29:00Z">
                    <w:rPr>
                      <w:rFonts w:ascii="Times New Roman" w:eastAsia="Times New Roman" w:hAnsi="Times New Roman" w:cs="Times New Roman"/>
                      <w:sz w:val="20"/>
                      <w:szCs w:val="20"/>
                      <w:lang w:val="en-IN" w:eastAsia="en-GB"/>
                    </w:rPr>
                  </w:rPrChange>
                </w:rPr>
                <w:t xml:space="preserve">     Shrimati Ashwini Sudam</w:t>
              </w:r>
              <w:r w:rsidRPr="00EA14C3">
                <w:rPr>
                  <w:rFonts w:ascii="Times New Roman" w:eastAsia="Times New Roman" w:hAnsi="Times New Roman" w:cs="Times New Roman"/>
                  <w:sz w:val="20"/>
                  <w:szCs w:val="20"/>
                  <w:lang w:val="en-IN" w:eastAsia="en-GB"/>
                  <w:rPrChange w:id="1317" w:author="sales" w:date="2024-10-01T17:29:00Z">
                    <w:rPr>
                      <w:rFonts w:ascii="Times New Roman" w:eastAsia="Times New Roman" w:hAnsi="Times New Roman" w:cs="Times New Roman"/>
                      <w:sz w:val="20"/>
                      <w:szCs w:val="20"/>
                      <w:lang w:val="en-IN" w:eastAsia="en-GB"/>
                    </w:rPr>
                  </w:rPrChange>
                </w:rPr>
                <w:t xml:space="preserve"> (</w:t>
              </w:r>
              <w:r w:rsidRPr="00EA14C3">
                <w:rPr>
                  <w:rFonts w:ascii="Times New Roman" w:eastAsia="Times New Roman" w:hAnsi="Times New Roman" w:cs="Times New Roman"/>
                  <w:i/>
                  <w:iCs/>
                  <w:sz w:val="20"/>
                  <w:szCs w:val="20"/>
                  <w:lang w:val="en-IN" w:eastAsia="en-GB"/>
                  <w:rPrChange w:id="1318" w:author="sales" w:date="2024-10-01T17:29:00Z">
                    <w:rPr>
                      <w:rFonts w:ascii="Times New Roman" w:eastAsia="Times New Roman" w:hAnsi="Times New Roman" w:cs="Times New Roman"/>
                      <w:i/>
                      <w:iCs/>
                      <w:sz w:val="20"/>
                      <w:szCs w:val="20"/>
                      <w:lang w:val="en-IN" w:eastAsia="en-GB"/>
                    </w:rPr>
                  </w:rPrChange>
                </w:rPr>
                <w:t>Alternate</w:t>
              </w:r>
              <w:r w:rsidRPr="00EA14C3">
                <w:rPr>
                  <w:rFonts w:ascii="Times New Roman" w:eastAsia="Times New Roman" w:hAnsi="Times New Roman" w:cs="Times New Roman"/>
                  <w:sz w:val="20"/>
                  <w:szCs w:val="20"/>
                  <w:lang w:val="en-IN" w:eastAsia="en-GB"/>
                  <w:rPrChange w:id="1319" w:author="sales" w:date="2024-10-01T17:29:00Z">
                    <w:rPr>
                      <w:rFonts w:ascii="Times New Roman" w:eastAsia="Times New Roman" w:hAnsi="Times New Roman" w:cs="Times New Roman"/>
                      <w:sz w:val="20"/>
                      <w:szCs w:val="20"/>
                      <w:lang w:val="en-IN" w:eastAsia="en-GB"/>
                    </w:rPr>
                  </w:rPrChange>
                </w:rPr>
                <w:t>)</w:t>
              </w:r>
            </w:ins>
          </w:p>
        </w:tc>
      </w:tr>
      <w:tr w:rsidR="00B477E2" w:rsidRPr="001E0555" w:rsidDel="00126CAC" w14:paraId="1A1B6E1A" w14:textId="77777777" w:rsidTr="00565422">
        <w:trPr>
          <w:trHeight w:val="350"/>
          <w:del w:id="1320" w:author="sales" w:date="2024-10-01T17:19:00Z"/>
        </w:trPr>
        <w:tc>
          <w:tcPr>
            <w:tcW w:w="2492" w:type="pct"/>
            <w:hideMark/>
            <w:tcPrChange w:id="1321" w:author="sales" w:date="2024-10-01T11:55:00Z">
              <w:tcPr>
                <w:tcW w:w="2908" w:type="pct"/>
                <w:gridSpan w:val="2"/>
                <w:hideMark/>
              </w:tcPr>
            </w:tcPrChange>
          </w:tcPr>
          <w:p w14:paraId="18A64673" w14:textId="77777777" w:rsidR="00B477E2" w:rsidRPr="00EA14C3" w:rsidDel="00565422" w:rsidRDefault="00B477E2">
            <w:pPr>
              <w:spacing w:after="120"/>
              <w:jc w:val="both"/>
              <w:rPr>
                <w:del w:id="1322" w:author="sales" w:date="2024-10-01T11:55:00Z"/>
                <w:rFonts w:ascii="Times New Roman" w:eastAsia="Times New Roman" w:hAnsi="Times New Roman" w:cs="Times New Roman"/>
                <w:sz w:val="20"/>
                <w:szCs w:val="20"/>
                <w:lang w:val="en-IN" w:eastAsia="en-GB"/>
                <w:rPrChange w:id="1323" w:author="sales" w:date="2024-10-01T17:29:00Z">
                  <w:rPr>
                    <w:del w:id="1324" w:author="sales" w:date="2024-10-01T11:55:00Z"/>
                    <w:rFonts w:ascii="Times New Roman" w:eastAsia="Times New Roman" w:hAnsi="Times New Roman" w:cs="Times New Roman"/>
                    <w:sz w:val="20"/>
                    <w:szCs w:val="20"/>
                    <w:lang w:val="en-IN" w:eastAsia="en-GB"/>
                  </w:rPr>
                </w:rPrChange>
              </w:rPr>
              <w:pPrChange w:id="1325" w:author="sales" w:date="2024-10-01T11:55:00Z">
                <w:pPr>
                  <w:spacing w:after="0"/>
                  <w:jc w:val="both"/>
                </w:pPr>
              </w:pPrChange>
            </w:pPr>
            <w:del w:id="1326" w:author="sales" w:date="2024-10-01T17:19:00Z">
              <w:r w:rsidRPr="00EA14C3" w:rsidDel="00126CAC">
                <w:rPr>
                  <w:rFonts w:ascii="Times New Roman" w:eastAsia="Times New Roman" w:hAnsi="Times New Roman" w:cs="Times New Roman"/>
                  <w:sz w:val="20"/>
                  <w:szCs w:val="20"/>
                  <w:lang w:val="en-IN" w:eastAsia="en-GB"/>
                  <w:rPrChange w:id="1327" w:author="sales" w:date="2024-10-01T17:29:00Z">
                    <w:rPr>
                      <w:rFonts w:ascii="Times New Roman" w:eastAsia="Times New Roman" w:hAnsi="Times New Roman" w:cs="Times New Roman"/>
                      <w:sz w:val="20"/>
                      <w:szCs w:val="20"/>
                      <w:lang w:val="en-IN" w:eastAsia="en-GB"/>
                    </w:rPr>
                  </w:rPrChange>
                </w:rPr>
                <w:delText>Aeronav Industrial Safety Appliances, Noida</w:delText>
              </w:r>
            </w:del>
            <w:del w:id="1328" w:author="sales" w:date="2024-10-01T11:55:00Z">
              <w:r w:rsidRPr="00EA14C3" w:rsidDel="00565422">
                <w:rPr>
                  <w:rFonts w:ascii="Times New Roman" w:eastAsia="Times New Roman" w:hAnsi="Times New Roman" w:cs="Times New Roman"/>
                  <w:sz w:val="20"/>
                  <w:szCs w:val="20"/>
                  <w:lang w:val="en-IN" w:eastAsia="en-GB"/>
                  <w:rPrChange w:id="1329" w:author="sales" w:date="2024-10-01T17:29:00Z">
                    <w:rPr>
                      <w:rFonts w:ascii="Times New Roman" w:eastAsia="Times New Roman" w:hAnsi="Times New Roman" w:cs="Times New Roman"/>
                      <w:sz w:val="20"/>
                      <w:szCs w:val="20"/>
                      <w:lang w:val="en-IN" w:eastAsia="en-GB"/>
                    </w:rPr>
                  </w:rPrChange>
                </w:rPr>
                <w:tab/>
              </w:r>
            </w:del>
          </w:p>
          <w:p w14:paraId="3DE96559" w14:textId="77777777" w:rsidR="00B477E2" w:rsidRPr="00EA14C3" w:rsidDel="00126CAC" w:rsidRDefault="00B477E2">
            <w:pPr>
              <w:spacing w:after="120"/>
              <w:jc w:val="both"/>
              <w:rPr>
                <w:del w:id="1330" w:author="sales" w:date="2024-10-01T17:19:00Z"/>
                <w:rFonts w:ascii="Times New Roman" w:eastAsia="Times New Roman" w:hAnsi="Times New Roman" w:cs="Times New Roman"/>
                <w:sz w:val="20"/>
                <w:szCs w:val="20"/>
                <w:lang w:val="en-IN" w:eastAsia="en-GB"/>
                <w:rPrChange w:id="1331" w:author="sales" w:date="2024-10-01T17:29:00Z">
                  <w:rPr>
                    <w:del w:id="1332" w:author="sales" w:date="2024-10-01T17:19:00Z"/>
                    <w:rFonts w:ascii="Times New Roman" w:eastAsia="Times New Roman" w:hAnsi="Times New Roman" w:cs="Times New Roman"/>
                    <w:sz w:val="20"/>
                    <w:szCs w:val="20"/>
                    <w:lang w:val="en-IN" w:eastAsia="en-GB"/>
                  </w:rPr>
                </w:rPrChange>
              </w:rPr>
              <w:pPrChange w:id="1333" w:author="sales" w:date="2024-10-01T11:55:00Z">
                <w:pPr>
                  <w:spacing w:after="0"/>
                  <w:jc w:val="both"/>
                </w:pPr>
              </w:pPrChange>
            </w:pPr>
          </w:p>
        </w:tc>
        <w:tc>
          <w:tcPr>
            <w:tcW w:w="2508" w:type="pct"/>
            <w:hideMark/>
            <w:tcPrChange w:id="1334" w:author="sales" w:date="2024-10-01T11:55:00Z">
              <w:tcPr>
                <w:tcW w:w="2092" w:type="pct"/>
                <w:hideMark/>
              </w:tcPr>
            </w:tcPrChange>
          </w:tcPr>
          <w:p w14:paraId="3DE1CA52" w14:textId="1A4AFA60" w:rsidR="00B477E2" w:rsidRPr="00EA14C3" w:rsidDel="00126CAC" w:rsidRDefault="00565422">
            <w:pPr>
              <w:jc w:val="both"/>
              <w:rPr>
                <w:del w:id="1335" w:author="sales" w:date="2024-10-01T17:19:00Z"/>
                <w:rStyle w:val="SubtleReference"/>
                <w:rFonts w:ascii="Times New Roman" w:hAnsi="Times New Roman" w:cs="Times New Roman"/>
                <w:sz w:val="20"/>
                <w:szCs w:val="20"/>
                <w:rPrChange w:id="1336" w:author="sales" w:date="2024-10-01T17:29:00Z">
                  <w:rPr>
                    <w:del w:id="1337" w:author="sales" w:date="2024-10-01T17:19:00Z"/>
                    <w:rFonts w:ascii="Times New Roman" w:eastAsia="Times New Roman" w:hAnsi="Times New Roman" w:cs="Times New Roman"/>
                    <w:sz w:val="20"/>
                    <w:szCs w:val="20"/>
                    <w:lang w:val="en-IN" w:eastAsia="en-GB"/>
                  </w:rPr>
                </w:rPrChange>
              </w:rPr>
              <w:pPrChange w:id="1338" w:author="sales" w:date="2024-10-01T12:43:00Z">
                <w:pPr>
                  <w:spacing w:after="0"/>
                  <w:jc w:val="both"/>
                </w:pPr>
              </w:pPrChange>
            </w:pPr>
            <w:del w:id="1339" w:author="sales" w:date="2024-10-01T17:19:00Z">
              <w:r w:rsidRPr="00EA14C3" w:rsidDel="00126CAC">
                <w:rPr>
                  <w:rStyle w:val="SubtleReference"/>
                  <w:rFonts w:ascii="Times New Roman" w:hAnsi="Times New Roman" w:cs="Times New Roman"/>
                  <w:color w:val="auto"/>
                  <w:sz w:val="20"/>
                  <w:szCs w:val="20"/>
                  <w:rPrChange w:id="1340" w:author="sales" w:date="2024-10-01T17:29:00Z">
                    <w:rPr>
                      <w:rFonts w:ascii="Times New Roman" w:eastAsia="Times New Roman" w:hAnsi="Times New Roman" w:cs="Times New Roman"/>
                      <w:sz w:val="20"/>
                      <w:szCs w:val="20"/>
                      <w:lang w:val="en-IN" w:eastAsia="en-GB"/>
                    </w:rPr>
                  </w:rPrChange>
                </w:rPr>
                <w:delText>Shri Sandeep Hora</w:delText>
              </w:r>
            </w:del>
          </w:p>
        </w:tc>
      </w:tr>
      <w:tr w:rsidR="00B477E2" w:rsidRPr="001E0555" w:rsidDel="00126CAC" w14:paraId="25F8D683" w14:textId="77777777" w:rsidTr="00565422">
        <w:trPr>
          <w:del w:id="1341" w:author="sales" w:date="2024-10-01T17:19:00Z"/>
        </w:trPr>
        <w:tc>
          <w:tcPr>
            <w:tcW w:w="2492" w:type="pct"/>
            <w:hideMark/>
            <w:tcPrChange w:id="1342" w:author="sales" w:date="2024-10-01T11:52:00Z">
              <w:tcPr>
                <w:tcW w:w="2908" w:type="pct"/>
                <w:gridSpan w:val="2"/>
                <w:hideMark/>
              </w:tcPr>
            </w:tcPrChange>
          </w:tcPr>
          <w:p w14:paraId="295BABC5" w14:textId="77777777" w:rsidR="00B477E2" w:rsidRPr="00EA14C3" w:rsidDel="00126CAC" w:rsidRDefault="00B477E2" w:rsidP="00B477E2">
            <w:pPr>
              <w:spacing w:after="0"/>
              <w:jc w:val="both"/>
              <w:rPr>
                <w:del w:id="1343" w:author="sales" w:date="2024-10-01T17:19:00Z"/>
                <w:rFonts w:ascii="Times New Roman" w:eastAsia="Times New Roman" w:hAnsi="Times New Roman" w:cs="Times New Roman"/>
                <w:sz w:val="20"/>
                <w:szCs w:val="20"/>
                <w:lang w:val="en-IN" w:eastAsia="en-GB"/>
                <w:rPrChange w:id="1344" w:author="sales" w:date="2024-10-01T17:29:00Z">
                  <w:rPr>
                    <w:del w:id="1345" w:author="sales" w:date="2024-10-01T17:19:00Z"/>
                    <w:rFonts w:ascii="Times New Roman" w:eastAsia="Times New Roman" w:hAnsi="Times New Roman" w:cs="Times New Roman"/>
                    <w:sz w:val="20"/>
                    <w:szCs w:val="20"/>
                    <w:lang w:val="en-IN" w:eastAsia="en-GB"/>
                  </w:rPr>
                </w:rPrChange>
              </w:rPr>
            </w:pPr>
            <w:del w:id="1346" w:author="sales" w:date="2024-10-01T17:19:00Z">
              <w:r w:rsidRPr="00EA14C3" w:rsidDel="00126CAC">
                <w:rPr>
                  <w:rFonts w:ascii="Times New Roman" w:eastAsia="Times New Roman" w:hAnsi="Times New Roman" w:cs="Times New Roman"/>
                  <w:sz w:val="20"/>
                  <w:szCs w:val="20"/>
                  <w:lang w:val="en-IN" w:eastAsia="en-GB"/>
                  <w:rPrChange w:id="1347" w:author="sales" w:date="2024-10-01T17:29:00Z">
                    <w:rPr>
                      <w:rFonts w:ascii="Times New Roman" w:eastAsia="Times New Roman" w:hAnsi="Times New Roman" w:cs="Times New Roman"/>
                      <w:sz w:val="20"/>
                      <w:szCs w:val="20"/>
                      <w:lang w:val="en-IN" w:eastAsia="en-GB"/>
                    </w:rPr>
                  </w:rPrChange>
                </w:rPr>
                <w:delText>Arvind Limited, Ahmedabad</w:delText>
              </w:r>
              <w:r w:rsidRPr="00EA14C3" w:rsidDel="00126CAC">
                <w:rPr>
                  <w:rFonts w:ascii="Times New Roman" w:eastAsia="Times New Roman" w:hAnsi="Times New Roman" w:cs="Times New Roman"/>
                  <w:sz w:val="20"/>
                  <w:szCs w:val="20"/>
                  <w:lang w:val="en-IN" w:eastAsia="en-GB"/>
                  <w:rPrChange w:id="1348" w:author="sales" w:date="2024-10-01T17:29:00Z">
                    <w:rPr>
                      <w:rFonts w:ascii="Times New Roman" w:eastAsia="Times New Roman" w:hAnsi="Times New Roman" w:cs="Times New Roman"/>
                      <w:sz w:val="20"/>
                      <w:szCs w:val="20"/>
                      <w:lang w:val="en-IN" w:eastAsia="en-GB"/>
                    </w:rPr>
                  </w:rPrChange>
                </w:rPr>
                <w:tab/>
              </w:r>
            </w:del>
          </w:p>
          <w:p w14:paraId="3CD9739E" w14:textId="77777777" w:rsidR="00B477E2" w:rsidRPr="00EA14C3" w:rsidDel="00126CAC" w:rsidRDefault="00B477E2" w:rsidP="00B477E2">
            <w:pPr>
              <w:spacing w:after="0"/>
              <w:jc w:val="both"/>
              <w:rPr>
                <w:del w:id="1349" w:author="sales" w:date="2024-10-01T17:19:00Z"/>
                <w:rFonts w:ascii="Times New Roman" w:eastAsia="Times New Roman" w:hAnsi="Times New Roman" w:cs="Times New Roman"/>
                <w:sz w:val="20"/>
                <w:szCs w:val="20"/>
                <w:lang w:val="en-IN" w:eastAsia="en-GB"/>
                <w:rPrChange w:id="1350" w:author="sales" w:date="2024-10-01T17:29:00Z">
                  <w:rPr>
                    <w:del w:id="1351" w:author="sales" w:date="2024-10-01T17:19:00Z"/>
                    <w:rFonts w:ascii="Times New Roman" w:eastAsia="Times New Roman" w:hAnsi="Times New Roman" w:cs="Times New Roman"/>
                    <w:sz w:val="20"/>
                    <w:szCs w:val="20"/>
                    <w:lang w:val="en-IN" w:eastAsia="en-GB"/>
                  </w:rPr>
                </w:rPrChange>
              </w:rPr>
            </w:pPr>
            <w:del w:id="1352" w:author="sales" w:date="2024-10-01T17:19:00Z">
              <w:r w:rsidRPr="00EA14C3" w:rsidDel="00126CAC">
                <w:rPr>
                  <w:rFonts w:ascii="Times New Roman" w:eastAsia="Times New Roman" w:hAnsi="Times New Roman" w:cs="Times New Roman"/>
                  <w:sz w:val="20"/>
                  <w:szCs w:val="20"/>
                  <w:lang w:val="en-IN" w:eastAsia="en-GB"/>
                  <w:rPrChange w:id="1353" w:author="sales" w:date="2024-10-01T17:29:00Z">
                    <w:rPr>
                      <w:rFonts w:ascii="Times New Roman" w:eastAsia="Times New Roman" w:hAnsi="Times New Roman" w:cs="Times New Roman"/>
                      <w:sz w:val="20"/>
                      <w:szCs w:val="20"/>
                      <w:lang w:val="en-IN" w:eastAsia="en-GB"/>
                    </w:rPr>
                  </w:rPrChange>
                </w:rPr>
                <w:tab/>
              </w:r>
              <w:r w:rsidRPr="00EA14C3" w:rsidDel="00126CAC">
                <w:rPr>
                  <w:rFonts w:ascii="Times New Roman" w:eastAsia="Times New Roman" w:hAnsi="Times New Roman" w:cs="Times New Roman"/>
                  <w:sz w:val="20"/>
                  <w:szCs w:val="20"/>
                  <w:lang w:val="en-IN" w:eastAsia="en-GB"/>
                  <w:rPrChange w:id="1354" w:author="sales" w:date="2024-10-01T17:29:00Z">
                    <w:rPr>
                      <w:rFonts w:ascii="Times New Roman" w:eastAsia="Times New Roman" w:hAnsi="Times New Roman" w:cs="Times New Roman"/>
                      <w:sz w:val="20"/>
                      <w:szCs w:val="20"/>
                      <w:lang w:val="en-IN" w:eastAsia="en-GB"/>
                    </w:rPr>
                  </w:rPrChange>
                </w:rPr>
                <w:tab/>
              </w:r>
            </w:del>
          </w:p>
        </w:tc>
        <w:tc>
          <w:tcPr>
            <w:tcW w:w="2508" w:type="pct"/>
            <w:hideMark/>
            <w:tcPrChange w:id="1355" w:author="sales" w:date="2024-10-01T11:52:00Z">
              <w:tcPr>
                <w:tcW w:w="2092" w:type="pct"/>
                <w:hideMark/>
              </w:tcPr>
            </w:tcPrChange>
          </w:tcPr>
          <w:p w14:paraId="7D354013" w14:textId="016E764C" w:rsidR="00B477E2" w:rsidRPr="00EA14C3" w:rsidDel="00126CAC" w:rsidRDefault="00565422" w:rsidP="00B477E2">
            <w:pPr>
              <w:spacing w:after="0"/>
              <w:jc w:val="both"/>
              <w:rPr>
                <w:del w:id="1356" w:author="sales" w:date="2024-10-01T17:19:00Z"/>
                <w:rStyle w:val="SubtleReference"/>
                <w:rFonts w:ascii="Times New Roman" w:hAnsi="Times New Roman" w:cs="Times New Roman"/>
                <w:color w:val="auto"/>
                <w:sz w:val="20"/>
                <w:szCs w:val="20"/>
                <w:rPrChange w:id="1357" w:author="sales" w:date="2024-10-01T17:29:00Z">
                  <w:rPr>
                    <w:del w:id="1358" w:author="sales" w:date="2024-10-01T17:19:00Z"/>
                    <w:rFonts w:ascii="Times New Roman" w:eastAsia="Times New Roman" w:hAnsi="Times New Roman" w:cs="Times New Roman"/>
                    <w:sz w:val="20"/>
                    <w:szCs w:val="20"/>
                    <w:lang w:val="en-IN" w:eastAsia="en-GB"/>
                  </w:rPr>
                </w:rPrChange>
              </w:rPr>
            </w:pPr>
            <w:del w:id="1359" w:author="sales" w:date="2024-10-01T17:19:00Z">
              <w:r w:rsidRPr="00EA14C3" w:rsidDel="00126CAC">
                <w:rPr>
                  <w:rStyle w:val="SubtleReference"/>
                  <w:rFonts w:ascii="Times New Roman" w:hAnsi="Times New Roman" w:cs="Times New Roman"/>
                  <w:color w:val="auto"/>
                  <w:sz w:val="20"/>
                  <w:szCs w:val="20"/>
                  <w:rPrChange w:id="1360" w:author="sales" w:date="2024-10-01T17:29:00Z">
                    <w:rPr>
                      <w:rFonts w:ascii="Times New Roman" w:eastAsia="Times New Roman" w:hAnsi="Times New Roman" w:cs="Times New Roman"/>
                      <w:sz w:val="20"/>
                      <w:szCs w:val="20"/>
                      <w:lang w:val="en-IN" w:eastAsia="en-GB"/>
                    </w:rPr>
                  </w:rPrChange>
                </w:rPr>
                <w:delText>Shri Pabitra Sahoo</w:delText>
              </w:r>
            </w:del>
          </w:p>
          <w:p w14:paraId="7EE80445" w14:textId="2D24F8B2" w:rsidR="00B477E2" w:rsidRPr="00EA14C3" w:rsidDel="00126CAC" w:rsidRDefault="00B477E2">
            <w:pPr>
              <w:jc w:val="both"/>
              <w:rPr>
                <w:del w:id="1361" w:author="sales" w:date="2024-10-01T17:19:00Z"/>
                <w:rFonts w:ascii="Times New Roman" w:eastAsia="Times New Roman" w:hAnsi="Times New Roman" w:cs="Times New Roman"/>
                <w:sz w:val="20"/>
                <w:szCs w:val="20"/>
                <w:lang w:val="en-IN" w:eastAsia="en-GB"/>
                <w:rPrChange w:id="1362" w:author="sales" w:date="2024-10-01T17:29:00Z">
                  <w:rPr>
                    <w:del w:id="1363" w:author="sales" w:date="2024-10-01T17:19:00Z"/>
                    <w:rFonts w:ascii="Times New Roman" w:eastAsia="Times New Roman" w:hAnsi="Times New Roman" w:cs="Times New Roman"/>
                    <w:sz w:val="20"/>
                    <w:szCs w:val="20"/>
                    <w:lang w:val="en-IN" w:eastAsia="en-GB"/>
                  </w:rPr>
                </w:rPrChange>
              </w:rPr>
              <w:pPrChange w:id="1364" w:author="sales" w:date="2024-10-01T12:43:00Z">
                <w:pPr>
                  <w:spacing w:after="0"/>
                  <w:jc w:val="both"/>
                </w:pPr>
              </w:pPrChange>
            </w:pPr>
            <w:del w:id="1365" w:author="sales" w:date="2024-10-01T17:19:00Z">
              <w:r w:rsidRPr="00EA14C3" w:rsidDel="00126CAC">
                <w:rPr>
                  <w:rFonts w:ascii="Times New Roman" w:eastAsia="Times New Roman" w:hAnsi="Times New Roman" w:cs="Times New Roman"/>
                  <w:sz w:val="20"/>
                  <w:szCs w:val="20"/>
                  <w:lang w:val="en-IN" w:eastAsia="en-GB"/>
                  <w:rPrChange w:id="1366" w:author="sales" w:date="2024-10-01T17:29:00Z">
                    <w:rPr>
                      <w:rFonts w:ascii="Times New Roman" w:eastAsia="Times New Roman" w:hAnsi="Times New Roman" w:cs="Times New Roman"/>
                      <w:sz w:val="20"/>
                      <w:szCs w:val="20"/>
                      <w:lang w:val="en-IN" w:eastAsia="en-GB"/>
                    </w:rPr>
                  </w:rPrChange>
                </w:rPr>
                <w:delText xml:space="preserve">     </w:delText>
              </w:r>
              <w:r w:rsidR="00565422" w:rsidRPr="00EA14C3" w:rsidDel="00126CAC">
                <w:rPr>
                  <w:rStyle w:val="SubtleReference"/>
                  <w:rFonts w:ascii="Times New Roman" w:hAnsi="Times New Roman" w:cs="Times New Roman"/>
                  <w:color w:val="auto"/>
                  <w:sz w:val="20"/>
                  <w:szCs w:val="20"/>
                  <w:rPrChange w:id="1367" w:author="sales" w:date="2024-10-01T17:29:00Z">
                    <w:rPr>
                      <w:rFonts w:ascii="Times New Roman" w:eastAsia="Times New Roman" w:hAnsi="Times New Roman" w:cs="Times New Roman"/>
                      <w:sz w:val="20"/>
                      <w:szCs w:val="20"/>
                      <w:lang w:val="en-IN" w:eastAsia="en-GB"/>
                    </w:rPr>
                  </w:rPrChange>
                </w:rPr>
                <w:delText>Shrimati Palak Kakkar</w:delText>
              </w:r>
              <w:r w:rsidR="00565422" w:rsidRPr="00EA14C3" w:rsidDel="00126CAC">
                <w:rPr>
                  <w:rFonts w:ascii="Times New Roman" w:eastAsia="Times New Roman" w:hAnsi="Times New Roman" w:cs="Times New Roman"/>
                  <w:sz w:val="20"/>
                  <w:szCs w:val="20"/>
                  <w:lang w:val="en-IN" w:eastAsia="en-GB"/>
                  <w:rPrChange w:id="1368" w:author="sales" w:date="2024-10-01T17:29:00Z">
                    <w:rPr>
                      <w:rFonts w:ascii="Times New Roman" w:eastAsia="Times New Roman" w:hAnsi="Times New Roman" w:cs="Times New Roman"/>
                      <w:sz w:val="20"/>
                      <w:szCs w:val="20"/>
                      <w:lang w:val="en-IN" w:eastAsia="en-GB"/>
                    </w:rPr>
                  </w:rPrChange>
                </w:rPr>
                <w:delText xml:space="preserve"> </w:delText>
              </w:r>
              <w:r w:rsidRPr="00EA14C3" w:rsidDel="00126CAC">
                <w:rPr>
                  <w:rFonts w:ascii="Times New Roman" w:eastAsia="Times New Roman" w:hAnsi="Times New Roman" w:cs="Times New Roman"/>
                  <w:sz w:val="20"/>
                  <w:szCs w:val="20"/>
                  <w:lang w:val="en-IN" w:eastAsia="en-GB"/>
                  <w:rPrChange w:id="1369" w:author="sales" w:date="2024-10-01T17:29:00Z">
                    <w:rPr>
                      <w:rFonts w:ascii="Times New Roman" w:eastAsia="Times New Roman" w:hAnsi="Times New Roman" w:cs="Times New Roman"/>
                      <w:sz w:val="20"/>
                      <w:szCs w:val="20"/>
                      <w:lang w:val="en-IN" w:eastAsia="en-GB"/>
                    </w:rPr>
                  </w:rPrChange>
                </w:rPr>
                <w:delText>(</w:delText>
              </w:r>
              <w:r w:rsidRPr="00EA14C3" w:rsidDel="00126CAC">
                <w:rPr>
                  <w:rFonts w:ascii="Times New Roman" w:eastAsia="Times New Roman" w:hAnsi="Times New Roman" w:cs="Times New Roman"/>
                  <w:i/>
                  <w:iCs/>
                  <w:sz w:val="20"/>
                  <w:szCs w:val="20"/>
                  <w:lang w:val="en-IN" w:eastAsia="en-GB"/>
                  <w:rPrChange w:id="1370" w:author="sales" w:date="2024-10-01T17:29:00Z">
                    <w:rPr>
                      <w:rFonts w:ascii="Times New Roman" w:eastAsia="Times New Roman" w:hAnsi="Times New Roman" w:cs="Times New Roman"/>
                      <w:i/>
                      <w:iCs/>
                      <w:sz w:val="20"/>
                      <w:szCs w:val="20"/>
                      <w:lang w:val="en-IN" w:eastAsia="en-GB"/>
                    </w:rPr>
                  </w:rPrChange>
                </w:rPr>
                <w:delText>Alternate</w:delText>
              </w:r>
              <w:r w:rsidRPr="00EA14C3" w:rsidDel="00126CAC">
                <w:rPr>
                  <w:rFonts w:ascii="Times New Roman" w:eastAsia="Times New Roman" w:hAnsi="Times New Roman" w:cs="Times New Roman"/>
                  <w:sz w:val="20"/>
                  <w:szCs w:val="20"/>
                  <w:lang w:val="en-IN" w:eastAsia="en-GB"/>
                  <w:rPrChange w:id="1371" w:author="sales" w:date="2024-10-01T17:29:00Z">
                    <w:rPr>
                      <w:rFonts w:ascii="Times New Roman" w:eastAsia="Times New Roman" w:hAnsi="Times New Roman" w:cs="Times New Roman"/>
                      <w:sz w:val="20"/>
                      <w:szCs w:val="20"/>
                      <w:lang w:val="en-IN" w:eastAsia="en-GB"/>
                    </w:rPr>
                  </w:rPrChange>
                </w:rPr>
                <w:delText xml:space="preserve">)     </w:delText>
              </w:r>
            </w:del>
          </w:p>
        </w:tc>
      </w:tr>
      <w:tr w:rsidR="00B477E2" w:rsidRPr="001E0555" w:rsidDel="00126CAC" w14:paraId="5A6BBB17" w14:textId="77777777" w:rsidTr="00565422">
        <w:trPr>
          <w:del w:id="1372" w:author="sales" w:date="2024-10-01T17:19:00Z"/>
        </w:trPr>
        <w:tc>
          <w:tcPr>
            <w:tcW w:w="2492" w:type="pct"/>
            <w:tcPrChange w:id="1373" w:author="sales" w:date="2024-10-01T11:52:00Z">
              <w:tcPr>
                <w:tcW w:w="2908" w:type="pct"/>
                <w:gridSpan w:val="2"/>
              </w:tcPr>
            </w:tcPrChange>
          </w:tcPr>
          <w:p w14:paraId="564A146A" w14:textId="77777777" w:rsidR="00B477E2" w:rsidRPr="00EA14C3" w:rsidDel="00126CAC" w:rsidRDefault="00B477E2" w:rsidP="00B477E2">
            <w:pPr>
              <w:spacing w:after="0"/>
              <w:jc w:val="both"/>
              <w:rPr>
                <w:del w:id="1374" w:author="sales" w:date="2024-10-01T17:19:00Z"/>
                <w:rFonts w:ascii="Times New Roman" w:eastAsia="Times New Roman" w:hAnsi="Times New Roman" w:cs="Times New Roman"/>
                <w:sz w:val="20"/>
                <w:szCs w:val="20"/>
                <w:lang w:val="en-IN" w:eastAsia="en-GB"/>
                <w:rPrChange w:id="1375" w:author="sales" w:date="2024-10-01T17:29:00Z">
                  <w:rPr>
                    <w:del w:id="1376" w:author="sales" w:date="2024-10-01T17:19:00Z"/>
                    <w:rFonts w:ascii="Times New Roman" w:eastAsia="Times New Roman" w:hAnsi="Times New Roman" w:cs="Times New Roman"/>
                    <w:sz w:val="20"/>
                    <w:szCs w:val="20"/>
                    <w:lang w:val="en-IN" w:eastAsia="en-GB"/>
                  </w:rPr>
                </w:rPrChange>
              </w:rPr>
            </w:pPr>
            <w:del w:id="1377" w:author="sales" w:date="2024-10-01T17:19:00Z">
              <w:r w:rsidRPr="00EA14C3" w:rsidDel="00126CAC">
                <w:rPr>
                  <w:rFonts w:ascii="Times New Roman" w:eastAsia="Times New Roman" w:hAnsi="Times New Roman" w:cs="Times New Roman"/>
                  <w:sz w:val="20"/>
                  <w:szCs w:val="20"/>
                  <w:lang w:val="en-IN" w:eastAsia="en-GB"/>
                  <w:rPrChange w:id="1378" w:author="sales" w:date="2024-10-01T17:29:00Z">
                    <w:rPr>
                      <w:rFonts w:ascii="Times New Roman" w:eastAsia="Times New Roman" w:hAnsi="Times New Roman" w:cs="Times New Roman"/>
                      <w:sz w:val="20"/>
                      <w:szCs w:val="20"/>
                      <w:lang w:val="en-IN" w:eastAsia="en-GB"/>
                    </w:rPr>
                  </w:rPrChange>
                </w:rPr>
                <w:delText>Avient Protective Materials Limited, Pune</w:delText>
              </w:r>
            </w:del>
          </w:p>
          <w:p w14:paraId="72FE0284" w14:textId="77777777" w:rsidR="00B477E2" w:rsidRPr="00EA14C3" w:rsidDel="00126CAC" w:rsidRDefault="00B477E2" w:rsidP="00B477E2">
            <w:pPr>
              <w:spacing w:after="0"/>
              <w:jc w:val="both"/>
              <w:rPr>
                <w:del w:id="1379" w:author="sales" w:date="2024-10-01T17:19:00Z"/>
                <w:rFonts w:ascii="Times New Roman" w:eastAsia="Times New Roman" w:hAnsi="Times New Roman" w:cs="Times New Roman"/>
                <w:sz w:val="20"/>
                <w:szCs w:val="20"/>
                <w:lang w:val="en-IN" w:eastAsia="en-GB"/>
                <w:rPrChange w:id="1380" w:author="sales" w:date="2024-10-01T17:29:00Z">
                  <w:rPr>
                    <w:del w:id="1381" w:author="sales" w:date="2024-10-01T17:19:00Z"/>
                    <w:rFonts w:ascii="Times New Roman" w:eastAsia="Times New Roman" w:hAnsi="Times New Roman" w:cs="Times New Roman"/>
                    <w:sz w:val="20"/>
                    <w:szCs w:val="20"/>
                    <w:lang w:val="en-IN" w:eastAsia="en-GB"/>
                  </w:rPr>
                </w:rPrChange>
              </w:rPr>
            </w:pPr>
            <w:del w:id="1382" w:author="sales" w:date="2024-10-01T17:19:00Z">
              <w:r w:rsidRPr="00EA14C3" w:rsidDel="00126CAC">
                <w:rPr>
                  <w:rFonts w:ascii="Times New Roman" w:eastAsia="Times New Roman" w:hAnsi="Times New Roman" w:cs="Times New Roman"/>
                  <w:sz w:val="20"/>
                  <w:szCs w:val="20"/>
                  <w:lang w:val="en-IN" w:eastAsia="en-GB"/>
                  <w:rPrChange w:id="1383" w:author="sales" w:date="2024-10-01T17:29:00Z">
                    <w:rPr>
                      <w:rFonts w:ascii="Times New Roman" w:eastAsia="Times New Roman" w:hAnsi="Times New Roman" w:cs="Times New Roman"/>
                      <w:sz w:val="20"/>
                      <w:szCs w:val="20"/>
                      <w:lang w:val="en-IN" w:eastAsia="en-GB"/>
                    </w:rPr>
                  </w:rPrChange>
                </w:rPr>
                <w:tab/>
              </w:r>
            </w:del>
          </w:p>
        </w:tc>
        <w:tc>
          <w:tcPr>
            <w:tcW w:w="2508" w:type="pct"/>
            <w:tcPrChange w:id="1384" w:author="sales" w:date="2024-10-01T11:52:00Z">
              <w:tcPr>
                <w:tcW w:w="2092" w:type="pct"/>
              </w:tcPr>
            </w:tcPrChange>
          </w:tcPr>
          <w:p w14:paraId="15B38442" w14:textId="4BD06B98" w:rsidR="00B477E2" w:rsidRPr="00EA14C3" w:rsidDel="00126CAC" w:rsidRDefault="00565422" w:rsidP="00B477E2">
            <w:pPr>
              <w:spacing w:after="0"/>
              <w:jc w:val="both"/>
              <w:rPr>
                <w:del w:id="1385" w:author="sales" w:date="2024-10-01T17:19:00Z"/>
                <w:rStyle w:val="SubtleReference"/>
                <w:rFonts w:ascii="Times New Roman" w:hAnsi="Times New Roman" w:cs="Times New Roman"/>
                <w:color w:val="auto"/>
                <w:sz w:val="20"/>
                <w:szCs w:val="20"/>
                <w:rPrChange w:id="1386" w:author="sales" w:date="2024-10-01T17:29:00Z">
                  <w:rPr>
                    <w:del w:id="1387" w:author="sales" w:date="2024-10-01T17:19:00Z"/>
                    <w:rFonts w:ascii="Times New Roman" w:eastAsia="Times New Roman" w:hAnsi="Times New Roman" w:cs="Times New Roman"/>
                    <w:sz w:val="20"/>
                    <w:szCs w:val="20"/>
                    <w:lang w:val="en-IN" w:eastAsia="en-GB"/>
                  </w:rPr>
                </w:rPrChange>
              </w:rPr>
            </w:pPr>
            <w:del w:id="1388" w:author="sales" w:date="2024-10-01T17:19:00Z">
              <w:r w:rsidRPr="00EA14C3" w:rsidDel="00126CAC">
                <w:rPr>
                  <w:rStyle w:val="SubtleReference"/>
                  <w:rFonts w:ascii="Times New Roman" w:hAnsi="Times New Roman" w:cs="Times New Roman"/>
                  <w:color w:val="auto"/>
                  <w:sz w:val="20"/>
                  <w:szCs w:val="20"/>
                  <w:rPrChange w:id="1389" w:author="sales" w:date="2024-10-01T17:29:00Z">
                    <w:rPr>
                      <w:rFonts w:ascii="Times New Roman" w:eastAsia="Times New Roman" w:hAnsi="Times New Roman" w:cs="Times New Roman"/>
                      <w:sz w:val="20"/>
                      <w:szCs w:val="20"/>
                      <w:lang w:val="en-IN" w:eastAsia="en-GB"/>
                    </w:rPr>
                  </w:rPrChange>
                </w:rPr>
                <w:delText>Shri Harsh Wardhan Sharma</w:delText>
              </w:r>
            </w:del>
          </w:p>
          <w:p w14:paraId="22E586A9" w14:textId="17547DDF" w:rsidR="00B477E2" w:rsidRPr="00EA14C3" w:rsidDel="00126CAC" w:rsidRDefault="00B477E2">
            <w:pPr>
              <w:jc w:val="both"/>
              <w:rPr>
                <w:del w:id="1390" w:author="sales" w:date="2024-10-01T17:19:00Z"/>
                <w:rFonts w:ascii="Times New Roman" w:eastAsia="Times New Roman" w:hAnsi="Times New Roman" w:cs="Times New Roman"/>
                <w:sz w:val="20"/>
                <w:szCs w:val="20"/>
                <w:lang w:val="en-IN" w:eastAsia="en-GB"/>
                <w:rPrChange w:id="1391" w:author="sales" w:date="2024-10-01T17:29:00Z">
                  <w:rPr>
                    <w:del w:id="1392" w:author="sales" w:date="2024-10-01T17:19:00Z"/>
                    <w:rFonts w:ascii="Times New Roman" w:eastAsia="Times New Roman" w:hAnsi="Times New Roman" w:cs="Times New Roman"/>
                    <w:sz w:val="20"/>
                    <w:szCs w:val="20"/>
                    <w:lang w:val="en-IN" w:eastAsia="en-GB"/>
                  </w:rPr>
                </w:rPrChange>
              </w:rPr>
              <w:pPrChange w:id="1393" w:author="sales" w:date="2024-10-01T12:43:00Z">
                <w:pPr>
                  <w:spacing w:after="0"/>
                  <w:jc w:val="both"/>
                </w:pPr>
              </w:pPrChange>
            </w:pPr>
            <w:del w:id="1394" w:author="sales" w:date="2024-10-01T17:19:00Z">
              <w:r w:rsidRPr="00EA14C3" w:rsidDel="00126CAC">
                <w:rPr>
                  <w:rFonts w:ascii="Times New Roman" w:eastAsia="Times New Roman" w:hAnsi="Times New Roman" w:cs="Times New Roman"/>
                  <w:sz w:val="20"/>
                  <w:szCs w:val="20"/>
                  <w:lang w:val="en-IN" w:eastAsia="en-GB"/>
                  <w:rPrChange w:id="1395" w:author="sales" w:date="2024-10-01T17:29:00Z">
                    <w:rPr>
                      <w:rFonts w:ascii="Times New Roman" w:eastAsia="Times New Roman" w:hAnsi="Times New Roman" w:cs="Times New Roman"/>
                      <w:sz w:val="20"/>
                      <w:szCs w:val="20"/>
                      <w:lang w:val="en-IN" w:eastAsia="en-GB"/>
                    </w:rPr>
                  </w:rPrChange>
                </w:rPr>
                <w:delText xml:space="preserve">     </w:delText>
              </w:r>
              <w:r w:rsidR="00565422" w:rsidRPr="00EA14C3" w:rsidDel="00126CAC">
                <w:rPr>
                  <w:rStyle w:val="SubtleReference"/>
                  <w:rFonts w:ascii="Times New Roman" w:hAnsi="Times New Roman" w:cs="Times New Roman"/>
                  <w:color w:val="auto"/>
                  <w:sz w:val="20"/>
                  <w:szCs w:val="20"/>
                  <w:rPrChange w:id="1396" w:author="sales" w:date="2024-10-01T17:29:00Z">
                    <w:rPr>
                      <w:rFonts w:ascii="Times New Roman" w:eastAsia="Times New Roman" w:hAnsi="Times New Roman" w:cs="Times New Roman"/>
                      <w:sz w:val="20"/>
                      <w:szCs w:val="20"/>
                      <w:lang w:val="en-IN" w:eastAsia="en-GB"/>
                    </w:rPr>
                  </w:rPrChange>
                </w:rPr>
                <w:delText>Shri Rakesh Gaikwad</w:delText>
              </w:r>
              <w:r w:rsidR="00565422" w:rsidRPr="00EA14C3" w:rsidDel="00126CAC">
                <w:rPr>
                  <w:rFonts w:ascii="Times New Roman" w:eastAsia="Times New Roman" w:hAnsi="Times New Roman" w:cs="Times New Roman"/>
                  <w:sz w:val="20"/>
                  <w:szCs w:val="20"/>
                  <w:lang w:val="en-IN" w:eastAsia="en-GB"/>
                  <w:rPrChange w:id="1397" w:author="sales" w:date="2024-10-01T17:29:00Z">
                    <w:rPr>
                      <w:rFonts w:ascii="Times New Roman" w:eastAsia="Times New Roman" w:hAnsi="Times New Roman" w:cs="Times New Roman"/>
                      <w:sz w:val="20"/>
                      <w:szCs w:val="20"/>
                      <w:lang w:val="en-IN" w:eastAsia="en-GB"/>
                    </w:rPr>
                  </w:rPrChange>
                </w:rPr>
                <w:delText xml:space="preserve"> </w:delText>
              </w:r>
              <w:r w:rsidRPr="00EA14C3" w:rsidDel="00126CAC">
                <w:rPr>
                  <w:rFonts w:ascii="Times New Roman" w:eastAsia="Times New Roman" w:hAnsi="Times New Roman" w:cs="Times New Roman"/>
                  <w:sz w:val="20"/>
                  <w:szCs w:val="20"/>
                  <w:lang w:val="en-IN" w:eastAsia="en-GB"/>
                  <w:rPrChange w:id="1398" w:author="sales" w:date="2024-10-01T17:29:00Z">
                    <w:rPr>
                      <w:rFonts w:ascii="Times New Roman" w:eastAsia="Times New Roman" w:hAnsi="Times New Roman" w:cs="Times New Roman"/>
                      <w:sz w:val="20"/>
                      <w:szCs w:val="20"/>
                      <w:lang w:val="en-IN" w:eastAsia="en-GB"/>
                    </w:rPr>
                  </w:rPrChange>
                </w:rPr>
                <w:delText>(</w:delText>
              </w:r>
              <w:r w:rsidRPr="00EA14C3" w:rsidDel="00126CAC">
                <w:rPr>
                  <w:rFonts w:ascii="Times New Roman" w:eastAsia="Times New Roman" w:hAnsi="Times New Roman" w:cs="Times New Roman"/>
                  <w:i/>
                  <w:iCs/>
                  <w:sz w:val="20"/>
                  <w:szCs w:val="20"/>
                  <w:lang w:val="en-IN" w:eastAsia="en-GB"/>
                  <w:rPrChange w:id="1399" w:author="sales" w:date="2024-10-01T17:29:00Z">
                    <w:rPr>
                      <w:rFonts w:ascii="Times New Roman" w:eastAsia="Times New Roman" w:hAnsi="Times New Roman" w:cs="Times New Roman"/>
                      <w:i/>
                      <w:iCs/>
                      <w:sz w:val="20"/>
                      <w:szCs w:val="20"/>
                      <w:lang w:val="en-IN" w:eastAsia="en-GB"/>
                    </w:rPr>
                  </w:rPrChange>
                </w:rPr>
                <w:delText>Alternate</w:delText>
              </w:r>
              <w:r w:rsidRPr="00EA14C3" w:rsidDel="00126CAC">
                <w:rPr>
                  <w:rFonts w:ascii="Times New Roman" w:eastAsia="Times New Roman" w:hAnsi="Times New Roman" w:cs="Times New Roman"/>
                  <w:sz w:val="20"/>
                  <w:szCs w:val="20"/>
                  <w:lang w:val="en-IN" w:eastAsia="en-GB"/>
                  <w:rPrChange w:id="1400"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339FDCB1" w14:textId="77777777" w:rsidTr="00565422">
        <w:trPr>
          <w:del w:id="1401" w:author="sales" w:date="2024-10-01T17:19:00Z"/>
        </w:trPr>
        <w:tc>
          <w:tcPr>
            <w:tcW w:w="2492" w:type="pct"/>
            <w:hideMark/>
            <w:tcPrChange w:id="1402" w:author="sales" w:date="2024-10-01T11:52:00Z">
              <w:tcPr>
                <w:tcW w:w="2908" w:type="pct"/>
                <w:gridSpan w:val="2"/>
                <w:hideMark/>
              </w:tcPr>
            </w:tcPrChange>
          </w:tcPr>
          <w:p w14:paraId="71F535F2" w14:textId="77777777" w:rsidR="00B477E2" w:rsidRPr="00EA14C3" w:rsidDel="00126CAC" w:rsidRDefault="00B477E2" w:rsidP="00B477E2">
            <w:pPr>
              <w:spacing w:after="0"/>
              <w:jc w:val="both"/>
              <w:rPr>
                <w:del w:id="1403" w:author="sales" w:date="2024-10-01T17:19:00Z"/>
                <w:rFonts w:ascii="Times New Roman" w:eastAsia="Times New Roman" w:hAnsi="Times New Roman" w:cs="Times New Roman"/>
                <w:sz w:val="20"/>
                <w:szCs w:val="20"/>
                <w:lang w:val="en-IN" w:eastAsia="en-GB"/>
                <w:rPrChange w:id="1404" w:author="sales" w:date="2024-10-01T17:29:00Z">
                  <w:rPr>
                    <w:del w:id="1405" w:author="sales" w:date="2024-10-01T17:19:00Z"/>
                    <w:rFonts w:ascii="Times New Roman" w:eastAsia="Times New Roman" w:hAnsi="Times New Roman" w:cs="Times New Roman"/>
                    <w:sz w:val="20"/>
                    <w:szCs w:val="20"/>
                    <w:lang w:val="en-IN" w:eastAsia="en-GB"/>
                  </w:rPr>
                </w:rPrChange>
              </w:rPr>
            </w:pPr>
            <w:del w:id="1406" w:author="sales" w:date="2024-10-01T17:19:00Z">
              <w:r w:rsidRPr="00EA14C3" w:rsidDel="00126CAC">
                <w:rPr>
                  <w:rFonts w:ascii="Times New Roman" w:eastAsia="Times New Roman" w:hAnsi="Times New Roman" w:cs="Times New Roman"/>
                  <w:sz w:val="20"/>
                  <w:szCs w:val="20"/>
                  <w:lang w:val="en-IN" w:eastAsia="en-GB"/>
                  <w:rPrChange w:id="1407" w:author="sales" w:date="2024-10-01T17:29:00Z">
                    <w:rPr>
                      <w:rFonts w:ascii="Times New Roman" w:eastAsia="Times New Roman" w:hAnsi="Times New Roman" w:cs="Times New Roman"/>
                      <w:sz w:val="20"/>
                      <w:szCs w:val="20"/>
                      <w:lang w:val="en-IN" w:eastAsia="en-GB"/>
                    </w:rPr>
                  </w:rPrChange>
                </w:rPr>
                <w:delText>Border Security Force, New Delhi</w:delText>
              </w:r>
              <w:r w:rsidRPr="00EA14C3" w:rsidDel="00126CAC">
                <w:rPr>
                  <w:rFonts w:ascii="Times New Roman" w:eastAsia="Times New Roman" w:hAnsi="Times New Roman" w:cs="Times New Roman"/>
                  <w:sz w:val="20"/>
                  <w:szCs w:val="20"/>
                  <w:lang w:val="en-IN" w:eastAsia="en-GB"/>
                  <w:rPrChange w:id="1408" w:author="sales" w:date="2024-10-01T17:29:00Z">
                    <w:rPr>
                      <w:rFonts w:ascii="Times New Roman" w:eastAsia="Times New Roman" w:hAnsi="Times New Roman" w:cs="Times New Roman"/>
                      <w:sz w:val="20"/>
                      <w:szCs w:val="20"/>
                      <w:lang w:val="en-IN" w:eastAsia="en-GB"/>
                    </w:rPr>
                  </w:rPrChange>
                </w:rPr>
                <w:tab/>
              </w:r>
            </w:del>
          </w:p>
          <w:p w14:paraId="672387E3" w14:textId="77777777" w:rsidR="00B477E2" w:rsidRPr="00EA14C3" w:rsidDel="00126CAC" w:rsidRDefault="00B477E2" w:rsidP="00B477E2">
            <w:pPr>
              <w:spacing w:after="0"/>
              <w:jc w:val="both"/>
              <w:rPr>
                <w:del w:id="1409" w:author="sales" w:date="2024-10-01T17:19:00Z"/>
                <w:rFonts w:ascii="Times New Roman" w:eastAsia="Times New Roman" w:hAnsi="Times New Roman" w:cs="Times New Roman"/>
                <w:sz w:val="20"/>
                <w:szCs w:val="20"/>
                <w:lang w:val="en-IN" w:eastAsia="en-GB"/>
                <w:rPrChange w:id="1410" w:author="sales" w:date="2024-10-01T17:29:00Z">
                  <w:rPr>
                    <w:del w:id="1411" w:author="sales" w:date="2024-10-01T17:19:00Z"/>
                    <w:rFonts w:ascii="Times New Roman" w:eastAsia="Times New Roman" w:hAnsi="Times New Roman" w:cs="Times New Roman"/>
                    <w:sz w:val="20"/>
                    <w:szCs w:val="20"/>
                    <w:lang w:val="en-IN" w:eastAsia="en-GB"/>
                  </w:rPr>
                </w:rPrChange>
              </w:rPr>
            </w:pPr>
          </w:p>
        </w:tc>
        <w:tc>
          <w:tcPr>
            <w:tcW w:w="2508" w:type="pct"/>
            <w:hideMark/>
            <w:tcPrChange w:id="1412" w:author="sales" w:date="2024-10-01T11:52:00Z">
              <w:tcPr>
                <w:tcW w:w="2092" w:type="pct"/>
                <w:hideMark/>
              </w:tcPr>
            </w:tcPrChange>
          </w:tcPr>
          <w:p w14:paraId="5920FCC9" w14:textId="5D7BCD85" w:rsidR="00B477E2" w:rsidRPr="00EA14C3" w:rsidDel="00126CAC" w:rsidRDefault="00565422" w:rsidP="00B477E2">
            <w:pPr>
              <w:spacing w:after="0"/>
              <w:jc w:val="both"/>
              <w:rPr>
                <w:del w:id="1413" w:author="sales" w:date="2024-10-01T17:19:00Z"/>
                <w:rStyle w:val="SubtleReference"/>
                <w:rFonts w:ascii="Times New Roman" w:hAnsi="Times New Roman" w:cs="Times New Roman"/>
                <w:color w:val="auto"/>
                <w:sz w:val="20"/>
                <w:szCs w:val="20"/>
                <w:rPrChange w:id="1414" w:author="sales" w:date="2024-10-01T17:29:00Z">
                  <w:rPr>
                    <w:del w:id="1415" w:author="sales" w:date="2024-10-01T17:19:00Z"/>
                    <w:rFonts w:ascii="Times New Roman" w:eastAsia="Times New Roman" w:hAnsi="Times New Roman" w:cs="Times New Roman"/>
                    <w:sz w:val="20"/>
                    <w:szCs w:val="20"/>
                    <w:lang w:val="en-IN" w:eastAsia="en-GB"/>
                  </w:rPr>
                </w:rPrChange>
              </w:rPr>
            </w:pPr>
            <w:del w:id="1416" w:author="sales" w:date="2024-10-01T17:19:00Z">
              <w:r w:rsidRPr="00EA14C3" w:rsidDel="00126CAC">
                <w:rPr>
                  <w:rStyle w:val="SubtleReference"/>
                  <w:rFonts w:ascii="Times New Roman" w:hAnsi="Times New Roman" w:cs="Times New Roman"/>
                  <w:color w:val="auto"/>
                  <w:sz w:val="20"/>
                  <w:szCs w:val="20"/>
                  <w:rPrChange w:id="1417" w:author="sales" w:date="2024-10-01T17:29:00Z">
                    <w:rPr>
                      <w:rFonts w:ascii="Times New Roman" w:eastAsia="Times New Roman" w:hAnsi="Times New Roman" w:cs="Times New Roman"/>
                      <w:sz w:val="20"/>
                      <w:szCs w:val="20"/>
                      <w:lang w:val="en-IN" w:eastAsia="en-GB"/>
                    </w:rPr>
                  </w:rPrChange>
                </w:rPr>
                <w:delText>Shri Satish Chandra</w:delText>
              </w:r>
            </w:del>
          </w:p>
          <w:p w14:paraId="618E8562" w14:textId="44028F9E" w:rsidR="00B477E2" w:rsidRPr="00EA14C3" w:rsidDel="00126CAC" w:rsidRDefault="00B477E2">
            <w:pPr>
              <w:jc w:val="both"/>
              <w:rPr>
                <w:del w:id="1418" w:author="sales" w:date="2024-10-01T17:19:00Z"/>
                <w:rFonts w:ascii="Times New Roman" w:eastAsia="Times New Roman" w:hAnsi="Times New Roman" w:cs="Times New Roman"/>
                <w:sz w:val="20"/>
                <w:szCs w:val="20"/>
                <w:lang w:val="en-IN" w:eastAsia="en-GB"/>
                <w:rPrChange w:id="1419" w:author="sales" w:date="2024-10-01T17:29:00Z">
                  <w:rPr>
                    <w:del w:id="1420" w:author="sales" w:date="2024-10-01T17:19:00Z"/>
                    <w:rFonts w:ascii="Times New Roman" w:eastAsia="Times New Roman" w:hAnsi="Times New Roman" w:cs="Times New Roman"/>
                    <w:sz w:val="20"/>
                    <w:szCs w:val="20"/>
                    <w:lang w:val="en-IN" w:eastAsia="en-GB"/>
                  </w:rPr>
                </w:rPrChange>
              </w:rPr>
              <w:pPrChange w:id="1421" w:author="sales" w:date="2024-10-01T12:43:00Z">
                <w:pPr>
                  <w:spacing w:after="0"/>
                  <w:jc w:val="both"/>
                </w:pPr>
              </w:pPrChange>
            </w:pPr>
            <w:del w:id="1422" w:author="sales" w:date="2024-10-01T17:19:00Z">
              <w:r w:rsidRPr="00EA14C3" w:rsidDel="00126CAC">
                <w:rPr>
                  <w:rFonts w:ascii="Times New Roman" w:eastAsia="Times New Roman" w:hAnsi="Times New Roman" w:cs="Times New Roman"/>
                  <w:sz w:val="20"/>
                  <w:szCs w:val="20"/>
                  <w:lang w:val="en-IN" w:eastAsia="en-GB"/>
                  <w:rPrChange w:id="1423" w:author="sales" w:date="2024-10-01T17:29:00Z">
                    <w:rPr>
                      <w:rFonts w:ascii="Times New Roman" w:eastAsia="Times New Roman" w:hAnsi="Times New Roman" w:cs="Times New Roman"/>
                      <w:sz w:val="20"/>
                      <w:szCs w:val="20"/>
                      <w:lang w:val="en-IN" w:eastAsia="en-GB"/>
                    </w:rPr>
                  </w:rPrChange>
                </w:rPr>
                <w:delText xml:space="preserve">       </w:delText>
              </w:r>
              <w:r w:rsidR="00565422" w:rsidRPr="00EA14C3" w:rsidDel="00126CAC">
                <w:rPr>
                  <w:rStyle w:val="SubtleReference"/>
                  <w:rFonts w:ascii="Times New Roman" w:hAnsi="Times New Roman" w:cs="Times New Roman"/>
                  <w:color w:val="auto"/>
                  <w:sz w:val="20"/>
                  <w:szCs w:val="20"/>
                  <w:rPrChange w:id="1424" w:author="sales" w:date="2024-10-01T17:29:00Z">
                    <w:rPr>
                      <w:rFonts w:ascii="Times New Roman" w:eastAsia="Times New Roman" w:hAnsi="Times New Roman" w:cs="Times New Roman"/>
                      <w:sz w:val="20"/>
                      <w:szCs w:val="20"/>
                      <w:lang w:val="en-IN" w:eastAsia="en-GB"/>
                    </w:rPr>
                  </w:rPrChange>
                </w:rPr>
                <w:delText>Shri Tarun Ravi</w:delText>
              </w:r>
              <w:r w:rsidR="00565422" w:rsidRPr="00EA14C3" w:rsidDel="00126CAC">
                <w:rPr>
                  <w:rFonts w:ascii="Times New Roman" w:eastAsia="Times New Roman" w:hAnsi="Times New Roman" w:cs="Times New Roman"/>
                  <w:sz w:val="20"/>
                  <w:szCs w:val="20"/>
                  <w:lang w:val="en-IN" w:eastAsia="en-GB"/>
                  <w:rPrChange w:id="1425" w:author="sales" w:date="2024-10-01T17:29:00Z">
                    <w:rPr>
                      <w:rFonts w:ascii="Times New Roman" w:eastAsia="Times New Roman" w:hAnsi="Times New Roman" w:cs="Times New Roman"/>
                      <w:sz w:val="20"/>
                      <w:szCs w:val="20"/>
                      <w:lang w:val="en-IN" w:eastAsia="en-GB"/>
                    </w:rPr>
                  </w:rPrChange>
                </w:rPr>
                <w:delText xml:space="preserve"> </w:delText>
              </w:r>
              <w:r w:rsidRPr="00EA14C3" w:rsidDel="00126CAC">
                <w:rPr>
                  <w:rFonts w:ascii="Times New Roman" w:eastAsia="Times New Roman" w:hAnsi="Times New Roman" w:cs="Times New Roman"/>
                  <w:sz w:val="20"/>
                  <w:szCs w:val="20"/>
                  <w:lang w:val="en-IN" w:eastAsia="en-GB"/>
                  <w:rPrChange w:id="1426" w:author="sales" w:date="2024-10-01T17:29:00Z">
                    <w:rPr>
                      <w:rFonts w:ascii="Times New Roman" w:eastAsia="Times New Roman" w:hAnsi="Times New Roman" w:cs="Times New Roman"/>
                      <w:sz w:val="20"/>
                      <w:szCs w:val="20"/>
                      <w:lang w:val="en-IN" w:eastAsia="en-GB"/>
                    </w:rPr>
                  </w:rPrChange>
                </w:rPr>
                <w:delText>(</w:delText>
              </w:r>
              <w:r w:rsidRPr="00EA14C3" w:rsidDel="00126CAC">
                <w:rPr>
                  <w:rFonts w:ascii="Times New Roman" w:eastAsia="Times New Roman" w:hAnsi="Times New Roman" w:cs="Times New Roman"/>
                  <w:i/>
                  <w:iCs/>
                  <w:sz w:val="20"/>
                  <w:szCs w:val="20"/>
                  <w:lang w:val="en-IN" w:eastAsia="en-GB"/>
                  <w:rPrChange w:id="1427" w:author="sales" w:date="2024-10-01T17:29:00Z">
                    <w:rPr>
                      <w:rFonts w:ascii="Times New Roman" w:eastAsia="Times New Roman" w:hAnsi="Times New Roman" w:cs="Times New Roman"/>
                      <w:i/>
                      <w:iCs/>
                      <w:sz w:val="20"/>
                      <w:szCs w:val="20"/>
                      <w:lang w:val="en-IN" w:eastAsia="en-GB"/>
                    </w:rPr>
                  </w:rPrChange>
                </w:rPr>
                <w:delText>Alternate</w:delText>
              </w:r>
              <w:r w:rsidRPr="00EA14C3" w:rsidDel="00126CAC">
                <w:rPr>
                  <w:rFonts w:ascii="Times New Roman" w:eastAsia="Times New Roman" w:hAnsi="Times New Roman" w:cs="Times New Roman"/>
                  <w:sz w:val="20"/>
                  <w:szCs w:val="20"/>
                  <w:lang w:val="en-IN" w:eastAsia="en-GB"/>
                  <w:rPrChange w:id="1428" w:author="sales" w:date="2024-10-01T17:29:00Z">
                    <w:rPr>
                      <w:rFonts w:ascii="Times New Roman" w:eastAsia="Times New Roman" w:hAnsi="Times New Roman" w:cs="Times New Roman"/>
                      <w:sz w:val="20"/>
                      <w:szCs w:val="20"/>
                      <w:lang w:val="en-IN" w:eastAsia="en-GB"/>
                    </w:rPr>
                  </w:rPrChange>
                </w:rPr>
                <w:delText xml:space="preserve">)     </w:delText>
              </w:r>
            </w:del>
          </w:p>
        </w:tc>
      </w:tr>
      <w:tr w:rsidR="00B477E2" w:rsidRPr="001E0555" w:rsidDel="00126CAC" w14:paraId="3293C2A1" w14:textId="77777777" w:rsidTr="00565422">
        <w:trPr>
          <w:del w:id="1429" w:author="sales" w:date="2024-10-01T17:19:00Z"/>
        </w:trPr>
        <w:tc>
          <w:tcPr>
            <w:tcW w:w="2492" w:type="pct"/>
            <w:hideMark/>
            <w:tcPrChange w:id="1430" w:author="sales" w:date="2024-10-01T11:52:00Z">
              <w:tcPr>
                <w:tcW w:w="2908" w:type="pct"/>
                <w:gridSpan w:val="2"/>
                <w:hideMark/>
              </w:tcPr>
            </w:tcPrChange>
          </w:tcPr>
          <w:p w14:paraId="16E22ED8" w14:textId="77777777" w:rsidR="00B477E2" w:rsidRPr="00EA14C3" w:rsidDel="00126CAC" w:rsidRDefault="00B477E2" w:rsidP="00B477E2">
            <w:pPr>
              <w:spacing w:after="0"/>
              <w:jc w:val="both"/>
              <w:rPr>
                <w:del w:id="1431" w:author="sales" w:date="2024-10-01T17:19:00Z"/>
                <w:rFonts w:ascii="Times New Roman" w:eastAsia="Times New Roman" w:hAnsi="Times New Roman" w:cs="Times New Roman"/>
                <w:sz w:val="20"/>
                <w:szCs w:val="20"/>
                <w:lang w:val="en-IN" w:eastAsia="en-GB"/>
                <w:rPrChange w:id="1432" w:author="sales" w:date="2024-10-01T17:29:00Z">
                  <w:rPr>
                    <w:del w:id="1433" w:author="sales" w:date="2024-10-01T17:19:00Z"/>
                    <w:rFonts w:ascii="Times New Roman" w:eastAsia="Times New Roman" w:hAnsi="Times New Roman" w:cs="Times New Roman"/>
                    <w:sz w:val="20"/>
                    <w:szCs w:val="20"/>
                    <w:lang w:val="en-IN" w:eastAsia="en-GB"/>
                  </w:rPr>
                </w:rPrChange>
              </w:rPr>
            </w:pPr>
            <w:del w:id="1434" w:author="sales" w:date="2024-10-01T17:19:00Z">
              <w:r w:rsidRPr="00EA14C3" w:rsidDel="00126CAC">
                <w:rPr>
                  <w:rFonts w:ascii="Times New Roman" w:eastAsia="Times New Roman" w:hAnsi="Times New Roman" w:cs="Times New Roman"/>
                  <w:sz w:val="20"/>
                  <w:szCs w:val="20"/>
                  <w:lang w:val="en-IN" w:eastAsia="en-GB"/>
                  <w:rPrChange w:id="1435" w:author="sales" w:date="2024-10-01T17:29:00Z">
                    <w:rPr>
                      <w:rFonts w:ascii="Times New Roman" w:eastAsia="Times New Roman" w:hAnsi="Times New Roman" w:cs="Times New Roman"/>
                      <w:sz w:val="20"/>
                      <w:szCs w:val="20"/>
                      <w:lang w:val="en-IN" w:eastAsia="en-GB"/>
                    </w:rPr>
                  </w:rPrChange>
                </w:rPr>
                <w:delText>Central Industrial Security Force, New Delhi</w:delText>
              </w:r>
              <w:r w:rsidRPr="00EA14C3" w:rsidDel="00126CAC">
                <w:rPr>
                  <w:rFonts w:ascii="Times New Roman" w:eastAsia="Times New Roman" w:hAnsi="Times New Roman" w:cs="Times New Roman"/>
                  <w:sz w:val="20"/>
                  <w:szCs w:val="20"/>
                  <w:lang w:val="en-IN" w:eastAsia="en-GB"/>
                  <w:rPrChange w:id="1436" w:author="sales" w:date="2024-10-01T17:29:00Z">
                    <w:rPr>
                      <w:rFonts w:ascii="Times New Roman" w:eastAsia="Times New Roman" w:hAnsi="Times New Roman" w:cs="Times New Roman"/>
                      <w:sz w:val="20"/>
                      <w:szCs w:val="20"/>
                      <w:lang w:val="en-IN" w:eastAsia="en-GB"/>
                    </w:rPr>
                  </w:rPrChange>
                </w:rPr>
                <w:tab/>
                <w:delText xml:space="preserve"> </w:delText>
              </w:r>
            </w:del>
          </w:p>
          <w:p w14:paraId="7E2BE550" w14:textId="77777777" w:rsidR="00B477E2" w:rsidRPr="00EA14C3" w:rsidDel="00126CAC" w:rsidRDefault="00B477E2" w:rsidP="00B477E2">
            <w:pPr>
              <w:spacing w:after="0"/>
              <w:jc w:val="both"/>
              <w:rPr>
                <w:del w:id="1437" w:author="sales" w:date="2024-10-01T17:19:00Z"/>
                <w:rFonts w:ascii="Times New Roman" w:eastAsia="Times New Roman" w:hAnsi="Times New Roman" w:cs="Times New Roman"/>
                <w:sz w:val="20"/>
                <w:szCs w:val="20"/>
                <w:lang w:val="en-IN" w:eastAsia="en-GB"/>
                <w:rPrChange w:id="1438" w:author="sales" w:date="2024-10-01T17:29:00Z">
                  <w:rPr>
                    <w:del w:id="1439" w:author="sales" w:date="2024-10-01T17:19:00Z"/>
                    <w:rFonts w:ascii="Times New Roman" w:eastAsia="Times New Roman" w:hAnsi="Times New Roman" w:cs="Times New Roman"/>
                    <w:sz w:val="20"/>
                    <w:szCs w:val="20"/>
                    <w:lang w:val="en-IN" w:eastAsia="en-GB"/>
                  </w:rPr>
                </w:rPrChange>
              </w:rPr>
            </w:pPr>
          </w:p>
        </w:tc>
        <w:tc>
          <w:tcPr>
            <w:tcW w:w="2508" w:type="pct"/>
            <w:hideMark/>
            <w:tcPrChange w:id="1440" w:author="sales" w:date="2024-10-01T11:52:00Z">
              <w:tcPr>
                <w:tcW w:w="2092" w:type="pct"/>
                <w:hideMark/>
              </w:tcPr>
            </w:tcPrChange>
          </w:tcPr>
          <w:p w14:paraId="75092DE3" w14:textId="0ABCCA13" w:rsidR="00B477E2" w:rsidRPr="00EA14C3" w:rsidDel="00126CAC" w:rsidRDefault="00565422" w:rsidP="00B477E2">
            <w:pPr>
              <w:spacing w:after="0"/>
              <w:jc w:val="both"/>
              <w:rPr>
                <w:del w:id="1441" w:author="sales" w:date="2024-10-01T17:19:00Z"/>
                <w:rStyle w:val="SubtleReference"/>
                <w:rFonts w:ascii="Times New Roman" w:hAnsi="Times New Roman" w:cs="Times New Roman"/>
                <w:color w:val="auto"/>
                <w:sz w:val="20"/>
                <w:szCs w:val="20"/>
                <w:rPrChange w:id="1442" w:author="sales" w:date="2024-10-01T17:29:00Z">
                  <w:rPr>
                    <w:del w:id="1443" w:author="sales" w:date="2024-10-01T17:19:00Z"/>
                    <w:rFonts w:ascii="Times New Roman" w:eastAsia="Times New Roman" w:hAnsi="Times New Roman" w:cs="Times New Roman"/>
                    <w:sz w:val="20"/>
                    <w:szCs w:val="20"/>
                    <w:lang w:val="en-IN" w:eastAsia="en-GB"/>
                  </w:rPr>
                </w:rPrChange>
              </w:rPr>
            </w:pPr>
            <w:del w:id="1444" w:author="sales" w:date="2024-10-01T17:19:00Z">
              <w:r w:rsidRPr="00EA14C3" w:rsidDel="00126CAC">
                <w:rPr>
                  <w:rStyle w:val="SubtleReference"/>
                  <w:rFonts w:ascii="Times New Roman" w:hAnsi="Times New Roman" w:cs="Times New Roman"/>
                  <w:color w:val="auto"/>
                  <w:sz w:val="20"/>
                  <w:szCs w:val="20"/>
                  <w:rPrChange w:id="1445" w:author="sales" w:date="2024-10-01T17:29:00Z">
                    <w:rPr>
                      <w:rFonts w:ascii="Times New Roman" w:eastAsia="Times New Roman" w:hAnsi="Times New Roman" w:cs="Times New Roman"/>
                      <w:sz w:val="20"/>
                      <w:szCs w:val="20"/>
                      <w:lang w:val="en-IN" w:eastAsia="en-GB"/>
                    </w:rPr>
                  </w:rPrChange>
                </w:rPr>
                <w:delText>Shri Anand Saxena</w:delText>
              </w:r>
            </w:del>
          </w:p>
          <w:p w14:paraId="7C32592B" w14:textId="676D31D6" w:rsidR="00B477E2" w:rsidRPr="00EA14C3" w:rsidDel="00126CAC" w:rsidRDefault="00B477E2">
            <w:pPr>
              <w:jc w:val="both"/>
              <w:rPr>
                <w:del w:id="1446" w:author="sales" w:date="2024-10-01T17:19:00Z"/>
                <w:rFonts w:ascii="Times New Roman" w:eastAsia="Times New Roman" w:hAnsi="Times New Roman" w:cs="Times New Roman"/>
                <w:sz w:val="20"/>
                <w:szCs w:val="20"/>
                <w:lang w:val="en-IN" w:eastAsia="en-GB"/>
                <w:rPrChange w:id="1447" w:author="sales" w:date="2024-10-01T17:29:00Z">
                  <w:rPr>
                    <w:del w:id="1448" w:author="sales" w:date="2024-10-01T17:19:00Z"/>
                    <w:rFonts w:ascii="Times New Roman" w:eastAsia="Times New Roman" w:hAnsi="Times New Roman" w:cs="Times New Roman"/>
                    <w:sz w:val="20"/>
                    <w:szCs w:val="20"/>
                    <w:lang w:val="en-IN" w:eastAsia="en-GB"/>
                  </w:rPr>
                </w:rPrChange>
              </w:rPr>
              <w:pPrChange w:id="1449" w:author="sales" w:date="2024-10-01T12:43:00Z">
                <w:pPr>
                  <w:spacing w:after="0"/>
                  <w:jc w:val="both"/>
                </w:pPr>
              </w:pPrChange>
            </w:pPr>
            <w:del w:id="1450" w:author="sales" w:date="2024-10-01T17:19:00Z">
              <w:r w:rsidRPr="00EA14C3" w:rsidDel="00126CAC">
                <w:rPr>
                  <w:rFonts w:ascii="Times New Roman" w:eastAsia="Times New Roman" w:hAnsi="Times New Roman" w:cs="Times New Roman"/>
                  <w:sz w:val="20"/>
                  <w:szCs w:val="20"/>
                  <w:lang w:val="en-IN" w:eastAsia="en-GB"/>
                  <w:rPrChange w:id="1451" w:author="sales" w:date="2024-10-01T17:29:00Z">
                    <w:rPr>
                      <w:rFonts w:ascii="Times New Roman" w:eastAsia="Times New Roman" w:hAnsi="Times New Roman" w:cs="Times New Roman"/>
                      <w:sz w:val="20"/>
                      <w:szCs w:val="20"/>
                      <w:lang w:val="en-IN" w:eastAsia="en-GB"/>
                    </w:rPr>
                  </w:rPrChange>
                </w:rPr>
                <w:delText xml:space="preserve">     </w:delText>
              </w:r>
              <w:r w:rsidR="00565422" w:rsidRPr="00EA14C3" w:rsidDel="00126CAC">
                <w:rPr>
                  <w:rStyle w:val="SubtleReference"/>
                  <w:rFonts w:ascii="Times New Roman" w:hAnsi="Times New Roman" w:cs="Times New Roman"/>
                  <w:color w:val="auto"/>
                  <w:sz w:val="20"/>
                  <w:szCs w:val="20"/>
                  <w:rPrChange w:id="1452" w:author="sales" w:date="2024-10-01T17:29:00Z">
                    <w:rPr>
                      <w:rFonts w:ascii="Times New Roman" w:eastAsia="Times New Roman" w:hAnsi="Times New Roman" w:cs="Times New Roman"/>
                      <w:sz w:val="20"/>
                      <w:szCs w:val="20"/>
                      <w:lang w:val="en-IN" w:eastAsia="en-GB"/>
                    </w:rPr>
                  </w:rPrChange>
                </w:rPr>
                <w:delText>Shri Ravindra Kumar Meel</w:delText>
              </w:r>
              <w:r w:rsidR="00565422" w:rsidRPr="00EA14C3" w:rsidDel="00126CAC">
                <w:rPr>
                  <w:rFonts w:ascii="Times New Roman" w:eastAsia="Times New Roman" w:hAnsi="Times New Roman" w:cs="Times New Roman"/>
                  <w:sz w:val="20"/>
                  <w:szCs w:val="20"/>
                  <w:lang w:val="en-IN" w:eastAsia="en-GB"/>
                  <w:rPrChange w:id="1453" w:author="sales" w:date="2024-10-01T17:29:00Z">
                    <w:rPr>
                      <w:rFonts w:ascii="Times New Roman" w:eastAsia="Times New Roman" w:hAnsi="Times New Roman" w:cs="Times New Roman"/>
                      <w:sz w:val="20"/>
                      <w:szCs w:val="20"/>
                      <w:lang w:val="en-IN" w:eastAsia="en-GB"/>
                    </w:rPr>
                  </w:rPrChange>
                </w:rPr>
                <w:delText xml:space="preserve"> </w:delText>
              </w:r>
              <w:r w:rsidRPr="00EA14C3" w:rsidDel="00126CAC">
                <w:rPr>
                  <w:rFonts w:ascii="Times New Roman" w:eastAsia="Times New Roman" w:hAnsi="Times New Roman" w:cs="Times New Roman"/>
                  <w:sz w:val="20"/>
                  <w:szCs w:val="20"/>
                  <w:lang w:val="en-IN" w:eastAsia="en-GB"/>
                  <w:rPrChange w:id="1454" w:author="sales" w:date="2024-10-01T17:29:00Z">
                    <w:rPr>
                      <w:rFonts w:ascii="Times New Roman" w:eastAsia="Times New Roman" w:hAnsi="Times New Roman" w:cs="Times New Roman"/>
                      <w:sz w:val="20"/>
                      <w:szCs w:val="20"/>
                      <w:lang w:val="en-IN" w:eastAsia="en-GB"/>
                    </w:rPr>
                  </w:rPrChange>
                </w:rPr>
                <w:delText>(</w:delText>
              </w:r>
              <w:r w:rsidRPr="00EA14C3" w:rsidDel="00126CAC">
                <w:rPr>
                  <w:rFonts w:ascii="Times New Roman" w:eastAsia="Times New Roman" w:hAnsi="Times New Roman" w:cs="Times New Roman"/>
                  <w:i/>
                  <w:iCs/>
                  <w:sz w:val="20"/>
                  <w:szCs w:val="20"/>
                  <w:lang w:val="en-IN" w:eastAsia="en-GB"/>
                  <w:rPrChange w:id="1455" w:author="sales" w:date="2024-10-01T17:29:00Z">
                    <w:rPr>
                      <w:rFonts w:ascii="Times New Roman" w:eastAsia="Times New Roman" w:hAnsi="Times New Roman" w:cs="Times New Roman"/>
                      <w:i/>
                      <w:iCs/>
                      <w:sz w:val="20"/>
                      <w:szCs w:val="20"/>
                      <w:lang w:val="en-IN" w:eastAsia="en-GB"/>
                    </w:rPr>
                  </w:rPrChange>
                </w:rPr>
                <w:delText>Alternate</w:delText>
              </w:r>
              <w:r w:rsidRPr="00EA14C3" w:rsidDel="00126CAC">
                <w:rPr>
                  <w:rFonts w:ascii="Times New Roman" w:eastAsia="Times New Roman" w:hAnsi="Times New Roman" w:cs="Times New Roman"/>
                  <w:sz w:val="20"/>
                  <w:szCs w:val="20"/>
                  <w:lang w:val="en-IN" w:eastAsia="en-GB"/>
                  <w:rPrChange w:id="1456"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1CDD0ED3" w14:textId="77777777" w:rsidTr="00565422">
        <w:trPr>
          <w:del w:id="1457" w:author="sales" w:date="2024-10-01T17:19:00Z"/>
        </w:trPr>
        <w:tc>
          <w:tcPr>
            <w:tcW w:w="2492" w:type="pct"/>
            <w:hideMark/>
            <w:tcPrChange w:id="1458" w:author="sales" w:date="2024-10-01T11:52:00Z">
              <w:tcPr>
                <w:tcW w:w="2908" w:type="pct"/>
                <w:gridSpan w:val="2"/>
                <w:hideMark/>
              </w:tcPr>
            </w:tcPrChange>
          </w:tcPr>
          <w:p w14:paraId="699E65A4" w14:textId="77777777" w:rsidR="00B477E2" w:rsidRPr="00EA14C3" w:rsidDel="00126CAC" w:rsidRDefault="00B477E2" w:rsidP="00B477E2">
            <w:pPr>
              <w:spacing w:after="0"/>
              <w:jc w:val="both"/>
              <w:rPr>
                <w:del w:id="1459" w:author="sales" w:date="2024-10-01T17:19:00Z"/>
                <w:rFonts w:ascii="Times New Roman" w:eastAsia="Times New Roman" w:hAnsi="Times New Roman" w:cs="Times New Roman"/>
                <w:sz w:val="20"/>
                <w:szCs w:val="20"/>
                <w:lang w:val="en-IN" w:eastAsia="en-GB"/>
                <w:rPrChange w:id="1460" w:author="sales" w:date="2024-10-01T17:29:00Z">
                  <w:rPr>
                    <w:del w:id="1461" w:author="sales" w:date="2024-10-01T17:19:00Z"/>
                    <w:rFonts w:ascii="Times New Roman" w:eastAsia="Times New Roman" w:hAnsi="Times New Roman" w:cs="Times New Roman"/>
                    <w:sz w:val="20"/>
                    <w:szCs w:val="20"/>
                    <w:lang w:val="en-IN" w:eastAsia="en-GB"/>
                  </w:rPr>
                </w:rPrChange>
              </w:rPr>
            </w:pPr>
            <w:del w:id="1462" w:author="sales" w:date="2024-10-01T17:19:00Z">
              <w:r w:rsidRPr="00EA14C3" w:rsidDel="00126CAC">
                <w:rPr>
                  <w:rFonts w:ascii="Times New Roman" w:eastAsia="Times New Roman" w:hAnsi="Times New Roman" w:cs="Times New Roman"/>
                  <w:sz w:val="20"/>
                  <w:szCs w:val="20"/>
                  <w:lang w:val="en-IN" w:eastAsia="en-GB"/>
                  <w:rPrChange w:id="1463" w:author="sales" w:date="2024-10-01T17:29:00Z">
                    <w:rPr>
                      <w:rFonts w:ascii="Times New Roman" w:eastAsia="Times New Roman" w:hAnsi="Times New Roman" w:cs="Times New Roman"/>
                      <w:sz w:val="20"/>
                      <w:szCs w:val="20"/>
                      <w:lang w:val="en-IN" w:eastAsia="en-GB"/>
                    </w:rPr>
                  </w:rPrChange>
                </w:rPr>
                <w:delText>Central Reserve Police Force, New Delhi</w:delText>
              </w:r>
              <w:r w:rsidRPr="00EA14C3" w:rsidDel="00126CAC">
                <w:rPr>
                  <w:rFonts w:ascii="Times New Roman" w:eastAsia="Times New Roman" w:hAnsi="Times New Roman" w:cs="Times New Roman"/>
                  <w:sz w:val="20"/>
                  <w:szCs w:val="20"/>
                  <w:lang w:val="en-IN" w:eastAsia="en-GB"/>
                  <w:rPrChange w:id="1464" w:author="sales" w:date="2024-10-01T17:29:00Z">
                    <w:rPr>
                      <w:rFonts w:ascii="Times New Roman" w:eastAsia="Times New Roman" w:hAnsi="Times New Roman" w:cs="Times New Roman"/>
                      <w:sz w:val="20"/>
                      <w:szCs w:val="20"/>
                      <w:lang w:val="en-IN" w:eastAsia="en-GB"/>
                    </w:rPr>
                  </w:rPrChange>
                </w:rPr>
                <w:tab/>
              </w:r>
            </w:del>
          </w:p>
          <w:p w14:paraId="7CAE2588" w14:textId="77777777" w:rsidR="00B477E2" w:rsidRPr="00EA14C3" w:rsidDel="00126CAC" w:rsidRDefault="00B477E2" w:rsidP="00B477E2">
            <w:pPr>
              <w:spacing w:after="0"/>
              <w:jc w:val="both"/>
              <w:rPr>
                <w:del w:id="1465" w:author="sales" w:date="2024-10-01T17:19:00Z"/>
                <w:rFonts w:ascii="Times New Roman" w:eastAsia="Times New Roman" w:hAnsi="Times New Roman" w:cs="Times New Roman"/>
                <w:sz w:val="20"/>
                <w:szCs w:val="20"/>
                <w:lang w:val="en-IN" w:eastAsia="en-GB"/>
                <w:rPrChange w:id="1466" w:author="sales" w:date="2024-10-01T17:29:00Z">
                  <w:rPr>
                    <w:del w:id="1467" w:author="sales" w:date="2024-10-01T17:19:00Z"/>
                    <w:rFonts w:ascii="Times New Roman" w:eastAsia="Times New Roman" w:hAnsi="Times New Roman" w:cs="Times New Roman"/>
                    <w:sz w:val="20"/>
                    <w:szCs w:val="20"/>
                    <w:lang w:val="en-IN" w:eastAsia="en-GB"/>
                  </w:rPr>
                </w:rPrChange>
              </w:rPr>
            </w:pPr>
          </w:p>
        </w:tc>
        <w:tc>
          <w:tcPr>
            <w:tcW w:w="2508" w:type="pct"/>
            <w:hideMark/>
            <w:tcPrChange w:id="1468" w:author="sales" w:date="2024-10-01T11:52:00Z">
              <w:tcPr>
                <w:tcW w:w="2092" w:type="pct"/>
                <w:hideMark/>
              </w:tcPr>
            </w:tcPrChange>
          </w:tcPr>
          <w:p w14:paraId="3FE2D442" w14:textId="2BE34340" w:rsidR="00B477E2" w:rsidRPr="00EA14C3" w:rsidDel="00126CAC" w:rsidRDefault="00565422" w:rsidP="00B477E2">
            <w:pPr>
              <w:spacing w:after="0"/>
              <w:jc w:val="both"/>
              <w:rPr>
                <w:del w:id="1469" w:author="sales" w:date="2024-10-01T17:19:00Z"/>
                <w:rStyle w:val="SubtleReference"/>
                <w:rFonts w:ascii="Times New Roman" w:hAnsi="Times New Roman" w:cs="Times New Roman"/>
                <w:color w:val="auto"/>
                <w:sz w:val="20"/>
                <w:szCs w:val="20"/>
                <w:rPrChange w:id="1470" w:author="sales" w:date="2024-10-01T17:29:00Z">
                  <w:rPr>
                    <w:del w:id="1471" w:author="sales" w:date="2024-10-01T17:19:00Z"/>
                    <w:rFonts w:ascii="Times New Roman" w:eastAsia="Times New Roman" w:hAnsi="Times New Roman" w:cs="Times New Roman"/>
                    <w:sz w:val="20"/>
                    <w:szCs w:val="20"/>
                    <w:lang w:val="en-IN" w:eastAsia="en-GB"/>
                  </w:rPr>
                </w:rPrChange>
              </w:rPr>
            </w:pPr>
            <w:del w:id="1472" w:author="sales" w:date="2024-10-01T17:19:00Z">
              <w:r w:rsidRPr="00EA14C3" w:rsidDel="00126CAC">
                <w:rPr>
                  <w:rStyle w:val="SubtleReference"/>
                  <w:rFonts w:ascii="Times New Roman" w:hAnsi="Times New Roman" w:cs="Times New Roman"/>
                  <w:color w:val="auto"/>
                  <w:sz w:val="20"/>
                  <w:szCs w:val="20"/>
                  <w:rPrChange w:id="1473" w:author="sales" w:date="2024-10-01T17:29:00Z">
                    <w:rPr>
                      <w:rFonts w:ascii="Times New Roman" w:eastAsia="Times New Roman" w:hAnsi="Times New Roman" w:cs="Times New Roman"/>
                      <w:sz w:val="20"/>
                      <w:szCs w:val="20"/>
                      <w:lang w:val="en-IN" w:eastAsia="en-GB"/>
                    </w:rPr>
                  </w:rPrChange>
                </w:rPr>
                <w:delText>Shri D.N Lal</w:delText>
              </w:r>
            </w:del>
          </w:p>
          <w:p w14:paraId="7BF5B992" w14:textId="7E255891" w:rsidR="00B477E2" w:rsidRPr="00EA14C3" w:rsidDel="00126CAC" w:rsidRDefault="00565422">
            <w:pPr>
              <w:jc w:val="both"/>
              <w:rPr>
                <w:del w:id="1474" w:author="sales" w:date="2024-10-01T17:19:00Z"/>
                <w:rFonts w:ascii="Times New Roman" w:eastAsia="Times New Roman" w:hAnsi="Times New Roman" w:cs="Times New Roman"/>
                <w:sz w:val="20"/>
                <w:szCs w:val="20"/>
                <w:lang w:val="en-IN" w:eastAsia="en-GB"/>
                <w:rPrChange w:id="1475" w:author="sales" w:date="2024-10-01T17:29:00Z">
                  <w:rPr>
                    <w:del w:id="1476" w:author="sales" w:date="2024-10-01T17:19:00Z"/>
                    <w:rFonts w:ascii="Times New Roman" w:eastAsia="Times New Roman" w:hAnsi="Times New Roman" w:cs="Times New Roman"/>
                    <w:sz w:val="20"/>
                    <w:szCs w:val="20"/>
                    <w:lang w:val="en-IN" w:eastAsia="en-GB"/>
                  </w:rPr>
                </w:rPrChange>
              </w:rPr>
              <w:pPrChange w:id="1477" w:author="sales" w:date="2024-10-01T12:43:00Z">
                <w:pPr>
                  <w:spacing w:after="0"/>
                  <w:jc w:val="both"/>
                </w:pPr>
              </w:pPrChange>
            </w:pPr>
            <w:del w:id="1478" w:author="sales" w:date="2024-10-01T17:19:00Z">
              <w:r w:rsidRPr="00EA14C3" w:rsidDel="00126CAC">
                <w:rPr>
                  <w:rFonts w:ascii="Times New Roman" w:eastAsia="Times New Roman" w:hAnsi="Times New Roman" w:cs="Times New Roman"/>
                  <w:sz w:val="20"/>
                  <w:szCs w:val="20"/>
                  <w:lang w:val="en-IN" w:eastAsia="en-GB"/>
                  <w:rPrChange w:id="1479" w:author="sales" w:date="2024-10-01T17:29:00Z">
                    <w:rPr>
                      <w:rFonts w:ascii="Times New Roman" w:eastAsia="Times New Roman" w:hAnsi="Times New Roman" w:cs="Times New Roman"/>
                      <w:sz w:val="20"/>
                      <w:szCs w:val="20"/>
                      <w:lang w:val="en-IN" w:eastAsia="en-GB"/>
                    </w:rPr>
                  </w:rPrChange>
                </w:rPr>
                <w:delText xml:space="preserve">       </w:delText>
              </w:r>
              <w:r w:rsidRPr="00EA14C3" w:rsidDel="00126CAC">
                <w:rPr>
                  <w:rStyle w:val="SubtleReference"/>
                  <w:rFonts w:ascii="Times New Roman" w:hAnsi="Times New Roman" w:cs="Times New Roman"/>
                  <w:color w:val="auto"/>
                  <w:sz w:val="20"/>
                  <w:szCs w:val="20"/>
                  <w:rPrChange w:id="1480" w:author="sales" w:date="2024-10-01T17:29:00Z">
                    <w:rPr>
                      <w:rFonts w:ascii="Times New Roman" w:eastAsia="Times New Roman" w:hAnsi="Times New Roman" w:cs="Times New Roman"/>
                      <w:sz w:val="20"/>
                      <w:szCs w:val="20"/>
                      <w:lang w:val="en-IN" w:eastAsia="en-GB"/>
                    </w:rPr>
                  </w:rPrChange>
                </w:rPr>
                <w:delText>Shri Sanjeev Kumar Singh</w:delText>
              </w:r>
              <w:r w:rsidRPr="00EA14C3" w:rsidDel="00126CAC">
                <w:rPr>
                  <w:rFonts w:ascii="Times New Roman" w:eastAsia="Times New Roman" w:hAnsi="Times New Roman" w:cs="Times New Roman"/>
                  <w:sz w:val="20"/>
                  <w:szCs w:val="20"/>
                  <w:lang w:val="en-IN" w:eastAsia="en-GB"/>
                  <w:rPrChange w:id="1481"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482"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483"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484" w:author="sales" w:date="2024-10-01T17:29:00Z">
                    <w:rPr>
                      <w:rFonts w:ascii="Times New Roman" w:eastAsia="Times New Roman" w:hAnsi="Times New Roman" w:cs="Times New Roman"/>
                      <w:sz w:val="20"/>
                      <w:szCs w:val="20"/>
                      <w:lang w:val="en-IN" w:eastAsia="en-GB"/>
                    </w:rPr>
                  </w:rPrChange>
                </w:rPr>
                <w:delText>)</w:delText>
              </w:r>
            </w:del>
            <w:del w:id="1485" w:author="sales" w:date="2024-10-01T11:56:00Z">
              <w:r w:rsidR="00B477E2" w:rsidRPr="00EA14C3" w:rsidDel="00565422">
                <w:rPr>
                  <w:rFonts w:ascii="Times New Roman" w:eastAsia="Times New Roman" w:hAnsi="Times New Roman" w:cs="Times New Roman"/>
                  <w:sz w:val="20"/>
                  <w:szCs w:val="20"/>
                  <w:lang w:val="en-IN" w:eastAsia="en-GB"/>
                  <w:rPrChange w:id="1486" w:author="sales" w:date="2024-10-01T17:29:00Z">
                    <w:rPr>
                      <w:rFonts w:ascii="Times New Roman" w:eastAsia="Times New Roman" w:hAnsi="Times New Roman" w:cs="Times New Roman"/>
                      <w:sz w:val="20"/>
                      <w:szCs w:val="20"/>
                      <w:lang w:val="en-IN" w:eastAsia="en-GB"/>
                    </w:rPr>
                  </w:rPrChange>
                </w:rPr>
                <w:tab/>
              </w:r>
            </w:del>
          </w:p>
        </w:tc>
      </w:tr>
      <w:tr w:rsidR="00B477E2" w:rsidRPr="001E0555" w:rsidDel="00126CAC" w14:paraId="4B531FC9" w14:textId="77777777" w:rsidTr="00565422">
        <w:trPr>
          <w:del w:id="1487" w:author="sales" w:date="2024-10-01T17:19:00Z"/>
        </w:trPr>
        <w:tc>
          <w:tcPr>
            <w:tcW w:w="2492" w:type="pct"/>
            <w:hideMark/>
            <w:tcPrChange w:id="1488" w:author="sales" w:date="2024-10-01T11:52:00Z">
              <w:tcPr>
                <w:tcW w:w="2908" w:type="pct"/>
                <w:gridSpan w:val="2"/>
                <w:hideMark/>
              </w:tcPr>
            </w:tcPrChange>
          </w:tcPr>
          <w:p w14:paraId="678E86FF" w14:textId="77777777" w:rsidR="00B477E2" w:rsidRPr="00EA14C3" w:rsidDel="00126CAC" w:rsidRDefault="00B477E2">
            <w:pPr>
              <w:ind w:left="156" w:hanging="156"/>
              <w:jc w:val="both"/>
              <w:rPr>
                <w:del w:id="1489" w:author="sales" w:date="2024-10-01T17:19:00Z"/>
                <w:rFonts w:ascii="Times New Roman" w:eastAsia="Times New Roman" w:hAnsi="Times New Roman" w:cs="Times New Roman"/>
                <w:sz w:val="20"/>
                <w:szCs w:val="20"/>
                <w:lang w:val="en-IN" w:eastAsia="en-GB"/>
                <w:rPrChange w:id="1490" w:author="sales" w:date="2024-10-01T17:29:00Z">
                  <w:rPr>
                    <w:del w:id="1491" w:author="sales" w:date="2024-10-01T17:19:00Z"/>
                    <w:rFonts w:ascii="Times New Roman" w:eastAsia="Times New Roman" w:hAnsi="Times New Roman" w:cs="Times New Roman"/>
                    <w:sz w:val="20"/>
                    <w:szCs w:val="20"/>
                    <w:lang w:val="en-IN" w:eastAsia="en-GB"/>
                  </w:rPr>
                </w:rPrChange>
              </w:rPr>
              <w:pPrChange w:id="1492" w:author="sales" w:date="2024-10-01T12:43:00Z">
                <w:pPr>
                  <w:spacing w:after="0"/>
                  <w:jc w:val="both"/>
                </w:pPr>
              </w:pPrChange>
            </w:pPr>
            <w:del w:id="1493" w:author="sales" w:date="2024-10-01T17:19:00Z">
              <w:r w:rsidRPr="00EA14C3" w:rsidDel="00126CAC">
                <w:rPr>
                  <w:rFonts w:ascii="Times New Roman" w:eastAsia="Times New Roman" w:hAnsi="Times New Roman" w:cs="Times New Roman"/>
                  <w:sz w:val="20"/>
                  <w:szCs w:val="20"/>
                  <w:lang w:val="en-IN" w:eastAsia="en-GB"/>
                  <w:rPrChange w:id="1494" w:author="sales" w:date="2024-10-01T17:29:00Z">
                    <w:rPr>
                      <w:rFonts w:ascii="Times New Roman" w:eastAsia="Times New Roman" w:hAnsi="Times New Roman" w:cs="Times New Roman"/>
                      <w:sz w:val="20"/>
                      <w:szCs w:val="20"/>
                      <w:lang w:val="en-IN" w:eastAsia="en-GB"/>
                    </w:rPr>
                  </w:rPrChange>
                </w:rPr>
                <w:delText>Centre for Fire and Explosive Environment Safety, Defence Institute of Fire Research, Delhi</w:delText>
              </w:r>
              <w:r w:rsidRPr="00EA14C3" w:rsidDel="00126CAC">
                <w:rPr>
                  <w:rFonts w:ascii="Times New Roman" w:eastAsia="Times New Roman" w:hAnsi="Times New Roman" w:cs="Times New Roman"/>
                  <w:sz w:val="20"/>
                  <w:szCs w:val="20"/>
                  <w:lang w:val="en-IN" w:eastAsia="en-GB"/>
                  <w:rPrChange w:id="1495" w:author="sales" w:date="2024-10-01T17:29:00Z">
                    <w:rPr>
                      <w:rFonts w:ascii="Times New Roman" w:eastAsia="Times New Roman" w:hAnsi="Times New Roman" w:cs="Times New Roman"/>
                      <w:sz w:val="20"/>
                      <w:szCs w:val="20"/>
                      <w:lang w:val="en-IN" w:eastAsia="en-GB"/>
                    </w:rPr>
                  </w:rPrChange>
                </w:rPr>
                <w:tab/>
              </w:r>
            </w:del>
            <w:del w:id="1496" w:author="sales" w:date="2024-10-01T12:43:00Z">
              <w:r w:rsidRPr="00EA14C3" w:rsidDel="003625E8">
                <w:rPr>
                  <w:rFonts w:ascii="Times New Roman" w:eastAsia="Times New Roman" w:hAnsi="Times New Roman" w:cs="Times New Roman"/>
                  <w:sz w:val="20"/>
                  <w:szCs w:val="20"/>
                  <w:lang w:val="en-IN" w:eastAsia="en-GB"/>
                  <w:rPrChange w:id="1497" w:author="sales" w:date="2024-10-01T17:29:00Z">
                    <w:rPr>
                      <w:rFonts w:ascii="Times New Roman" w:eastAsia="Times New Roman" w:hAnsi="Times New Roman" w:cs="Times New Roman"/>
                      <w:sz w:val="20"/>
                      <w:szCs w:val="20"/>
                      <w:lang w:val="en-IN" w:eastAsia="en-GB"/>
                    </w:rPr>
                  </w:rPrChange>
                </w:rPr>
                <w:tab/>
              </w:r>
              <w:r w:rsidRPr="00EA14C3" w:rsidDel="003625E8">
                <w:rPr>
                  <w:rFonts w:ascii="Times New Roman" w:eastAsia="Times New Roman" w:hAnsi="Times New Roman" w:cs="Times New Roman"/>
                  <w:sz w:val="20"/>
                  <w:szCs w:val="20"/>
                  <w:lang w:val="en-IN" w:eastAsia="en-GB"/>
                  <w:rPrChange w:id="1498" w:author="sales" w:date="2024-10-01T17:29:00Z">
                    <w:rPr>
                      <w:rFonts w:ascii="Times New Roman" w:eastAsia="Times New Roman" w:hAnsi="Times New Roman" w:cs="Times New Roman"/>
                      <w:sz w:val="20"/>
                      <w:szCs w:val="20"/>
                      <w:lang w:val="en-IN" w:eastAsia="en-GB"/>
                    </w:rPr>
                  </w:rPrChange>
                </w:rPr>
                <w:tab/>
              </w:r>
            </w:del>
          </w:p>
        </w:tc>
        <w:tc>
          <w:tcPr>
            <w:tcW w:w="2508" w:type="pct"/>
            <w:hideMark/>
            <w:tcPrChange w:id="1499" w:author="sales" w:date="2024-10-01T11:52:00Z">
              <w:tcPr>
                <w:tcW w:w="2092" w:type="pct"/>
                <w:hideMark/>
              </w:tcPr>
            </w:tcPrChange>
          </w:tcPr>
          <w:p w14:paraId="61DDD660" w14:textId="37FD9994" w:rsidR="00B477E2" w:rsidRPr="00EA14C3" w:rsidDel="00126CAC" w:rsidRDefault="00565422" w:rsidP="00B477E2">
            <w:pPr>
              <w:spacing w:after="0"/>
              <w:jc w:val="both"/>
              <w:rPr>
                <w:del w:id="1500" w:author="sales" w:date="2024-10-01T17:19:00Z"/>
                <w:rStyle w:val="SubtleReference"/>
                <w:rFonts w:ascii="Times New Roman" w:hAnsi="Times New Roman" w:cs="Times New Roman"/>
                <w:color w:val="auto"/>
                <w:sz w:val="20"/>
                <w:szCs w:val="20"/>
                <w:rPrChange w:id="1501" w:author="sales" w:date="2024-10-01T17:29:00Z">
                  <w:rPr>
                    <w:del w:id="1502" w:author="sales" w:date="2024-10-01T17:19:00Z"/>
                    <w:rFonts w:ascii="Times New Roman" w:eastAsia="Times New Roman" w:hAnsi="Times New Roman" w:cs="Times New Roman"/>
                    <w:sz w:val="20"/>
                    <w:szCs w:val="20"/>
                    <w:lang w:val="en-IN" w:eastAsia="en-GB"/>
                  </w:rPr>
                </w:rPrChange>
              </w:rPr>
            </w:pPr>
            <w:del w:id="1503" w:author="sales" w:date="2024-10-01T17:19:00Z">
              <w:r w:rsidRPr="00EA14C3" w:rsidDel="00126CAC">
                <w:rPr>
                  <w:rStyle w:val="SubtleReference"/>
                  <w:rFonts w:ascii="Times New Roman" w:hAnsi="Times New Roman" w:cs="Times New Roman"/>
                  <w:color w:val="auto"/>
                  <w:sz w:val="20"/>
                  <w:szCs w:val="20"/>
                  <w:rPrChange w:id="1504" w:author="sales" w:date="2024-10-01T17:29:00Z">
                    <w:rPr>
                      <w:rFonts w:ascii="Times New Roman" w:eastAsia="Times New Roman" w:hAnsi="Times New Roman" w:cs="Times New Roman"/>
                      <w:sz w:val="20"/>
                      <w:szCs w:val="20"/>
                      <w:lang w:val="en-IN" w:eastAsia="en-GB"/>
                    </w:rPr>
                  </w:rPrChange>
                </w:rPr>
                <w:delText xml:space="preserve">Shri Mahipal Meena       </w:delText>
              </w:r>
            </w:del>
          </w:p>
          <w:p w14:paraId="167616BD" w14:textId="0226090F" w:rsidR="00B477E2" w:rsidRPr="00EA14C3" w:rsidDel="00126CAC" w:rsidRDefault="00565422" w:rsidP="00B477E2">
            <w:pPr>
              <w:spacing w:after="0"/>
              <w:jc w:val="both"/>
              <w:rPr>
                <w:del w:id="1505" w:author="sales" w:date="2024-10-01T17:19:00Z"/>
                <w:rFonts w:ascii="Times New Roman" w:eastAsia="Times New Roman" w:hAnsi="Times New Roman" w:cs="Times New Roman"/>
                <w:sz w:val="20"/>
                <w:szCs w:val="20"/>
                <w:lang w:val="en-IN" w:eastAsia="en-GB"/>
                <w:rPrChange w:id="1506" w:author="sales" w:date="2024-10-01T17:29:00Z">
                  <w:rPr>
                    <w:del w:id="1507" w:author="sales" w:date="2024-10-01T17:19:00Z"/>
                    <w:rFonts w:ascii="Times New Roman" w:eastAsia="Times New Roman" w:hAnsi="Times New Roman" w:cs="Times New Roman"/>
                    <w:sz w:val="20"/>
                    <w:szCs w:val="20"/>
                    <w:lang w:val="en-IN" w:eastAsia="en-GB"/>
                  </w:rPr>
                </w:rPrChange>
              </w:rPr>
            </w:pPr>
            <w:del w:id="1508" w:author="sales" w:date="2024-10-01T17:19:00Z">
              <w:r w:rsidRPr="00EA14C3" w:rsidDel="00126CAC">
                <w:rPr>
                  <w:rStyle w:val="SubtleReference"/>
                  <w:rFonts w:ascii="Times New Roman" w:hAnsi="Times New Roman" w:cs="Times New Roman"/>
                  <w:color w:val="auto"/>
                  <w:sz w:val="20"/>
                  <w:szCs w:val="20"/>
                  <w:rPrChange w:id="1509" w:author="sales" w:date="2024-10-01T17:29:00Z">
                    <w:rPr>
                      <w:rFonts w:ascii="Times New Roman" w:eastAsia="Times New Roman" w:hAnsi="Times New Roman" w:cs="Times New Roman"/>
                      <w:sz w:val="20"/>
                      <w:szCs w:val="20"/>
                      <w:lang w:val="en-IN" w:eastAsia="en-GB"/>
                    </w:rPr>
                  </w:rPrChange>
                </w:rPr>
                <w:delText xml:space="preserve">     Shri P K Roy</w:delText>
              </w:r>
              <w:r w:rsidRPr="00EA14C3" w:rsidDel="00126CAC">
                <w:rPr>
                  <w:rFonts w:ascii="Times New Roman" w:eastAsia="Times New Roman" w:hAnsi="Times New Roman" w:cs="Times New Roman"/>
                  <w:sz w:val="20"/>
                  <w:szCs w:val="20"/>
                  <w:lang w:val="en-IN" w:eastAsia="en-GB"/>
                  <w:rPrChange w:id="1510"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511"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512"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513"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717B3381" w14:textId="77777777" w:rsidTr="00565422">
        <w:trPr>
          <w:del w:id="1514" w:author="sales" w:date="2024-10-01T17:19:00Z"/>
        </w:trPr>
        <w:tc>
          <w:tcPr>
            <w:tcW w:w="2492" w:type="pct"/>
            <w:hideMark/>
            <w:tcPrChange w:id="1515" w:author="sales" w:date="2024-10-01T11:52:00Z">
              <w:tcPr>
                <w:tcW w:w="2908" w:type="pct"/>
                <w:gridSpan w:val="2"/>
                <w:hideMark/>
              </w:tcPr>
            </w:tcPrChange>
          </w:tcPr>
          <w:p w14:paraId="4EF734AA" w14:textId="77777777" w:rsidR="00B477E2" w:rsidRPr="00EA14C3" w:rsidDel="003625E8" w:rsidRDefault="00B477E2" w:rsidP="00B477E2">
            <w:pPr>
              <w:spacing w:after="0"/>
              <w:jc w:val="both"/>
              <w:rPr>
                <w:del w:id="1516" w:author="sales" w:date="2024-10-01T12:43:00Z"/>
                <w:rFonts w:ascii="Times New Roman" w:eastAsia="Times New Roman" w:hAnsi="Times New Roman" w:cs="Times New Roman"/>
                <w:sz w:val="20"/>
                <w:szCs w:val="20"/>
                <w:lang w:val="en-IN" w:eastAsia="en-GB"/>
                <w:rPrChange w:id="1517" w:author="sales" w:date="2024-10-01T17:29:00Z">
                  <w:rPr>
                    <w:del w:id="1518" w:author="sales" w:date="2024-10-01T12:43:00Z"/>
                    <w:rFonts w:ascii="Times New Roman" w:eastAsia="Times New Roman" w:hAnsi="Times New Roman" w:cs="Times New Roman"/>
                    <w:sz w:val="20"/>
                    <w:szCs w:val="20"/>
                    <w:lang w:val="en-IN" w:eastAsia="en-GB"/>
                  </w:rPr>
                </w:rPrChange>
              </w:rPr>
            </w:pPr>
            <w:del w:id="1519" w:author="sales" w:date="2024-10-01T17:19:00Z">
              <w:r w:rsidRPr="00EA14C3" w:rsidDel="00126CAC">
                <w:rPr>
                  <w:rFonts w:ascii="Times New Roman" w:eastAsia="Times New Roman" w:hAnsi="Times New Roman" w:cs="Times New Roman"/>
                  <w:sz w:val="20"/>
                  <w:szCs w:val="20"/>
                  <w:lang w:val="en-IN" w:eastAsia="en-GB"/>
                  <w:rPrChange w:id="1520" w:author="sales" w:date="2024-10-01T17:29:00Z">
                    <w:rPr>
                      <w:rFonts w:ascii="Times New Roman" w:eastAsia="Times New Roman" w:hAnsi="Times New Roman" w:cs="Times New Roman"/>
                      <w:sz w:val="20"/>
                      <w:szCs w:val="20"/>
                      <w:lang w:val="en-IN" w:eastAsia="en-GB"/>
                    </w:rPr>
                  </w:rPrChange>
                </w:rPr>
                <w:delText>Confederation of Indian Industry, New Delhi</w:delText>
              </w:r>
            </w:del>
            <w:del w:id="1521" w:author="sales" w:date="2024-10-01T12:43:00Z">
              <w:r w:rsidRPr="00EA14C3" w:rsidDel="003625E8">
                <w:rPr>
                  <w:rFonts w:ascii="Times New Roman" w:eastAsia="Times New Roman" w:hAnsi="Times New Roman" w:cs="Times New Roman"/>
                  <w:sz w:val="20"/>
                  <w:szCs w:val="20"/>
                  <w:lang w:val="en-IN" w:eastAsia="en-GB"/>
                  <w:rPrChange w:id="1522" w:author="sales" w:date="2024-10-01T17:29:00Z">
                    <w:rPr>
                      <w:rFonts w:ascii="Times New Roman" w:eastAsia="Times New Roman" w:hAnsi="Times New Roman" w:cs="Times New Roman"/>
                      <w:sz w:val="20"/>
                      <w:szCs w:val="20"/>
                      <w:lang w:val="en-IN" w:eastAsia="en-GB"/>
                    </w:rPr>
                  </w:rPrChange>
                </w:rPr>
                <w:tab/>
              </w:r>
            </w:del>
          </w:p>
          <w:p w14:paraId="7CAC4501" w14:textId="77777777" w:rsidR="00B477E2" w:rsidRPr="00EA14C3" w:rsidDel="00126CAC" w:rsidRDefault="00B477E2" w:rsidP="00B477E2">
            <w:pPr>
              <w:spacing w:after="0"/>
              <w:jc w:val="both"/>
              <w:rPr>
                <w:del w:id="1523" w:author="sales" w:date="2024-10-01T17:19:00Z"/>
                <w:rFonts w:ascii="Times New Roman" w:eastAsia="Times New Roman" w:hAnsi="Times New Roman" w:cs="Times New Roman"/>
                <w:sz w:val="20"/>
                <w:szCs w:val="20"/>
                <w:lang w:val="en-IN" w:eastAsia="en-GB"/>
                <w:rPrChange w:id="1524" w:author="sales" w:date="2024-10-01T17:29:00Z">
                  <w:rPr>
                    <w:del w:id="1525" w:author="sales" w:date="2024-10-01T17:19:00Z"/>
                    <w:rFonts w:ascii="Times New Roman" w:eastAsia="Times New Roman" w:hAnsi="Times New Roman" w:cs="Times New Roman"/>
                    <w:sz w:val="20"/>
                    <w:szCs w:val="20"/>
                    <w:lang w:val="en-IN" w:eastAsia="en-GB"/>
                  </w:rPr>
                </w:rPrChange>
              </w:rPr>
            </w:pPr>
            <w:del w:id="1526" w:author="sales" w:date="2024-10-01T12:43:00Z">
              <w:r w:rsidRPr="00EA14C3" w:rsidDel="003625E8">
                <w:rPr>
                  <w:rFonts w:ascii="Times New Roman" w:eastAsia="Times New Roman" w:hAnsi="Times New Roman" w:cs="Times New Roman"/>
                  <w:sz w:val="20"/>
                  <w:szCs w:val="20"/>
                  <w:lang w:val="en-IN" w:eastAsia="en-GB"/>
                  <w:rPrChange w:id="1527" w:author="sales" w:date="2024-10-01T17:29:00Z">
                    <w:rPr>
                      <w:rFonts w:ascii="Times New Roman" w:eastAsia="Times New Roman" w:hAnsi="Times New Roman" w:cs="Times New Roman"/>
                      <w:sz w:val="20"/>
                      <w:szCs w:val="20"/>
                      <w:lang w:val="en-IN" w:eastAsia="en-GB"/>
                    </w:rPr>
                  </w:rPrChange>
                </w:rPr>
                <w:delText xml:space="preserve"> </w:delText>
              </w:r>
            </w:del>
          </w:p>
        </w:tc>
        <w:tc>
          <w:tcPr>
            <w:tcW w:w="2508" w:type="pct"/>
            <w:hideMark/>
            <w:tcPrChange w:id="1528" w:author="sales" w:date="2024-10-01T11:52:00Z">
              <w:tcPr>
                <w:tcW w:w="2092" w:type="pct"/>
                <w:hideMark/>
              </w:tcPr>
            </w:tcPrChange>
          </w:tcPr>
          <w:p w14:paraId="77E0431A" w14:textId="25F413CF" w:rsidR="00B477E2" w:rsidRPr="00EA14C3" w:rsidDel="00126CAC" w:rsidRDefault="00357397">
            <w:pPr>
              <w:jc w:val="both"/>
              <w:rPr>
                <w:del w:id="1529" w:author="sales" w:date="2024-10-01T17:19:00Z"/>
                <w:rStyle w:val="SubtleReference"/>
                <w:rFonts w:ascii="Times New Roman" w:hAnsi="Times New Roman" w:cs="Times New Roman"/>
                <w:sz w:val="20"/>
                <w:szCs w:val="20"/>
                <w:rPrChange w:id="1530" w:author="sales" w:date="2024-10-01T17:29:00Z">
                  <w:rPr>
                    <w:del w:id="1531" w:author="sales" w:date="2024-10-01T17:19:00Z"/>
                    <w:rFonts w:ascii="Times New Roman" w:eastAsia="Times New Roman" w:hAnsi="Times New Roman" w:cs="Times New Roman"/>
                    <w:sz w:val="20"/>
                    <w:szCs w:val="20"/>
                    <w:lang w:val="en-IN" w:eastAsia="en-GB"/>
                  </w:rPr>
                </w:rPrChange>
              </w:rPr>
              <w:pPrChange w:id="1532" w:author="sales" w:date="2024-10-01T12:43:00Z">
                <w:pPr>
                  <w:spacing w:after="0"/>
                  <w:jc w:val="both"/>
                </w:pPr>
              </w:pPrChange>
            </w:pPr>
            <w:del w:id="1533" w:author="sales" w:date="2024-10-01T17:19:00Z">
              <w:r w:rsidRPr="00EA14C3" w:rsidDel="00126CAC">
                <w:rPr>
                  <w:rStyle w:val="SubtleReference"/>
                  <w:rFonts w:ascii="Times New Roman" w:hAnsi="Times New Roman" w:cs="Times New Roman"/>
                  <w:color w:val="auto"/>
                  <w:sz w:val="20"/>
                  <w:szCs w:val="20"/>
                  <w:rPrChange w:id="1534" w:author="sales" w:date="2024-10-01T17:29:00Z">
                    <w:rPr>
                      <w:rFonts w:ascii="Times New Roman" w:eastAsia="Times New Roman" w:hAnsi="Times New Roman" w:cs="Times New Roman"/>
                      <w:sz w:val="20"/>
                      <w:szCs w:val="20"/>
                      <w:lang w:val="en-IN" w:eastAsia="en-GB"/>
                    </w:rPr>
                  </w:rPrChange>
                </w:rPr>
                <w:delText>Shri Saunak Banerjee</w:delText>
              </w:r>
            </w:del>
          </w:p>
        </w:tc>
      </w:tr>
      <w:tr w:rsidR="00B477E2" w:rsidRPr="001E0555" w:rsidDel="00126CAC" w14:paraId="1C03B34D" w14:textId="77777777" w:rsidTr="00565422">
        <w:trPr>
          <w:del w:id="1535" w:author="sales" w:date="2024-10-01T17:19:00Z"/>
        </w:trPr>
        <w:tc>
          <w:tcPr>
            <w:tcW w:w="2492" w:type="pct"/>
            <w:hideMark/>
            <w:tcPrChange w:id="1536" w:author="sales" w:date="2024-10-01T11:52:00Z">
              <w:tcPr>
                <w:tcW w:w="2908" w:type="pct"/>
                <w:gridSpan w:val="2"/>
                <w:hideMark/>
              </w:tcPr>
            </w:tcPrChange>
          </w:tcPr>
          <w:p w14:paraId="1E73CDD5" w14:textId="77777777" w:rsidR="00B477E2" w:rsidRPr="00EA14C3" w:rsidDel="00126CAC" w:rsidRDefault="00B477E2">
            <w:pPr>
              <w:spacing w:after="0"/>
              <w:ind w:left="156" w:hanging="156"/>
              <w:jc w:val="both"/>
              <w:rPr>
                <w:del w:id="1537" w:author="sales" w:date="2024-10-01T17:19:00Z"/>
                <w:rFonts w:ascii="Times New Roman" w:eastAsia="Times New Roman" w:hAnsi="Times New Roman" w:cs="Times New Roman"/>
                <w:sz w:val="20"/>
                <w:szCs w:val="20"/>
                <w:lang w:val="en-IN" w:eastAsia="en-GB"/>
                <w:rPrChange w:id="1538" w:author="sales" w:date="2024-10-01T17:29:00Z">
                  <w:rPr>
                    <w:del w:id="1539" w:author="sales" w:date="2024-10-01T17:19:00Z"/>
                    <w:rFonts w:ascii="Times New Roman" w:eastAsia="Times New Roman" w:hAnsi="Times New Roman" w:cs="Times New Roman"/>
                    <w:sz w:val="20"/>
                    <w:szCs w:val="20"/>
                    <w:lang w:val="en-IN" w:eastAsia="en-GB"/>
                  </w:rPr>
                </w:rPrChange>
              </w:rPr>
              <w:pPrChange w:id="1540" w:author="sales" w:date="2024-10-01T12:39:00Z">
                <w:pPr>
                  <w:spacing w:after="0"/>
                  <w:jc w:val="both"/>
                </w:pPr>
              </w:pPrChange>
            </w:pPr>
            <w:del w:id="1541" w:author="sales" w:date="2024-10-01T17:19:00Z">
              <w:r w:rsidRPr="00EA14C3" w:rsidDel="00126CAC">
                <w:rPr>
                  <w:rFonts w:ascii="Times New Roman" w:eastAsia="Times New Roman" w:hAnsi="Times New Roman" w:cs="Times New Roman"/>
                  <w:sz w:val="20"/>
                  <w:szCs w:val="20"/>
                  <w:lang w:val="en-IN" w:eastAsia="en-GB"/>
                  <w:rPrChange w:id="1542" w:author="sales" w:date="2024-10-01T17:29:00Z">
                    <w:rPr>
                      <w:rFonts w:ascii="Times New Roman" w:eastAsia="Times New Roman" w:hAnsi="Times New Roman" w:cs="Times New Roman"/>
                      <w:sz w:val="20"/>
                      <w:szCs w:val="20"/>
                      <w:lang w:val="en-IN" w:eastAsia="en-GB"/>
                    </w:rPr>
                  </w:rPrChange>
                </w:rPr>
                <w:delText>Defence Bio-Engineering and Electromedical Laboratory, Ministry of Defence, Bengaluru</w:delText>
              </w:r>
              <w:r w:rsidRPr="00EA14C3" w:rsidDel="00126CAC">
                <w:rPr>
                  <w:rFonts w:ascii="Times New Roman" w:eastAsia="Times New Roman" w:hAnsi="Times New Roman" w:cs="Times New Roman"/>
                  <w:sz w:val="20"/>
                  <w:szCs w:val="20"/>
                  <w:lang w:val="en-IN" w:eastAsia="en-GB"/>
                  <w:rPrChange w:id="1543" w:author="sales" w:date="2024-10-01T17:29:00Z">
                    <w:rPr>
                      <w:rFonts w:ascii="Times New Roman" w:eastAsia="Times New Roman" w:hAnsi="Times New Roman" w:cs="Times New Roman"/>
                      <w:sz w:val="20"/>
                      <w:szCs w:val="20"/>
                      <w:lang w:val="en-IN" w:eastAsia="en-GB"/>
                    </w:rPr>
                  </w:rPrChange>
                </w:rPr>
                <w:tab/>
              </w:r>
            </w:del>
          </w:p>
        </w:tc>
        <w:tc>
          <w:tcPr>
            <w:tcW w:w="2508" w:type="pct"/>
            <w:hideMark/>
            <w:tcPrChange w:id="1544" w:author="sales" w:date="2024-10-01T11:52:00Z">
              <w:tcPr>
                <w:tcW w:w="2092" w:type="pct"/>
                <w:hideMark/>
              </w:tcPr>
            </w:tcPrChange>
          </w:tcPr>
          <w:p w14:paraId="5BAC227E" w14:textId="204650B8" w:rsidR="00B477E2" w:rsidRPr="00EA14C3" w:rsidDel="00126CAC" w:rsidRDefault="00357397" w:rsidP="00B477E2">
            <w:pPr>
              <w:spacing w:after="0"/>
              <w:jc w:val="both"/>
              <w:rPr>
                <w:del w:id="1545" w:author="sales" w:date="2024-10-01T17:19:00Z"/>
                <w:rStyle w:val="SubtleReference"/>
                <w:rFonts w:ascii="Times New Roman" w:hAnsi="Times New Roman" w:cs="Times New Roman"/>
                <w:color w:val="auto"/>
                <w:sz w:val="20"/>
                <w:szCs w:val="20"/>
                <w:rPrChange w:id="1546" w:author="sales" w:date="2024-10-01T17:29:00Z">
                  <w:rPr>
                    <w:del w:id="1547" w:author="sales" w:date="2024-10-01T17:19:00Z"/>
                    <w:rFonts w:ascii="Times New Roman" w:eastAsia="Times New Roman" w:hAnsi="Times New Roman" w:cs="Times New Roman"/>
                    <w:sz w:val="20"/>
                    <w:szCs w:val="20"/>
                    <w:lang w:val="en-IN" w:eastAsia="en-GB"/>
                  </w:rPr>
                </w:rPrChange>
              </w:rPr>
            </w:pPr>
            <w:del w:id="1548" w:author="sales" w:date="2024-10-01T17:19:00Z">
              <w:r w:rsidRPr="00EA14C3" w:rsidDel="00126CAC">
                <w:rPr>
                  <w:rStyle w:val="SubtleReference"/>
                  <w:rFonts w:ascii="Times New Roman" w:hAnsi="Times New Roman" w:cs="Times New Roman"/>
                  <w:color w:val="auto"/>
                  <w:sz w:val="20"/>
                  <w:szCs w:val="20"/>
                  <w:rPrChange w:id="1549" w:author="sales" w:date="2024-10-01T17:29:00Z">
                    <w:rPr>
                      <w:rFonts w:ascii="Times New Roman" w:eastAsia="Times New Roman" w:hAnsi="Times New Roman" w:cs="Times New Roman"/>
                      <w:sz w:val="20"/>
                      <w:szCs w:val="20"/>
                      <w:lang w:val="en-IN" w:eastAsia="en-GB"/>
                    </w:rPr>
                  </w:rPrChange>
                </w:rPr>
                <w:delText xml:space="preserve">Dr T M Kotresh       </w:delText>
              </w:r>
            </w:del>
          </w:p>
          <w:p w14:paraId="75B42BDD" w14:textId="44935AF5" w:rsidR="00B477E2" w:rsidRPr="00EA14C3" w:rsidDel="00126CAC" w:rsidRDefault="00B477E2">
            <w:pPr>
              <w:jc w:val="both"/>
              <w:rPr>
                <w:del w:id="1550" w:author="sales" w:date="2024-10-01T17:19:00Z"/>
                <w:rFonts w:ascii="Times New Roman" w:eastAsia="Times New Roman" w:hAnsi="Times New Roman" w:cs="Times New Roman"/>
                <w:sz w:val="20"/>
                <w:szCs w:val="20"/>
                <w:lang w:val="en-IN" w:eastAsia="en-GB"/>
                <w:rPrChange w:id="1551" w:author="sales" w:date="2024-10-01T17:29:00Z">
                  <w:rPr>
                    <w:del w:id="1552" w:author="sales" w:date="2024-10-01T17:19:00Z"/>
                    <w:rFonts w:ascii="Times New Roman" w:eastAsia="Times New Roman" w:hAnsi="Times New Roman" w:cs="Times New Roman"/>
                    <w:sz w:val="20"/>
                    <w:szCs w:val="20"/>
                    <w:lang w:val="en-IN" w:eastAsia="en-GB"/>
                  </w:rPr>
                </w:rPrChange>
              </w:rPr>
              <w:pPrChange w:id="1553" w:author="sales" w:date="2024-10-01T12:43:00Z">
                <w:pPr>
                  <w:spacing w:after="0"/>
                  <w:jc w:val="both"/>
                </w:pPr>
              </w:pPrChange>
            </w:pPr>
            <w:del w:id="1554" w:author="sales" w:date="2024-10-01T17:19:00Z">
              <w:r w:rsidRPr="00EA14C3" w:rsidDel="00126CAC">
                <w:rPr>
                  <w:rFonts w:ascii="Times New Roman" w:eastAsia="Times New Roman" w:hAnsi="Times New Roman" w:cs="Times New Roman"/>
                  <w:sz w:val="20"/>
                  <w:szCs w:val="20"/>
                  <w:lang w:val="en-IN" w:eastAsia="en-GB"/>
                  <w:rPrChange w:id="1555" w:author="sales" w:date="2024-10-01T17:29:00Z">
                    <w:rPr>
                      <w:rFonts w:ascii="Times New Roman" w:eastAsia="Times New Roman" w:hAnsi="Times New Roman" w:cs="Times New Roman"/>
                      <w:sz w:val="20"/>
                      <w:szCs w:val="20"/>
                      <w:lang w:val="en-IN" w:eastAsia="en-GB"/>
                    </w:rPr>
                  </w:rPrChange>
                </w:rPr>
                <w:delText xml:space="preserve">     </w:delText>
              </w:r>
              <w:r w:rsidR="00357397" w:rsidRPr="00EA14C3" w:rsidDel="00126CAC">
                <w:rPr>
                  <w:rStyle w:val="SubtleReference"/>
                  <w:rFonts w:ascii="Times New Roman" w:hAnsi="Times New Roman" w:cs="Times New Roman"/>
                  <w:color w:val="auto"/>
                  <w:sz w:val="20"/>
                  <w:szCs w:val="20"/>
                  <w:rPrChange w:id="1556" w:author="sales" w:date="2024-10-01T17:29:00Z">
                    <w:rPr>
                      <w:rFonts w:ascii="Times New Roman" w:eastAsia="Times New Roman" w:hAnsi="Times New Roman" w:cs="Times New Roman"/>
                      <w:sz w:val="20"/>
                      <w:szCs w:val="20"/>
                      <w:lang w:val="en-IN" w:eastAsia="en-GB"/>
                    </w:rPr>
                  </w:rPrChange>
                </w:rPr>
                <w:delText>Shri Vinoth</w:delText>
              </w:r>
            </w:del>
            <w:del w:id="1557" w:author="sales" w:date="2024-10-01T11:57:00Z">
              <w:r w:rsidR="00357397" w:rsidRPr="00EA14C3" w:rsidDel="00357397">
                <w:rPr>
                  <w:rStyle w:val="SubtleReference"/>
                  <w:rFonts w:ascii="Times New Roman" w:hAnsi="Times New Roman" w:cs="Times New Roman"/>
                  <w:color w:val="auto"/>
                  <w:sz w:val="20"/>
                  <w:szCs w:val="20"/>
                  <w:rPrChange w:id="1558" w:author="sales" w:date="2024-10-01T17:29:00Z">
                    <w:rPr>
                      <w:rFonts w:ascii="Times New Roman" w:eastAsia="Times New Roman" w:hAnsi="Times New Roman" w:cs="Times New Roman"/>
                      <w:sz w:val="20"/>
                      <w:szCs w:val="20"/>
                      <w:lang w:val="en-IN" w:eastAsia="en-GB"/>
                    </w:rPr>
                  </w:rPrChange>
                </w:rPr>
                <w:delText>.</w:delText>
              </w:r>
            </w:del>
            <w:del w:id="1559" w:author="sales" w:date="2024-10-01T17:19:00Z">
              <w:r w:rsidR="00357397" w:rsidRPr="00EA14C3" w:rsidDel="00126CAC">
                <w:rPr>
                  <w:rStyle w:val="SubtleReference"/>
                  <w:rFonts w:ascii="Times New Roman" w:hAnsi="Times New Roman" w:cs="Times New Roman"/>
                  <w:color w:val="auto"/>
                  <w:sz w:val="20"/>
                  <w:szCs w:val="20"/>
                  <w:rPrChange w:id="1560" w:author="sales" w:date="2024-10-01T17:29:00Z">
                    <w:rPr>
                      <w:rFonts w:ascii="Times New Roman" w:eastAsia="Times New Roman" w:hAnsi="Times New Roman" w:cs="Times New Roman"/>
                      <w:sz w:val="20"/>
                      <w:szCs w:val="20"/>
                      <w:lang w:val="en-IN" w:eastAsia="en-GB"/>
                    </w:rPr>
                  </w:rPrChange>
                </w:rPr>
                <w:delText xml:space="preserve"> P</w:delText>
              </w:r>
              <w:r w:rsidR="00357397" w:rsidRPr="00EA14C3" w:rsidDel="00126CAC">
                <w:rPr>
                  <w:rFonts w:ascii="Times New Roman" w:eastAsia="Times New Roman" w:hAnsi="Times New Roman" w:cs="Times New Roman"/>
                  <w:sz w:val="20"/>
                  <w:szCs w:val="20"/>
                  <w:lang w:val="en-IN" w:eastAsia="en-GB"/>
                  <w:rPrChange w:id="1561" w:author="sales" w:date="2024-10-01T17:29:00Z">
                    <w:rPr>
                      <w:rFonts w:ascii="Times New Roman" w:eastAsia="Times New Roman" w:hAnsi="Times New Roman" w:cs="Times New Roman"/>
                      <w:sz w:val="20"/>
                      <w:szCs w:val="20"/>
                      <w:lang w:val="en-IN" w:eastAsia="en-GB"/>
                    </w:rPr>
                  </w:rPrChange>
                </w:rPr>
                <w:delText xml:space="preserve"> </w:delText>
              </w:r>
              <w:r w:rsidRPr="00EA14C3" w:rsidDel="00126CAC">
                <w:rPr>
                  <w:rFonts w:ascii="Times New Roman" w:eastAsia="Times New Roman" w:hAnsi="Times New Roman" w:cs="Times New Roman"/>
                  <w:sz w:val="20"/>
                  <w:szCs w:val="20"/>
                  <w:lang w:val="en-IN" w:eastAsia="en-GB"/>
                  <w:rPrChange w:id="1562" w:author="sales" w:date="2024-10-01T17:29:00Z">
                    <w:rPr>
                      <w:rFonts w:ascii="Times New Roman" w:eastAsia="Times New Roman" w:hAnsi="Times New Roman" w:cs="Times New Roman"/>
                      <w:sz w:val="20"/>
                      <w:szCs w:val="20"/>
                      <w:lang w:val="en-IN" w:eastAsia="en-GB"/>
                    </w:rPr>
                  </w:rPrChange>
                </w:rPr>
                <w:delText>(</w:delText>
              </w:r>
              <w:r w:rsidRPr="00EA14C3" w:rsidDel="00126CAC">
                <w:rPr>
                  <w:rFonts w:ascii="Times New Roman" w:eastAsia="Times New Roman" w:hAnsi="Times New Roman" w:cs="Times New Roman"/>
                  <w:i/>
                  <w:iCs/>
                  <w:sz w:val="20"/>
                  <w:szCs w:val="20"/>
                  <w:lang w:val="en-IN" w:eastAsia="en-GB"/>
                  <w:rPrChange w:id="1563" w:author="sales" w:date="2024-10-01T17:29:00Z">
                    <w:rPr>
                      <w:rFonts w:ascii="Times New Roman" w:eastAsia="Times New Roman" w:hAnsi="Times New Roman" w:cs="Times New Roman"/>
                      <w:i/>
                      <w:iCs/>
                      <w:sz w:val="20"/>
                      <w:szCs w:val="20"/>
                      <w:lang w:val="en-IN" w:eastAsia="en-GB"/>
                    </w:rPr>
                  </w:rPrChange>
                </w:rPr>
                <w:delText>Alternate</w:delText>
              </w:r>
              <w:r w:rsidRPr="00EA14C3" w:rsidDel="00126CAC">
                <w:rPr>
                  <w:rFonts w:ascii="Times New Roman" w:eastAsia="Times New Roman" w:hAnsi="Times New Roman" w:cs="Times New Roman"/>
                  <w:sz w:val="20"/>
                  <w:szCs w:val="20"/>
                  <w:lang w:val="en-IN" w:eastAsia="en-GB"/>
                  <w:rPrChange w:id="1564"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249932C5" w14:textId="77777777" w:rsidTr="00565422">
        <w:trPr>
          <w:del w:id="1565" w:author="sales" w:date="2024-10-01T17:19:00Z"/>
        </w:trPr>
        <w:tc>
          <w:tcPr>
            <w:tcW w:w="2492" w:type="pct"/>
            <w:hideMark/>
            <w:tcPrChange w:id="1566" w:author="sales" w:date="2024-10-01T11:52:00Z">
              <w:tcPr>
                <w:tcW w:w="2908" w:type="pct"/>
                <w:gridSpan w:val="2"/>
                <w:hideMark/>
              </w:tcPr>
            </w:tcPrChange>
          </w:tcPr>
          <w:p w14:paraId="550247BF" w14:textId="77777777" w:rsidR="00B477E2" w:rsidRPr="00EA14C3" w:rsidDel="00126CAC" w:rsidRDefault="00B477E2">
            <w:pPr>
              <w:spacing w:after="0"/>
              <w:ind w:left="156" w:hanging="156"/>
              <w:jc w:val="both"/>
              <w:rPr>
                <w:del w:id="1567" w:author="sales" w:date="2024-10-01T17:19:00Z"/>
                <w:rFonts w:ascii="Times New Roman" w:eastAsia="Times New Roman" w:hAnsi="Times New Roman" w:cs="Times New Roman"/>
                <w:sz w:val="20"/>
                <w:szCs w:val="20"/>
                <w:lang w:val="en-IN" w:eastAsia="en-GB"/>
                <w:rPrChange w:id="1568" w:author="sales" w:date="2024-10-01T17:29:00Z">
                  <w:rPr>
                    <w:del w:id="1569" w:author="sales" w:date="2024-10-01T17:19:00Z"/>
                    <w:rFonts w:ascii="Times New Roman" w:eastAsia="Times New Roman" w:hAnsi="Times New Roman" w:cs="Times New Roman"/>
                    <w:sz w:val="20"/>
                    <w:szCs w:val="20"/>
                    <w:lang w:val="en-IN" w:eastAsia="en-GB"/>
                  </w:rPr>
                </w:rPrChange>
              </w:rPr>
              <w:pPrChange w:id="1570" w:author="sales" w:date="2024-10-01T12:39:00Z">
                <w:pPr>
                  <w:spacing w:after="0"/>
                  <w:jc w:val="both"/>
                </w:pPr>
              </w:pPrChange>
            </w:pPr>
            <w:del w:id="1571" w:author="sales" w:date="2024-10-01T17:19:00Z">
              <w:r w:rsidRPr="00EA14C3" w:rsidDel="00126CAC">
                <w:rPr>
                  <w:rFonts w:ascii="Times New Roman" w:eastAsia="Times New Roman" w:hAnsi="Times New Roman" w:cs="Times New Roman"/>
                  <w:sz w:val="20"/>
                  <w:szCs w:val="20"/>
                  <w:lang w:val="en-IN" w:eastAsia="en-GB"/>
                  <w:rPrChange w:id="1572" w:author="sales" w:date="2024-10-01T17:29:00Z">
                    <w:rPr>
                      <w:rFonts w:ascii="Times New Roman" w:eastAsia="Times New Roman" w:hAnsi="Times New Roman" w:cs="Times New Roman"/>
                      <w:sz w:val="20"/>
                      <w:szCs w:val="20"/>
                      <w:lang w:val="en-IN" w:eastAsia="en-GB"/>
                    </w:rPr>
                  </w:rPrChange>
                </w:rPr>
                <w:delText>Defence Institute of Physiology and Allied Science (DRDO), New Delhi</w:delText>
              </w:r>
              <w:r w:rsidRPr="00EA14C3" w:rsidDel="00126CAC">
                <w:rPr>
                  <w:rFonts w:ascii="Times New Roman" w:eastAsia="Times New Roman" w:hAnsi="Times New Roman" w:cs="Times New Roman"/>
                  <w:sz w:val="20"/>
                  <w:szCs w:val="20"/>
                  <w:lang w:val="en-IN" w:eastAsia="en-GB"/>
                  <w:rPrChange w:id="1573" w:author="sales" w:date="2024-10-01T17:29:00Z">
                    <w:rPr>
                      <w:rFonts w:ascii="Times New Roman" w:eastAsia="Times New Roman" w:hAnsi="Times New Roman" w:cs="Times New Roman"/>
                      <w:sz w:val="20"/>
                      <w:szCs w:val="20"/>
                      <w:lang w:val="en-IN" w:eastAsia="en-GB"/>
                    </w:rPr>
                  </w:rPrChange>
                </w:rPr>
                <w:tab/>
              </w:r>
            </w:del>
          </w:p>
        </w:tc>
        <w:tc>
          <w:tcPr>
            <w:tcW w:w="2508" w:type="pct"/>
            <w:hideMark/>
            <w:tcPrChange w:id="1574" w:author="sales" w:date="2024-10-01T11:52:00Z">
              <w:tcPr>
                <w:tcW w:w="2092" w:type="pct"/>
                <w:hideMark/>
              </w:tcPr>
            </w:tcPrChange>
          </w:tcPr>
          <w:p w14:paraId="53873BC2" w14:textId="64153577" w:rsidR="00B477E2" w:rsidRPr="00EA14C3" w:rsidDel="00126CAC" w:rsidRDefault="00357397" w:rsidP="00B477E2">
            <w:pPr>
              <w:spacing w:after="0"/>
              <w:jc w:val="both"/>
              <w:rPr>
                <w:del w:id="1575" w:author="sales" w:date="2024-10-01T17:19:00Z"/>
                <w:rStyle w:val="SubtleReference"/>
                <w:rFonts w:ascii="Times New Roman" w:hAnsi="Times New Roman" w:cs="Times New Roman"/>
                <w:color w:val="auto"/>
                <w:sz w:val="20"/>
                <w:szCs w:val="20"/>
                <w:rPrChange w:id="1576" w:author="sales" w:date="2024-10-01T17:29:00Z">
                  <w:rPr>
                    <w:del w:id="1577" w:author="sales" w:date="2024-10-01T17:19:00Z"/>
                    <w:rFonts w:ascii="Times New Roman" w:eastAsia="Times New Roman" w:hAnsi="Times New Roman" w:cs="Times New Roman"/>
                    <w:sz w:val="20"/>
                    <w:szCs w:val="20"/>
                    <w:lang w:val="en-IN" w:eastAsia="en-GB"/>
                  </w:rPr>
                </w:rPrChange>
              </w:rPr>
            </w:pPr>
            <w:del w:id="1578" w:author="sales" w:date="2024-10-01T17:19:00Z">
              <w:r w:rsidRPr="00EA14C3" w:rsidDel="00126CAC">
                <w:rPr>
                  <w:rStyle w:val="SubtleReference"/>
                  <w:rFonts w:ascii="Times New Roman" w:hAnsi="Times New Roman" w:cs="Times New Roman"/>
                  <w:color w:val="auto"/>
                  <w:sz w:val="20"/>
                  <w:szCs w:val="20"/>
                  <w:rPrChange w:id="1579" w:author="sales" w:date="2024-10-01T17:29:00Z">
                    <w:rPr>
                      <w:rFonts w:ascii="Times New Roman" w:eastAsia="Times New Roman" w:hAnsi="Times New Roman" w:cs="Times New Roman"/>
                      <w:sz w:val="20"/>
                      <w:szCs w:val="20"/>
                      <w:lang w:val="en-IN" w:eastAsia="en-GB"/>
                    </w:rPr>
                  </w:rPrChange>
                </w:rPr>
                <w:delText>Dr</w:delText>
              </w:r>
            </w:del>
            <w:del w:id="1580" w:author="sales" w:date="2024-10-01T11:57:00Z">
              <w:r w:rsidRPr="00EA14C3" w:rsidDel="00357397">
                <w:rPr>
                  <w:rStyle w:val="SubtleReference"/>
                  <w:rFonts w:ascii="Times New Roman" w:hAnsi="Times New Roman" w:cs="Times New Roman"/>
                  <w:color w:val="auto"/>
                  <w:sz w:val="20"/>
                  <w:szCs w:val="20"/>
                  <w:rPrChange w:id="1581" w:author="sales" w:date="2024-10-01T17:29:00Z">
                    <w:rPr>
                      <w:rFonts w:ascii="Times New Roman" w:eastAsia="Times New Roman" w:hAnsi="Times New Roman" w:cs="Times New Roman"/>
                      <w:sz w:val="20"/>
                      <w:szCs w:val="20"/>
                      <w:lang w:val="en-IN" w:eastAsia="en-GB"/>
                    </w:rPr>
                  </w:rPrChange>
                </w:rPr>
                <w:delText xml:space="preserve">. </w:delText>
              </w:r>
            </w:del>
            <w:del w:id="1582" w:author="sales" w:date="2024-10-01T17:19:00Z">
              <w:r w:rsidRPr="00EA14C3" w:rsidDel="00126CAC">
                <w:rPr>
                  <w:rStyle w:val="SubtleReference"/>
                  <w:rFonts w:ascii="Times New Roman" w:hAnsi="Times New Roman" w:cs="Times New Roman"/>
                  <w:color w:val="auto"/>
                  <w:sz w:val="20"/>
                  <w:szCs w:val="20"/>
                  <w:rPrChange w:id="1583" w:author="sales" w:date="2024-10-01T17:29:00Z">
                    <w:rPr>
                      <w:rFonts w:ascii="Times New Roman" w:eastAsia="Times New Roman" w:hAnsi="Times New Roman" w:cs="Times New Roman"/>
                      <w:sz w:val="20"/>
                      <w:szCs w:val="20"/>
                      <w:lang w:val="en-IN" w:eastAsia="en-GB"/>
                    </w:rPr>
                  </w:rPrChange>
                </w:rPr>
                <w:delText>Madhusudan Pal</w:delText>
              </w:r>
            </w:del>
          </w:p>
          <w:p w14:paraId="060C655C" w14:textId="7C4F9BB3" w:rsidR="00B477E2" w:rsidRPr="00EA14C3" w:rsidDel="00126CAC" w:rsidRDefault="00B477E2">
            <w:pPr>
              <w:jc w:val="both"/>
              <w:rPr>
                <w:del w:id="1584" w:author="sales" w:date="2024-10-01T17:19:00Z"/>
                <w:rFonts w:ascii="Times New Roman" w:eastAsia="Times New Roman" w:hAnsi="Times New Roman" w:cs="Times New Roman"/>
                <w:sz w:val="20"/>
                <w:szCs w:val="20"/>
                <w:lang w:val="en-IN" w:eastAsia="en-GB"/>
                <w:rPrChange w:id="1585" w:author="sales" w:date="2024-10-01T17:29:00Z">
                  <w:rPr>
                    <w:del w:id="1586" w:author="sales" w:date="2024-10-01T17:19:00Z"/>
                    <w:rFonts w:ascii="Times New Roman" w:eastAsia="Times New Roman" w:hAnsi="Times New Roman" w:cs="Times New Roman"/>
                    <w:sz w:val="20"/>
                    <w:szCs w:val="20"/>
                    <w:lang w:val="en-IN" w:eastAsia="en-GB"/>
                  </w:rPr>
                </w:rPrChange>
              </w:rPr>
              <w:pPrChange w:id="1587" w:author="sales" w:date="2024-10-01T12:43:00Z">
                <w:pPr>
                  <w:spacing w:after="0"/>
                  <w:jc w:val="both"/>
                </w:pPr>
              </w:pPrChange>
            </w:pPr>
            <w:del w:id="1588" w:author="sales" w:date="2024-10-01T17:19:00Z">
              <w:r w:rsidRPr="00EA14C3" w:rsidDel="00126CAC">
                <w:rPr>
                  <w:rFonts w:ascii="Times New Roman" w:eastAsia="Times New Roman" w:hAnsi="Times New Roman" w:cs="Times New Roman"/>
                  <w:sz w:val="20"/>
                  <w:szCs w:val="20"/>
                  <w:lang w:val="en-IN" w:eastAsia="en-GB"/>
                  <w:rPrChange w:id="1589" w:author="sales" w:date="2024-10-01T17:29:00Z">
                    <w:rPr>
                      <w:rFonts w:ascii="Times New Roman" w:eastAsia="Times New Roman" w:hAnsi="Times New Roman" w:cs="Times New Roman"/>
                      <w:sz w:val="20"/>
                      <w:szCs w:val="20"/>
                      <w:lang w:val="en-IN" w:eastAsia="en-GB"/>
                    </w:rPr>
                  </w:rPrChange>
                </w:rPr>
                <w:delText xml:space="preserve">     </w:delText>
              </w:r>
              <w:r w:rsidR="00357397" w:rsidRPr="00EA14C3" w:rsidDel="00126CAC">
                <w:rPr>
                  <w:rStyle w:val="SubtleReference"/>
                  <w:rFonts w:ascii="Times New Roman" w:hAnsi="Times New Roman" w:cs="Times New Roman"/>
                  <w:color w:val="auto"/>
                  <w:sz w:val="20"/>
                  <w:szCs w:val="20"/>
                  <w:rPrChange w:id="1590" w:author="sales" w:date="2024-10-01T17:29:00Z">
                    <w:rPr>
                      <w:rFonts w:ascii="Times New Roman" w:eastAsia="Times New Roman" w:hAnsi="Times New Roman" w:cs="Times New Roman"/>
                      <w:sz w:val="20"/>
                      <w:szCs w:val="20"/>
                      <w:lang w:val="en-IN" w:eastAsia="en-GB"/>
                    </w:rPr>
                  </w:rPrChange>
                </w:rPr>
                <w:delText>Shri Sunil Kumar Hota</w:delText>
              </w:r>
              <w:r w:rsidR="00357397" w:rsidRPr="00EA14C3" w:rsidDel="00126CAC">
                <w:rPr>
                  <w:rFonts w:ascii="Times New Roman" w:eastAsia="Times New Roman" w:hAnsi="Times New Roman" w:cs="Times New Roman"/>
                  <w:sz w:val="20"/>
                  <w:szCs w:val="20"/>
                  <w:lang w:val="en-IN" w:eastAsia="en-GB"/>
                  <w:rPrChange w:id="1591" w:author="sales" w:date="2024-10-01T17:29:00Z">
                    <w:rPr>
                      <w:rFonts w:ascii="Times New Roman" w:eastAsia="Times New Roman" w:hAnsi="Times New Roman" w:cs="Times New Roman"/>
                      <w:sz w:val="20"/>
                      <w:szCs w:val="20"/>
                      <w:lang w:val="en-IN" w:eastAsia="en-GB"/>
                    </w:rPr>
                  </w:rPrChange>
                </w:rPr>
                <w:delText xml:space="preserve"> </w:delText>
              </w:r>
              <w:r w:rsidRPr="00EA14C3" w:rsidDel="00126CAC">
                <w:rPr>
                  <w:rFonts w:ascii="Times New Roman" w:eastAsia="Times New Roman" w:hAnsi="Times New Roman" w:cs="Times New Roman"/>
                  <w:sz w:val="20"/>
                  <w:szCs w:val="20"/>
                  <w:lang w:val="en-IN" w:eastAsia="en-GB"/>
                  <w:rPrChange w:id="1592" w:author="sales" w:date="2024-10-01T17:29:00Z">
                    <w:rPr>
                      <w:rFonts w:ascii="Times New Roman" w:eastAsia="Times New Roman" w:hAnsi="Times New Roman" w:cs="Times New Roman"/>
                      <w:sz w:val="20"/>
                      <w:szCs w:val="20"/>
                      <w:lang w:val="en-IN" w:eastAsia="en-GB"/>
                    </w:rPr>
                  </w:rPrChange>
                </w:rPr>
                <w:delText>(</w:delText>
              </w:r>
              <w:r w:rsidRPr="00EA14C3" w:rsidDel="00126CAC">
                <w:rPr>
                  <w:rFonts w:ascii="Times New Roman" w:eastAsia="Times New Roman" w:hAnsi="Times New Roman" w:cs="Times New Roman"/>
                  <w:i/>
                  <w:iCs/>
                  <w:sz w:val="20"/>
                  <w:szCs w:val="20"/>
                  <w:lang w:val="en-IN" w:eastAsia="en-GB"/>
                  <w:rPrChange w:id="1593" w:author="sales" w:date="2024-10-01T17:29:00Z">
                    <w:rPr>
                      <w:rFonts w:ascii="Times New Roman" w:eastAsia="Times New Roman" w:hAnsi="Times New Roman" w:cs="Times New Roman"/>
                      <w:i/>
                      <w:iCs/>
                      <w:sz w:val="20"/>
                      <w:szCs w:val="20"/>
                      <w:lang w:val="en-IN" w:eastAsia="en-GB"/>
                    </w:rPr>
                  </w:rPrChange>
                </w:rPr>
                <w:delText>Alternate</w:delText>
              </w:r>
              <w:r w:rsidRPr="00EA14C3" w:rsidDel="00126CAC">
                <w:rPr>
                  <w:rFonts w:ascii="Times New Roman" w:eastAsia="Times New Roman" w:hAnsi="Times New Roman" w:cs="Times New Roman"/>
                  <w:sz w:val="20"/>
                  <w:szCs w:val="20"/>
                  <w:lang w:val="en-IN" w:eastAsia="en-GB"/>
                  <w:rPrChange w:id="1594"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11710076" w14:textId="77777777" w:rsidTr="00565422">
        <w:trPr>
          <w:del w:id="1595" w:author="sales" w:date="2024-10-01T17:19:00Z"/>
        </w:trPr>
        <w:tc>
          <w:tcPr>
            <w:tcW w:w="2492" w:type="pct"/>
            <w:hideMark/>
            <w:tcPrChange w:id="1596" w:author="sales" w:date="2024-10-01T11:52:00Z">
              <w:tcPr>
                <w:tcW w:w="2908" w:type="pct"/>
                <w:gridSpan w:val="2"/>
                <w:hideMark/>
              </w:tcPr>
            </w:tcPrChange>
          </w:tcPr>
          <w:p w14:paraId="243D79D3" w14:textId="77777777" w:rsidR="00B477E2" w:rsidRPr="00EA14C3" w:rsidDel="00126CAC" w:rsidRDefault="00B477E2">
            <w:pPr>
              <w:spacing w:after="0"/>
              <w:ind w:left="156" w:hanging="156"/>
              <w:jc w:val="both"/>
              <w:rPr>
                <w:del w:id="1597" w:author="sales" w:date="2024-10-01T17:19:00Z"/>
                <w:rFonts w:ascii="Times New Roman" w:eastAsia="Times New Roman" w:hAnsi="Times New Roman" w:cs="Times New Roman"/>
                <w:sz w:val="20"/>
                <w:szCs w:val="20"/>
                <w:lang w:val="en-IN" w:eastAsia="en-GB"/>
                <w:rPrChange w:id="1598" w:author="sales" w:date="2024-10-01T17:29:00Z">
                  <w:rPr>
                    <w:del w:id="1599" w:author="sales" w:date="2024-10-01T17:19:00Z"/>
                    <w:rFonts w:ascii="Times New Roman" w:eastAsia="Times New Roman" w:hAnsi="Times New Roman" w:cs="Times New Roman"/>
                    <w:sz w:val="20"/>
                    <w:szCs w:val="20"/>
                    <w:lang w:val="en-IN" w:eastAsia="en-GB"/>
                  </w:rPr>
                </w:rPrChange>
              </w:rPr>
              <w:pPrChange w:id="1600" w:author="sales" w:date="2024-10-01T12:39:00Z">
                <w:pPr>
                  <w:spacing w:after="0"/>
                  <w:jc w:val="both"/>
                </w:pPr>
              </w:pPrChange>
            </w:pPr>
            <w:del w:id="1601" w:author="sales" w:date="2024-10-01T17:19:00Z">
              <w:r w:rsidRPr="00EA14C3" w:rsidDel="00126CAC">
                <w:rPr>
                  <w:rFonts w:ascii="Times New Roman" w:eastAsia="Times New Roman" w:hAnsi="Times New Roman" w:cs="Times New Roman"/>
                  <w:sz w:val="20"/>
                  <w:szCs w:val="20"/>
                  <w:lang w:val="en-IN" w:eastAsia="en-GB"/>
                  <w:rPrChange w:id="1602" w:author="sales" w:date="2024-10-01T17:29:00Z">
                    <w:rPr>
                      <w:rFonts w:ascii="Times New Roman" w:eastAsia="Times New Roman" w:hAnsi="Times New Roman" w:cs="Times New Roman"/>
                      <w:sz w:val="20"/>
                      <w:szCs w:val="20"/>
                      <w:lang w:val="en-IN" w:eastAsia="en-GB"/>
                    </w:rPr>
                  </w:rPrChange>
                </w:rPr>
                <w:delText>Defence Materials and Stores Research and Development Establishment, Kanpur</w:delText>
              </w:r>
              <w:r w:rsidRPr="00EA14C3" w:rsidDel="00126CAC">
                <w:rPr>
                  <w:rFonts w:ascii="Times New Roman" w:eastAsia="Times New Roman" w:hAnsi="Times New Roman" w:cs="Times New Roman"/>
                  <w:sz w:val="20"/>
                  <w:szCs w:val="20"/>
                  <w:lang w:val="en-IN" w:eastAsia="en-GB"/>
                  <w:rPrChange w:id="1603" w:author="sales" w:date="2024-10-01T17:29:00Z">
                    <w:rPr>
                      <w:rFonts w:ascii="Times New Roman" w:eastAsia="Times New Roman" w:hAnsi="Times New Roman" w:cs="Times New Roman"/>
                      <w:sz w:val="20"/>
                      <w:szCs w:val="20"/>
                      <w:lang w:val="en-IN" w:eastAsia="en-GB"/>
                    </w:rPr>
                  </w:rPrChange>
                </w:rPr>
                <w:tab/>
              </w:r>
            </w:del>
          </w:p>
        </w:tc>
        <w:tc>
          <w:tcPr>
            <w:tcW w:w="2508" w:type="pct"/>
            <w:hideMark/>
            <w:tcPrChange w:id="1604" w:author="sales" w:date="2024-10-01T11:52:00Z">
              <w:tcPr>
                <w:tcW w:w="2092" w:type="pct"/>
                <w:hideMark/>
              </w:tcPr>
            </w:tcPrChange>
          </w:tcPr>
          <w:p w14:paraId="6577475A" w14:textId="3DA7F266" w:rsidR="00B477E2" w:rsidRPr="00EA14C3" w:rsidDel="00126CAC" w:rsidRDefault="00357397" w:rsidP="00B477E2">
            <w:pPr>
              <w:spacing w:after="0"/>
              <w:jc w:val="both"/>
              <w:rPr>
                <w:del w:id="1605" w:author="sales" w:date="2024-10-01T17:19:00Z"/>
                <w:rStyle w:val="SubtleReference"/>
                <w:rFonts w:ascii="Times New Roman" w:hAnsi="Times New Roman" w:cs="Times New Roman"/>
                <w:color w:val="auto"/>
                <w:sz w:val="20"/>
                <w:szCs w:val="20"/>
                <w:rPrChange w:id="1606" w:author="sales" w:date="2024-10-01T17:29:00Z">
                  <w:rPr>
                    <w:del w:id="1607" w:author="sales" w:date="2024-10-01T17:19:00Z"/>
                    <w:rFonts w:ascii="Times New Roman" w:eastAsia="Times New Roman" w:hAnsi="Times New Roman" w:cs="Times New Roman"/>
                    <w:sz w:val="20"/>
                    <w:szCs w:val="20"/>
                    <w:lang w:val="en-IN" w:eastAsia="en-GB"/>
                  </w:rPr>
                </w:rPrChange>
              </w:rPr>
            </w:pPr>
            <w:del w:id="1608" w:author="sales" w:date="2024-10-01T17:19:00Z">
              <w:r w:rsidRPr="00EA14C3" w:rsidDel="00126CAC">
                <w:rPr>
                  <w:rStyle w:val="SubtleReference"/>
                  <w:rFonts w:ascii="Times New Roman" w:hAnsi="Times New Roman" w:cs="Times New Roman"/>
                  <w:color w:val="auto"/>
                  <w:sz w:val="20"/>
                  <w:szCs w:val="20"/>
                  <w:rPrChange w:id="1609" w:author="sales" w:date="2024-10-01T17:29:00Z">
                    <w:rPr>
                      <w:rFonts w:ascii="Times New Roman" w:eastAsia="Times New Roman" w:hAnsi="Times New Roman" w:cs="Times New Roman"/>
                      <w:sz w:val="20"/>
                      <w:szCs w:val="20"/>
                      <w:lang w:val="en-IN" w:eastAsia="en-GB"/>
                    </w:rPr>
                  </w:rPrChange>
                </w:rPr>
                <w:delText>Shrimati Priyanka Katiyar</w:delText>
              </w:r>
            </w:del>
          </w:p>
          <w:p w14:paraId="2BF92E46" w14:textId="62D71073" w:rsidR="00B477E2" w:rsidRPr="00EA14C3" w:rsidDel="00126CAC" w:rsidRDefault="00357397">
            <w:pPr>
              <w:jc w:val="both"/>
              <w:rPr>
                <w:del w:id="1610" w:author="sales" w:date="2024-10-01T17:19:00Z"/>
                <w:rFonts w:ascii="Times New Roman" w:eastAsia="Times New Roman" w:hAnsi="Times New Roman" w:cs="Times New Roman"/>
                <w:sz w:val="20"/>
                <w:szCs w:val="20"/>
                <w:lang w:val="en-IN" w:eastAsia="en-GB"/>
                <w:rPrChange w:id="1611" w:author="sales" w:date="2024-10-01T17:29:00Z">
                  <w:rPr>
                    <w:del w:id="1612" w:author="sales" w:date="2024-10-01T17:19:00Z"/>
                    <w:rFonts w:ascii="Times New Roman" w:eastAsia="Times New Roman" w:hAnsi="Times New Roman" w:cs="Times New Roman"/>
                    <w:sz w:val="20"/>
                    <w:szCs w:val="20"/>
                    <w:lang w:val="en-IN" w:eastAsia="en-GB"/>
                  </w:rPr>
                </w:rPrChange>
              </w:rPr>
              <w:pPrChange w:id="1613" w:author="sales" w:date="2024-10-01T12:43:00Z">
                <w:pPr>
                  <w:spacing w:after="0"/>
                  <w:jc w:val="both"/>
                </w:pPr>
              </w:pPrChange>
            </w:pPr>
            <w:del w:id="1614" w:author="sales" w:date="2024-10-01T17:19:00Z">
              <w:r w:rsidRPr="00EA14C3" w:rsidDel="00126CAC">
                <w:rPr>
                  <w:rStyle w:val="SubtleReference"/>
                  <w:rFonts w:ascii="Times New Roman" w:hAnsi="Times New Roman" w:cs="Times New Roman"/>
                  <w:color w:val="auto"/>
                  <w:sz w:val="20"/>
                  <w:szCs w:val="20"/>
                  <w:rPrChange w:id="1615" w:author="sales" w:date="2024-10-01T17:29:00Z">
                    <w:rPr>
                      <w:rFonts w:ascii="Times New Roman" w:eastAsia="Times New Roman" w:hAnsi="Times New Roman" w:cs="Times New Roman"/>
                      <w:sz w:val="20"/>
                      <w:szCs w:val="20"/>
                      <w:lang w:val="en-IN" w:eastAsia="en-GB"/>
                    </w:rPr>
                  </w:rPrChange>
                </w:rPr>
                <w:delText xml:space="preserve">     Shrimati Shraddha Mishra</w:delText>
              </w:r>
              <w:r w:rsidRPr="00EA14C3" w:rsidDel="00126CAC">
                <w:rPr>
                  <w:rFonts w:ascii="Times New Roman" w:eastAsia="Times New Roman" w:hAnsi="Times New Roman" w:cs="Times New Roman"/>
                  <w:sz w:val="20"/>
                  <w:szCs w:val="20"/>
                  <w:lang w:val="en-IN" w:eastAsia="en-GB"/>
                  <w:rPrChange w:id="1616"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617"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618"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619"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2FA70AEF" w14:textId="77777777" w:rsidTr="00565422">
        <w:trPr>
          <w:del w:id="1620" w:author="sales" w:date="2024-10-01T17:19:00Z"/>
        </w:trPr>
        <w:tc>
          <w:tcPr>
            <w:tcW w:w="2492" w:type="pct"/>
            <w:hideMark/>
            <w:tcPrChange w:id="1621" w:author="sales" w:date="2024-10-01T11:52:00Z">
              <w:tcPr>
                <w:tcW w:w="2908" w:type="pct"/>
                <w:gridSpan w:val="2"/>
                <w:hideMark/>
              </w:tcPr>
            </w:tcPrChange>
          </w:tcPr>
          <w:p w14:paraId="372B57DB" w14:textId="77777777" w:rsidR="00B477E2" w:rsidRPr="00EA14C3" w:rsidDel="00126CAC" w:rsidRDefault="00B477E2">
            <w:pPr>
              <w:ind w:left="156" w:hanging="156"/>
              <w:jc w:val="both"/>
              <w:rPr>
                <w:del w:id="1622" w:author="sales" w:date="2024-10-01T17:19:00Z"/>
                <w:rFonts w:ascii="Times New Roman" w:eastAsia="Times New Roman" w:hAnsi="Times New Roman" w:cs="Times New Roman"/>
                <w:sz w:val="20"/>
                <w:szCs w:val="20"/>
                <w:lang w:val="en-IN" w:eastAsia="en-GB"/>
                <w:rPrChange w:id="1623" w:author="sales" w:date="2024-10-01T17:29:00Z">
                  <w:rPr>
                    <w:del w:id="1624" w:author="sales" w:date="2024-10-01T17:19:00Z"/>
                    <w:rFonts w:ascii="Times New Roman" w:eastAsia="Times New Roman" w:hAnsi="Times New Roman" w:cs="Times New Roman"/>
                    <w:sz w:val="20"/>
                    <w:szCs w:val="20"/>
                    <w:lang w:val="en-IN" w:eastAsia="en-GB"/>
                  </w:rPr>
                </w:rPrChange>
              </w:rPr>
              <w:pPrChange w:id="1625" w:author="sales" w:date="2024-10-01T12:43:00Z">
                <w:pPr>
                  <w:spacing w:after="0"/>
                  <w:jc w:val="both"/>
                </w:pPr>
              </w:pPrChange>
            </w:pPr>
            <w:del w:id="1626" w:author="sales" w:date="2024-10-01T17:19:00Z">
              <w:r w:rsidRPr="00EA14C3" w:rsidDel="00126CAC">
                <w:rPr>
                  <w:rFonts w:ascii="Times New Roman" w:eastAsia="Times New Roman" w:hAnsi="Times New Roman" w:cs="Times New Roman"/>
                  <w:sz w:val="20"/>
                  <w:szCs w:val="20"/>
                  <w:lang w:val="en-IN" w:eastAsia="en-GB"/>
                  <w:rPrChange w:id="1627" w:author="sales" w:date="2024-10-01T17:29:00Z">
                    <w:rPr>
                      <w:rFonts w:ascii="Times New Roman" w:eastAsia="Times New Roman" w:hAnsi="Times New Roman" w:cs="Times New Roman"/>
                      <w:sz w:val="20"/>
                      <w:szCs w:val="20"/>
                      <w:lang w:val="en-IN" w:eastAsia="en-GB"/>
                    </w:rPr>
                  </w:rPrChange>
                </w:rPr>
                <w:delText>Defence Research and Development Organization, Terminal Ballistics Research Laboratory, Chandigarh</w:delText>
              </w:r>
              <w:r w:rsidRPr="00EA14C3" w:rsidDel="00126CAC">
                <w:rPr>
                  <w:rFonts w:ascii="Times New Roman" w:eastAsia="Times New Roman" w:hAnsi="Times New Roman" w:cs="Times New Roman"/>
                  <w:sz w:val="20"/>
                  <w:szCs w:val="20"/>
                  <w:lang w:val="en-IN" w:eastAsia="en-GB"/>
                  <w:rPrChange w:id="1628" w:author="sales" w:date="2024-10-01T17:29:00Z">
                    <w:rPr>
                      <w:rFonts w:ascii="Times New Roman" w:eastAsia="Times New Roman" w:hAnsi="Times New Roman" w:cs="Times New Roman"/>
                      <w:sz w:val="20"/>
                      <w:szCs w:val="20"/>
                      <w:lang w:val="en-IN" w:eastAsia="en-GB"/>
                    </w:rPr>
                  </w:rPrChange>
                </w:rPr>
                <w:tab/>
              </w:r>
              <w:r w:rsidRPr="00EA14C3" w:rsidDel="00126CAC">
                <w:rPr>
                  <w:rFonts w:ascii="Times New Roman" w:eastAsia="Times New Roman" w:hAnsi="Times New Roman" w:cs="Times New Roman"/>
                  <w:sz w:val="20"/>
                  <w:szCs w:val="20"/>
                  <w:lang w:val="en-IN" w:eastAsia="en-GB"/>
                  <w:rPrChange w:id="1629" w:author="sales" w:date="2024-10-01T17:29:00Z">
                    <w:rPr>
                      <w:rFonts w:ascii="Times New Roman" w:eastAsia="Times New Roman" w:hAnsi="Times New Roman" w:cs="Times New Roman"/>
                      <w:sz w:val="20"/>
                      <w:szCs w:val="20"/>
                      <w:lang w:val="en-IN" w:eastAsia="en-GB"/>
                    </w:rPr>
                  </w:rPrChange>
                </w:rPr>
                <w:tab/>
              </w:r>
            </w:del>
          </w:p>
        </w:tc>
        <w:tc>
          <w:tcPr>
            <w:tcW w:w="2508" w:type="pct"/>
            <w:hideMark/>
            <w:tcPrChange w:id="1630" w:author="sales" w:date="2024-10-01T11:52:00Z">
              <w:tcPr>
                <w:tcW w:w="2092" w:type="pct"/>
                <w:hideMark/>
              </w:tcPr>
            </w:tcPrChange>
          </w:tcPr>
          <w:p w14:paraId="14D62DC0" w14:textId="26B068C2" w:rsidR="00B477E2" w:rsidRPr="00EA14C3" w:rsidDel="00126CAC" w:rsidRDefault="00357397" w:rsidP="00B477E2">
            <w:pPr>
              <w:spacing w:after="0"/>
              <w:jc w:val="both"/>
              <w:rPr>
                <w:del w:id="1631" w:author="sales" w:date="2024-10-01T17:19:00Z"/>
                <w:rStyle w:val="SubtleReference"/>
                <w:rFonts w:ascii="Times New Roman" w:hAnsi="Times New Roman" w:cs="Times New Roman"/>
                <w:color w:val="auto"/>
                <w:sz w:val="20"/>
                <w:szCs w:val="20"/>
                <w:rPrChange w:id="1632" w:author="sales" w:date="2024-10-01T17:29:00Z">
                  <w:rPr>
                    <w:del w:id="1633" w:author="sales" w:date="2024-10-01T17:19:00Z"/>
                    <w:rFonts w:ascii="Times New Roman" w:eastAsia="Times New Roman" w:hAnsi="Times New Roman" w:cs="Times New Roman"/>
                    <w:sz w:val="20"/>
                    <w:szCs w:val="20"/>
                    <w:lang w:val="en-IN" w:eastAsia="en-GB"/>
                  </w:rPr>
                </w:rPrChange>
              </w:rPr>
            </w:pPr>
            <w:del w:id="1634" w:author="sales" w:date="2024-10-01T17:19:00Z">
              <w:r w:rsidRPr="00EA14C3" w:rsidDel="00126CAC">
                <w:rPr>
                  <w:rStyle w:val="SubtleReference"/>
                  <w:rFonts w:ascii="Times New Roman" w:hAnsi="Times New Roman" w:cs="Times New Roman"/>
                  <w:color w:val="auto"/>
                  <w:sz w:val="20"/>
                  <w:szCs w:val="20"/>
                  <w:rPrChange w:id="1635" w:author="sales" w:date="2024-10-01T17:29:00Z">
                    <w:rPr>
                      <w:rFonts w:ascii="Times New Roman" w:eastAsia="Times New Roman" w:hAnsi="Times New Roman" w:cs="Times New Roman"/>
                      <w:sz w:val="20"/>
                      <w:szCs w:val="20"/>
                      <w:lang w:val="en-IN" w:eastAsia="en-GB"/>
                    </w:rPr>
                  </w:rPrChange>
                </w:rPr>
                <w:delText>Dr</w:delText>
              </w:r>
            </w:del>
            <w:del w:id="1636" w:author="sales" w:date="2024-10-01T12:15:00Z">
              <w:r w:rsidRPr="00EA14C3" w:rsidDel="00F66975">
                <w:rPr>
                  <w:rStyle w:val="SubtleReference"/>
                  <w:rFonts w:ascii="Times New Roman" w:hAnsi="Times New Roman" w:cs="Times New Roman"/>
                  <w:color w:val="auto"/>
                  <w:sz w:val="20"/>
                  <w:szCs w:val="20"/>
                  <w:rPrChange w:id="1637" w:author="sales" w:date="2024-10-01T17:29:00Z">
                    <w:rPr>
                      <w:rFonts w:ascii="Times New Roman" w:eastAsia="Times New Roman" w:hAnsi="Times New Roman" w:cs="Times New Roman"/>
                      <w:sz w:val="20"/>
                      <w:szCs w:val="20"/>
                      <w:lang w:val="en-IN" w:eastAsia="en-GB"/>
                    </w:rPr>
                  </w:rPrChange>
                </w:rPr>
                <w:delText>.</w:delText>
              </w:r>
            </w:del>
            <w:del w:id="1638" w:author="sales" w:date="2024-10-01T17:19:00Z">
              <w:r w:rsidRPr="00EA14C3" w:rsidDel="00126CAC">
                <w:rPr>
                  <w:rStyle w:val="SubtleReference"/>
                  <w:rFonts w:ascii="Times New Roman" w:hAnsi="Times New Roman" w:cs="Times New Roman"/>
                  <w:color w:val="auto"/>
                  <w:sz w:val="20"/>
                  <w:szCs w:val="20"/>
                  <w:rPrChange w:id="1639" w:author="sales" w:date="2024-10-01T17:29:00Z">
                    <w:rPr>
                      <w:rFonts w:ascii="Times New Roman" w:eastAsia="Times New Roman" w:hAnsi="Times New Roman" w:cs="Times New Roman"/>
                      <w:sz w:val="20"/>
                      <w:szCs w:val="20"/>
                      <w:lang w:val="en-IN" w:eastAsia="en-GB"/>
                    </w:rPr>
                  </w:rPrChange>
                </w:rPr>
                <w:delText xml:space="preserve"> Preeti Jain       </w:delText>
              </w:r>
            </w:del>
          </w:p>
          <w:p w14:paraId="77A5D346" w14:textId="67696ABB" w:rsidR="00B477E2" w:rsidRPr="00EA14C3" w:rsidDel="00126CAC" w:rsidRDefault="00B477E2" w:rsidP="00B477E2">
            <w:pPr>
              <w:spacing w:after="0"/>
              <w:jc w:val="both"/>
              <w:rPr>
                <w:del w:id="1640" w:author="sales" w:date="2024-10-01T17:19:00Z"/>
                <w:rFonts w:ascii="Times New Roman" w:eastAsia="Times New Roman" w:hAnsi="Times New Roman" w:cs="Times New Roman"/>
                <w:sz w:val="20"/>
                <w:szCs w:val="20"/>
                <w:lang w:val="en-IN" w:eastAsia="en-GB"/>
                <w:rPrChange w:id="1641" w:author="sales" w:date="2024-10-01T17:29:00Z">
                  <w:rPr>
                    <w:del w:id="1642" w:author="sales" w:date="2024-10-01T17:19:00Z"/>
                    <w:rFonts w:ascii="Times New Roman" w:eastAsia="Times New Roman" w:hAnsi="Times New Roman" w:cs="Times New Roman"/>
                    <w:sz w:val="20"/>
                    <w:szCs w:val="20"/>
                    <w:lang w:val="en-IN" w:eastAsia="en-GB"/>
                  </w:rPr>
                </w:rPrChange>
              </w:rPr>
            </w:pPr>
            <w:del w:id="1643" w:author="sales" w:date="2024-10-01T17:19:00Z">
              <w:r w:rsidRPr="00EA14C3" w:rsidDel="00126CAC">
                <w:rPr>
                  <w:rFonts w:ascii="Times New Roman" w:eastAsia="Times New Roman" w:hAnsi="Times New Roman" w:cs="Times New Roman"/>
                  <w:sz w:val="20"/>
                  <w:szCs w:val="20"/>
                  <w:lang w:val="en-IN" w:eastAsia="en-GB"/>
                  <w:rPrChange w:id="1644" w:author="sales" w:date="2024-10-01T17:29:00Z">
                    <w:rPr>
                      <w:rFonts w:ascii="Times New Roman" w:eastAsia="Times New Roman" w:hAnsi="Times New Roman" w:cs="Times New Roman"/>
                      <w:sz w:val="20"/>
                      <w:szCs w:val="20"/>
                      <w:lang w:val="en-IN" w:eastAsia="en-GB"/>
                    </w:rPr>
                  </w:rPrChange>
                </w:rPr>
                <w:delText xml:space="preserve">     </w:delText>
              </w:r>
              <w:r w:rsidR="00357397" w:rsidRPr="00EA14C3" w:rsidDel="00126CAC">
                <w:rPr>
                  <w:rStyle w:val="SubtleReference"/>
                  <w:rFonts w:ascii="Times New Roman" w:hAnsi="Times New Roman" w:cs="Times New Roman"/>
                  <w:color w:val="auto"/>
                  <w:sz w:val="20"/>
                  <w:szCs w:val="20"/>
                  <w:rPrChange w:id="1645" w:author="sales" w:date="2024-10-01T17:29:00Z">
                    <w:rPr>
                      <w:rFonts w:ascii="Times New Roman" w:eastAsia="Times New Roman" w:hAnsi="Times New Roman" w:cs="Times New Roman"/>
                      <w:sz w:val="20"/>
                      <w:szCs w:val="20"/>
                      <w:lang w:val="en-IN" w:eastAsia="en-GB"/>
                    </w:rPr>
                  </w:rPrChange>
                </w:rPr>
                <w:delText>Shri Sandeep Bagga</w:delText>
              </w:r>
              <w:r w:rsidR="00357397" w:rsidRPr="00EA14C3" w:rsidDel="00126CAC">
                <w:rPr>
                  <w:rFonts w:ascii="Times New Roman" w:eastAsia="Times New Roman" w:hAnsi="Times New Roman" w:cs="Times New Roman"/>
                  <w:sz w:val="20"/>
                  <w:szCs w:val="20"/>
                  <w:lang w:val="en-IN" w:eastAsia="en-GB"/>
                  <w:rPrChange w:id="1646" w:author="sales" w:date="2024-10-01T17:29:00Z">
                    <w:rPr>
                      <w:rFonts w:ascii="Times New Roman" w:eastAsia="Times New Roman" w:hAnsi="Times New Roman" w:cs="Times New Roman"/>
                      <w:sz w:val="20"/>
                      <w:szCs w:val="20"/>
                      <w:lang w:val="en-IN" w:eastAsia="en-GB"/>
                    </w:rPr>
                  </w:rPrChange>
                </w:rPr>
                <w:delText xml:space="preserve"> </w:delText>
              </w:r>
              <w:r w:rsidRPr="00EA14C3" w:rsidDel="00126CAC">
                <w:rPr>
                  <w:rFonts w:ascii="Times New Roman" w:eastAsia="Times New Roman" w:hAnsi="Times New Roman" w:cs="Times New Roman"/>
                  <w:sz w:val="20"/>
                  <w:szCs w:val="20"/>
                  <w:lang w:val="en-IN" w:eastAsia="en-GB"/>
                  <w:rPrChange w:id="1647" w:author="sales" w:date="2024-10-01T17:29:00Z">
                    <w:rPr>
                      <w:rFonts w:ascii="Times New Roman" w:eastAsia="Times New Roman" w:hAnsi="Times New Roman" w:cs="Times New Roman"/>
                      <w:sz w:val="20"/>
                      <w:szCs w:val="20"/>
                      <w:lang w:val="en-IN" w:eastAsia="en-GB"/>
                    </w:rPr>
                  </w:rPrChange>
                </w:rPr>
                <w:delText>(</w:delText>
              </w:r>
              <w:r w:rsidRPr="00EA14C3" w:rsidDel="00126CAC">
                <w:rPr>
                  <w:rFonts w:ascii="Times New Roman" w:eastAsia="Times New Roman" w:hAnsi="Times New Roman" w:cs="Times New Roman"/>
                  <w:i/>
                  <w:iCs/>
                  <w:sz w:val="20"/>
                  <w:szCs w:val="20"/>
                  <w:lang w:val="en-IN" w:eastAsia="en-GB"/>
                  <w:rPrChange w:id="1648" w:author="sales" w:date="2024-10-01T17:29:00Z">
                    <w:rPr>
                      <w:rFonts w:ascii="Times New Roman" w:eastAsia="Times New Roman" w:hAnsi="Times New Roman" w:cs="Times New Roman"/>
                      <w:i/>
                      <w:iCs/>
                      <w:sz w:val="20"/>
                      <w:szCs w:val="20"/>
                      <w:lang w:val="en-IN" w:eastAsia="en-GB"/>
                    </w:rPr>
                  </w:rPrChange>
                </w:rPr>
                <w:delText>Alternate</w:delText>
              </w:r>
              <w:r w:rsidRPr="00EA14C3" w:rsidDel="00126CAC">
                <w:rPr>
                  <w:rFonts w:ascii="Times New Roman" w:eastAsia="Times New Roman" w:hAnsi="Times New Roman" w:cs="Times New Roman"/>
                  <w:sz w:val="20"/>
                  <w:szCs w:val="20"/>
                  <w:lang w:val="en-IN" w:eastAsia="en-GB"/>
                  <w:rPrChange w:id="1649"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41183213" w14:textId="77777777" w:rsidTr="00565422">
        <w:trPr>
          <w:del w:id="1650" w:author="sales" w:date="2024-10-01T17:19:00Z"/>
        </w:trPr>
        <w:tc>
          <w:tcPr>
            <w:tcW w:w="2492" w:type="pct"/>
            <w:hideMark/>
            <w:tcPrChange w:id="1651" w:author="sales" w:date="2024-10-01T11:52:00Z">
              <w:tcPr>
                <w:tcW w:w="2908" w:type="pct"/>
                <w:gridSpan w:val="2"/>
                <w:hideMark/>
              </w:tcPr>
            </w:tcPrChange>
          </w:tcPr>
          <w:p w14:paraId="365B38E2" w14:textId="77777777" w:rsidR="00B477E2" w:rsidRPr="00EA14C3" w:rsidDel="00126CAC" w:rsidRDefault="00B477E2">
            <w:pPr>
              <w:spacing w:after="0"/>
              <w:ind w:left="156" w:hanging="156"/>
              <w:jc w:val="both"/>
              <w:rPr>
                <w:del w:id="1652" w:author="sales" w:date="2024-10-01T17:19:00Z"/>
                <w:rFonts w:ascii="Times New Roman" w:eastAsia="Times New Roman" w:hAnsi="Times New Roman" w:cs="Times New Roman"/>
                <w:sz w:val="20"/>
                <w:szCs w:val="20"/>
                <w:lang w:val="en-IN" w:eastAsia="en-GB"/>
                <w:rPrChange w:id="1653" w:author="sales" w:date="2024-10-01T17:29:00Z">
                  <w:rPr>
                    <w:del w:id="1654" w:author="sales" w:date="2024-10-01T17:19:00Z"/>
                    <w:rFonts w:ascii="Times New Roman" w:eastAsia="Times New Roman" w:hAnsi="Times New Roman" w:cs="Times New Roman"/>
                    <w:sz w:val="20"/>
                    <w:szCs w:val="20"/>
                    <w:lang w:val="en-IN" w:eastAsia="en-GB"/>
                  </w:rPr>
                </w:rPrChange>
              </w:rPr>
              <w:pPrChange w:id="1655" w:author="sales" w:date="2024-10-01T12:38:00Z">
                <w:pPr>
                  <w:spacing w:after="0"/>
                  <w:jc w:val="both"/>
                </w:pPr>
              </w:pPrChange>
            </w:pPr>
            <w:del w:id="1656" w:author="sales" w:date="2024-10-01T17:19:00Z">
              <w:r w:rsidRPr="00EA14C3" w:rsidDel="00126CAC">
                <w:rPr>
                  <w:rFonts w:ascii="Times New Roman" w:eastAsia="Times New Roman" w:hAnsi="Times New Roman" w:cs="Times New Roman"/>
                  <w:sz w:val="20"/>
                  <w:szCs w:val="20"/>
                  <w:lang w:val="en-IN" w:eastAsia="en-GB"/>
                  <w:rPrChange w:id="1657" w:author="sales" w:date="2024-10-01T17:29:00Z">
                    <w:rPr>
                      <w:rFonts w:ascii="Times New Roman" w:eastAsia="Times New Roman" w:hAnsi="Times New Roman" w:cs="Times New Roman"/>
                      <w:sz w:val="20"/>
                      <w:szCs w:val="20"/>
                      <w:lang w:val="en-IN" w:eastAsia="en-GB"/>
                    </w:rPr>
                  </w:rPrChange>
                </w:rPr>
                <w:delText>Department of Delhi Fire Services, Govt of NCT of Delhi, Delhi</w:delText>
              </w:r>
              <w:r w:rsidRPr="00EA14C3" w:rsidDel="00126CAC">
                <w:rPr>
                  <w:rFonts w:ascii="Times New Roman" w:eastAsia="Times New Roman" w:hAnsi="Times New Roman" w:cs="Times New Roman"/>
                  <w:sz w:val="20"/>
                  <w:szCs w:val="20"/>
                  <w:lang w:val="en-IN" w:eastAsia="en-GB"/>
                  <w:rPrChange w:id="1658" w:author="sales" w:date="2024-10-01T17:29:00Z">
                    <w:rPr>
                      <w:rFonts w:ascii="Times New Roman" w:eastAsia="Times New Roman" w:hAnsi="Times New Roman" w:cs="Times New Roman"/>
                      <w:sz w:val="20"/>
                      <w:szCs w:val="20"/>
                      <w:lang w:val="en-IN" w:eastAsia="en-GB"/>
                    </w:rPr>
                  </w:rPrChange>
                </w:rPr>
                <w:tab/>
              </w:r>
            </w:del>
          </w:p>
          <w:p w14:paraId="64A20992" w14:textId="77777777" w:rsidR="00B477E2" w:rsidRPr="00EA14C3" w:rsidDel="00126CAC" w:rsidRDefault="00B477E2" w:rsidP="00B477E2">
            <w:pPr>
              <w:spacing w:after="0"/>
              <w:jc w:val="both"/>
              <w:rPr>
                <w:del w:id="1659" w:author="sales" w:date="2024-10-01T17:19:00Z"/>
                <w:rFonts w:ascii="Times New Roman" w:eastAsia="Times New Roman" w:hAnsi="Times New Roman" w:cs="Times New Roman"/>
                <w:sz w:val="20"/>
                <w:szCs w:val="20"/>
                <w:lang w:val="en-IN" w:eastAsia="en-GB"/>
                <w:rPrChange w:id="1660" w:author="sales" w:date="2024-10-01T17:29:00Z">
                  <w:rPr>
                    <w:del w:id="1661" w:author="sales" w:date="2024-10-01T17:19:00Z"/>
                    <w:rFonts w:ascii="Times New Roman" w:eastAsia="Times New Roman" w:hAnsi="Times New Roman" w:cs="Times New Roman"/>
                    <w:sz w:val="20"/>
                    <w:szCs w:val="20"/>
                    <w:lang w:val="en-IN" w:eastAsia="en-GB"/>
                  </w:rPr>
                </w:rPrChange>
              </w:rPr>
            </w:pPr>
            <w:del w:id="1662" w:author="sales" w:date="2024-10-01T17:19:00Z">
              <w:r w:rsidRPr="00EA14C3" w:rsidDel="00126CAC">
                <w:rPr>
                  <w:rFonts w:ascii="Times New Roman" w:eastAsia="Times New Roman" w:hAnsi="Times New Roman" w:cs="Times New Roman"/>
                  <w:sz w:val="20"/>
                  <w:szCs w:val="20"/>
                  <w:lang w:val="en-IN" w:eastAsia="en-GB"/>
                  <w:rPrChange w:id="1663" w:author="sales" w:date="2024-10-01T17:29:00Z">
                    <w:rPr>
                      <w:rFonts w:ascii="Times New Roman" w:eastAsia="Times New Roman" w:hAnsi="Times New Roman" w:cs="Times New Roman"/>
                      <w:sz w:val="20"/>
                      <w:szCs w:val="20"/>
                      <w:lang w:val="en-IN" w:eastAsia="en-GB"/>
                    </w:rPr>
                  </w:rPrChange>
                </w:rPr>
                <w:tab/>
              </w:r>
              <w:r w:rsidRPr="00EA14C3" w:rsidDel="00126CAC">
                <w:rPr>
                  <w:rFonts w:ascii="Times New Roman" w:eastAsia="Times New Roman" w:hAnsi="Times New Roman" w:cs="Times New Roman"/>
                  <w:sz w:val="20"/>
                  <w:szCs w:val="20"/>
                  <w:lang w:val="en-IN" w:eastAsia="en-GB"/>
                  <w:rPrChange w:id="1664" w:author="sales" w:date="2024-10-01T17:29:00Z">
                    <w:rPr>
                      <w:rFonts w:ascii="Times New Roman" w:eastAsia="Times New Roman" w:hAnsi="Times New Roman" w:cs="Times New Roman"/>
                      <w:sz w:val="20"/>
                      <w:szCs w:val="20"/>
                      <w:lang w:val="en-IN" w:eastAsia="en-GB"/>
                    </w:rPr>
                  </w:rPrChange>
                </w:rPr>
                <w:tab/>
              </w:r>
              <w:r w:rsidRPr="00EA14C3" w:rsidDel="00126CAC">
                <w:rPr>
                  <w:rFonts w:ascii="Times New Roman" w:eastAsia="Times New Roman" w:hAnsi="Times New Roman" w:cs="Times New Roman"/>
                  <w:sz w:val="20"/>
                  <w:szCs w:val="20"/>
                  <w:lang w:val="en-IN" w:eastAsia="en-GB"/>
                  <w:rPrChange w:id="1665" w:author="sales" w:date="2024-10-01T17:29:00Z">
                    <w:rPr>
                      <w:rFonts w:ascii="Times New Roman" w:eastAsia="Times New Roman" w:hAnsi="Times New Roman" w:cs="Times New Roman"/>
                      <w:sz w:val="20"/>
                      <w:szCs w:val="20"/>
                      <w:lang w:val="en-IN" w:eastAsia="en-GB"/>
                    </w:rPr>
                  </w:rPrChange>
                </w:rPr>
                <w:tab/>
              </w:r>
              <w:r w:rsidRPr="00EA14C3" w:rsidDel="00126CAC">
                <w:rPr>
                  <w:rFonts w:ascii="Times New Roman" w:eastAsia="Times New Roman" w:hAnsi="Times New Roman" w:cs="Times New Roman"/>
                  <w:sz w:val="20"/>
                  <w:szCs w:val="20"/>
                  <w:lang w:val="en-IN" w:eastAsia="en-GB"/>
                  <w:rPrChange w:id="1666" w:author="sales" w:date="2024-10-01T17:29:00Z">
                    <w:rPr>
                      <w:rFonts w:ascii="Times New Roman" w:eastAsia="Times New Roman" w:hAnsi="Times New Roman" w:cs="Times New Roman"/>
                      <w:sz w:val="20"/>
                      <w:szCs w:val="20"/>
                      <w:lang w:val="en-IN" w:eastAsia="en-GB"/>
                    </w:rPr>
                  </w:rPrChange>
                </w:rPr>
                <w:tab/>
              </w:r>
            </w:del>
          </w:p>
        </w:tc>
        <w:tc>
          <w:tcPr>
            <w:tcW w:w="2508" w:type="pct"/>
            <w:hideMark/>
            <w:tcPrChange w:id="1667" w:author="sales" w:date="2024-10-01T11:52:00Z">
              <w:tcPr>
                <w:tcW w:w="2092" w:type="pct"/>
                <w:hideMark/>
              </w:tcPr>
            </w:tcPrChange>
          </w:tcPr>
          <w:p w14:paraId="37560D37" w14:textId="0EEA1879" w:rsidR="00B477E2" w:rsidRPr="00EA14C3" w:rsidDel="00126CAC" w:rsidRDefault="00844CAB" w:rsidP="00B477E2">
            <w:pPr>
              <w:spacing w:after="0"/>
              <w:jc w:val="both"/>
              <w:rPr>
                <w:del w:id="1668" w:author="sales" w:date="2024-10-01T17:19:00Z"/>
                <w:rStyle w:val="SubtleReference"/>
                <w:rFonts w:ascii="Times New Roman" w:hAnsi="Times New Roman" w:cs="Times New Roman"/>
                <w:color w:val="auto"/>
                <w:sz w:val="20"/>
                <w:szCs w:val="20"/>
                <w:rPrChange w:id="1669" w:author="sales" w:date="2024-10-01T17:29:00Z">
                  <w:rPr>
                    <w:del w:id="1670" w:author="sales" w:date="2024-10-01T17:19:00Z"/>
                    <w:rFonts w:ascii="Times New Roman" w:eastAsia="Times New Roman" w:hAnsi="Times New Roman" w:cs="Times New Roman"/>
                    <w:sz w:val="20"/>
                    <w:szCs w:val="20"/>
                    <w:lang w:val="en-IN" w:eastAsia="en-GB"/>
                  </w:rPr>
                </w:rPrChange>
              </w:rPr>
            </w:pPr>
            <w:del w:id="1671" w:author="sales" w:date="2024-10-01T17:19:00Z">
              <w:r w:rsidRPr="00EA14C3" w:rsidDel="00126CAC">
                <w:rPr>
                  <w:rStyle w:val="SubtleReference"/>
                  <w:rFonts w:ascii="Times New Roman" w:hAnsi="Times New Roman" w:cs="Times New Roman"/>
                  <w:color w:val="auto"/>
                  <w:sz w:val="20"/>
                  <w:szCs w:val="20"/>
                  <w:rPrChange w:id="1672" w:author="sales" w:date="2024-10-01T17:29:00Z">
                    <w:rPr>
                      <w:rFonts w:ascii="Times New Roman" w:eastAsia="Times New Roman" w:hAnsi="Times New Roman" w:cs="Times New Roman"/>
                      <w:sz w:val="20"/>
                      <w:szCs w:val="20"/>
                      <w:lang w:val="en-IN" w:eastAsia="en-GB"/>
                    </w:rPr>
                  </w:rPrChange>
                </w:rPr>
                <w:delText>Shri Atul Garg</w:delText>
              </w:r>
            </w:del>
          </w:p>
          <w:p w14:paraId="7B45D563" w14:textId="7A4E4EAD" w:rsidR="00B477E2" w:rsidRPr="00EA14C3" w:rsidDel="00126CAC" w:rsidRDefault="00844CAB">
            <w:pPr>
              <w:jc w:val="both"/>
              <w:rPr>
                <w:del w:id="1673" w:author="sales" w:date="2024-10-01T17:19:00Z"/>
                <w:rFonts w:ascii="Times New Roman" w:eastAsia="Times New Roman" w:hAnsi="Times New Roman" w:cs="Times New Roman"/>
                <w:sz w:val="20"/>
                <w:szCs w:val="20"/>
                <w:lang w:val="en-IN" w:eastAsia="en-GB"/>
                <w:rPrChange w:id="1674" w:author="sales" w:date="2024-10-01T17:29:00Z">
                  <w:rPr>
                    <w:del w:id="1675" w:author="sales" w:date="2024-10-01T17:19:00Z"/>
                    <w:rFonts w:ascii="Times New Roman" w:eastAsia="Times New Roman" w:hAnsi="Times New Roman" w:cs="Times New Roman"/>
                    <w:sz w:val="20"/>
                    <w:szCs w:val="20"/>
                    <w:lang w:val="en-IN" w:eastAsia="en-GB"/>
                  </w:rPr>
                </w:rPrChange>
              </w:rPr>
              <w:pPrChange w:id="1676" w:author="sales" w:date="2024-10-01T12:43:00Z">
                <w:pPr>
                  <w:spacing w:after="0"/>
                  <w:jc w:val="both"/>
                </w:pPr>
              </w:pPrChange>
            </w:pPr>
            <w:del w:id="1677" w:author="sales" w:date="2024-10-01T17:19:00Z">
              <w:r w:rsidRPr="00EA14C3" w:rsidDel="00126CAC">
                <w:rPr>
                  <w:rStyle w:val="SubtleReference"/>
                  <w:rFonts w:ascii="Times New Roman" w:hAnsi="Times New Roman" w:cs="Times New Roman"/>
                  <w:color w:val="auto"/>
                  <w:sz w:val="20"/>
                  <w:szCs w:val="20"/>
                  <w:rPrChange w:id="1678" w:author="sales" w:date="2024-10-01T17:29:00Z">
                    <w:rPr>
                      <w:rFonts w:ascii="Times New Roman" w:eastAsia="Times New Roman" w:hAnsi="Times New Roman" w:cs="Times New Roman"/>
                      <w:sz w:val="20"/>
                      <w:szCs w:val="20"/>
                      <w:lang w:val="en-IN" w:eastAsia="en-GB"/>
                    </w:rPr>
                  </w:rPrChange>
                </w:rPr>
                <w:delText xml:space="preserve">     Dr</w:delText>
              </w:r>
            </w:del>
            <w:del w:id="1679" w:author="sales" w:date="2024-10-01T12:17:00Z">
              <w:r w:rsidRPr="00EA14C3" w:rsidDel="000B4E27">
                <w:rPr>
                  <w:rStyle w:val="SubtleReference"/>
                  <w:rFonts w:ascii="Times New Roman" w:hAnsi="Times New Roman" w:cs="Times New Roman"/>
                  <w:color w:val="auto"/>
                  <w:sz w:val="20"/>
                  <w:szCs w:val="20"/>
                  <w:rPrChange w:id="1680" w:author="sales" w:date="2024-10-01T17:29:00Z">
                    <w:rPr>
                      <w:rFonts w:ascii="Times New Roman" w:eastAsia="Times New Roman" w:hAnsi="Times New Roman" w:cs="Times New Roman"/>
                      <w:sz w:val="20"/>
                      <w:szCs w:val="20"/>
                      <w:lang w:val="en-IN" w:eastAsia="en-GB"/>
                    </w:rPr>
                  </w:rPrChange>
                </w:rPr>
                <w:delText>.</w:delText>
              </w:r>
            </w:del>
            <w:del w:id="1681" w:author="sales" w:date="2024-10-01T17:19:00Z">
              <w:r w:rsidRPr="00EA14C3" w:rsidDel="00126CAC">
                <w:rPr>
                  <w:rStyle w:val="SubtleReference"/>
                  <w:rFonts w:ascii="Times New Roman" w:hAnsi="Times New Roman" w:cs="Times New Roman"/>
                  <w:color w:val="auto"/>
                  <w:sz w:val="20"/>
                  <w:szCs w:val="20"/>
                  <w:rPrChange w:id="1682" w:author="sales" w:date="2024-10-01T17:29:00Z">
                    <w:rPr>
                      <w:rFonts w:ascii="Times New Roman" w:eastAsia="Times New Roman" w:hAnsi="Times New Roman" w:cs="Times New Roman"/>
                      <w:sz w:val="20"/>
                      <w:szCs w:val="20"/>
                      <w:lang w:val="en-IN" w:eastAsia="en-GB"/>
                    </w:rPr>
                  </w:rPrChange>
                </w:rPr>
                <w:delText xml:space="preserve"> Sanjay Kumar Tomar</w:delText>
              </w:r>
              <w:r w:rsidRPr="00EA14C3" w:rsidDel="00126CAC">
                <w:rPr>
                  <w:rFonts w:ascii="Times New Roman" w:eastAsia="Times New Roman" w:hAnsi="Times New Roman" w:cs="Times New Roman"/>
                  <w:sz w:val="20"/>
                  <w:szCs w:val="20"/>
                  <w:lang w:val="en-IN" w:eastAsia="en-GB"/>
                  <w:rPrChange w:id="1683"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684"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685"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686"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46BEC0EA" w14:textId="77777777" w:rsidTr="003625E8">
        <w:trPr>
          <w:trHeight w:val="530"/>
          <w:del w:id="1687" w:author="sales" w:date="2024-10-01T17:19:00Z"/>
        </w:trPr>
        <w:tc>
          <w:tcPr>
            <w:tcW w:w="2492" w:type="pct"/>
            <w:hideMark/>
            <w:tcPrChange w:id="1688" w:author="sales" w:date="2024-10-01T12:43:00Z">
              <w:tcPr>
                <w:tcW w:w="2908" w:type="pct"/>
                <w:gridSpan w:val="2"/>
                <w:hideMark/>
              </w:tcPr>
            </w:tcPrChange>
          </w:tcPr>
          <w:p w14:paraId="5845C729" w14:textId="77777777" w:rsidR="00B477E2" w:rsidRPr="00EA14C3" w:rsidDel="00126CAC" w:rsidRDefault="00B477E2">
            <w:pPr>
              <w:spacing w:after="0"/>
              <w:ind w:left="156" w:hanging="156"/>
              <w:jc w:val="both"/>
              <w:rPr>
                <w:del w:id="1689" w:author="sales" w:date="2024-10-01T17:19:00Z"/>
                <w:rFonts w:ascii="Times New Roman" w:eastAsia="Times New Roman" w:hAnsi="Times New Roman" w:cs="Times New Roman"/>
                <w:sz w:val="20"/>
                <w:szCs w:val="20"/>
                <w:lang w:val="en-IN" w:eastAsia="en-GB"/>
                <w:rPrChange w:id="1690" w:author="sales" w:date="2024-10-01T17:29:00Z">
                  <w:rPr>
                    <w:del w:id="1691" w:author="sales" w:date="2024-10-01T17:19:00Z"/>
                    <w:rFonts w:ascii="Times New Roman" w:eastAsia="Times New Roman" w:hAnsi="Times New Roman" w:cs="Times New Roman"/>
                    <w:sz w:val="20"/>
                    <w:szCs w:val="20"/>
                    <w:lang w:val="en-IN" w:eastAsia="en-GB"/>
                  </w:rPr>
                </w:rPrChange>
              </w:rPr>
              <w:pPrChange w:id="1692" w:author="sales" w:date="2024-10-01T12:38:00Z">
                <w:pPr>
                  <w:spacing w:after="0"/>
                  <w:jc w:val="both"/>
                </w:pPr>
              </w:pPrChange>
            </w:pPr>
            <w:del w:id="1693" w:author="sales" w:date="2024-10-01T17:19:00Z">
              <w:r w:rsidRPr="00EA14C3" w:rsidDel="00126CAC">
                <w:rPr>
                  <w:rFonts w:ascii="Times New Roman" w:eastAsia="Times New Roman" w:hAnsi="Times New Roman" w:cs="Times New Roman"/>
                  <w:sz w:val="20"/>
                  <w:szCs w:val="20"/>
                  <w:lang w:val="en-IN" w:eastAsia="en-GB"/>
                  <w:rPrChange w:id="1694" w:author="sales" w:date="2024-10-01T17:29:00Z">
                    <w:rPr>
                      <w:rFonts w:ascii="Times New Roman" w:eastAsia="Times New Roman" w:hAnsi="Times New Roman" w:cs="Times New Roman"/>
                      <w:sz w:val="20"/>
                      <w:szCs w:val="20"/>
                      <w:lang w:val="en-IN" w:eastAsia="en-GB"/>
                    </w:rPr>
                  </w:rPrChange>
                </w:rPr>
                <w:delText>Department of Jute and Fibre Technology, University of Kolkata, Kolkata</w:delText>
              </w:r>
              <w:r w:rsidRPr="00EA14C3" w:rsidDel="00126CAC">
                <w:rPr>
                  <w:rFonts w:ascii="Times New Roman" w:eastAsia="Times New Roman" w:hAnsi="Times New Roman" w:cs="Times New Roman"/>
                  <w:sz w:val="20"/>
                  <w:szCs w:val="20"/>
                  <w:lang w:val="en-IN" w:eastAsia="en-GB"/>
                  <w:rPrChange w:id="1695" w:author="sales" w:date="2024-10-01T17:29:00Z">
                    <w:rPr>
                      <w:rFonts w:ascii="Times New Roman" w:eastAsia="Times New Roman" w:hAnsi="Times New Roman" w:cs="Times New Roman"/>
                      <w:sz w:val="20"/>
                      <w:szCs w:val="20"/>
                      <w:lang w:val="en-IN" w:eastAsia="en-GB"/>
                    </w:rPr>
                  </w:rPrChange>
                </w:rPr>
                <w:tab/>
              </w:r>
              <w:r w:rsidRPr="00EA14C3" w:rsidDel="00126CAC">
                <w:rPr>
                  <w:rFonts w:ascii="Times New Roman" w:eastAsia="Times New Roman" w:hAnsi="Times New Roman" w:cs="Times New Roman"/>
                  <w:sz w:val="20"/>
                  <w:szCs w:val="20"/>
                  <w:lang w:val="en-IN" w:eastAsia="en-GB"/>
                  <w:rPrChange w:id="1696" w:author="sales" w:date="2024-10-01T17:29:00Z">
                    <w:rPr>
                      <w:rFonts w:ascii="Times New Roman" w:eastAsia="Times New Roman" w:hAnsi="Times New Roman" w:cs="Times New Roman"/>
                      <w:sz w:val="20"/>
                      <w:szCs w:val="20"/>
                      <w:lang w:val="en-IN" w:eastAsia="en-GB"/>
                    </w:rPr>
                  </w:rPrChange>
                </w:rPr>
                <w:tab/>
              </w:r>
              <w:r w:rsidRPr="00EA14C3" w:rsidDel="00126CAC">
                <w:rPr>
                  <w:rFonts w:ascii="Times New Roman" w:eastAsia="Times New Roman" w:hAnsi="Times New Roman" w:cs="Times New Roman"/>
                  <w:sz w:val="20"/>
                  <w:szCs w:val="20"/>
                  <w:lang w:val="en-IN" w:eastAsia="en-GB"/>
                  <w:rPrChange w:id="1697" w:author="sales" w:date="2024-10-01T17:29:00Z">
                    <w:rPr>
                      <w:rFonts w:ascii="Times New Roman" w:eastAsia="Times New Roman" w:hAnsi="Times New Roman" w:cs="Times New Roman"/>
                      <w:sz w:val="20"/>
                      <w:szCs w:val="20"/>
                      <w:lang w:val="en-IN" w:eastAsia="en-GB"/>
                    </w:rPr>
                  </w:rPrChange>
                </w:rPr>
                <w:tab/>
                <w:delText xml:space="preserve">       </w:delText>
              </w:r>
            </w:del>
          </w:p>
        </w:tc>
        <w:tc>
          <w:tcPr>
            <w:tcW w:w="2508" w:type="pct"/>
            <w:hideMark/>
            <w:tcPrChange w:id="1698" w:author="sales" w:date="2024-10-01T12:43:00Z">
              <w:tcPr>
                <w:tcW w:w="2092" w:type="pct"/>
                <w:hideMark/>
              </w:tcPr>
            </w:tcPrChange>
          </w:tcPr>
          <w:p w14:paraId="07F65BF2" w14:textId="20E30A01" w:rsidR="00B477E2" w:rsidRPr="00EA14C3" w:rsidDel="00126CAC" w:rsidRDefault="00844CAB" w:rsidP="00B477E2">
            <w:pPr>
              <w:spacing w:after="0"/>
              <w:jc w:val="both"/>
              <w:rPr>
                <w:del w:id="1699" w:author="sales" w:date="2024-10-01T17:19:00Z"/>
                <w:rStyle w:val="SubtleReference"/>
                <w:rFonts w:ascii="Times New Roman" w:hAnsi="Times New Roman" w:cs="Times New Roman"/>
                <w:color w:val="auto"/>
                <w:sz w:val="20"/>
                <w:szCs w:val="20"/>
                <w:rPrChange w:id="1700" w:author="sales" w:date="2024-10-01T17:29:00Z">
                  <w:rPr>
                    <w:del w:id="1701" w:author="sales" w:date="2024-10-01T17:19:00Z"/>
                    <w:rFonts w:ascii="Times New Roman" w:eastAsia="Times New Roman" w:hAnsi="Times New Roman" w:cs="Times New Roman"/>
                    <w:sz w:val="20"/>
                    <w:szCs w:val="20"/>
                    <w:lang w:val="en-IN" w:eastAsia="en-GB"/>
                  </w:rPr>
                </w:rPrChange>
              </w:rPr>
            </w:pPr>
            <w:del w:id="1702" w:author="sales" w:date="2024-10-01T17:19:00Z">
              <w:r w:rsidRPr="00EA14C3" w:rsidDel="00126CAC">
                <w:rPr>
                  <w:rStyle w:val="SubtleReference"/>
                  <w:rFonts w:ascii="Times New Roman" w:hAnsi="Times New Roman" w:cs="Times New Roman"/>
                  <w:color w:val="auto"/>
                  <w:sz w:val="20"/>
                  <w:szCs w:val="20"/>
                  <w:rPrChange w:id="1703" w:author="sales" w:date="2024-10-01T17:29:00Z">
                    <w:rPr>
                      <w:rFonts w:ascii="Times New Roman" w:eastAsia="Times New Roman" w:hAnsi="Times New Roman" w:cs="Times New Roman"/>
                      <w:sz w:val="20"/>
                      <w:szCs w:val="20"/>
                      <w:lang w:val="en-IN" w:eastAsia="en-GB"/>
                    </w:rPr>
                  </w:rPrChange>
                </w:rPr>
                <w:delText xml:space="preserve">Dr </w:delText>
              </w:r>
              <w:r w:rsidR="00780382" w:rsidRPr="00EA14C3" w:rsidDel="00126CAC">
                <w:rPr>
                  <w:rStyle w:val="SubtleReference"/>
                  <w:rFonts w:ascii="Times New Roman" w:hAnsi="Times New Roman" w:cs="Times New Roman"/>
                  <w:color w:val="auto"/>
                  <w:sz w:val="20"/>
                  <w:szCs w:val="20"/>
                  <w:rPrChange w:id="1704" w:author="sales" w:date="2024-10-01T17:29:00Z">
                    <w:rPr>
                      <w:rFonts w:ascii="Times New Roman" w:eastAsia="Times New Roman" w:hAnsi="Times New Roman" w:cs="Times New Roman"/>
                      <w:sz w:val="20"/>
                      <w:szCs w:val="20"/>
                      <w:lang w:val="en-IN" w:eastAsia="en-GB"/>
                    </w:rPr>
                  </w:rPrChange>
                </w:rPr>
                <w:delText>Swapan Kumar Ghosh</w:delText>
              </w:r>
            </w:del>
          </w:p>
          <w:p w14:paraId="1132038C" w14:textId="7E1CCA7C" w:rsidR="00B477E2" w:rsidRPr="00EA14C3" w:rsidDel="00126CAC" w:rsidRDefault="00844CAB">
            <w:pPr>
              <w:jc w:val="both"/>
              <w:rPr>
                <w:del w:id="1705" w:author="sales" w:date="2024-10-01T17:19:00Z"/>
                <w:rFonts w:ascii="Times New Roman" w:eastAsia="Times New Roman" w:hAnsi="Times New Roman" w:cs="Times New Roman"/>
                <w:sz w:val="20"/>
                <w:szCs w:val="20"/>
                <w:lang w:val="en-IN" w:eastAsia="en-GB"/>
                <w:rPrChange w:id="1706" w:author="sales" w:date="2024-10-01T17:29:00Z">
                  <w:rPr>
                    <w:del w:id="1707" w:author="sales" w:date="2024-10-01T17:19:00Z"/>
                    <w:rFonts w:ascii="Times New Roman" w:eastAsia="Times New Roman" w:hAnsi="Times New Roman" w:cs="Times New Roman"/>
                    <w:sz w:val="20"/>
                    <w:szCs w:val="20"/>
                    <w:lang w:val="en-IN" w:eastAsia="en-GB"/>
                  </w:rPr>
                </w:rPrChange>
              </w:rPr>
              <w:pPrChange w:id="1708" w:author="sales" w:date="2024-10-01T12:43:00Z">
                <w:pPr>
                  <w:spacing w:after="0"/>
                  <w:jc w:val="both"/>
                </w:pPr>
              </w:pPrChange>
            </w:pPr>
            <w:del w:id="1709" w:author="sales" w:date="2024-10-01T17:19:00Z">
              <w:r w:rsidRPr="00EA14C3" w:rsidDel="00126CAC">
                <w:rPr>
                  <w:rStyle w:val="SubtleReference"/>
                  <w:rFonts w:ascii="Times New Roman" w:hAnsi="Times New Roman" w:cs="Times New Roman"/>
                  <w:color w:val="auto"/>
                  <w:sz w:val="20"/>
                  <w:szCs w:val="20"/>
                  <w:rPrChange w:id="1710" w:author="sales" w:date="2024-10-01T17:29:00Z">
                    <w:rPr>
                      <w:rFonts w:ascii="Times New Roman" w:eastAsia="Times New Roman" w:hAnsi="Times New Roman" w:cs="Times New Roman"/>
                      <w:sz w:val="20"/>
                      <w:szCs w:val="20"/>
                      <w:lang w:val="en-IN" w:eastAsia="en-GB"/>
                    </w:rPr>
                  </w:rPrChange>
                </w:rPr>
                <w:delText xml:space="preserve">     </w:delText>
              </w:r>
              <w:r w:rsidR="00780382" w:rsidRPr="00EA14C3" w:rsidDel="00126CAC">
                <w:rPr>
                  <w:rStyle w:val="SubtleReference"/>
                  <w:rFonts w:ascii="Times New Roman" w:hAnsi="Times New Roman" w:cs="Times New Roman"/>
                  <w:color w:val="auto"/>
                  <w:sz w:val="20"/>
                  <w:szCs w:val="20"/>
                  <w:rPrChange w:id="1711" w:author="sales" w:date="2024-10-01T17:29:00Z">
                    <w:rPr>
                      <w:rFonts w:ascii="Times New Roman" w:eastAsia="Times New Roman" w:hAnsi="Times New Roman" w:cs="Times New Roman"/>
                      <w:sz w:val="20"/>
                      <w:szCs w:val="20"/>
                      <w:lang w:val="en-IN" w:eastAsia="en-GB"/>
                    </w:rPr>
                  </w:rPrChange>
                </w:rPr>
                <w:delText>Dr Amiya Kumar Singha</w:delText>
              </w:r>
              <w:r w:rsidR="00780382" w:rsidRPr="00EA14C3" w:rsidDel="00126CAC">
                <w:rPr>
                  <w:rFonts w:ascii="Times New Roman" w:eastAsia="Times New Roman" w:hAnsi="Times New Roman" w:cs="Times New Roman"/>
                  <w:sz w:val="20"/>
                  <w:szCs w:val="20"/>
                  <w:lang w:val="en-IN" w:eastAsia="en-GB"/>
                  <w:rPrChange w:id="1712"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713"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714"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715"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2D5DCA51" w14:textId="77777777" w:rsidTr="00780382">
        <w:trPr>
          <w:trHeight w:val="440"/>
          <w:del w:id="1716" w:author="sales" w:date="2024-10-01T17:19:00Z"/>
        </w:trPr>
        <w:tc>
          <w:tcPr>
            <w:tcW w:w="2492" w:type="pct"/>
            <w:hideMark/>
            <w:tcPrChange w:id="1717" w:author="sales" w:date="2024-10-01T12:16:00Z">
              <w:tcPr>
                <w:tcW w:w="2908" w:type="pct"/>
                <w:gridSpan w:val="2"/>
                <w:hideMark/>
              </w:tcPr>
            </w:tcPrChange>
          </w:tcPr>
          <w:p w14:paraId="1EFBAD8C" w14:textId="1CB11144" w:rsidR="00B477E2" w:rsidRPr="00EA14C3" w:rsidDel="00126CAC" w:rsidRDefault="00B477E2">
            <w:pPr>
              <w:ind w:left="156" w:hanging="156"/>
              <w:jc w:val="both"/>
              <w:rPr>
                <w:del w:id="1718" w:author="sales" w:date="2024-10-01T17:19:00Z"/>
                <w:rFonts w:ascii="Times New Roman" w:eastAsia="Times New Roman" w:hAnsi="Times New Roman" w:cs="Times New Roman"/>
                <w:sz w:val="20"/>
                <w:szCs w:val="20"/>
                <w:lang w:val="en-IN" w:eastAsia="en-GB"/>
                <w:rPrChange w:id="1719" w:author="sales" w:date="2024-10-01T17:29:00Z">
                  <w:rPr>
                    <w:del w:id="1720" w:author="sales" w:date="2024-10-01T17:19:00Z"/>
                    <w:rFonts w:ascii="Times New Roman" w:eastAsia="Times New Roman" w:hAnsi="Times New Roman" w:cs="Times New Roman"/>
                    <w:sz w:val="20"/>
                    <w:szCs w:val="20"/>
                    <w:lang w:val="en-IN" w:eastAsia="en-GB"/>
                  </w:rPr>
                </w:rPrChange>
              </w:rPr>
              <w:pPrChange w:id="1721" w:author="sales" w:date="2024-10-01T12:43:00Z">
                <w:pPr>
                  <w:spacing w:after="0"/>
                  <w:jc w:val="both"/>
                </w:pPr>
              </w:pPrChange>
            </w:pPr>
            <w:del w:id="1722" w:author="sales" w:date="2024-10-01T17:19:00Z">
              <w:r w:rsidRPr="00EA14C3" w:rsidDel="00126CAC">
                <w:rPr>
                  <w:rFonts w:ascii="Times New Roman" w:eastAsia="Times New Roman" w:hAnsi="Times New Roman" w:cs="Times New Roman"/>
                  <w:sz w:val="20"/>
                  <w:szCs w:val="20"/>
                  <w:lang w:val="en-IN" w:eastAsia="en-GB"/>
                  <w:rPrChange w:id="1723" w:author="sales" w:date="2024-10-01T17:29:00Z">
                    <w:rPr>
                      <w:rFonts w:ascii="Times New Roman" w:eastAsia="Times New Roman" w:hAnsi="Times New Roman" w:cs="Times New Roman"/>
                      <w:sz w:val="20"/>
                      <w:szCs w:val="20"/>
                      <w:lang w:val="en-IN" w:eastAsia="en-GB"/>
                    </w:rPr>
                  </w:rPrChange>
                </w:rPr>
                <w:delText>Directorate General Fire Services, Civil Defence and Home Guards, Ministry of Home Affairs, New Delhi</w:delText>
              </w:r>
            </w:del>
            <w:del w:id="1724" w:author="sales" w:date="2024-10-01T12:16:00Z">
              <w:r w:rsidRPr="00EA14C3" w:rsidDel="00780382">
                <w:rPr>
                  <w:rFonts w:ascii="Times New Roman" w:eastAsia="Times New Roman" w:hAnsi="Times New Roman" w:cs="Times New Roman"/>
                  <w:sz w:val="20"/>
                  <w:szCs w:val="20"/>
                  <w:lang w:val="en-IN" w:eastAsia="en-GB"/>
                  <w:rPrChange w:id="1725" w:author="sales" w:date="2024-10-01T17:29:00Z">
                    <w:rPr>
                      <w:rFonts w:ascii="Times New Roman" w:eastAsia="Times New Roman" w:hAnsi="Times New Roman" w:cs="Times New Roman"/>
                      <w:sz w:val="20"/>
                      <w:szCs w:val="20"/>
                      <w:lang w:val="en-IN" w:eastAsia="en-GB"/>
                    </w:rPr>
                  </w:rPrChange>
                </w:rPr>
                <w:tab/>
              </w:r>
            </w:del>
          </w:p>
        </w:tc>
        <w:tc>
          <w:tcPr>
            <w:tcW w:w="2508" w:type="pct"/>
            <w:hideMark/>
            <w:tcPrChange w:id="1726" w:author="sales" w:date="2024-10-01T12:16:00Z">
              <w:tcPr>
                <w:tcW w:w="2092" w:type="pct"/>
                <w:hideMark/>
              </w:tcPr>
            </w:tcPrChange>
          </w:tcPr>
          <w:p w14:paraId="383D93D9" w14:textId="39E38916" w:rsidR="00B477E2" w:rsidRPr="00EA14C3" w:rsidDel="00126CAC" w:rsidRDefault="00844CAB" w:rsidP="00B477E2">
            <w:pPr>
              <w:spacing w:after="0"/>
              <w:jc w:val="both"/>
              <w:rPr>
                <w:del w:id="1727" w:author="sales" w:date="2024-10-01T17:19:00Z"/>
                <w:rStyle w:val="SubtleReference"/>
                <w:rFonts w:ascii="Times New Roman" w:hAnsi="Times New Roman" w:cs="Times New Roman"/>
                <w:sz w:val="20"/>
                <w:szCs w:val="20"/>
                <w:rPrChange w:id="1728" w:author="sales" w:date="2024-10-01T17:29:00Z">
                  <w:rPr>
                    <w:del w:id="1729" w:author="sales" w:date="2024-10-01T17:19:00Z"/>
                    <w:rFonts w:ascii="Times New Roman" w:eastAsia="Times New Roman" w:hAnsi="Times New Roman" w:cs="Times New Roman"/>
                    <w:sz w:val="20"/>
                    <w:szCs w:val="20"/>
                    <w:lang w:val="en-IN" w:eastAsia="en-GB"/>
                  </w:rPr>
                </w:rPrChange>
              </w:rPr>
            </w:pPr>
            <w:del w:id="1730" w:author="sales" w:date="2024-10-01T17:19:00Z">
              <w:r w:rsidRPr="00EA14C3" w:rsidDel="00126CAC">
                <w:rPr>
                  <w:rStyle w:val="SubtleReference"/>
                  <w:rFonts w:ascii="Times New Roman" w:hAnsi="Times New Roman" w:cs="Times New Roman"/>
                  <w:color w:val="auto"/>
                  <w:sz w:val="20"/>
                  <w:szCs w:val="20"/>
                  <w:rPrChange w:id="1731" w:author="sales" w:date="2024-10-01T17:29:00Z">
                    <w:rPr>
                      <w:rFonts w:ascii="Times New Roman" w:eastAsia="Times New Roman" w:hAnsi="Times New Roman" w:cs="Times New Roman"/>
                      <w:sz w:val="20"/>
                      <w:szCs w:val="20"/>
                      <w:lang w:val="en-IN" w:eastAsia="en-GB"/>
                    </w:rPr>
                  </w:rPrChange>
                </w:rPr>
                <w:delText xml:space="preserve">Shri </w:delText>
              </w:r>
              <w:r w:rsidR="00780382" w:rsidRPr="00EA14C3" w:rsidDel="00126CAC">
                <w:rPr>
                  <w:rStyle w:val="SubtleReference"/>
                  <w:rFonts w:ascii="Times New Roman" w:hAnsi="Times New Roman" w:cs="Times New Roman"/>
                  <w:color w:val="auto"/>
                  <w:sz w:val="20"/>
                  <w:szCs w:val="20"/>
                  <w:rPrChange w:id="1732" w:author="sales" w:date="2024-10-01T17:29:00Z">
                    <w:rPr>
                      <w:rFonts w:ascii="Times New Roman" w:eastAsia="Times New Roman" w:hAnsi="Times New Roman" w:cs="Times New Roman"/>
                      <w:sz w:val="20"/>
                      <w:szCs w:val="20"/>
                      <w:lang w:val="en-IN" w:eastAsia="en-GB"/>
                    </w:rPr>
                  </w:rPrChange>
                </w:rPr>
                <w:delText xml:space="preserve">Prashant Longkar     </w:delText>
              </w:r>
            </w:del>
          </w:p>
        </w:tc>
      </w:tr>
      <w:tr w:rsidR="00B477E2" w:rsidRPr="001E0555" w:rsidDel="00126CAC" w14:paraId="2ADF2401" w14:textId="77777777" w:rsidTr="00565422">
        <w:trPr>
          <w:del w:id="1733" w:author="sales" w:date="2024-10-01T17:19:00Z"/>
        </w:trPr>
        <w:tc>
          <w:tcPr>
            <w:tcW w:w="2492" w:type="pct"/>
            <w:hideMark/>
            <w:tcPrChange w:id="1734" w:author="sales" w:date="2024-10-01T11:52:00Z">
              <w:tcPr>
                <w:tcW w:w="2908" w:type="pct"/>
                <w:gridSpan w:val="2"/>
                <w:hideMark/>
              </w:tcPr>
            </w:tcPrChange>
          </w:tcPr>
          <w:p w14:paraId="02276124" w14:textId="77777777" w:rsidR="00B477E2" w:rsidRPr="00EA14C3" w:rsidDel="00126CAC" w:rsidRDefault="00B477E2">
            <w:pPr>
              <w:spacing w:after="0"/>
              <w:ind w:left="156" w:hanging="156"/>
              <w:jc w:val="both"/>
              <w:rPr>
                <w:del w:id="1735" w:author="sales" w:date="2024-10-01T17:19:00Z"/>
                <w:rFonts w:ascii="Times New Roman" w:eastAsia="Times New Roman" w:hAnsi="Times New Roman" w:cs="Times New Roman"/>
                <w:sz w:val="20"/>
                <w:szCs w:val="20"/>
                <w:lang w:val="en-IN" w:eastAsia="en-GB"/>
                <w:rPrChange w:id="1736" w:author="sales" w:date="2024-10-01T17:29:00Z">
                  <w:rPr>
                    <w:del w:id="1737" w:author="sales" w:date="2024-10-01T17:19:00Z"/>
                    <w:rFonts w:ascii="Times New Roman" w:eastAsia="Times New Roman" w:hAnsi="Times New Roman" w:cs="Times New Roman"/>
                    <w:sz w:val="20"/>
                    <w:szCs w:val="20"/>
                    <w:lang w:val="en-IN" w:eastAsia="en-GB"/>
                  </w:rPr>
                </w:rPrChange>
              </w:rPr>
              <w:pPrChange w:id="1738" w:author="sales" w:date="2024-10-01T12:38:00Z">
                <w:pPr>
                  <w:spacing w:after="0"/>
                  <w:jc w:val="both"/>
                </w:pPr>
              </w:pPrChange>
            </w:pPr>
            <w:del w:id="1739" w:author="sales" w:date="2024-10-01T17:19:00Z">
              <w:r w:rsidRPr="00EA14C3" w:rsidDel="00126CAC">
                <w:rPr>
                  <w:rFonts w:ascii="Times New Roman" w:eastAsia="Times New Roman" w:hAnsi="Times New Roman" w:cs="Times New Roman"/>
                  <w:sz w:val="20"/>
                  <w:szCs w:val="20"/>
                  <w:lang w:val="en-IN" w:eastAsia="en-GB"/>
                  <w:rPrChange w:id="1740" w:author="sales" w:date="2024-10-01T17:29:00Z">
                    <w:rPr>
                      <w:rFonts w:ascii="Times New Roman" w:eastAsia="Times New Roman" w:hAnsi="Times New Roman" w:cs="Times New Roman"/>
                      <w:sz w:val="20"/>
                      <w:szCs w:val="20"/>
                      <w:lang w:val="en-IN" w:eastAsia="en-GB"/>
                    </w:rPr>
                  </w:rPrChange>
                </w:rPr>
                <w:delText>Directorate General of Quality Assurance, Ministry of Defence, New Delhi</w:delText>
              </w:r>
              <w:r w:rsidRPr="00EA14C3" w:rsidDel="00126CAC">
                <w:rPr>
                  <w:rFonts w:ascii="Times New Roman" w:eastAsia="Times New Roman" w:hAnsi="Times New Roman" w:cs="Times New Roman"/>
                  <w:sz w:val="20"/>
                  <w:szCs w:val="20"/>
                  <w:lang w:val="en-IN" w:eastAsia="en-GB"/>
                  <w:rPrChange w:id="1741" w:author="sales" w:date="2024-10-01T17:29:00Z">
                    <w:rPr>
                      <w:rFonts w:ascii="Times New Roman" w:eastAsia="Times New Roman" w:hAnsi="Times New Roman" w:cs="Times New Roman"/>
                      <w:sz w:val="20"/>
                      <w:szCs w:val="20"/>
                      <w:lang w:val="en-IN" w:eastAsia="en-GB"/>
                    </w:rPr>
                  </w:rPrChange>
                </w:rPr>
                <w:tab/>
              </w:r>
            </w:del>
          </w:p>
        </w:tc>
        <w:tc>
          <w:tcPr>
            <w:tcW w:w="2508" w:type="pct"/>
            <w:hideMark/>
            <w:tcPrChange w:id="1742" w:author="sales" w:date="2024-10-01T11:52:00Z">
              <w:tcPr>
                <w:tcW w:w="2092" w:type="pct"/>
                <w:hideMark/>
              </w:tcPr>
            </w:tcPrChange>
          </w:tcPr>
          <w:p w14:paraId="3BC66224" w14:textId="1D2E808D" w:rsidR="00B477E2" w:rsidRPr="00EA14C3" w:rsidDel="00126CAC" w:rsidRDefault="00844CAB" w:rsidP="00B477E2">
            <w:pPr>
              <w:spacing w:after="0"/>
              <w:jc w:val="both"/>
              <w:rPr>
                <w:del w:id="1743" w:author="sales" w:date="2024-10-01T17:19:00Z"/>
                <w:rStyle w:val="SubtleReference"/>
                <w:rFonts w:ascii="Times New Roman" w:hAnsi="Times New Roman" w:cs="Times New Roman"/>
                <w:color w:val="auto"/>
                <w:sz w:val="20"/>
                <w:szCs w:val="20"/>
                <w:rPrChange w:id="1744" w:author="sales" w:date="2024-10-01T17:29:00Z">
                  <w:rPr>
                    <w:del w:id="1745" w:author="sales" w:date="2024-10-01T17:19:00Z"/>
                    <w:rFonts w:ascii="Times New Roman" w:eastAsia="Times New Roman" w:hAnsi="Times New Roman" w:cs="Times New Roman"/>
                    <w:sz w:val="20"/>
                    <w:szCs w:val="20"/>
                    <w:lang w:val="en-IN" w:eastAsia="en-GB"/>
                  </w:rPr>
                </w:rPrChange>
              </w:rPr>
            </w:pPr>
            <w:del w:id="1746" w:author="sales" w:date="2024-10-01T17:19:00Z">
              <w:r w:rsidRPr="00EA14C3" w:rsidDel="00126CAC">
                <w:rPr>
                  <w:rStyle w:val="SubtleReference"/>
                  <w:rFonts w:ascii="Times New Roman" w:hAnsi="Times New Roman" w:cs="Times New Roman"/>
                  <w:color w:val="auto"/>
                  <w:sz w:val="20"/>
                  <w:szCs w:val="20"/>
                  <w:rPrChange w:id="1747" w:author="sales" w:date="2024-10-01T17:29:00Z">
                    <w:rPr>
                      <w:rFonts w:ascii="Times New Roman" w:eastAsia="Times New Roman" w:hAnsi="Times New Roman" w:cs="Times New Roman"/>
                      <w:sz w:val="20"/>
                      <w:szCs w:val="20"/>
                      <w:lang w:val="en-IN" w:eastAsia="en-GB"/>
                    </w:rPr>
                  </w:rPrChange>
                </w:rPr>
                <w:delText xml:space="preserve">Shri </w:delText>
              </w:r>
              <w:r w:rsidR="00780382" w:rsidRPr="00EA14C3" w:rsidDel="00126CAC">
                <w:rPr>
                  <w:rStyle w:val="SubtleReference"/>
                  <w:rFonts w:ascii="Times New Roman" w:hAnsi="Times New Roman" w:cs="Times New Roman"/>
                  <w:color w:val="auto"/>
                  <w:sz w:val="20"/>
                  <w:szCs w:val="20"/>
                  <w:rPrChange w:id="1748" w:author="sales" w:date="2024-10-01T17:29:00Z">
                    <w:rPr>
                      <w:rFonts w:ascii="Times New Roman" w:eastAsia="Times New Roman" w:hAnsi="Times New Roman" w:cs="Times New Roman"/>
                      <w:sz w:val="20"/>
                      <w:szCs w:val="20"/>
                      <w:lang w:val="en-IN" w:eastAsia="en-GB"/>
                    </w:rPr>
                  </w:rPrChange>
                </w:rPr>
                <w:delText>Amiya Kumar Mallick</w:delText>
              </w:r>
            </w:del>
          </w:p>
          <w:p w14:paraId="44AFE489" w14:textId="49459292" w:rsidR="00B477E2" w:rsidRPr="00EA14C3" w:rsidDel="00126CAC" w:rsidRDefault="00780382">
            <w:pPr>
              <w:jc w:val="both"/>
              <w:rPr>
                <w:del w:id="1749" w:author="sales" w:date="2024-10-01T17:19:00Z"/>
                <w:rFonts w:ascii="Times New Roman" w:eastAsia="Times New Roman" w:hAnsi="Times New Roman" w:cs="Times New Roman"/>
                <w:sz w:val="20"/>
                <w:szCs w:val="20"/>
                <w:lang w:val="en-IN" w:eastAsia="en-GB"/>
                <w:rPrChange w:id="1750" w:author="sales" w:date="2024-10-01T17:29:00Z">
                  <w:rPr>
                    <w:del w:id="1751" w:author="sales" w:date="2024-10-01T17:19:00Z"/>
                    <w:rFonts w:ascii="Times New Roman" w:eastAsia="Times New Roman" w:hAnsi="Times New Roman" w:cs="Times New Roman"/>
                    <w:sz w:val="20"/>
                    <w:szCs w:val="20"/>
                    <w:lang w:val="en-IN" w:eastAsia="en-GB"/>
                  </w:rPr>
                </w:rPrChange>
              </w:rPr>
              <w:pPrChange w:id="1752" w:author="sales" w:date="2024-10-01T12:43:00Z">
                <w:pPr>
                  <w:spacing w:after="0"/>
                  <w:jc w:val="both"/>
                </w:pPr>
              </w:pPrChange>
            </w:pPr>
            <w:del w:id="1753" w:author="sales" w:date="2024-10-01T17:19:00Z">
              <w:r w:rsidRPr="00EA14C3" w:rsidDel="00126CAC">
                <w:rPr>
                  <w:rFonts w:ascii="Times New Roman" w:eastAsia="Times New Roman" w:hAnsi="Times New Roman" w:cs="Times New Roman"/>
                  <w:sz w:val="20"/>
                  <w:szCs w:val="20"/>
                  <w:lang w:val="en-IN" w:eastAsia="en-GB"/>
                  <w:rPrChange w:id="1754" w:author="sales" w:date="2024-10-01T17:29:00Z">
                    <w:rPr>
                      <w:rFonts w:ascii="Times New Roman" w:eastAsia="Times New Roman" w:hAnsi="Times New Roman" w:cs="Times New Roman"/>
                      <w:sz w:val="20"/>
                      <w:szCs w:val="20"/>
                      <w:lang w:val="en-IN" w:eastAsia="en-GB"/>
                    </w:rPr>
                  </w:rPrChange>
                </w:rPr>
                <w:delText xml:space="preserve">       </w:delText>
              </w:r>
              <w:r w:rsidRPr="00EA14C3" w:rsidDel="00126CAC">
                <w:rPr>
                  <w:rStyle w:val="SubtleReference"/>
                  <w:rFonts w:ascii="Times New Roman" w:hAnsi="Times New Roman" w:cs="Times New Roman"/>
                  <w:color w:val="auto"/>
                  <w:sz w:val="20"/>
                  <w:szCs w:val="20"/>
                  <w:rPrChange w:id="1755" w:author="sales" w:date="2024-10-01T17:29:00Z">
                    <w:rPr>
                      <w:rFonts w:ascii="Times New Roman" w:eastAsia="Times New Roman" w:hAnsi="Times New Roman" w:cs="Times New Roman"/>
                      <w:sz w:val="20"/>
                      <w:szCs w:val="20"/>
                      <w:lang w:val="en-IN" w:eastAsia="en-GB"/>
                    </w:rPr>
                  </w:rPrChange>
                </w:rPr>
                <w:delText>Shri K I Singh</w:delText>
              </w:r>
              <w:r w:rsidRPr="00EA14C3" w:rsidDel="00126CAC">
                <w:rPr>
                  <w:rFonts w:ascii="Times New Roman" w:eastAsia="Times New Roman" w:hAnsi="Times New Roman" w:cs="Times New Roman"/>
                  <w:sz w:val="20"/>
                  <w:szCs w:val="20"/>
                  <w:lang w:val="en-IN" w:eastAsia="en-GB"/>
                  <w:rPrChange w:id="1756"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757"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758"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759"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7AFB2357" w14:textId="77777777" w:rsidTr="00565422">
        <w:trPr>
          <w:del w:id="1760" w:author="sales" w:date="2024-10-01T17:19:00Z"/>
        </w:trPr>
        <w:tc>
          <w:tcPr>
            <w:tcW w:w="2492" w:type="pct"/>
            <w:hideMark/>
            <w:tcPrChange w:id="1761" w:author="sales" w:date="2024-10-01T11:52:00Z">
              <w:tcPr>
                <w:tcW w:w="2908" w:type="pct"/>
                <w:gridSpan w:val="2"/>
                <w:hideMark/>
              </w:tcPr>
            </w:tcPrChange>
          </w:tcPr>
          <w:p w14:paraId="4D74F1BC" w14:textId="77777777" w:rsidR="00B477E2" w:rsidRPr="00EA14C3" w:rsidDel="00126CAC" w:rsidRDefault="00B477E2" w:rsidP="00B477E2">
            <w:pPr>
              <w:spacing w:after="0"/>
              <w:jc w:val="both"/>
              <w:rPr>
                <w:del w:id="1762" w:author="sales" w:date="2024-10-01T17:19:00Z"/>
                <w:rFonts w:ascii="Times New Roman" w:eastAsia="Times New Roman" w:hAnsi="Times New Roman" w:cs="Times New Roman"/>
                <w:sz w:val="20"/>
                <w:szCs w:val="20"/>
                <w:lang w:val="en-IN" w:eastAsia="en-GB"/>
                <w:rPrChange w:id="1763" w:author="sales" w:date="2024-10-01T17:29:00Z">
                  <w:rPr>
                    <w:del w:id="1764" w:author="sales" w:date="2024-10-01T17:19:00Z"/>
                    <w:rFonts w:ascii="Times New Roman" w:eastAsia="Times New Roman" w:hAnsi="Times New Roman" w:cs="Times New Roman"/>
                    <w:sz w:val="20"/>
                    <w:szCs w:val="20"/>
                    <w:lang w:val="en-IN" w:eastAsia="en-GB"/>
                  </w:rPr>
                </w:rPrChange>
              </w:rPr>
            </w:pPr>
            <w:del w:id="1765" w:author="sales" w:date="2024-10-01T17:19:00Z">
              <w:r w:rsidRPr="00EA14C3" w:rsidDel="00126CAC">
                <w:rPr>
                  <w:rFonts w:ascii="Times New Roman" w:eastAsia="Times New Roman" w:hAnsi="Times New Roman" w:cs="Times New Roman"/>
                  <w:sz w:val="20"/>
                  <w:szCs w:val="20"/>
                  <w:lang w:val="en-IN" w:eastAsia="en-GB"/>
                  <w:rPrChange w:id="1766" w:author="sales" w:date="2024-10-01T17:29:00Z">
                    <w:rPr>
                      <w:rFonts w:ascii="Times New Roman" w:eastAsia="Times New Roman" w:hAnsi="Times New Roman" w:cs="Times New Roman"/>
                      <w:sz w:val="20"/>
                      <w:szCs w:val="20"/>
                      <w:lang w:val="en-IN" w:eastAsia="en-GB"/>
                    </w:rPr>
                  </w:rPrChange>
                </w:rPr>
                <w:delText>DuPont Specialty Products India Limited, Gurugram</w:delText>
              </w:r>
              <w:r w:rsidRPr="00EA14C3" w:rsidDel="00126CAC">
                <w:rPr>
                  <w:rFonts w:ascii="Times New Roman" w:eastAsia="Times New Roman" w:hAnsi="Times New Roman" w:cs="Times New Roman"/>
                  <w:sz w:val="20"/>
                  <w:szCs w:val="20"/>
                  <w:lang w:val="en-IN" w:eastAsia="en-GB"/>
                  <w:rPrChange w:id="1767" w:author="sales" w:date="2024-10-01T17:29:00Z">
                    <w:rPr>
                      <w:rFonts w:ascii="Times New Roman" w:eastAsia="Times New Roman" w:hAnsi="Times New Roman" w:cs="Times New Roman"/>
                      <w:sz w:val="20"/>
                      <w:szCs w:val="20"/>
                      <w:lang w:val="en-IN" w:eastAsia="en-GB"/>
                    </w:rPr>
                  </w:rPrChange>
                </w:rPr>
                <w:tab/>
              </w:r>
              <w:r w:rsidRPr="00EA14C3" w:rsidDel="00126CAC">
                <w:rPr>
                  <w:rFonts w:ascii="Times New Roman" w:eastAsia="Times New Roman" w:hAnsi="Times New Roman" w:cs="Times New Roman"/>
                  <w:sz w:val="20"/>
                  <w:szCs w:val="20"/>
                  <w:lang w:val="en-IN" w:eastAsia="en-GB"/>
                  <w:rPrChange w:id="1768" w:author="sales" w:date="2024-10-01T17:29:00Z">
                    <w:rPr>
                      <w:rFonts w:ascii="Times New Roman" w:eastAsia="Times New Roman" w:hAnsi="Times New Roman" w:cs="Times New Roman"/>
                      <w:sz w:val="20"/>
                      <w:szCs w:val="20"/>
                      <w:lang w:val="en-IN" w:eastAsia="en-GB"/>
                    </w:rPr>
                  </w:rPrChange>
                </w:rPr>
                <w:tab/>
              </w:r>
              <w:r w:rsidRPr="00EA14C3" w:rsidDel="00126CAC">
                <w:rPr>
                  <w:rFonts w:ascii="Times New Roman" w:eastAsia="Times New Roman" w:hAnsi="Times New Roman" w:cs="Times New Roman"/>
                  <w:sz w:val="20"/>
                  <w:szCs w:val="20"/>
                  <w:lang w:val="en-IN" w:eastAsia="en-GB"/>
                  <w:rPrChange w:id="1769" w:author="sales" w:date="2024-10-01T17:29:00Z">
                    <w:rPr>
                      <w:rFonts w:ascii="Times New Roman" w:eastAsia="Times New Roman" w:hAnsi="Times New Roman" w:cs="Times New Roman"/>
                      <w:sz w:val="20"/>
                      <w:szCs w:val="20"/>
                      <w:lang w:val="en-IN" w:eastAsia="en-GB"/>
                    </w:rPr>
                  </w:rPrChange>
                </w:rPr>
                <w:tab/>
              </w:r>
              <w:r w:rsidRPr="00EA14C3" w:rsidDel="00126CAC">
                <w:rPr>
                  <w:rFonts w:ascii="Times New Roman" w:eastAsia="Times New Roman" w:hAnsi="Times New Roman" w:cs="Times New Roman"/>
                  <w:sz w:val="20"/>
                  <w:szCs w:val="20"/>
                  <w:lang w:val="en-IN" w:eastAsia="en-GB"/>
                  <w:rPrChange w:id="1770" w:author="sales" w:date="2024-10-01T17:29:00Z">
                    <w:rPr>
                      <w:rFonts w:ascii="Times New Roman" w:eastAsia="Times New Roman" w:hAnsi="Times New Roman" w:cs="Times New Roman"/>
                      <w:sz w:val="20"/>
                      <w:szCs w:val="20"/>
                      <w:lang w:val="en-IN" w:eastAsia="en-GB"/>
                    </w:rPr>
                  </w:rPrChange>
                </w:rPr>
                <w:tab/>
              </w:r>
            </w:del>
          </w:p>
        </w:tc>
        <w:tc>
          <w:tcPr>
            <w:tcW w:w="2508" w:type="pct"/>
            <w:hideMark/>
            <w:tcPrChange w:id="1771" w:author="sales" w:date="2024-10-01T11:52:00Z">
              <w:tcPr>
                <w:tcW w:w="2092" w:type="pct"/>
                <w:hideMark/>
              </w:tcPr>
            </w:tcPrChange>
          </w:tcPr>
          <w:p w14:paraId="1A6A9C0E" w14:textId="09EAAC1E" w:rsidR="00B477E2" w:rsidRPr="00EA14C3" w:rsidDel="00126CAC" w:rsidRDefault="000B4E27" w:rsidP="00B477E2">
            <w:pPr>
              <w:spacing w:after="0"/>
              <w:jc w:val="both"/>
              <w:rPr>
                <w:del w:id="1772" w:author="sales" w:date="2024-10-01T17:19:00Z"/>
                <w:rStyle w:val="SubtleReference"/>
                <w:rFonts w:ascii="Times New Roman" w:hAnsi="Times New Roman" w:cs="Times New Roman"/>
                <w:color w:val="auto"/>
                <w:sz w:val="20"/>
                <w:szCs w:val="20"/>
                <w:rPrChange w:id="1773" w:author="sales" w:date="2024-10-01T17:29:00Z">
                  <w:rPr>
                    <w:del w:id="1774" w:author="sales" w:date="2024-10-01T17:19:00Z"/>
                    <w:rFonts w:ascii="Times New Roman" w:eastAsia="Times New Roman" w:hAnsi="Times New Roman" w:cs="Times New Roman"/>
                    <w:sz w:val="20"/>
                    <w:szCs w:val="20"/>
                    <w:lang w:val="en-IN" w:eastAsia="en-GB"/>
                  </w:rPr>
                </w:rPrChange>
              </w:rPr>
            </w:pPr>
            <w:del w:id="1775" w:author="sales" w:date="2024-10-01T17:19:00Z">
              <w:r w:rsidRPr="00EA14C3" w:rsidDel="00126CAC">
                <w:rPr>
                  <w:rStyle w:val="SubtleReference"/>
                  <w:rFonts w:ascii="Times New Roman" w:hAnsi="Times New Roman" w:cs="Times New Roman"/>
                  <w:color w:val="auto"/>
                  <w:sz w:val="20"/>
                  <w:szCs w:val="20"/>
                  <w:rPrChange w:id="1776" w:author="sales" w:date="2024-10-01T17:29:00Z">
                    <w:rPr>
                      <w:rFonts w:ascii="Times New Roman" w:eastAsia="Times New Roman" w:hAnsi="Times New Roman" w:cs="Times New Roman"/>
                      <w:sz w:val="20"/>
                      <w:szCs w:val="20"/>
                      <w:lang w:val="en-IN" w:eastAsia="en-GB"/>
                    </w:rPr>
                  </w:rPrChange>
                </w:rPr>
                <w:delText>Shri Manoj Jhaver</w:delText>
              </w:r>
            </w:del>
          </w:p>
          <w:p w14:paraId="06F18800" w14:textId="7E893543" w:rsidR="00B477E2" w:rsidRPr="00EA14C3" w:rsidDel="00126CAC" w:rsidRDefault="000B4E27">
            <w:pPr>
              <w:jc w:val="both"/>
              <w:rPr>
                <w:del w:id="1777" w:author="sales" w:date="2024-10-01T17:19:00Z"/>
                <w:rFonts w:ascii="Times New Roman" w:eastAsia="Times New Roman" w:hAnsi="Times New Roman" w:cs="Times New Roman"/>
                <w:sz w:val="20"/>
                <w:szCs w:val="20"/>
                <w:lang w:val="en-IN" w:eastAsia="en-GB"/>
                <w:rPrChange w:id="1778" w:author="sales" w:date="2024-10-01T17:29:00Z">
                  <w:rPr>
                    <w:del w:id="1779" w:author="sales" w:date="2024-10-01T17:19:00Z"/>
                    <w:rFonts w:ascii="Times New Roman" w:eastAsia="Times New Roman" w:hAnsi="Times New Roman" w:cs="Times New Roman"/>
                    <w:sz w:val="20"/>
                    <w:szCs w:val="20"/>
                    <w:lang w:val="en-IN" w:eastAsia="en-GB"/>
                  </w:rPr>
                </w:rPrChange>
              </w:rPr>
              <w:pPrChange w:id="1780" w:author="sales" w:date="2024-10-01T12:42:00Z">
                <w:pPr>
                  <w:spacing w:after="0"/>
                  <w:jc w:val="both"/>
                </w:pPr>
              </w:pPrChange>
            </w:pPr>
            <w:del w:id="1781" w:author="sales" w:date="2024-10-01T17:19:00Z">
              <w:r w:rsidRPr="00EA14C3" w:rsidDel="00126CAC">
                <w:rPr>
                  <w:rStyle w:val="SubtleReference"/>
                  <w:rFonts w:ascii="Times New Roman" w:hAnsi="Times New Roman" w:cs="Times New Roman"/>
                  <w:color w:val="auto"/>
                  <w:sz w:val="20"/>
                  <w:szCs w:val="20"/>
                  <w:rPrChange w:id="1782" w:author="sales" w:date="2024-10-01T17:29:00Z">
                    <w:rPr>
                      <w:rFonts w:ascii="Times New Roman" w:eastAsia="Times New Roman" w:hAnsi="Times New Roman" w:cs="Times New Roman"/>
                      <w:sz w:val="20"/>
                      <w:szCs w:val="20"/>
                      <w:lang w:val="en-IN" w:eastAsia="en-GB"/>
                    </w:rPr>
                  </w:rPrChange>
                </w:rPr>
                <w:delText xml:space="preserve">      Shrimati Mithali Chenggapa</w:delText>
              </w:r>
              <w:r w:rsidRPr="00EA14C3" w:rsidDel="00126CAC">
                <w:rPr>
                  <w:rFonts w:ascii="Times New Roman" w:eastAsia="Times New Roman" w:hAnsi="Times New Roman" w:cs="Times New Roman"/>
                  <w:sz w:val="20"/>
                  <w:szCs w:val="20"/>
                  <w:lang w:val="en-IN" w:eastAsia="en-GB"/>
                  <w:rPrChange w:id="1783"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784"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785"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786"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7C2BBE53" w14:textId="77777777" w:rsidTr="00565422">
        <w:trPr>
          <w:del w:id="1787" w:author="sales" w:date="2024-10-01T17:19:00Z"/>
        </w:trPr>
        <w:tc>
          <w:tcPr>
            <w:tcW w:w="2492" w:type="pct"/>
            <w:hideMark/>
            <w:tcPrChange w:id="1788" w:author="sales" w:date="2024-10-01T11:52:00Z">
              <w:tcPr>
                <w:tcW w:w="2908" w:type="pct"/>
                <w:gridSpan w:val="2"/>
                <w:hideMark/>
              </w:tcPr>
            </w:tcPrChange>
          </w:tcPr>
          <w:p w14:paraId="0F87BB6B" w14:textId="77777777" w:rsidR="00B477E2" w:rsidRPr="00EA14C3" w:rsidDel="003625E8" w:rsidRDefault="00B477E2" w:rsidP="00B477E2">
            <w:pPr>
              <w:spacing w:after="0"/>
              <w:jc w:val="both"/>
              <w:rPr>
                <w:del w:id="1789" w:author="sales" w:date="2024-10-01T12:42:00Z"/>
                <w:rFonts w:ascii="Times New Roman" w:eastAsia="Times New Roman" w:hAnsi="Times New Roman" w:cs="Times New Roman"/>
                <w:sz w:val="20"/>
                <w:szCs w:val="20"/>
                <w:lang w:val="en-IN" w:eastAsia="en-GB"/>
                <w:rPrChange w:id="1790" w:author="sales" w:date="2024-10-01T17:29:00Z">
                  <w:rPr>
                    <w:del w:id="1791" w:author="sales" w:date="2024-10-01T12:42:00Z"/>
                    <w:rFonts w:ascii="Times New Roman" w:eastAsia="Times New Roman" w:hAnsi="Times New Roman" w:cs="Times New Roman"/>
                    <w:sz w:val="20"/>
                    <w:szCs w:val="20"/>
                    <w:lang w:val="en-IN" w:eastAsia="en-GB"/>
                  </w:rPr>
                </w:rPrChange>
              </w:rPr>
            </w:pPr>
            <w:del w:id="1792" w:author="sales" w:date="2024-10-01T17:19:00Z">
              <w:r w:rsidRPr="00EA14C3" w:rsidDel="00126CAC">
                <w:rPr>
                  <w:rFonts w:ascii="Times New Roman" w:eastAsia="Times New Roman" w:hAnsi="Times New Roman" w:cs="Times New Roman"/>
                  <w:sz w:val="20"/>
                  <w:szCs w:val="20"/>
                  <w:lang w:val="en-IN" w:eastAsia="en-GB"/>
                  <w:rPrChange w:id="1793" w:author="sales" w:date="2024-10-01T17:29:00Z">
                    <w:rPr>
                      <w:rFonts w:ascii="Times New Roman" w:eastAsia="Times New Roman" w:hAnsi="Times New Roman" w:cs="Times New Roman"/>
                      <w:sz w:val="20"/>
                      <w:szCs w:val="20"/>
                      <w:lang w:val="en-IN" w:eastAsia="en-GB"/>
                    </w:rPr>
                  </w:rPrChange>
                </w:rPr>
                <w:delText>Foremost Technico Private Limited, New Delhi</w:delText>
              </w:r>
              <w:r w:rsidRPr="00EA14C3" w:rsidDel="00126CAC">
                <w:rPr>
                  <w:rFonts w:ascii="Times New Roman" w:eastAsia="Times New Roman" w:hAnsi="Times New Roman" w:cs="Times New Roman"/>
                  <w:sz w:val="20"/>
                  <w:szCs w:val="20"/>
                  <w:lang w:val="en-IN" w:eastAsia="en-GB"/>
                  <w:rPrChange w:id="1794" w:author="sales" w:date="2024-10-01T17:29:00Z">
                    <w:rPr>
                      <w:rFonts w:ascii="Times New Roman" w:eastAsia="Times New Roman" w:hAnsi="Times New Roman" w:cs="Times New Roman"/>
                      <w:sz w:val="20"/>
                      <w:szCs w:val="20"/>
                      <w:lang w:val="en-IN" w:eastAsia="en-GB"/>
                    </w:rPr>
                  </w:rPrChange>
                </w:rPr>
                <w:tab/>
              </w:r>
            </w:del>
          </w:p>
          <w:p w14:paraId="652DA041" w14:textId="77777777" w:rsidR="00B477E2" w:rsidRPr="00EA14C3" w:rsidDel="00126CAC" w:rsidRDefault="00B477E2" w:rsidP="00B477E2">
            <w:pPr>
              <w:spacing w:after="0"/>
              <w:jc w:val="both"/>
              <w:rPr>
                <w:del w:id="1795" w:author="sales" w:date="2024-10-01T17:19:00Z"/>
                <w:rFonts w:ascii="Times New Roman" w:eastAsia="Times New Roman" w:hAnsi="Times New Roman" w:cs="Times New Roman"/>
                <w:sz w:val="20"/>
                <w:szCs w:val="20"/>
                <w:lang w:val="en-IN" w:eastAsia="en-GB"/>
                <w:rPrChange w:id="1796" w:author="sales" w:date="2024-10-01T17:29:00Z">
                  <w:rPr>
                    <w:del w:id="1797" w:author="sales" w:date="2024-10-01T17:19:00Z"/>
                    <w:rFonts w:ascii="Times New Roman" w:eastAsia="Times New Roman" w:hAnsi="Times New Roman" w:cs="Times New Roman"/>
                    <w:sz w:val="20"/>
                    <w:szCs w:val="20"/>
                    <w:lang w:val="en-IN" w:eastAsia="en-GB"/>
                  </w:rPr>
                </w:rPrChange>
              </w:rPr>
            </w:pPr>
            <w:del w:id="1798" w:author="sales" w:date="2024-10-01T12:42:00Z">
              <w:r w:rsidRPr="00EA14C3" w:rsidDel="003625E8">
                <w:rPr>
                  <w:rFonts w:ascii="Times New Roman" w:eastAsia="Times New Roman" w:hAnsi="Times New Roman" w:cs="Times New Roman"/>
                  <w:sz w:val="20"/>
                  <w:szCs w:val="20"/>
                  <w:lang w:val="en-IN" w:eastAsia="en-GB"/>
                  <w:rPrChange w:id="1799" w:author="sales" w:date="2024-10-01T17:29:00Z">
                    <w:rPr>
                      <w:rFonts w:ascii="Times New Roman" w:eastAsia="Times New Roman" w:hAnsi="Times New Roman" w:cs="Times New Roman"/>
                      <w:sz w:val="20"/>
                      <w:szCs w:val="20"/>
                      <w:lang w:val="en-IN" w:eastAsia="en-GB"/>
                    </w:rPr>
                  </w:rPrChange>
                </w:rPr>
                <w:delText xml:space="preserve"> </w:delText>
              </w:r>
            </w:del>
          </w:p>
        </w:tc>
        <w:tc>
          <w:tcPr>
            <w:tcW w:w="2508" w:type="pct"/>
            <w:hideMark/>
            <w:tcPrChange w:id="1800" w:author="sales" w:date="2024-10-01T11:52:00Z">
              <w:tcPr>
                <w:tcW w:w="2092" w:type="pct"/>
                <w:hideMark/>
              </w:tcPr>
            </w:tcPrChange>
          </w:tcPr>
          <w:p w14:paraId="2269DA25" w14:textId="08245344" w:rsidR="00B477E2" w:rsidRPr="00EA14C3" w:rsidDel="00126CAC" w:rsidRDefault="000B4E27" w:rsidP="00B477E2">
            <w:pPr>
              <w:spacing w:after="0"/>
              <w:jc w:val="both"/>
              <w:rPr>
                <w:del w:id="1801" w:author="sales" w:date="2024-10-01T17:19:00Z"/>
                <w:rStyle w:val="SubtleReference"/>
                <w:rFonts w:ascii="Times New Roman" w:hAnsi="Times New Roman" w:cs="Times New Roman"/>
                <w:color w:val="auto"/>
                <w:sz w:val="20"/>
                <w:szCs w:val="20"/>
                <w:rPrChange w:id="1802" w:author="sales" w:date="2024-10-01T17:29:00Z">
                  <w:rPr>
                    <w:del w:id="1803" w:author="sales" w:date="2024-10-01T17:19:00Z"/>
                    <w:rFonts w:ascii="Times New Roman" w:eastAsia="Times New Roman" w:hAnsi="Times New Roman" w:cs="Times New Roman"/>
                    <w:sz w:val="20"/>
                    <w:szCs w:val="20"/>
                    <w:lang w:val="en-IN" w:eastAsia="en-GB"/>
                  </w:rPr>
                </w:rPrChange>
              </w:rPr>
            </w:pPr>
            <w:del w:id="1804" w:author="sales" w:date="2024-10-01T17:19:00Z">
              <w:r w:rsidRPr="00EA14C3" w:rsidDel="00126CAC">
                <w:rPr>
                  <w:rStyle w:val="SubtleReference"/>
                  <w:rFonts w:ascii="Times New Roman" w:hAnsi="Times New Roman" w:cs="Times New Roman"/>
                  <w:color w:val="auto"/>
                  <w:sz w:val="20"/>
                  <w:szCs w:val="20"/>
                  <w:rPrChange w:id="1805" w:author="sales" w:date="2024-10-01T17:29:00Z">
                    <w:rPr>
                      <w:rFonts w:ascii="Times New Roman" w:eastAsia="Times New Roman" w:hAnsi="Times New Roman" w:cs="Times New Roman"/>
                      <w:sz w:val="20"/>
                      <w:szCs w:val="20"/>
                      <w:lang w:val="en-IN" w:eastAsia="en-GB"/>
                    </w:rPr>
                  </w:rPrChange>
                </w:rPr>
                <w:delText>Shri Vinay Khanna</w:delText>
              </w:r>
            </w:del>
          </w:p>
          <w:p w14:paraId="51E292EF" w14:textId="7DA39760" w:rsidR="00B477E2" w:rsidRPr="00EA14C3" w:rsidDel="00126CAC" w:rsidRDefault="000B4E27">
            <w:pPr>
              <w:jc w:val="both"/>
              <w:rPr>
                <w:del w:id="1806" w:author="sales" w:date="2024-10-01T17:19:00Z"/>
                <w:rFonts w:ascii="Times New Roman" w:eastAsia="Times New Roman" w:hAnsi="Times New Roman" w:cs="Times New Roman"/>
                <w:sz w:val="20"/>
                <w:szCs w:val="20"/>
                <w:lang w:val="en-IN" w:eastAsia="en-GB"/>
                <w:rPrChange w:id="1807" w:author="sales" w:date="2024-10-01T17:29:00Z">
                  <w:rPr>
                    <w:del w:id="1808" w:author="sales" w:date="2024-10-01T17:19:00Z"/>
                    <w:rFonts w:ascii="Times New Roman" w:eastAsia="Times New Roman" w:hAnsi="Times New Roman" w:cs="Times New Roman"/>
                    <w:sz w:val="20"/>
                    <w:szCs w:val="20"/>
                    <w:lang w:val="en-IN" w:eastAsia="en-GB"/>
                  </w:rPr>
                </w:rPrChange>
              </w:rPr>
              <w:pPrChange w:id="1809" w:author="sales" w:date="2024-10-01T12:42:00Z">
                <w:pPr>
                  <w:spacing w:after="0"/>
                  <w:jc w:val="both"/>
                </w:pPr>
              </w:pPrChange>
            </w:pPr>
            <w:del w:id="1810" w:author="sales" w:date="2024-10-01T17:19:00Z">
              <w:r w:rsidRPr="00EA14C3" w:rsidDel="00126CAC">
                <w:rPr>
                  <w:rStyle w:val="SubtleReference"/>
                  <w:rFonts w:ascii="Times New Roman" w:hAnsi="Times New Roman" w:cs="Times New Roman"/>
                  <w:color w:val="auto"/>
                  <w:sz w:val="20"/>
                  <w:szCs w:val="20"/>
                  <w:rPrChange w:id="1811" w:author="sales" w:date="2024-10-01T17:29:00Z">
                    <w:rPr>
                      <w:rFonts w:ascii="Times New Roman" w:eastAsia="Times New Roman" w:hAnsi="Times New Roman" w:cs="Times New Roman"/>
                      <w:sz w:val="20"/>
                      <w:szCs w:val="20"/>
                      <w:lang w:val="en-IN" w:eastAsia="en-GB"/>
                    </w:rPr>
                  </w:rPrChange>
                </w:rPr>
                <w:delText xml:space="preserve">     Shri Anoop Khanna</w:delText>
              </w:r>
              <w:r w:rsidRPr="00EA14C3" w:rsidDel="00126CAC">
                <w:rPr>
                  <w:rFonts w:ascii="Times New Roman" w:eastAsia="Times New Roman" w:hAnsi="Times New Roman" w:cs="Times New Roman"/>
                  <w:sz w:val="20"/>
                  <w:szCs w:val="20"/>
                  <w:lang w:val="en-IN" w:eastAsia="en-GB"/>
                  <w:rPrChange w:id="1812"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813"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814"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815"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5EDF1598" w14:textId="77777777" w:rsidTr="003625E8">
        <w:trPr>
          <w:trHeight w:val="602"/>
          <w:del w:id="1816" w:author="sales" w:date="2024-10-01T17:19:00Z"/>
        </w:trPr>
        <w:tc>
          <w:tcPr>
            <w:tcW w:w="2492" w:type="pct"/>
            <w:hideMark/>
            <w:tcPrChange w:id="1817" w:author="sales" w:date="2024-10-01T12:42:00Z">
              <w:tcPr>
                <w:tcW w:w="2908" w:type="pct"/>
                <w:gridSpan w:val="2"/>
                <w:hideMark/>
              </w:tcPr>
            </w:tcPrChange>
          </w:tcPr>
          <w:p w14:paraId="35317EBF" w14:textId="77777777" w:rsidR="00B477E2" w:rsidRPr="00EA14C3" w:rsidDel="003625E8" w:rsidRDefault="00B477E2" w:rsidP="00B477E2">
            <w:pPr>
              <w:spacing w:after="0"/>
              <w:jc w:val="both"/>
              <w:rPr>
                <w:del w:id="1818" w:author="sales" w:date="2024-10-01T12:42:00Z"/>
                <w:rFonts w:ascii="Times New Roman" w:eastAsia="Times New Roman" w:hAnsi="Times New Roman" w:cs="Times New Roman"/>
                <w:sz w:val="20"/>
                <w:szCs w:val="20"/>
                <w:lang w:val="en-IN" w:eastAsia="en-GB"/>
                <w:rPrChange w:id="1819" w:author="sales" w:date="2024-10-01T17:29:00Z">
                  <w:rPr>
                    <w:del w:id="1820" w:author="sales" w:date="2024-10-01T12:42:00Z"/>
                    <w:rFonts w:ascii="Times New Roman" w:eastAsia="Times New Roman" w:hAnsi="Times New Roman" w:cs="Times New Roman"/>
                    <w:sz w:val="20"/>
                    <w:szCs w:val="20"/>
                    <w:lang w:val="en-IN" w:eastAsia="en-GB"/>
                  </w:rPr>
                </w:rPrChange>
              </w:rPr>
            </w:pPr>
            <w:del w:id="1821" w:author="sales" w:date="2024-10-01T17:19:00Z">
              <w:r w:rsidRPr="00EA14C3" w:rsidDel="00126CAC">
                <w:rPr>
                  <w:rFonts w:ascii="Times New Roman" w:eastAsia="Times New Roman" w:hAnsi="Times New Roman" w:cs="Times New Roman"/>
                  <w:sz w:val="20"/>
                  <w:szCs w:val="20"/>
                  <w:lang w:val="en-IN" w:eastAsia="en-GB"/>
                  <w:rPrChange w:id="1822" w:author="sales" w:date="2024-10-01T17:29:00Z">
                    <w:rPr>
                      <w:rFonts w:ascii="Times New Roman" w:eastAsia="Times New Roman" w:hAnsi="Times New Roman" w:cs="Times New Roman"/>
                      <w:sz w:val="20"/>
                      <w:szCs w:val="20"/>
                      <w:lang w:val="en-IN" w:eastAsia="en-GB"/>
                    </w:rPr>
                  </w:rPrChange>
                </w:rPr>
                <w:delText>Indian Institute of Technology Delhi, New Delhi</w:delText>
              </w:r>
              <w:r w:rsidRPr="00EA14C3" w:rsidDel="00126CAC">
                <w:rPr>
                  <w:rFonts w:ascii="Times New Roman" w:eastAsia="Times New Roman" w:hAnsi="Times New Roman" w:cs="Times New Roman"/>
                  <w:sz w:val="20"/>
                  <w:szCs w:val="20"/>
                  <w:lang w:val="en-IN" w:eastAsia="en-GB"/>
                  <w:rPrChange w:id="1823" w:author="sales" w:date="2024-10-01T17:29:00Z">
                    <w:rPr>
                      <w:rFonts w:ascii="Times New Roman" w:eastAsia="Times New Roman" w:hAnsi="Times New Roman" w:cs="Times New Roman"/>
                      <w:sz w:val="20"/>
                      <w:szCs w:val="20"/>
                      <w:lang w:val="en-IN" w:eastAsia="en-GB"/>
                    </w:rPr>
                  </w:rPrChange>
                </w:rPr>
                <w:tab/>
              </w:r>
            </w:del>
          </w:p>
          <w:p w14:paraId="46D84452" w14:textId="77777777" w:rsidR="00B477E2" w:rsidRPr="00EA14C3" w:rsidDel="00126CAC" w:rsidRDefault="00B477E2" w:rsidP="00B477E2">
            <w:pPr>
              <w:spacing w:after="0"/>
              <w:jc w:val="both"/>
              <w:rPr>
                <w:del w:id="1824" w:author="sales" w:date="2024-10-01T17:19:00Z"/>
                <w:rFonts w:ascii="Times New Roman" w:eastAsia="Times New Roman" w:hAnsi="Times New Roman" w:cs="Times New Roman"/>
                <w:sz w:val="20"/>
                <w:szCs w:val="20"/>
                <w:lang w:val="en-IN" w:eastAsia="en-GB"/>
                <w:rPrChange w:id="1825" w:author="sales" w:date="2024-10-01T17:29:00Z">
                  <w:rPr>
                    <w:del w:id="1826" w:author="sales" w:date="2024-10-01T17:19:00Z"/>
                    <w:rFonts w:ascii="Times New Roman" w:eastAsia="Times New Roman" w:hAnsi="Times New Roman" w:cs="Times New Roman"/>
                    <w:sz w:val="20"/>
                    <w:szCs w:val="20"/>
                    <w:lang w:val="en-IN" w:eastAsia="en-GB"/>
                  </w:rPr>
                </w:rPrChange>
              </w:rPr>
            </w:pPr>
          </w:p>
        </w:tc>
        <w:tc>
          <w:tcPr>
            <w:tcW w:w="2508" w:type="pct"/>
            <w:hideMark/>
            <w:tcPrChange w:id="1827" w:author="sales" w:date="2024-10-01T12:42:00Z">
              <w:tcPr>
                <w:tcW w:w="2092" w:type="pct"/>
                <w:hideMark/>
              </w:tcPr>
            </w:tcPrChange>
          </w:tcPr>
          <w:p w14:paraId="71C1DCF2" w14:textId="1A08D25C" w:rsidR="00B477E2" w:rsidRPr="00EA14C3" w:rsidDel="00126CAC" w:rsidRDefault="000B4E27" w:rsidP="00B477E2">
            <w:pPr>
              <w:spacing w:after="0"/>
              <w:jc w:val="both"/>
              <w:rPr>
                <w:del w:id="1828" w:author="sales" w:date="2024-10-01T17:19:00Z"/>
                <w:rStyle w:val="SubtleReference"/>
                <w:rFonts w:ascii="Times New Roman" w:hAnsi="Times New Roman" w:cs="Times New Roman"/>
                <w:color w:val="auto"/>
                <w:sz w:val="20"/>
                <w:szCs w:val="20"/>
                <w:rPrChange w:id="1829" w:author="sales" w:date="2024-10-01T17:29:00Z">
                  <w:rPr>
                    <w:del w:id="1830" w:author="sales" w:date="2024-10-01T17:19:00Z"/>
                    <w:rFonts w:ascii="Times New Roman" w:eastAsia="Times New Roman" w:hAnsi="Times New Roman" w:cs="Times New Roman"/>
                    <w:sz w:val="20"/>
                    <w:szCs w:val="20"/>
                    <w:lang w:val="en-IN" w:eastAsia="en-GB"/>
                  </w:rPr>
                </w:rPrChange>
              </w:rPr>
            </w:pPr>
            <w:del w:id="1831" w:author="sales" w:date="2024-10-01T17:19:00Z">
              <w:r w:rsidRPr="00EA14C3" w:rsidDel="00126CAC">
                <w:rPr>
                  <w:rStyle w:val="SubtleReference"/>
                  <w:rFonts w:ascii="Times New Roman" w:hAnsi="Times New Roman" w:cs="Times New Roman"/>
                  <w:color w:val="auto"/>
                  <w:sz w:val="20"/>
                  <w:szCs w:val="20"/>
                  <w:rPrChange w:id="1832" w:author="sales" w:date="2024-10-01T17:29:00Z">
                    <w:rPr>
                      <w:rFonts w:ascii="Times New Roman" w:eastAsia="Times New Roman" w:hAnsi="Times New Roman" w:cs="Times New Roman"/>
                      <w:sz w:val="20"/>
                      <w:szCs w:val="20"/>
                      <w:lang w:val="en-IN" w:eastAsia="en-GB"/>
                    </w:rPr>
                  </w:rPrChange>
                </w:rPr>
                <w:delText>Prof</w:delText>
              </w:r>
            </w:del>
            <w:del w:id="1833" w:author="sales" w:date="2024-10-01T12:42:00Z">
              <w:r w:rsidRPr="00EA14C3" w:rsidDel="003625E8">
                <w:rPr>
                  <w:rStyle w:val="SubtleReference"/>
                  <w:rFonts w:ascii="Times New Roman" w:hAnsi="Times New Roman" w:cs="Times New Roman"/>
                  <w:color w:val="auto"/>
                  <w:sz w:val="20"/>
                  <w:szCs w:val="20"/>
                  <w:rPrChange w:id="1834" w:author="sales" w:date="2024-10-01T17:29:00Z">
                    <w:rPr>
                      <w:rFonts w:ascii="Times New Roman" w:eastAsia="Times New Roman" w:hAnsi="Times New Roman" w:cs="Times New Roman"/>
                      <w:sz w:val="20"/>
                      <w:szCs w:val="20"/>
                      <w:lang w:val="en-IN" w:eastAsia="en-GB"/>
                    </w:rPr>
                  </w:rPrChange>
                </w:rPr>
                <w:delText>.</w:delText>
              </w:r>
            </w:del>
            <w:del w:id="1835" w:author="sales" w:date="2024-10-01T17:19:00Z">
              <w:r w:rsidRPr="00EA14C3" w:rsidDel="00126CAC">
                <w:rPr>
                  <w:rStyle w:val="SubtleReference"/>
                  <w:rFonts w:ascii="Times New Roman" w:hAnsi="Times New Roman" w:cs="Times New Roman"/>
                  <w:color w:val="auto"/>
                  <w:sz w:val="20"/>
                  <w:szCs w:val="20"/>
                  <w:rPrChange w:id="1836" w:author="sales" w:date="2024-10-01T17:29:00Z">
                    <w:rPr>
                      <w:rFonts w:ascii="Times New Roman" w:eastAsia="Times New Roman" w:hAnsi="Times New Roman" w:cs="Times New Roman"/>
                      <w:sz w:val="20"/>
                      <w:szCs w:val="20"/>
                      <w:lang w:val="en-IN" w:eastAsia="en-GB"/>
                    </w:rPr>
                  </w:rPrChange>
                </w:rPr>
                <w:delText xml:space="preserve"> Abhijit Majumdar</w:delText>
              </w:r>
            </w:del>
          </w:p>
          <w:p w14:paraId="354623FB" w14:textId="05EAC32F" w:rsidR="00B477E2" w:rsidRPr="00EA14C3" w:rsidDel="00126CAC" w:rsidRDefault="000B4E27">
            <w:pPr>
              <w:jc w:val="both"/>
              <w:rPr>
                <w:del w:id="1837" w:author="sales" w:date="2024-10-01T17:19:00Z"/>
                <w:rFonts w:ascii="Times New Roman" w:eastAsia="Times New Roman" w:hAnsi="Times New Roman" w:cs="Times New Roman"/>
                <w:sz w:val="20"/>
                <w:szCs w:val="20"/>
                <w:lang w:val="en-IN" w:eastAsia="en-GB"/>
                <w:rPrChange w:id="1838" w:author="sales" w:date="2024-10-01T17:29:00Z">
                  <w:rPr>
                    <w:del w:id="1839" w:author="sales" w:date="2024-10-01T17:19:00Z"/>
                    <w:rFonts w:ascii="Times New Roman" w:eastAsia="Times New Roman" w:hAnsi="Times New Roman" w:cs="Times New Roman"/>
                    <w:sz w:val="20"/>
                    <w:szCs w:val="20"/>
                    <w:lang w:val="en-IN" w:eastAsia="en-GB"/>
                  </w:rPr>
                </w:rPrChange>
              </w:rPr>
              <w:pPrChange w:id="1840" w:author="sales" w:date="2024-10-01T12:42:00Z">
                <w:pPr>
                  <w:spacing w:after="0"/>
                  <w:jc w:val="both"/>
                </w:pPr>
              </w:pPrChange>
            </w:pPr>
            <w:del w:id="1841" w:author="sales" w:date="2024-10-01T17:19:00Z">
              <w:r w:rsidRPr="00EA14C3" w:rsidDel="00126CAC">
                <w:rPr>
                  <w:rStyle w:val="SubtleReference"/>
                  <w:rFonts w:ascii="Times New Roman" w:hAnsi="Times New Roman" w:cs="Times New Roman"/>
                  <w:color w:val="auto"/>
                  <w:sz w:val="20"/>
                  <w:szCs w:val="20"/>
                  <w:rPrChange w:id="1842" w:author="sales" w:date="2024-10-01T17:29:00Z">
                    <w:rPr>
                      <w:rFonts w:ascii="Times New Roman" w:eastAsia="Times New Roman" w:hAnsi="Times New Roman" w:cs="Times New Roman"/>
                      <w:sz w:val="20"/>
                      <w:szCs w:val="20"/>
                      <w:lang w:val="en-IN" w:eastAsia="en-GB"/>
                    </w:rPr>
                  </w:rPrChange>
                </w:rPr>
                <w:delText xml:space="preserve">     Dr Bipin Kumar</w:delText>
              </w:r>
              <w:r w:rsidRPr="00EA14C3" w:rsidDel="00126CAC">
                <w:rPr>
                  <w:rFonts w:ascii="Times New Roman" w:eastAsia="Times New Roman" w:hAnsi="Times New Roman" w:cs="Times New Roman"/>
                  <w:sz w:val="20"/>
                  <w:szCs w:val="20"/>
                  <w:lang w:val="en-IN" w:eastAsia="en-GB"/>
                  <w:rPrChange w:id="1843"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844"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845"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846"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33A0C510" w14:textId="77777777" w:rsidTr="000B4E27">
        <w:trPr>
          <w:trHeight w:val="152"/>
          <w:del w:id="1847" w:author="sales" w:date="2024-10-01T17:19:00Z"/>
        </w:trPr>
        <w:tc>
          <w:tcPr>
            <w:tcW w:w="2492" w:type="pct"/>
            <w:hideMark/>
            <w:tcPrChange w:id="1848" w:author="sales" w:date="2024-10-01T12:21:00Z">
              <w:tcPr>
                <w:tcW w:w="2908" w:type="pct"/>
                <w:gridSpan w:val="2"/>
                <w:hideMark/>
              </w:tcPr>
            </w:tcPrChange>
          </w:tcPr>
          <w:p w14:paraId="2F4C5803" w14:textId="77777777" w:rsidR="00B477E2" w:rsidRPr="00EA14C3" w:rsidDel="000B4E27" w:rsidRDefault="00B477E2" w:rsidP="00B477E2">
            <w:pPr>
              <w:spacing w:after="0"/>
              <w:jc w:val="both"/>
              <w:rPr>
                <w:del w:id="1849" w:author="sales" w:date="2024-10-01T12:21:00Z"/>
                <w:rFonts w:ascii="Times New Roman" w:eastAsia="Times New Roman" w:hAnsi="Times New Roman" w:cs="Times New Roman"/>
                <w:sz w:val="20"/>
                <w:szCs w:val="20"/>
                <w:lang w:val="en-IN" w:eastAsia="en-GB"/>
                <w:rPrChange w:id="1850" w:author="sales" w:date="2024-10-01T17:29:00Z">
                  <w:rPr>
                    <w:del w:id="1851" w:author="sales" w:date="2024-10-01T12:21:00Z"/>
                    <w:rFonts w:ascii="Times New Roman" w:eastAsia="Times New Roman" w:hAnsi="Times New Roman" w:cs="Times New Roman"/>
                    <w:sz w:val="20"/>
                    <w:szCs w:val="20"/>
                    <w:lang w:val="en-IN" w:eastAsia="en-GB"/>
                  </w:rPr>
                </w:rPrChange>
              </w:rPr>
            </w:pPr>
            <w:del w:id="1852" w:author="sales" w:date="2024-10-01T17:19:00Z">
              <w:r w:rsidRPr="00EA14C3" w:rsidDel="00126CAC">
                <w:rPr>
                  <w:rFonts w:ascii="Times New Roman" w:eastAsia="Times New Roman" w:hAnsi="Times New Roman" w:cs="Times New Roman"/>
                  <w:sz w:val="20"/>
                  <w:szCs w:val="20"/>
                  <w:lang w:val="en-IN" w:eastAsia="en-GB"/>
                  <w:rPrChange w:id="1853" w:author="sales" w:date="2024-10-01T17:29:00Z">
                    <w:rPr>
                      <w:rFonts w:ascii="Times New Roman" w:eastAsia="Times New Roman" w:hAnsi="Times New Roman" w:cs="Times New Roman"/>
                      <w:sz w:val="20"/>
                      <w:szCs w:val="20"/>
                      <w:lang w:val="en-IN" w:eastAsia="en-GB"/>
                    </w:rPr>
                  </w:rPrChange>
                </w:rPr>
                <w:delText>Indian Technical Textiles Association, Mumbai</w:delText>
              </w:r>
              <w:r w:rsidRPr="00EA14C3" w:rsidDel="00126CAC">
                <w:rPr>
                  <w:rFonts w:ascii="Times New Roman" w:eastAsia="Times New Roman" w:hAnsi="Times New Roman" w:cs="Times New Roman"/>
                  <w:sz w:val="20"/>
                  <w:szCs w:val="20"/>
                  <w:lang w:val="en-IN" w:eastAsia="en-GB"/>
                  <w:rPrChange w:id="1854" w:author="sales" w:date="2024-10-01T17:29:00Z">
                    <w:rPr>
                      <w:rFonts w:ascii="Times New Roman" w:eastAsia="Times New Roman" w:hAnsi="Times New Roman" w:cs="Times New Roman"/>
                      <w:sz w:val="20"/>
                      <w:szCs w:val="20"/>
                      <w:lang w:val="en-IN" w:eastAsia="en-GB"/>
                    </w:rPr>
                  </w:rPrChange>
                </w:rPr>
                <w:tab/>
              </w:r>
            </w:del>
          </w:p>
          <w:p w14:paraId="1ED9453B" w14:textId="77777777" w:rsidR="00B477E2" w:rsidRPr="00EA14C3" w:rsidDel="00126CAC" w:rsidRDefault="00B477E2" w:rsidP="00B477E2">
            <w:pPr>
              <w:spacing w:after="0"/>
              <w:jc w:val="both"/>
              <w:rPr>
                <w:del w:id="1855" w:author="sales" w:date="2024-10-01T17:19:00Z"/>
                <w:rFonts w:ascii="Times New Roman" w:eastAsia="Times New Roman" w:hAnsi="Times New Roman" w:cs="Times New Roman"/>
                <w:sz w:val="20"/>
                <w:szCs w:val="20"/>
                <w:lang w:val="en-IN" w:eastAsia="en-GB"/>
                <w:rPrChange w:id="1856" w:author="sales" w:date="2024-10-01T17:29:00Z">
                  <w:rPr>
                    <w:del w:id="1857" w:author="sales" w:date="2024-10-01T17:19:00Z"/>
                    <w:rFonts w:ascii="Times New Roman" w:eastAsia="Times New Roman" w:hAnsi="Times New Roman" w:cs="Times New Roman"/>
                    <w:sz w:val="20"/>
                    <w:szCs w:val="20"/>
                    <w:lang w:val="en-IN" w:eastAsia="en-GB"/>
                  </w:rPr>
                </w:rPrChange>
              </w:rPr>
            </w:pPr>
            <w:del w:id="1858" w:author="sales" w:date="2024-10-01T12:21:00Z">
              <w:r w:rsidRPr="00EA14C3" w:rsidDel="000B4E27">
                <w:rPr>
                  <w:rFonts w:ascii="Times New Roman" w:eastAsia="Times New Roman" w:hAnsi="Times New Roman" w:cs="Times New Roman"/>
                  <w:sz w:val="20"/>
                  <w:szCs w:val="20"/>
                  <w:lang w:val="en-IN" w:eastAsia="en-GB"/>
                  <w:rPrChange w:id="1859" w:author="sales" w:date="2024-10-01T17:29:00Z">
                    <w:rPr>
                      <w:rFonts w:ascii="Times New Roman" w:eastAsia="Times New Roman" w:hAnsi="Times New Roman" w:cs="Times New Roman"/>
                      <w:sz w:val="20"/>
                      <w:szCs w:val="20"/>
                      <w:lang w:val="en-IN" w:eastAsia="en-GB"/>
                    </w:rPr>
                  </w:rPrChange>
                </w:rPr>
                <w:tab/>
                <w:delText xml:space="preserve"> </w:delText>
              </w:r>
            </w:del>
          </w:p>
        </w:tc>
        <w:tc>
          <w:tcPr>
            <w:tcW w:w="2508" w:type="pct"/>
            <w:hideMark/>
            <w:tcPrChange w:id="1860" w:author="sales" w:date="2024-10-01T12:21:00Z">
              <w:tcPr>
                <w:tcW w:w="2092" w:type="pct"/>
                <w:hideMark/>
              </w:tcPr>
            </w:tcPrChange>
          </w:tcPr>
          <w:p w14:paraId="1041AF9E" w14:textId="55BD5D85" w:rsidR="00B477E2" w:rsidRPr="00EA14C3" w:rsidDel="00126CAC" w:rsidRDefault="000B4E27" w:rsidP="00B477E2">
            <w:pPr>
              <w:spacing w:after="0"/>
              <w:jc w:val="both"/>
              <w:rPr>
                <w:del w:id="1861" w:author="sales" w:date="2024-10-01T17:19:00Z"/>
                <w:rStyle w:val="SubtleReference"/>
                <w:rFonts w:ascii="Times New Roman" w:hAnsi="Times New Roman" w:cs="Times New Roman"/>
                <w:color w:val="auto"/>
                <w:sz w:val="20"/>
                <w:szCs w:val="20"/>
                <w:rPrChange w:id="1862" w:author="sales" w:date="2024-10-01T17:29:00Z">
                  <w:rPr>
                    <w:del w:id="1863" w:author="sales" w:date="2024-10-01T17:19:00Z"/>
                    <w:rFonts w:ascii="Times New Roman" w:eastAsia="Times New Roman" w:hAnsi="Times New Roman" w:cs="Times New Roman"/>
                    <w:sz w:val="20"/>
                    <w:szCs w:val="20"/>
                    <w:lang w:val="en-IN" w:eastAsia="en-GB"/>
                  </w:rPr>
                </w:rPrChange>
              </w:rPr>
            </w:pPr>
            <w:del w:id="1864" w:author="sales" w:date="2024-10-01T17:19:00Z">
              <w:r w:rsidRPr="00EA14C3" w:rsidDel="00126CAC">
                <w:rPr>
                  <w:rStyle w:val="SubtleReference"/>
                  <w:rFonts w:ascii="Times New Roman" w:hAnsi="Times New Roman" w:cs="Times New Roman"/>
                  <w:color w:val="auto"/>
                  <w:sz w:val="20"/>
                  <w:szCs w:val="20"/>
                  <w:rPrChange w:id="1865" w:author="sales" w:date="2024-10-01T17:29:00Z">
                    <w:rPr>
                      <w:rFonts w:ascii="Times New Roman" w:eastAsia="Times New Roman" w:hAnsi="Times New Roman" w:cs="Times New Roman"/>
                      <w:sz w:val="20"/>
                      <w:szCs w:val="20"/>
                      <w:lang w:val="en-IN" w:eastAsia="en-GB"/>
                    </w:rPr>
                  </w:rPrChange>
                </w:rPr>
                <w:delText>Dr Anup Rakshit</w:delText>
              </w:r>
            </w:del>
          </w:p>
          <w:p w14:paraId="42FB094E" w14:textId="5855826E" w:rsidR="00B477E2" w:rsidRPr="00EA14C3" w:rsidDel="00126CAC" w:rsidRDefault="000B4E27">
            <w:pPr>
              <w:jc w:val="both"/>
              <w:rPr>
                <w:del w:id="1866" w:author="sales" w:date="2024-10-01T17:19:00Z"/>
                <w:rFonts w:ascii="Times New Roman" w:eastAsia="Times New Roman" w:hAnsi="Times New Roman" w:cs="Times New Roman"/>
                <w:sz w:val="20"/>
                <w:szCs w:val="20"/>
                <w:lang w:val="en-IN" w:eastAsia="en-GB"/>
                <w:rPrChange w:id="1867" w:author="sales" w:date="2024-10-01T17:29:00Z">
                  <w:rPr>
                    <w:del w:id="1868" w:author="sales" w:date="2024-10-01T17:19:00Z"/>
                    <w:rFonts w:ascii="Times New Roman" w:eastAsia="Times New Roman" w:hAnsi="Times New Roman" w:cs="Times New Roman"/>
                    <w:sz w:val="20"/>
                    <w:szCs w:val="20"/>
                    <w:lang w:val="en-IN" w:eastAsia="en-GB"/>
                  </w:rPr>
                </w:rPrChange>
              </w:rPr>
              <w:pPrChange w:id="1869" w:author="sales" w:date="2024-10-01T12:42:00Z">
                <w:pPr>
                  <w:spacing w:after="0"/>
                  <w:jc w:val="both"/>
                </w:pPr>
              </w:pPrChange>
            </w:pPr>
            <w:del w:id="1870" w:author="sales" w:date="2024-10-01T17:19:00Z">
              <w:r w:rsidRPr="00EA14C3" w:rsidDel="00126CAC">
                <w:rPr>
                  <w:rStyle w:val="SubtleReference"/>
                  <w:rFonts w:ascii="Times New Roman" w:hAnsi="Times New Roman" w:cs="Times New Roman"/>
                  <w:color w:val="auto"/>
                  <w:sz w:val="20"/>
                  <w:szCs w:val="20"/>
                  <w:rPrChange w:id="1871" w:author="sales" w:date="2024-10-01T17:29:00Z">
                    <w:rPr>
                      <w:rFonts w:ascii="Times New Roman" w:eastAsia="Times New Roman" w:hAnsi="Times New Roman" w:cs="Times New Roman"/>
                      <w:sz w:val="20"/>
                      <w:szCs w:val="20"/>
                      <w:lang w:val="en-IN" w:eastAsia="en-GB"/>
                    </w:rPr>
                  </w:rPrChange>
                </w:rPr>
                <w:delText xml:space="preserve">     Shri Sanjay Sathe</w:delText>
              </w:r>
              <w:r w:rsidRPr="00EA14C3" w:rsidDel="00126CAC">
                <w:rPr>
                  <w:rFonts w:ascii="Times New Roman" w:eastAsia="Times New Roman" w:hAnsi="Times New Roman" w:cs="Times New Roman"/>
                  <w:sz w:val="20"/>
                  <w:szCs w:val="20"/>
                  <w:lang w:val="en-IN" w:eastAsia="en-GB"/>
                  <w:rPrChange w:id="1872"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873"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874"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875"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5109854B" w14:textId="77777777" w:rsidTr="00565422">
        <w:trPr>
          <w:del w:id="1876" w:author="sales" w:date="2024-10-01T17:19:00Z"/>
        </w:trPr>
        <w:tc>
          <w:tcPr>
            <w:tcW w:w="2492" w:type="pct"/>
            <w:hideMark/>
            <w:tcPrChange w:id="1877" w:author="sales" w:date="2024-10-01T11:52:00Z">
              <w:tcPr>
                <w:tcW w:w="2908" w:type="pct"/>
                <w:gridSpan w:val="2"/>
                <w:hideMark/>
              </w:tcPr>
            </w:tcPrChange>
          </w:tcPr>
          <w:p w14:paraId="39B4B47B" w14:textId="77777777" w:rsidR="00B477E2" w:rsidRPr="00EA14C3" w:rsidDel="00126CAC" w:rsidRDefault="00B477E2" w:rsidP="00B477E2">
            <w:pPr>
              <w:spacing w:after="0"/>
              <w:jc w:val="both"/>
              <w:rPr>
                <w:del w:id="1878" w:author="sales" w:date="2024-10-01T17:19:00Z"/>
                <w:rFonts w:ascii="Times New Roman" w:eastAsia="Times New Roman" w:hAnsi="Times New Roman" w:cs="Times New Roman"/>
                <w:sz w:val="20"/>
                <w:szCs w:val="20"/>
                <w:lang w:val="en-IN" w:eastAsia="en-GB"/>
                <w:rPrChange w:id="1879" w:author="sales" w:date="2024-10-01T17:29:00Z">
                  <w:rPr>
                    <w:del w:id="1880" w:author="sales" w:date="2024-10-01T17:19:00Z"/>
                    <w:rFonts w:ascii="Times New Roman" w:eastAsia="Times New Roman" w:hAnsi="Times New Roman" w:cs="Times New Roman"/>
                    <w:sz w:val="20"/>
                    <w:szCs w:val="20"/>
                    <w:lang w:val="en-IN" w:eastAsia="en-GB"/>
                  </w:rPr>
                </w:rPrChange>
              </w:rPr>
            </w:pPr>
            <w:del w:id="1881" w:author="sales" w:date="2024-10-01T17:19:00Z">
              <w:r w:rsidRPr="00EA14C3" w:rsidDel="00126CAC">
                <w:rPr>
                  <w:rFonts w:ascii="Times New Roman" w:eastAsia="Times New Roman" w:hAnsi="Times New Roman" w:cs="Times New Roman"/>
                  <w:sz w:val="20"/>
                  <w:szCs w:val="20"/>
                  <w:lang w:val="en-IN" w:eastAsia="en-GB"/>
                  <w:rPrChange w:id="1882" w:author="sales" w:date="2024-10-01T17:29:00Z">
                    <w:rPr>
                      <w:rFonts w:ascii="Times New Roman" w:eastAsia="Times New Roman" w:hAnsi="Times New Roman" w:cs="Times New Roman"/>
                      <w:sz w:val="20"/>
                      <w:szCs w:val="20"/>
                      <w:lang w:val="en-IN" w:eastAsia="en-GB"/>
                    </w:rPr>
                  </w:rPrChange>
                </w:rPr>
                <w:delText>Indo Tibetan Border Police, New Delhi</w:delText>
              </w:r>
              <w:r w:rsidRPr="00EA14C3" w:rsidDel="00126CAC">
                <w:rPr>
                  <w:rFonts w:ascii="Times New Roman" w:eastAsia="Times New Roman" w:hAnsi="Times New Roman" w:cs="Times New Roman"/>
                  <w:sz w:val="20"/>
                  <w:szCs w:val="20"/>
                  <w:lang w:val="en-IN" w:eastAsia="en-GB"/>
                  <w:rPrChange w:id="1883" w:author="sales" w:date="2024-10-01T17:29:00Z">
                    <w:rPr>
                      <w:rFonts w:ascii="Times New Roman" w:eastAsia="Times New Roman" w:hAnsi="Times New Roman" w:cs="Times New Roman"/>
                      <w:sz w:val="20"/>
                      <w:szCs w:val="20"/>
                      <w:lang w:val="en-IN" w:eastAsia="en-GB"/>
                    </w:rPr>
                  </w:rPrChange>
                </w:rPr>
                <w:tab/>
              </w:r>
            </w:del>
          </w:p>
          <w:p w14:paraId="647C98F7" w14:textId="77777777" w:rsidR="00B477E2" w:rsidRPr="00EA14C3" w:rsidDel="00126CAC" w:rsidRDefault="00B477E2" w:rsidP="00B477E2">
            <w:pPr>
              <w:spacing w:after="0"/>
              <w:jc w:val="both"/>
              <w:rPr>
                <w:del w:id="1884" w:author="sales" w:date="2024-10-01T17:19:00Z"/>
                <w:rFonts w:ascii="Times New Roman" w:eastAsia="Times New Roman" w:hAnsi="Times New Roman" w:cs="Times New Roman"/>
                <w:sz w:val="20"/>
                <w:szCs w:val="20"/>
                <w:lang w:val="en-IN" w:eastAsia="en-GB"/>
                <w:rPrChange w:id="1885" w:author="sales" w:date="2024-10-01T17:29:00Z">
                  <w:rPr>
                    <w:del w:id="1886" w:author="sales" w:date="2024-10-01T17:19:00Z"/>
                    <w:rFonts w:ascii="Times New Roman" w:eastAsia="Times New Roman" w:hAnsi="Times New Roman" w:cs="Times New Roman"/>
                    <w:sz w:val="20"/>
                    <w:szCs w:val="20"/>
                    <w:lang w:val="en-IN" w:eastAsia="en-GB"/>
                  </w:rPr>
                </w:rPrChange>
              </w:rPr>
            </w:pPr>
          </w:p>
        </w:tc>
        <w:tc>
          <w:tcPr>
            <w:tcW w:w="2508" w:type="pct"/>
            <w:hideMark/>
            <w:tcPrChange w:id="1887" w:author="sales" w:date="2024-10-01T11:52:00Z">
              <w:tcPr>
                <w:tcW w:w="2092" w:type="pct"/>
                <w:hideMark/>
              </w:tcPr>
            </w:tcPrChange>
          </w:tcPr>
          <w:p w14:paraId="1B05241C" w14:textId="0D14C5C8" w:rsidR="00B477E2" w:rsidRPr="00EA14C3" w:rsidDel="00126CAC" w:rsidRDefault="000B4E27" w:rsidP="00B477E2">
            <w:pPr>
              <w:spacing w:after="0"/>
              <w:jc w:val="both"/>
              <w:rPr>
                <w:del w:id="1888" w:author="sales" w:date="2024-10-01T17:19:00Z"/>
                <w:rStyle w:val="SubtleReference"/>
                <w:rFonts w:ascii="Times New Roman" w:hAnsi="Times New Roman" w:cs="Times New Roman"/>
                <w:color w:val="auto"/>
                <w:sz w:val="20"/>
                <w:szCs w:val="20"/>
                <w:rPrChange w:id="1889" w:author="sales" w:date="2024-10-01T17:29:00Z">
                  <w:rPr>
                    <w:del w:id="1890" w:author="sales" w:date="2024-10-01T17:19:00Z"/>
                    <w:rFonts w:ascii="Times New Roman" w:eastAsia="Times New Roman" w:hAnsi="Times New Roman" w:cs="Times New Roman"/>
                    <w:sz w:val="20"/>
                    <w:szCs w:val="20"/>
                    <w:lang w:val="en-IN" w:eastAsia="en-GB"/>
                  </w:rPr>
                </w:rPrChange>
              </w:rPr>
            </w:pPr>
            <w:del w:id="1891" w:author="sales" w:date="2024-10-01T17:19:00Z">
              <w:r w:rsidRPr="00EA14C3" w:rsidDel="00126CAC">
                <w:rPr>
                  <w:rStyle w:val="SubtleReference"/>
                  <w:rFonts w:ascii="Times New Roman" w:hAnsi="Times New Roman" w:cs="Times New Roman"/>
                  <w:color w:val="auto"/>
                  <w:sz w:val="20"/>
                  <w:szCs w:val="20"/>
                  <w:rPrChange w:id="1892" w:author="sales" w:date="2024-10-01T17:29:00Z">
                    <w:rPr>
                      <w:rFonts w:ascii="Times New Roman" w:eastAsia="Times New Roman" w:hAnsi="Times New Roman" w:cs="Times New Roman"/>
                      <w:sz w:val="20"/>
                      <w:szCs w:val="20"/>
                      <w:lang w:val="en-IN" w:eastAsia="en-GB"/>
                    </w:rPr>
                  </w:rPrChange>
                </w:rPr>
                <w:delText>Shri M Kumar</w:delText>
              </w:r>
            </w:del>
          </w:p>
          <w:p w14:paraId="2F46FA9F" w14:textId="57A0D0AB" w:rsidR="00B477E2" w:rsidRPr="00EA14C3" w:rsidDel="00126CAC" w:rsidRDefault="000B4E27">
            <w:pPr>
              <w:jc w:val="both"/>
              <w:rPr>
                <w:del w:id="1893" w:author="sales" w:date="2024-10-01T17:19:00Z"/>
                <w:rFonts w:ascii="Times New Roman" w:eastAsia="Times New Roman" w:hAnsi="Times New Roman" w:cs="Times New Roman"/>
                <w:sz w:val="20"/>
                <w:szCs w:val="20"/>
                <w:lang w:val="en-IN" w:eastAsia="en-GB"/>
                <w:rPrChange w:id="1894" w:author="sales" w:date="2024-10-01T17:29:00Z">
                  <w:rPr>
                    <w:del w:id="1895" w:author="sales" w:date="2024-10-01T17:19:00Z"/>
                    <w:rFonts w:ascii="Times New Roman" w:eastAsia="Times New Roman" w:hAnsi="Times New Roman" w:cs="Times New Roman"/>
                    <w:sz w:val="20"/>
                    <w:szCs w:val="20"/>
                    <w:lang w:val="en-IN" w:eastAsia="en-GB"/>
                  </w:rPr>
                </w:rPrChange>
              </w:rPr>
              <w:pPrChange w:id="1896" w:author="sales" w:date="2024-10-01T12:42:00Z">
                <w:pPr>
                  <w:spacing w:after="0"/>
                  <w:jc w:val="both"/>
                </w:pPr>
              </w:pPrChange>
            </w:pPr>
            <w:del w:id="1897" w:author="sales" w:date="2024-10-01T17:19:00Z">
              <w:r w:rsidRPr="00EA14C3" w:rsidDel="00126CAC">
                <w:rPr>
                  <w:rStyle w:val="SubtleReference"/>
                  <w:rFonts w:ascii="Times New Roman" w:hAnsi="Times New Roman" w:cs="Times New Roman"/>
                  <w:color w:val="auto"/>
                  <w:sz w:val="20"/>
                  <w:szCs w:val="20"/>
                  <w:rPrChange w:id="1898" w:author="sales" w:date="2024-10-01T17:29:00Z">
                    <w:rPr>
                      <w:rFonts w:ascii="Times New Roman" w:eastAsia="Times New Roman" w:hAnsi="Times New Roman" w:cs="Times New Roman"/>
                      <w:sz w:val="20"/>
                      <w:szCs w:val="20"/>
                      <w:lang w:val="en-IN" w:eastAsia="en-GB"/>
                    </w:rPr>
                  </w:rPrChange>
                </w:rPr>
                <w:delText xml:space="preserve">     Shri Uttam Kumar</w:delText>
              </w:r>
              <w:r w:rsidRPr="00EA14C3" w:rsidDel="00126CAC">
                <w:rPr>
                  <w:rFonts w:ascii="Times New Roman" w:eastAsia="Times New Roman" w:hAnsi="Times New Roman" w:cs="Times New Roman"/>
                  <w:sz w:val="20"/>
                  <w:szCs w:val="20"/>
                  <w:lang w:val="en-IN" w:eastAsia="en-GB"/>
                  <w:rPrChange w:id="1899"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900"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901"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902"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1E2D553A" w14:textId="77777777" w:rsidTr="00565422">
        <w:trPr>
          <w:del w:id="1903" w:author="sales" w:date="2024-10-01T17:19:00Z"/>
        </w:trPr>
        <w:tc>
          <w:tcPr>
            <w:tcW w:w="2492" w:type="pct"/>
            <w:hideMark/>
            <w:tcPrChange w:id="1904" w:author="sales" w:date="2024-10-01T11:52:00Z">
              <w:tcPr>
                <w:tcW w:w="2908" w:type="pct"/>
                <w:gridSpan w:val="2"/>
                <w:hideMark/>
              </w:tcPr>
            </w:tcPrChange>
          </w:tcPr>
          <w:p w14:paraId="754B7EC9" w14:textId="77777777" w:rsidR="00B477E2" w:rsidRPr="00EA14C3" w:rsidDel="00126CAC" w:rsidRDefault="00B477E2" w:rsidP="00B477E2">
            <w:pPr>
              <w:spacing w:after="0"/>
              <w:jc w:val="both"/>
              <w:rPr>
                <w:del w:id="1905" w:author="sales" w:date="2024-10-01T17:19:00Z"/>
                <w:rFonts w:ascii="Times New Roman" w:eastAsia="Times New Roman" w:hAnsi="Times New Roman" w:cs="Times New Roman"/>
                <w:sz w:val="20"/>
                <w:szCs w:val="20"/>
                <w:lang w:val="en-IN" w:eastAsia="en-GB"/>
                <w:rPrChange w:id="1906" w:author="sales" w:date="2024-10-01T17:29:00Z">
                  <w:rPr>
                    <w:del w:id="1907" w:author="sales" w:date="2024-10-01T17:19:00Z"/>
                    <w:rFonts w:ascii="Times New Roman" w:eastAsia="Times New Roman" w:hAnsi="Times New Roman" w:cs="Times New Roman"/>
                    <w:sz w:val="20"/>
                    <w:szCs w:val="20"/>
                    <w:lang w:val="en-IN" w:eastAsia="en-GB"/>
                  </w:rPr>
                </w:rPrChange>
              </w:rPr>
            </w:pPr>
            <w:del w:id="1908" w:author="sales" w:date="2024-10-01T17:19:00Z">
              <w:r w:rsidRPr="00EA14C3" w:rsidDel="00126CAC">
                <w:rPr>
                  <w:rFonts w:ascii="Times New Roman" w:eastAsia="Times New Roman" w:hAnsi="Times New Roman" w:cs="Times New Roman"/>
                  <w:sz w:val="20"/>
                  <w:szCs w:val="20"/>
                  <w:lang w:val="en-IN" w:eastAsia="en-GB"/>
                  <w:rPrChange w:id="1909" w:author="sales" w:date="2024-10-01T17:29:00Z">
                    <w:rPr>
                      <w:rFonts w:ascii="Times New Roman" w:eastAsia="Times New Roman" w:hAnsi="Times New Roman" w:cs="Times New Roman"/>
                      <w:sz w:val="20"/>
                      <w:szCs w:val="20"/>
                      <w:lang w:val="en-IN" w:eastAsia="en-GB"/>
                    </w:rPr>
                  </w:rPrChange>
                </w:rPr>
                <w:delText>Kusumgar Corporates Private Limited, Vapi</w:delText>
              </w:r>
              <w:r w:rsidRPr="00EA14C3" w:rsidDel="00126CAC">
                <w:rPr>
                  <w:rFonts w:ascii="Times New Roman" w:eastAsia="Times New Roman" w:hAnsi="Times New Roman" w:cs="Times New Roman"/>
                  <w:sz w:val="20"/>
                  <w:szCs w:val="20"/>
                  <w:lang w:val="en-IN" w:eastAsia="en-GB"/>
                  <w:rPrChange w:id="1910" w:author="sales" w:date="2024-10-01T17:29:00Z">
                    <w:rPr>
                      <w:rFonts w:ascii="Times New Roman" w:eastAsia="Times New Roman" w:hAnsi="Times New Roman" w:cs="Times New Roman"/>
                      <w:sz w:val="20"/>
                      <w:szCs w:val="20"/>
                      <w:lang w:val="en-IN" w:eastAsia="en-GB"/>
                    </w:rPr>
                  </w:rPrChange>
                </w:rPr>
                <w:tab/>
              </w:r>
            </w:del>
          </w:p>
          <w:p w14:paraId="6C4BDE7A" w14:textId="77777777" w:rsidR="00B477E2" w:rsidRPr="00EA14C3" w:rsidDel="00126CAC" w:rsidRDefault="00B477E2" w:rsidP="00B477E2">
            <w:pPr>
              <w:spacing w:after="0"/>
              <w:jc w:val="both"/>
              <w:rPr>
                <w:del w:id="1911" w:author="sales" w:date="2024-10-01T17:19:00Z"/>
                <w:rFonts w:ascii="Times New Roman" w:eastAsia="Times New Roman" w:hAnsi="Times New Roman" w:cs="Times New Roman"/>
                <w:sz w:val="20"/>
                <w:szCs w:val="20"/>
                <w:lang w:val="en-IN" w:eastAsia="en-GB"/>
                <w:rPrChange w:id="1912" w:author="sales" w:date="2024-10-01T17:29:00Z">
                  <w:rPr>
                    <w:del w:id="1913" w:author="sales" w:date="2024-10-01T17:19:00Z"/>
                    <w:rFonts w:ascii="Times New Roman" w:eastAsia="Times New Roman" w:hAnsi="Times New Roman" w:cs="Times New Roman"/>
                    <w:sz w:val="20"/>
                    <w:szCs w:val="20"/>
                    <w:lang w:val="en-IN" w:eastAsia="en-GB"/>
                  </w:rPr>
                </w:rPrChange>
              </w:rPr>
            </w:pPr>
            <w:del w:id="1914" w:author="sales" w:date="2024-10-01T17:19:00Z">
              <w:r w:rsidRPr="00EA14C3" w:rsidDel="00126CAC">
                <w:rPr>
                  <w:rFonts w:ascii="Times New Roman" w:eastAsia="Times New Roman" w:hAnsi="Times New Roman" w:cs="Times New Roman"/>
                  <w:sz w:val="20"/>
                  <w:szCs w:val="20"/>
                  <w:lang w:val="en-IN" w:eastAsia="en-GB"/>
                  <w:rPrChange w:id="1915" w:author="sales" w:date="2024-10-01T17:29:00Z">
                    <w:rPr>
                      <w:rFonts w:ascii="Times New Roman" w:eastAsia="Times New Roman" w:hAnsi="Times New Roman" w:cs="Times New Roman"/>
                      <w:sz w:val="20"/>
                      <w:szCs w:val="20"/>
                      <w:lang w:val="en-IN" w:eastAsia="en-GB"/>
                    </w:rPr>
                  </w:rPrChange>
                </w:rPr>
                <w:delText xml:space="preserve"> </w:delText>
              </w:r>
            </w:del>
          </w:p>
        </w:tc>
        <w:tc>
          <w:tcPr>
            <w:tcW w:w="2508" w:type="pct"/>
            <w:hideMark/>
            <w:tcPrChange w:id="1916" w:author="sales" w:date="2024-10-01T11:52:00Z">
              <w:tcPr>
                <w:tcW w:w="2092" w:type="pct"/>
                <w:hideMark/>
              </w:tcPr>
            </w:tcPrChange>
          </w:tcPr>
          <w:p w14:paraId="35A2D918" w14:textId="0D512C5E" w:rsidR="00B477E2" w:rsidRPr="00EA14C3" w:rsidDel="00126CAC" w:rsidRDefault="000B4E27" w:rsidP="00B477E2">
            <w:pPr>
              <w:spacing w:after="0"/>
              <w:jc w:val="both"/>
              <w:rPr>
                <w:del w:id="1917" w:author="sales" w:date="2024-10-01T17:19:00Z"/>
                <w:rStyle w:val="SubtleReference"/>
                <w:rFonts w:ascii="Times New Roman" w:hAnsi="Times New Roman" w:cs="Times New Roman"/>
                <w:color w:val="auto"/>
                <w:sz w:val="20"/>
                <w:szCs w:val="20"/>
                <w:rPrChange w:id="1918" w:author="sales" w:date="2024-10-01T17:29:00Z">
                  <w:rPr>
                    <w:del w:id="1919" w:author="sales" w:date="2024-10-01T17:19:00Z"/>
                    <w:rFonts w:ascii="Times New Roman" w:eastAsia="Times New Roman" w:hAnsi="Times New Roman" w:cs="Times New Roman"/>
                    <w:sz w:val="20"/>
                    <w:szCs w:val="20"/>
                    <w:lang w:val="en-IN" w:eastAsia="en-GB"/>
                  </w:rPr>
                </w:rPrChange>
              </w:rPr>
            </w:pPr>
            <w:del w:id="1920" w:author="sales" w:date="2024-10-01T17:19:00Z">
              <w:r w:rsidRPr="00EA14C3" w:rsidDel="00126CAC">
                <w:rPr>
                  <w:rStyle w:val="SubtleReference"/>
                  <w:rFonts w:ascii="Times New Roman" w:hAnsi="Times New Roman" w:cs="Times New Roman"/>
                  <w:color w:val="auto"/>
                  <w:sz w:val="20"/>
                  <w:szCs w:val="20"/>
                  <w:rPrChange w:id="1921" w:author="sales" w:date="2024-10-01T17:29:00Z">
                    <w:rPr>
                      <w:rFonts w:ascii="Times New Roman" w:eastAsia="Times New Roman" w:hAnsi="Times New Roman" w:cs="Times New Roman"/>
                      <w:sz w:val="20"/>
                      <w:szCs w:val="20"/>
                      <w:lang w:val="en-IN" w:eastAsia="en-GB"/>
                    </w:rPr>
                  </w:rPrChange>
                </w:rPr>
                <w:delText>Shri Sidhartha Kusumgar</w:delText>
              </w:r>
            </w:del>
          </w:p>
          <w:p w14:paraId="436F416A" w14:textId="64A93538" w:rsidR="00B477E2" w:rsidRPr="00EA14C3" w:rsidDel="00126CAC" w:rsidRDefault="000B4E27">
            <w:pPr>
              <w:jc w:val="both"/>
              <w:rPr>
                <w:del w:id="1922" w:author="sales" w:date="2024-10-01T17:19:00Z"/>
                <w:rFonts w:ascii="Times New Roman" w:eastAsia="Times New Roman" w:hAnsi="Times New Roman" w:cs="Times New Roman"/>
                <w:sz w:val="20"/>
                <w:szCs w:val="20"/>
                <w:lang w:val="en-IN" w:eastAsia="en-GB"/>
                <w:rPrChange w:id="1923" w:author="sales" w:date="2024-10-01T17:29:00Z">
                  <w:rPr>
                    <w:del w:id="1924" w:author="sales" w:date="2024-10-01T17:19:00Z"/>
                    <w:rFonts w:ascii="Times New Roman" w:eastAsia="Times New Roman" w:hAnsi="Times New Roman" w:cs="Times New Roman"/>
                    <w:sz w:val="20"/>
                    <w:szCs w:val="20"/>
                    <w:lang w:val="en-IN" w:eastAsia="en-GB"/>
                  </w:rPr>
                </w:rPrChange>
              </w:rPr>
              <w:pPrChange w:id="1925" w:author="sales" w:date="2024-10-01T12:42:00Z">
                <w:pPr>
                  <w:spacing w:after="0"/>
                  <w:jc w:val="both"/>
                </w:pPr>
              </w:pPrChange>
            </w:pPr>
            <w:del w:id="1926" w:author="sales" w:date="2024-10-01T17:19:00Z">
              <w:r w:rsidRPr="00EA14C3" w:rsidDel="00126CAC">
                <w:rPr>
                  <w:rStyle w:val="SubtleReference"/>
                  <w:rFonts w:ascii="Times New Roman" w:hAnsi="Times New Roman" w:cs="Times New Roman"/>
                  <w:color w:val="auto"/>
                  <w:sz w:val="20"/>
                  <w:szCs w:val="20"/>
                  <w:rPrChange w:id="1927" w:author="sales" w:date="2024-10-01T17:29:00Z">
                    <w:rPr>
                      <w:rFonts w:ascii="Times New Roman" w:eastAsia="Times New Roman" w:hAnsi="Times New Roman" w:cs="Times New Roman"/>
                      <w:sz w:val="20"/>
                      <w:szCs w:val="20"/>
                      <w:lang w:val="en-IN" w:eastAsia="en-GB"/>
                    </w:rPr>
                  </w:rPrChange>
                </w:rPr>
                <w:delText xml:space="preserve">     Dr M K Talukdar</w:delText>
              </w:r>
              <w:r w:rsidRPr="00EA14C3" w:rsidDel="00126CAC">
                <w:rPr>
                  <w:rFonts w:ascii="Times New Roman" w:eastAsia="Times New Roman" w:hAnsi="Times New Roman" w:cs="Times New Roman"/>
                  <w:sz w:val="20"/>
                  <w:szCs w:val="20"/>
                  <w:lang w:val="en-IN" w:eastAsia="en-GB"/>
                  <w:rPrChange w:id="1928"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929"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930"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931"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455ECA10" w14:textId="77777777" w:rsidTr="00565422">
        <w:trPr>
          <w:del w:id="1932" w:author="sales" w:date="2024-10-01T17:19:00Z"/>
        </w:trPr>
        <w:tc>
          <w:tcPr>
            <w:tcW w:w="2492" w:type="pct"/>
            <w:hideMark/>
            <w:tcPrChange w:id="1933" w:author="sales" w:date="2024-10-01T11:52:00Z">
              <w:tcPr>
                <w:tcW w:w="2908" w:type="pct"/>
                <w:gridSpan w:val="2"/>
                <w:hideMark/>
              </w:tcPr>
            </w:tcPrChange>
          </w:tcPr>
          <w:p w14:paraId="4C2B641E" w14:textId="77777777" w:rsidR="00B477E2" w:rsidRPr="00EA14C3" w:rsidDel="003625E8" w:rsidRDefault="00B477E2">
            <w:pPr>
              <w:jc w:val="both"/>
              <w:rPr>
                <w:del w:id="1934" w:author="sales" w:date="2024-10-01T12:42:00Z"/>
                <w:rFonts w:ascii="Times New Roman" w:eastAsia="Times New Roman" w:hAnsi="Times New Roman" w:cs="Times New Roman"/>
                <w:sz w:val="20"/>
                <w:szCs w:val="20"/>
                <w:lang w:val="en-IN" w:eastAsia="en-GB"/>
                <w:rPrChange w:id="1935" w:author="sales" w:date="2024-10-01T17:29:00Z">
                  <w:rPr>
                    <w:del w:id="1936" w:author="sales" w:date="2024-10-01T12:42:00Z"/>
                    <w:rFonts w:ascii="Times New Roman" w:eastAsia="Times New Roman" w:hAnsi="Times New Roman" w:cs="Times New Roman"/>
                    <w:sz w:val="20"/>
                    <w:szCs w:val="20"/>
                    <w:lang w:val="en-IN" w:eastAsia="en-GB"/>
                  </w:rPr>
                </w:rPrChange>
              </w:rPr>
              <w:pPrChange w:id="1937" w:author="sales" w:date="2024-10-01T12:42:00Z">
                <w:pPr>
                  <w:spacing w:after="0"/>
                  <w:jc w:val="both"/>
                </w:pPr>
              </w:pPrChange>
            </w:pPr>
            <w:del w:id="1938" w:author="sales" w:date="2024-10-01T17:19:00Z">
              <w:r w:rsidRPr="00EA14C3" w:rsidDel="00126CAC">
                <w:rPr>
                  <w:rFonts w:ascii="Times New Roman" w:eastAsia="Times New Roman" w:hAnsi="Times New Roman" w:cs="Times New Roman"/>
                  <w:sz w:val="20"/>
                  <w:szCs w:val="20"/>
                  <w:lang w:val="en-IN" w:eastAsia="en-GB"/>
                  <w:rPrChange w:id="1939" w:author="sales" w:date="2024-10-01T17:29:00Z">
                    <w:rPr>
                      <w:rFonts w:ascii="Times New Roman" w:eastAsia="Times New Roman" w:hAnsi="Times New Roman" w:cs="Times New Roman"/>
                      <w:sz w:val="20"/>
                      <w:szCs w:val="20"/>
                      <w:lang w:val="en-IN" w:eastAsia="en-GB"/>
                    </w:rPr>
                  </w:rPrChange>
                </w:rPr>
                <w:delText>Mishra Dhatu Nigam Limited, Hyderabad</w:delText>
              </w:r>
            </w:del>
          </w:p>
          <w:p w14:paraId="37ACA8C4" w14:textId="77777777" w:rsidR="00B477E2" w:rsidRPr="00EA14C3" w:rsidDel="00126CAC" w:rsidRDefault="00B477E2">
            <w:pPr>
              <w:jc w:val="both"/>
              <w:rPr>
                <w:del w:id="1940" w:author="sales" w:date="2024-10-01T17:19:00Z"/>
                <w:rFonts w:ascii="Times New Roman" w:eastAsia="Times New Roman" w:hAnsi="Times New Roman" w:cs="Times New Roman"/>
                <w:sz w:val="20"/>
                <w:szCs w:val="20"/>
                <w:lang w:val="en-IN" w:eastAsia="en-GB"/>
                <w:rPrChange w:id="1941" w:author="sales" w:date="2024-10-01T17:29:00Z">
                  <w:rPr>
                    <w:del w:id="1942" w:author="sales" w:date="2024-10-01T17:19:00Z"/>
                    <w:rFonts w:ascii="Times New Roman" w:eastAsia="Times New Roman" w:hAnsi="Times New Roman" w:cs="Times New Roman"/>
                    <w:sz w:val="20"/>
                    <w:szCs w:val="20"/>
                    <w:lang w:val="en-IN" w:eastAsia="en-GB"/>
                  </w:rPr>
                </w:rPrChange>
              </w:rPr>
              <w:pPrChange w:id="1943" w:author="sales" w:date="2024-10-01T12:42:00Z">
                <w:pPr>
                  <w:spacing w:after="0"/>
                  <w:jc w:val="both"/>
                </w:pPr>
              </w:pPrChange>
            </w:pPr>
            <w:del w:id="1944" w:author="sales" w:date="2024-10-01T12:42:00Z">
              <w:r w:rsidRPr="00EA14C3" w:rsidDel="003625E8">
                <w:rPr>
                  <w:rFonts w:ascii="Times New Roman" w:eastAsia="Times New Roman" w:hAnsi="Times New Roman" w:cs="Times New Roman"/>
                  <w:sz w:val="20"/>
                  <w:szCs w:val="20"/>
                  <w:lang w:val="en-IN" w:eastAsia="en-GB"/>
                  <w:rPrChange w:id="1945" w:author="sales" w:date="2024-10-01T17:29:00Z">
                    <w:rPr>
                      <w:rFonts w:ascii="Times New Roman" w:eastAsia="Times New Roman" w:hAnsi="Times New Roman" w:cs="Times New Roman"/>
                      <w:sz w:val="20"/>
                      <w:szCs w:val="20"/>
                      <w:lang w:val="en-IN" w:eastAsia="en-GB"/>
                    </w:rPr>
                  </w:rPrChange>
                </w:rPr>
                <w:tab/>
              </w:r>
              <w:r w:rsidRPr="00EA14C3" w:rsidDel="003625E8">
                <w:rPr>
                  <w:rFonts w:ascii="Times New Roman" w:eastAsia="Times New Roman" w:hAnsi="Times New Roman" w:cs="Times New Roman"/>
                  <w:sz w:val="20"/>
                  <w:szCs w:val="20"/>
                  <w:lang w:val="en-IN" w:eastAsia="en-GB"/>
                  <w:rPrChange w:id="1946" w:author="sales" w:date="2024-10-01T17:29:00Z">
                    <w:rPr>
                      <w:rFonts w:ascii="Times New Roman" w:eastAsia="Times New Roman" w:hAnsi="Times New Roman" w:cs="Times New Roman"/>
                      <w:sz w:val="20"/>
                      <w:szCs w:val="20"/>
                      <w:lang w:val="en-IN" w:eastAsia="en-GB"/>
                    </w:rPr>
                  </w:rPrChange>
                </w:rPr>
                <w:tab/>
              </w:r>
              <w:r w:rsidRPr="00EA14C3" w:rsidDel="003625E8">
                <w:rPr>
                  <w:rFonts w:ascii="Times New Roman" w:eastAsia="Times New Roman" w:hAnsi="Times New Roman" w:cs="Times New Roman"/>
                  <w:sz w:val="20"/>
                  <w:szCs w:val="20"/>
                  <w:lang w:val="en-IN" w:eastAsia="en-GB"/>
                  <w:rPrChange w:id="1947" w:author="sales" w:date="2024-10-01T17:29:00Z">
                    <w:rPr>
                      <w:rFonts w:ascii="Times New Roman" w:eastAsia="Times New Roman" w:hAnsi="Times New Roman" w:cs="Times New Roman"/>
                      <w:sz w:val="20"/>
                      <w:szCs w:val="20"/>
                      <w:lang w:val="en-IN" w:eastAsia="en-GB"/>
                    </w:rPr>
                  </w:rPrChange>
                </w:rPr>
                <w:tab/>
              </w:r>
            </w:del>
          </w:p>
        </w:tc>
        <w:tc>
          <w:tcPr>
            <w:tcW w:w="2508" w:type="pct"/>
            <w:hideMark/>
            <w:tcPrChange w:id="1948" w:author="sales" w:date="2024-10-01T11:52:00Z">
              <w:tcPr>
                <w:tcW w:w="2092" w:type="pct"/>
                <w:hideMark/>
              </w:tcPr>
            </w:tcPrChange>
          </w:tcPr>
          <w:p w14:paraId="75D3472F" w14:textId="2D3B1E61" w:rsidR="00B477E2" w:rsidRPr="00EA14C3" w:rsidDel="00126CAC" w:rsidRDefault="000B4E27" w:rsidP="00B477E2">
            <w:pPr>
              <w:spacing w:after="0"/>
              <w:jc w:val="both"/>
              <w:rPr>
                <w:del w:id="1949" w:author="sales" w:date="2024-10-01T17:19:00Z"/>
                <w:rStyle w:val="SubtleReference"/>
                <w:rFonts w:ascii="Times New Roman" w:hAnsi="Times New Roman" w:cs="Times New Roman"/>
                <w:color w:val="auto"/>
                <w:sz w:val="20"/>
                <w:szCs w:val="20"/>
                <w:rPrChange w:id="1950" w:author="sales" w:date="2024-10-01T17:29:00Z">
                  <w:rPr>
                    <w:del w:id="1951" w:author="sales" w:date="2024-10-01T17:19:00Z"/>
                    <w:rFonts w:ascii="Times New Roman" w:eastAsia="Times New Roman" w:hAnsi="Times New Roman" w:cs="Times New Roman"/>
                    <w:sz w:val="20"/>
                    <w:szCs w:val="20"/>
                    <w:lang w:val="en-IN" w:eastAsia="en-GB"/>
                  </w:rPr>
                </w:rPrChange>
              </w:rPr>
            </w:pPr>
            <w:del w:id="1952" w:author="sales" w:date="2024-10-01T17:19:00Z">
              <w:r w:rsidRPr="00EA14C3" w:rsidDel="00126CAC">
                <w:rPr>
                  <w:rStyle w:val="SubtleReference"/>
                  <w:rFonts w:ascii="Times New Roman" w:hAnsi="Times New Roman" w:cs="Times New Roman"/>
                  <w:color w:val="auto"/>
                  <w:sz w:val="20"/>
                  <w:szCs w:val="20"/>
                  <w:rPrChange w:id="1953" w:author="sales" w:date="2024-10-01T17:29:00Z">
                    <w:rPr>
                      <w:rFonts w:ascii="Times New Roman" w:eastAsia="Times New Roman" w:hAnsi="Times New Roman" w:cs="Times New Roman"/>
                      <w:sz w:val="20"/>
                      <w:szCs w:val="20"/>
                      <w:lang w:val="en-IN" w:eastAsia="en-GB"/>
                    </w:rPr>
                  </w:rPrChange>
                </w:rPr>
                <w:delText xml:space="preserve">Col Ashwani Kumar     </w:delText>
              </w:r>
            </w:del>
          </w:p>
        </w:tc>
      </w:tr>
      <w:tr w:rsidR="00B477E2" w:rsidRPr="001E0555" w:rsidDel="00126CAC" w14:paraId="4DA9DEFC" w14:textId="77777777" w:rsidTr="00565422">
        <w:trPr>
          <w:del w:id="1954" w:author="sales" w:date="2024-10-01T17:19:00Z"/>
        </w:trPr>
        <w:tc>
          <w:tcPr>
            <w:tcW w:w="2492" w:type="pct"/>
            <w:tcPrChange w:id="1955" w:author="sales" w:date="2024-10-01T11:52:00Z">
              <w:tcPr>
                <w:tcW w:w="2908" w:type="pct"/>
                <w:gridSpan w:val="2"/>
              </w:tcPr>
            </w:tcPrChange>
          </w:tcPr>
          <w:p w14:paraId="607AA88B" w14:textId="77777777" w:rsidR="00B477E2" w:rsidRPr="00EA14C3" w:rsidDel="003625E8" w:rsidRDefault="00B477E2" w:rsidP="00B477E2">
            <w:pPr>
              <w:spacing w:after="0"/>
              <w:jc w:val="both"/>
              <w:rPr>
                <w:del w:id="1956" w:author="sales" w:date="2024-10-01T12:41:00Z"/>
                <w:rFonts w:ascii="Times New Roman" w:eastAsia="Times New Roman" w:hAnsi="Times New Roman" w:cs="Times New Roman"/>
                <w:sz w:val="20"/>
                <w:szCs w:val="20"/>
                <w:lang w:val="en-IN" w:eastAsia="en-GB"/>
                <w:rPrChange w:id="1957" w:author="sales" w:date="2024-10-01T17:29:00Z">
                  <w:rPr>
                    <w:del w:id="1958" w:author="sales" w:date="2024-10-01T12:41:00Z"/>
                    <w:rFonts w:ascii="Times New Roman" w:eastAsia="Times New Roman" w:hAnsi="Times New Roman" w:cs="Times New Roman"/>
                    <w:sz w:val="20"/>
                    <w:szCs w:val="20"/>
                    <w:lang w:val="en-IN" w:eastAsia="en-GB"/>
                  </w:rPr>
                </w:rPrChange>
              </w:rPr>
            </w:pPr>
            <w:del w:id="1959" w:author="sales" w:date="2024-10-01T17:19:00Z">
              <w:r w:rsidRPr="00EA14C3" w:rsidDel="00126CAC">
                <w:rPr>
                  <w:rFonts w:ascii="Times New Roman" w:eastAsia="Times New Roman" w:hAnsi="Times New Roman" w:cs="Times New Roman"/>
                  <w:sz w:val="20"/>
                  <w:szCs w:val="20"/>
                  <w:lang w:val="en-IN" w:eastAsia="en-GB"/>
                  <w:rPrChange w:id="1960" w:author="sales" w:date="2024-10-01T17:29:00Z">
                    <w:rPr>
                      <w:rFonts w:ascii="Times New Roman" w:eastAsia="Times New Roman" w:hAnsi="Times New Roman" w:cs="Times New Roman"/>
                      <w:sz w:val="20"/>
                      <w:szCs w:val="20"/>
                      <w:lang w:val="en-IN" w:eastAsia="en-GB"/>
                    </w:rPr>
                  </w:rPrChange>
                </w:rPr>
                <w:delText>National Forensic Sciences University, Gandhinagar</w:delText>
              </w:r>
              <w:r w:rsidRPr="00EA14C3" w:rsidDel="00126CAC">
                <w:rPr>
                  <w:rFonts w:ascii="Times New Roman" w:eastAsia="Times New Roman" w:hAnsi="Times New Roman" w:cs="Times New Roman"/>
                  <w:sz w:val="20"/>
                  <w:szCs w:val="20"/>
                  <w:lang w:val="en-IN" w:eastAsia="en-GB"/>
                  <w:rPrChange w:id="1961" w:author="sales" w:date="2024-10-01T17:29:00Z">
                    <w:rPr>
                      <w:rFonts w:ascii="Times New Roman" w:eastAsia="Times New Roman" w:hAnsi="Times New Roman" w:cs="Times New Roman"/>
                      <w:sz w:val="20"/>
                      <w:szCs w:val="20"/>
                      <w:lang w:val="en-IN" w:eastAsia="en-GB"/>
                    </w:rPr>
                  </w:rPrChange>
                </w:rPr>
                <w:tab/>
              </w:r>
            </w:del>
          </w:p>
          <w:p w14:paraId="5CA0C971" w14:textId="77777777" w:rsidR="00B477E2" w:rsidRPr="00EA14C3" w:rsidDel="00126CAC" w:rsidRDefault="00B477E2" w:rsidP="00B477E2">
            <w:pPr>
              <w:spacing w:after="0"/>
              <w:jc w:val="both"/>
              <w:rPr>
                <w:del w:id="1962" w:author="sales" w:date="2024-10-01T17:19:00Z"/>
                <w:rFonts w:ascii="Times New Roman" w:eastAsia="Times New Roman" w:hAnsi="Times New Roman" w:cs="Times New Roman"/>
                <w:sz w:val="20"/>
                <w:szCs w:val="20"/>
                <w:lang w:val="en-IN" w:eastAsia="en-GB"/>
                <w:rPrChange w:id="1963" w:author="sales" w:date="2024-10-01T17:29:00Z">
                  <w:rPr>
                    <w:del w:id="1964" w:author="sales" w:date="2024-10-01T17:19:00Z"/>
                    <w:rFonts w:ascii="Times New Roman" w:eastAsia="Times New Roman" w:hAnsi="Times New Roman" w:cs="Times New Roman"/>
                    <w:sz w:val="20"/>
                    <w:szCs w:val="20"/>
                    <w:lang w:val="en-IN" w:eastAsia="en-GB"/>
                  </w:rPr>
                </w:rPrChange>
              </w:rPr>
            </w:pPr>
          </w:p>
        </w:tc>
        <w:tc>
          <w:tcPr>
            <w:tcW w:w="2508" w:type="pct"/>
            <w:tcPrChange w:id="1965" w:author="sales" w:date="2024-10-01T11:52:00Z">
              <w:tcPr>
                <w:tcW w:w="2092" w:type="pct"/>
              </w:tcPr>
            </w:tcPrChange>
          </w:tcPr>
          <w:p w14:paraId="1F5CD1F0" w14:textId="1DAC89B1" w:rsidR="00B477E2" w:rsidRPr="00EA14C3" w:rsidDel="00126CAC" w:rsidRDefault="000B4E27" w:rsidP="00B477E2">
            <w:pPr>
              <w:spacing w:after="0"/>
              <w:jc w:val="both"/>
              <w:rPr>
                <w:del w:id="1966" w:author="sales" w:date="2024-10-01T17:19:00Z"/>
                <w:rStyle w:val="SubtleReference"/>
                <w:rFonts w:ascii="Times New Roman" w:hAnsi="Times New Roman" w:cs="Times New Roman"/>
                <w:color w:val="auto"/>
                <w:sz w:val="20"/>
                <w:szCs w:val="20"/>
                <w:rPrChange w:id="1967" w:author="sales" w:date="2024-10-01T17:29:00Z">
                  <w:rPr>
                    <w:del w:id="1968" w:author="sales" w:date="2024-10-01T17:19:00Z"/>
                    <w:rFonts w:ascii="Times New Roman" w:eastAsia="Times New Roman" w:hAnsi="Times New Roman" w:cs="Times New Roman"/>
                    <w:sz w:val="20"/>
                    <w:szCs w:val="20"/>
                    <w:lang w:val="en-IN" w:eastAsia="en-GB"/>
                  </w:rPr>
                </w:rPrChange>
              </w:rPr>
            </w:pPr>
            <w:del w:id="1969" w:author="sales" w:date="2024-10-01T17:19:00Z">
              <w:r w:rsidRPr="00EA14C3" w:rsidDel="00126CAC">
                <w:rPr>
                  <w:rStyle w:val="SubtleReference"/>
                  <w:rFonts w:ascii="Times New Roman" w:hAnsi="Times New Roman" w:cs="Times New Roman"/>
                  <w:color w:val="auto"/>
                  <w:sz w:val="20"/>
                  <w:szCs w:val="20"/>
                  <w:rPrChange w:id="1970" w:author="sales" w:date="2024-10-01T17:29:00Z">
                    <w:rPr>
                      <w:rFonts w:ascii="Times New Roman" w:eastAsia="Times New Roman" w:hAnsi="Times New Roman" w:cs="Times New Roman"/>
                      <w:sz w:val="20"/>
                      <w:szCs w:val="20"/>
                      <w:lang w:val="en-IN" w:eastAsia="en-GB"/>
                    </w:rPr>
                  </w:rPrChange>
                </w:rPr>
                <w:delText>Shri S K Khandelwal</w:delText>
              </w:r>
            </w:del>
          </w:p>
          <w:p w14:paraId="46EEAE84" w14:textId="63AA34E4" w:rsidR="00B477E2" w:rsidRPr="00EA14C3" w:rsidDel="00126CAC" w:rsidRDefault="000B4E27">
            <w:pPr>
              <w:jc w:val="both"/>
              <w:rPr>
                <w:del w:id="1971" w:author="sales" w:date="2024-10-01T17:19:00Z"/>
                <w:rFonts w:ascii="Times New Roman" w:eastAsia="Times New Roman" w:hAnsi="Times New Roman" w:cs="Times New Roman"/>
                <w:sz w:val="20"/>
                <w:szCs w:val="20"/>
                <w:lang w:val="en-IN" w:eastAsia="en-GB"/>
                <w:rPrChange w:id="1972" w:author="sales" w:date="2024-10-01T17:29:00Z">
                  <w:rPr>
                    <w:del w:id="1973" w:author="sales" w:date="2024-10-01T17:19:00Z"/>
                    <w:rFonts w:ascii="Times New Roman" w:eastAsia="Times New Roman" w:hAnsi="Times New Roman" w:cs="Times New Roman"/>
                    <w:sz w:val="20"/>
                    <w:szCs w:val="20"/>
                    <w:lang w:val="en-IN" w:eastAsia="en-GB"/>
                  </w:rPr>
                </w:rPrChange>
              </w:rPr>
              <w:pPrChange w:id="1974" w:author="sales" w:date="2024-10-01T12:41:00Z">
                <w:pPr>
                  <w:spacing w:after="0"/>
                  <w:jc w:val="both"/>
                </w:pPr>
              </w:pPrChange>
            </w:pPr>
            <w:del w:id="1975" w:author="sales" w:date="2024-10-01T17:19:00Z">
              <w:r w:rsidRPr="00EA14C3" w:rsidDel="00126CAC">
                <w:rPr>
                  <w:rStyle w:val="SubtleReference"/>
                  <w:rFonts w:ascii="Times New Roman" w:hAnsi="Times New Roman" w:cs="Times New Roman"/>
                  <w:color w:val="auto"/>
                  <w:sz w:val="20"/>
                  <w:szCs w:val="20"/>
                  <w:rPrChange w:id="1976" w:author="sales" w:date="2024-10-01T17:29:00Z">
                    <w:rPr>
                      <w:rFonts w:ascii="Times New Roman" w:eastAsia="Times New Roman" w:hAnsi="Times New Roman" w:cs="Times New Roman"/>
                      <w:sz w:val="20"/>
                      <w:szCs w:val="20"/>
                      <w:lang w:val="en-IN" w:eastAsia="en-GB"/>
                    </w:rPr>
                  </w:rPrChange>
                </w:rPr>
                <w:delText xml:space="preserve">     Shri Saurabh Kumar</w:delText>
              </w:r>
              <w:r w:rsidRPr="00EA14C3" w:rsidDel="00126CAC">
                <w:rPr>
                  <w:rFonts w:ascii="Times New Roman" w:eastAsia="Times New Roman" w:hAnsi="Times New Roman" w:cs="Times New Roman"/>
                  <w:sz w:val="20"/>
                  <w:szCs w:val="20"/>
                  <w:lang w:val="en-IN" w:eastAsia="en-GB"/>
                  <w:rPrChange w:id="1977"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1978"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1979"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1980"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5B64E6F5" w14:textId="77777777" w:rsidTr="003625E8">
        <w:trPr>
          <w:trHeight w:val="350"/>
          <w:del w:id="1981" w:author="sales" w:date="2024-10-01T17:19:00Z"/>
        </w:trPr>
        <w:tc>
          <w:tcPr>
            <w:tcW w:w="2492" w:type="pct"/>
            <w:tcPrChange w:id="1982" w:author="sales" w:date="2024-10-01T12:41:00Z">
              <w:tcPr>
                <w:tcW w:w="2908" w:type="pct"/>
                <w:gridSpan w:val="2"/>
              </w:tcPr>
            </w:tcPrChange>
          </w:tcPr>
          <w:p w14:paraId="08DC4C02" w14:textId="77777777" w:rsidR="00B477E2" w:rsidRPr="00EA14C3" w:rsidDel="003625E8" w:rsidRDefault="00B477E2">
            <w:pPr>
              <w:ind w:left="156" w:hanging="156"/>
              <w:jc w:val="both"/>
              <w:rPr>
                <w:del w:id="1983" w:author="sales" w:date="2024-10-01T12:41:00Z"/>
                <w:rFonts w:ascii="Times New Roman" w:eastAsia="Times New Roman" w:hAnsi="Times New Roman" w:cs="Times New Roman"/>
                <w:sz w:val="20"/>
                <w:szCs w:val="20"/>
                <w:lang w:val="en-IN" w:eastAsia="en-GB"/>
                <w:rPrChange w:id="1984" w:author="sales" w:date="2024-10-01T17:29:00Z">
                  <w:rPr>
                    <w:del w:id="1985" w:author="sales" w:date="2024-10-01T12:41:00Z"/>
                    <w:rFonts w:ascii="Times New Roman" w:eastAsia="Times New Roman" w:hAnsi="Times New Roman" w:cs="Times New Roman"/>
                    <w:sz w:val="20"/>
                    <w:szCs w:val="20"/>
                    <w:lang w:val="en-IN" w:eastAsia="en-GB"/>
                  </w:rPr>
                </w:rPrChange>
              </w:rPr>
              <w:pPrChange w:id="1986" w:author="sales" w:date="2024-10-01T12:41:00Z">
                <w:pPr>
                  <w:spacing w:after="0"/>
                  <w:jc w:val="both"/>
                </w:pPr>
              </w:pPrChange>
            </w:pPr>
            <w:del w:id="1987" w:author="sales" w:date="2024-10-01T17:19:00Z">
              <w:r w:rsidRPr="00EA14C3" w:rsidDel="00126CAC">
                <w:rPr>
                  <w:rFonts w:ascii="Times New Roman" w:eastAsia="Times New Roman" w:hAnsi="Times New Roman" w:cs="Times New Roman"/>
                  <w:sz w:val="20"/>
                  <w:szCs w:val="20"/>
                  <w:lang w:val="en-IN" w:eastAsia="en-GB"/>
                  <w:rPrChange w:id="1988" w:author="sales" w:date="2024-10-01T17:29:00Z">
                    <w:rPr>
                      <w:rFonts w:ascii="Times New Roman" w:eastAsia="Times New Roman" w:hAnsi="Times New Roman" w:cs="Times New Roman"/>
                      <w:sz w:val="20"/>
                      <w:szCs w:val="20"/>
                      <w:lang w:val="en-IN" w:eastAsia="en-GB"/>
                    </w:rPr>
                  </w:rPrChange>
                </w:rPr>
                <w:delText>Northern India Textile Research Association, Ghaziabad</w:delText>
              </w:r>
              <w:r w:rsidRPr="00EA14C3" w:rsidDel="00126CAC">
                <w:rPr>
                  <w:rFonts w:ascii="Times New Roman" w:eastAsia="Times New Roman" w:hAnsi="Times New Roman" w:cs="Times New Roman"/>
                  <w:sz w:val="20"/>
                  <w:szCs w:val="20"/>
                  <w:lang w:val="en-IN" w:eastAsia="en-GB"/>
                  <w:rPrChange w:id="1989" w:author="sales" w:date="2024-10-01T17:29:00Z">
                    <w:rPr>
                      <w:rFonts w:ascii="Times New Roman" w:eastAsia="Times New Roman" w:hAnsi="Times New Roman" w:cs="Times New Roman"/>
                      <w:sz w:val="20"/>
                      <w:szCs w:val="20"/>
                      <w:lang w:val="en-IN" w:eastAsia="en-GB"/>
                    </w:rPr>
                  </w:rPrChange>
                </w:rPr>
                <w:tab/>
              </w:r>
            </w:del>
          </w:p>
          <w:p w14:paraId="065C8FC5" w14:textId="77777777" w:rsidR="00B477E2" w:rsidRPr="00EA14C3" w:rsidDel="00126CAC" w:rsidRDefault="00B477E2">
            <w:pPr>
              <w:ind w:left="156" w:hanging="156"/>
              <w:jc w:val="both"/>
              <w:rPr>
                <w:del w:id="1990" w:author="sales" w:date="2024-10-01T17:19:00Z"/>
                <w:rFonts w:ascii="Times New Roman" w:eastAsia="Times New Roman" w:hAnsi="Times New Roman" w:cs="Times New Roman"/>
                <w:sz w:val="20"/>
                <w:szCs w:val="20"/>
                <w:lang w:val="en-IN" w:eastAsia="en-GB"/>
                <w:rPrChange w:id="1991" w:author="sales" w:date="2024-10-01T17:29:00Z">
                  <w:rPr>
                    <w:del w:id="1992" w:author="sales" w:date="2024-10-01T17:19:00Z"/>
                    <w:rFonts w:ascii="Times New Roman" w:eastAsia="Times New Roman" w:hAnsi="Times New Roman" w:cs="Times New Roman"/>
                    <w:sz w:val="20"/>
                    <w:szCs w:val="20"/>
                    <w:lang w:val="en-IN" w:eastAsia="en-GB"/>
                  </w:rPr>
                </w:rPrChange>
              </w:rPr>
              <w:pPrChange w:id="1993" w:author="sales" w:date="2024-10-01T12:41:00Z">
                <w:pPr>
                  <w:spacing w:after="0"/>
                  <w:jc w:val="both"/>
                </w:pPr>
              </w:pPrChange>
            </w:pPr>
          </w:p>
        </w:tc>
        <w:tc>
          <w:tcPr>
            <w:tcW w:w="2508" w:type="pct"/>
            <w:tcPrChange w:id="1994" w:author="sales" w:date="2024-10-01T12:41:00Z">
              <w:tcPr>
                <w:tcW w:w="2092" w:type="pct"/>
              </w:tcPr>
            </w:tcPrChange>
          </w:tcPr>
          <w:p w14:paraId="28041E08" w14:textId="2FFB6447" w:rsidR="00B477E2" w:rsidRPr="00EA14C3" w:rsidDel="00126CAC" w:rsidRDefault="000B4E27" w:rsidP="00B477E2">
            <w:pPr>
              <w:spacing w:after="0"/>
              <w:jc w:val="both"/>
              <w:rPr>
                <w:del w:id="1995" w:author="sales" w:date="2024-10-01T17:19:00Z"/>
                <w:rStyle w:val="SubtleReference"/>
                <w:rFonts w:ascii="Times New Roman" w:hAnsi="Times New Roman" w:cs="Times New Roman"/>
                <w:color w:val="auto"/>
                <w:sz w:val="20"/>
                <w:szCs w:val="20"/>
                <w:rPrChange w:id="1996" w:author="sales" w:date="2024-10-01T17:29:00Z">
                  <w:rPr>
                    <w:del w:id="1997" w:author="sales" w:date="2024-10-01T17:19:00Z"/>
                    <w:rFonts w:ascii="Times New Roman" w:eastAsia="Times New Roman" w:hAnsi="Times New Roman" w:cs="Times New Roman"/>
                    <w:sz w:val="20"/>
                    <w:szCs w:val="20"/>
                    <w:lang w:val="en-IN" w:eastAsia="en-GB"/>
                  </w:rPr>
                </w:rPrChange>
              </w:rPr>
            </w:pPr>
            <w:del w:id="1998" w:author="sales" w:date="2024-10-01T17:19:00Z">
              <w:r w:rsidRPr="00EA14C3" w:rsidDel="00126CAC">
                <w:rPr>
                  <w:rStyle w:val="SubtleReference"/>
                  <w:rFonts w:ascii="Times New Roman" w:hAnsi="Times New Roman" w:cs="Times New Roman"/>
                  <w:color w:val="auto"/>
                  <w:sz w:val="20"/>
                  <w:szCs w:val="20"/>
                  <w:rPrChange w:id="1999" w:author="sales" w:date="2024-10-01T17:29:00Z">
                    <w:rPr>
                      <w:rFonts w:ascii="Times New Roman" w:eastAsia="Times New Roman" w:hAnsi="Times New Roman" w:cs="Times New Roman"/>
                      <w:sz w:val="20"/>
                      <w:szCs w:val="20"/>
                      <w:lang w:val="en-IN" w:eastAsia="en-GB"/>
                    </w:rPr>
                  </w:rPrChange>
                </w:rPr>
                <w:delText>Dr M S Parmar</w:delText>
              </w:r>
            </w:del>
          </w:p>
          <w:p w14:paraId="4100EBDA" w14:textId="3822A2D5" w:rsidR="00B477E2" w:rsidRPr="00EA14C3" w:rsidDel="00126CAC" w:rsidRDefault="000B4E27" w:rsidP="00B477E2">
            <w:pPr>
              <w:spacing w:after="0"/>
              <w:jc w:val="both"/>
              <w:rPr>
                <w:del w:id="2000" w:author="sales" w:date="2024-10-01T17:19:00Z"/>
                <w:rFonts w:ascii="Times New Roman" w:eastAsia="Times New Roman" w:hAnsi="Times New Roman" w:cs="Times New Roman"/>
                <w:sz w:val="20"/>
                <w:szCs w:val="20"/>
                <w:lang w:val="en-IN" w:eastAsia="en-GB"/>
                <w:rPrChange w:id="2001" w:author="sales" w:date="2024-10-01T17:29:00Z">
                  <w:rPr>
                    <w:del w:id="2002" w:author="sales" w:date="2024-10-01T17:19:00Z"/>
                    <w:rFonts w:ascii="Times New Roman" w:eastAsia="Times New Roman" w:hAnsi="Times New Roman" w:cs="Times New Roman"/>
                    <w:sz w:val="20"/>
                    <w:szCs w:val="20"/>
                    <w:lang w:val="en-IN" w:eastAsia="en-GB"/>
                  </w:rPr>
                </w:rPrChange>
              </w:rPr>
            </w:pPr>
            <w:del w:id="2003" w:author="sales" w:date="2024-10-01T17:19:00Z">
              <w:r w:rsidRPr="00EA14C3" w:rsidDel="00126CAC">
                <w:rPr>
                  <w:rStyle w:val="SubtleReference"/>
                  <w:rFonts w:ascii="Times New Roman" w:hAnsi="Times New Roman" w:cs="Times New Roman"/>
                  <w:color w:val="auto"/>
                  <w:sz w:val="20"/>
                  <w:szCs w:val="20"/>
                  <w:rPrChange w:id="2004" w:author="sales" w:date="2024-10-01T17:29:00Z">
                    <w:rPr>
                      <w:rFonts w:ascii="Times New Roman" w:eastAsia="Times New Roman" w:hAnsi="Times New Roman" w:cs="Times New Roman"/>
                      <w:sz w:val="20"/>
                      <w:szCs w:val="20"/>
                      <w:lang w:val="en-IN" w:eastAsia="en-GB"/>
                    </w:rPr>
                  </w:rPrChange>
                </w:rPr>
                <w:delText xml:space="preserve">     Shrimati Shweta Saxena</w:delText>
              </w:r>
              <w:r w:rsidRPr="00EA14C3" w:rsidDel="00126CAC">
                <w:rPr>
                  <w:rFonts w:ascii="Times New Roman" w:eastAsia="Times New Roman" w:hAnsi="Times New Roman" w:cs="Times New Roman"/>
                  <w:sz w:val="20"/>
                  <w:szCs w:val="20"/>
                  <w:lang w:val="en-IN" w:eastAsia="en-GB"/>
                  <w:rPrChange w:id="2005"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2006"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2007"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2008"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3592E870" w14:textId="77777777" w:rsidTr="00565422">
        <w:trPr>
          <w:del w:id="2009" w:author="sales" w:date="2024-10-01T17:19:00Z"/>
        </w:trPr>
        <w:tc>
          <w:tcPr>
            <w:tcW w:w="2492" w:type="pct"/>
            <w:tcPrChange w:id="2010" w:author="sales" w:date="2024-10-01T11:52:00Z">
              <w:tcPr>
                <w:tcW w:w="2908" w:type="pct"/>
                <w:gridSpan w:val="2"/>
              </w:tcPr>
            </w:tcPrChange>
          </w:tcPr>
          <w:p w14:paraId="48FD19E6" w14:textId="77777777" w:rsidR="00B477E2" w:rsidRPr="00EA14C3" w:rsidDel="003625E8" w:rsidRDefault="00B477E2">
            <w:pPr>
              <w:jc w:val="both"/>
              <w:rPr>
                <w:del w:id="2011" w:author="sales" w:date="2024-10-01T12:41:00Z"/>
                <w:rFonts w:ascii="Times New Roman" w:eastAsia="Times New Roman" w:hAnsi="Times New Roman" w:cs="Times New Roman"/>
                <w:sz w:val="20"/>
                <w:szCs w:val="20"/>
                <w:lang w:val="en-IN" w:eastAsia="en-GB"/>
                <w:rPrChange w:id="2012" w:author="sales" w:date="2024-10-01T17:29:00Z">
                  <w:rPr>
                    <w:del w:id="2013" w:author="sales" w:date="2024-10-01T12:41:00Z"/>
                    <w:rFonts w:ascii="Times New Roman" w:eastAsia="Times New Roman" w:hAnsi="Times New Roman" w:cs="Times New Roman"/>
                    <w:sz w:val="20"/>
                    <w:szCs w:val="20"/>
                    <w:lang w:val="en-IN" w:eastAsia="en-GB"/>
                  </w:rPr>
                </w:rPrChange>
              </w:rPr>
              <w:pPrChange w:id="2014" w:author="sales" w:date="2024-10-01T12:41:00Z">
                <w:pPr>
                  <w:spacing w:after="0"/>
                  <w:jc w:val="both"/>
                </w:pPr>
              </w:pPrChange>
            </w:pPr>
            <w:del w:id="2015" w:author="sales" w:date="2024-10-01T17:19:00Z">
              <w:r w:rsidRPr="00EA14C3" w:rsidDel="00126CAC">
                <w:rPr>
                  <w:rFonts w:ascii="Times New Roman" w:eastAsia="Times New Roman" w:hAnsi="Times New Roman" w:cs="Times New Roman"/>
                  <w:sz w:val="20"/>
                  <w:szCs w:val="20"/>
                  <w:lang w:val="en-IN" w:eastAsia="en-GB"/>
                  <w:rPrChange w:id="2016" w:author="sales" w:date="2024-10-01T17:29:00Z">
                    <w:rPr>
                      <w:rFonts w:ascii="Times New Roman" w:eastAsia="Times New Roman" w:hAnsi="Times New Roman" w:cs="Times New Roman"/>
                      <w:sz w:val="20"/>
                      <w:szCs w:val="20"/>
                      <w:lang w:val="en-IN" w:eastAsia="en-GB"/>
                    </w:rPr>
                  </w:rPrChange>
                </w:rPr>
                <w:delText>National Security Guard, New Delhi</w:delText>
              </w:r>
              <w:r w:rsidRPr="00EA14C3" w:rsidDel="00126CAC">
                <w:rPr>
                  <w:rFonts w:ascii="Times New Roman" w:eastAsia="Times New Roman" w:hAnsi="Times New Roman" w:cs="Times New Roman"/>
                  <w:sz w:val="20"/>
                  <w:szCs w:val="20"/>
                  <w:lang w:val="en-IN" w:eastAsia="en-GB"/>
                  <w:rPrChange w:id="2017" w:author="sales" w:date="2024-10-01T17:29:00Z">
                    <w:rPr>
                      <w:rFonts w:ascii="Times New Roman" w:eastAsia="Times New Roman" w:hAnsi="Times New Roman" w:cs="Times New Roman"/>
                      <w:sz w:val="20"/>
                      <w:szCs w:val="20"/>
                      <w:lang w:val="en-IN" w:eastAsia="en-GB"/>
                    </w:rPr>
                  </w:rPrChange>
                </w:rPr>
                <w:tab/>
              </w:r>
            </w:del>
          </w:p>
          <w:p w14:paraId="30D75EAD" w14:textId="77777777" w:rsidR="00B477E2" w:rsidRPr="00EA14C3" w:rsidDel="00126CAC" w:rsidRDefault="00B477E2">
            <w:pPr>
              <w:jc w:val="both"/>
              <w:rPr>
                <w:del w:id="2018" w:author="sales" w:date="2024-10-01T17:19:00Z"/>
                <w:rFonts w:ascii="Times New Roman" w:eastAsia="Times New Roman" w:hAnsi="Times New Roman" w:cs="Times New Roman"/>
                <w:sz w:val="20"/>
                <w:szCs w:val="20"/>
                <w:lang w:val="en-IN" w:eastAsia="en-GB"/>
                <w:rPrChange w:id="2019" w:author="sales" w:date="2024-10-01T17:29:00Z">
                  <w:rPr>
                    <w:del w:id="2020" w:author="sales" w:date="2024-10-01T17:19:00Z"/>
                    <w:rFonts w:ascii="Times New Roman" w:eastAsia="Times New Roman" w:hAnsi="Times New Roman" w:cs="Times New Roman"/>
                    <w:sz w:val="20"/>
                    <w:szCs w:val="20"/>
                    <w:lang w:val="en-IN" w:eastAsia="en-GB"/>
                  </w:rPr>
                </w:rPrChange>
              </w:rPr>
              <w:pPrChange w:id="2021" w:author="sales" w:date="2024-10-01T12:41:00Z">
                <w:pPr>
                  <w:spacing w:after="0"/>
                  <w:jc w:val="both"/>
                </w:pPr>
              </w:pPrChange>
            </w:pPr>
          </w:p>
        </w:tc>
        <w:tc>
          <w:tcPr>
            <w:tcW w:w="2508" w:type="pct"/>
            <w:tcPrChange w:id="2022" w:author="sales" w:date="2024-10-01T11:52:00Z">
              <w:tcPr>
                <w:tcW w:w="2092" w:type="pct"/>
              </w:tcPr>
            </w:tcPrChange>
          </w:tcPr>
          <w:p w14:paraId="5157EFAF" w14:textId="4E45F0B7" w:rsidR="00B477E2" w:rsidRPr="00EA14C3" w:rsidDel="00126CAC" w:rsidRDefault="000B4E27" w:rsidP="00B477E2">
            <w:pPr>
              <w:spacing w:after="0"/>
              <w:jc w:val="both"/>
              <w:rPr>
                <w:del w:id="2023" w:author="sales" w:date="2024-10-01T17:19:00Z"/>
                <w:rStyle w:val="SubtleReference"/>
                <w:rFonts w:ascii="Times New Roman" w:hAnsi="Times New Roman" w:cs="Times New Roman"/>
                <w:sz w:val="20"/>
                <w:szCs w:val="20"/>
                <w:rPrChange w:id="2024" w:author="sales" w:date="2024-10-01T17:29:00Z">
                  <w:rPr>
                    <w:del w:id="2025" w:author="sales" w:date="2024-10-01T17:19:00Z"/>
                    <w:rFonts w:ascii="Times New Roman" w:eastAsia="Times New Roman" w:hAnsi="Times New Roman" w:cs="Times New Roman"/>
                    <w:sz w:val="20"/>
                    <w:szCs w:val="20"/>
                    <w:lang w:val="en-IN" w:eastAsia="en-GB"/>
                  </w:rPr>
                </w:rPrChange>
              </w:rPr>
            </w:pPr>
            <w:del w:id="2026" w:author="sales" w:date="2024-10-01T17:19:00Z">
              <w:r w:rsidRPr="00EA14C3" w:rsidDel="00126CAC">
                <w:rPr>
                  <w:rStyle w:val="SubtleReference"/>
                  <w:rFonts w:ascii="Times New Roman" w:hAnsi="Times New Roman" w:cs="Times New Roman"/>
                  <w:color w:val="auto"/>
                  <w:sz w:val="20"/>
                  <w:szCs w:val="20"/>
                  <w:rPrChange w:id="2027" w:author="sales" w:date="2024-10-01T17:29:00Z">
                    <w:rPr>
                      <w:rFonts w:ascii="Times New Roman" w:eastAsia="Times New Roman" w:hAnsi="Times New Roman" w:cs="Times New Roman"/>
                      <w:sz w:val="20"/>
                      <w:szCs w:val="20"/>
                      <w:lang w:val="en-IN" w:eastAsia="en-GB"/>
                    </w:rPr>
                  </w:rPrChange>
                </w:rPr>
                <w:delText>Shri Manu Lochab</w:delText>
              </w:r>
            </w:del>
          </w:p>
        </w:tc>
      </w:tr>
      <w:tr w:rsidR="00B477E2" w:rsidRPr="001E0555" w:rsidDel="00126CAC" w14:paraId="00690B7C" w14:textId="77777777" w:rsidTr="00E939DF">
        <w:trPr>
          <w:trHeight w:val="440"/>
          <w:del w:id="2028" w:author="sales" w:date="2024-10-01T17:19:00Z"/>
        </w:trPr>
        <w:tc>
          <w:tcPr>
            <w:tcW w:w="2492" w:type="pct"/>
            <w:tcPrChange w:id="2029" w:author="sales" w:date="2024-10-01T12:24:00Z">
              <w:tcPr>
                <w:tcW w:w="2908" w:type="pct"/>
                <w:gridSpan w:val="2"/>
              </w:tcPr>
            </w:tcPrChange>
          </w:tcPr>
          <w:p w14:paraId="5FEBDEB0" w14:textId="77777777" w:rsidR="00B477E2" w:rsidRPr="00EA14C3" w:rsidDel="00E939DF" w:rsidRDefault="00B477E2" w:rsidP="00B477E2">
            <w:pPr>
              <w:spacing w:after="0"/>
              <w:jc w:val="both"/>
              <w:rPr>
                <w:del w:id="2030" w:author="sales" w:date="2024-10-01T12:24:00Z"/>
                <w:rFonts w:ascii="Times New Roman" w:eastAsia="Times New Roman" w:hAnsi="Times New Roman" w:cs="Times New Roman"/>
                <w:sz w:val="20"/>
                <w:szCs w:val="20"/>
                <w:lang w:val="en-IN" w:eastAsia="en-GB"/>
                <w:rPrChange w:id="2031" w:author="sales" w:date="2024-10-01T17:29:00Z">
                  <w:rPr>
                    <w:del w:id="2032" w:author="sales" w:date="2024-10-01T12:24:00Z"/>
                    <w:rFonts w:ascii="Times New Roman" w:eastAsia="Times New Roman" w:hAnsi="Times New Roman" w:cs="Times New Roman"/>
                    <w:sz w:val="20"/>
                    <w:szCs w:val="20"/>
                    <w:lang w:val="en-IN" w:eastAsia="en-GB"/>
                  </w:rPr>
                </w:rPrChange>
              </w:rPr>
            </w:pPr>
            <w:del w:id="2033" w:author="sales" w:date="2024-10-01T17:19:00Z">
              <w:r w:rsidRPr="00EA14C3" w:rsidDel="00126CAC">
                <w:rPr>
                  <w:rFonts w:ascii="Times New Roman" w:eastAsia="Times New Roman" w:hAnsi="Times New Roman" w:cs="Times New Roman"/>
                  <w:sz w:val="20"/>
                  <w:szCs w:val="20"/>
                  <w:lang w:val="en-IN" w:eastAsia="en-GB"/>
                  <w:rPrChange w:id="2034" w:author="sales" w:date="2024-10-01T17:29:00Z">
                    <w:rPr>
                      <w:rFonts w:ascii="Times New Roman" w:eastAsia="Times New Roman" w:hAnsi="Times New Roman" w:cs="Times New Roman"/>
                      <w:sz w:val="20"/>
                      <w:szCs w:val="20"/>
                      <w:lang w:val="en-IN" w:eastAsia="en-GB"/>
                    </w:rPr>
                  </w:rPrChange>
                </w:rPr>
                <w:delText>Office of the Textile Commissioner, Mumbai</w:delText>
              </w:r>
              <w:r w:rsidRPr="00EA14C3" w:rsidDel="00126CAC">
                <w:rPr>
                  <w:rFonts w:ascii="Times New Roman" w:eastAsia="Times New Roman" w:hAnsi="Times New Roman" w:cs="Times New Roman"/>
                  <w:sz w:val="20"/>
                  <w:szCs w:val="20"/>
                  <w:lang w:val="en-IN" w:eastAsia="en-GB"/>
                  <w:rPrChange w:id="2035" w:author="sales" w:date="2024-10-01T17:29:00Z">
                    <w:rPr>
                      <w:rFonts w:ascii="Times New Roman" w:eastAsia="Times New Roman" w:hAnsi="Times New Roman" w:cs="Times New Roman"/>
                      <w:sz w:val="20"/>
                      <w:szCs w:val="20"/>
                      <w:lang w:val="en-IN" w:eastAsia="en-GB"/>
                    </w:rPr>
                  </w:rPrChange>
                </w:rPr>
                <w:tab/>
              </w:r>
            </w:del>
          </w:p>
          <w:p w14:paraId="76CAE325" w14:textId="77777777" w:rsidR="00B477E2" w:rsidRPr="00EA14C3" w:rsidDel="00126CAC" w:rsidRDefault="00B477E2" w:rsidP="00B477E2">
            <w:pPr>
              <w:spacing w:after="0"/>
              <w:jc w:val="both"/>
              <w:rPr>
                <w:del w:id="2036" w:author="sales" w:date="2024-10-01T17:19:00Z"/>
                <w:rFonts w:ascii="Times New Roman" w:eastAsia="Times New Roman" w:hAnsi="Times New Roman" w:cs="Times New Roman"/>
                <w:sz w:val="20"/>
                <w:szCs w:val="20"/>
                <w:lang w:val="en-IN" w:eastAsia="en-GB"/>
                <w:rPrChange w:id="2037" w:author="sales" w:date="2024-10-01T17:29:00Z">
                  <w:rPr>
                    <w:del w:id="2038" w:author="sales" w:date="2024-10-01T17:19:00Z"/>
                    <w:rFonts w:ascii="Times New Roman" w:eastAsia="Times New Roman" w:hAnsi="Times New Roman" w:cs="Times New Roman"/>
                    <w:sz w:val="20"/>
                    <w:szCs w:val="20"/>
                    <w:lang w:val="en-IN" w:eastAsia="en-GB"/>
                  </w:rPr>
                </w:rPrChange>
              </w:rPr>
            </w:pPr>
          </w:p>
        </w:tc>
        <w:tc>
          <w:tcPr>
            <w:tcW w:w="2508" w:type="pct"/>
            <w:tcPrChange w:id="2039" w:author="sales" w:date="2024-10-01T12:24:00Z">
              <w:tcPr>
                <w:tcW w:w="2092" w:type="pct"/>
              </w:tcPr>
            </w:tcPrChange>
          </w:tcPr>
          <w:p w14:paraId="60790125" w14:textId="43520170" w:rsidR="00B477E2" w:rsidRPr="00EA14C3" w:rsidDel="00126CAC" w:rsidRDefault="00E939DF" w:rsidP="00B477E2">
            <w:pPr>
              <w:spacing w:after="0"/>
              <w:jc w:val="both"/>
              <w:rPr>
                <w:del w:id="2040" w:author="sales" w:date="2024-10-01T17:19:00Z"/>
                <w:rStyle w:val="SubtleReference"/>
                <w:rFonts w:ascii="Times New Roman" w:hAnsi="Times New Roman" w:cs="Times New Roman"/>
                <w:color w:val="auto"/>
                <w:sz w:val="20"/>
                <w:szCs w:val="20"/>
                <w:rPrChange w:id="2041" w:author="sales" w:date="2024-10-01T17:29:00Z">
                  <w:rPr>
                    <w:del w:id="2042" w:author="sales" w:date="2024-10-01T17:19:00Z"/>
                    <w:rFonts w:ascii="Times New Roman" w:eastAsia="Times New Roman" w:hAnsi="Times New Roman" w:cs="Times New Roman"/>
                    <w:sz w:val="20"/>
                    <w:szCs w:val="20"/>
                    <w:lang w:val="en-IN" w:eastAsia="en-GB"/>
                  </w:rPr>
                </w:rPrChange>
              </w:rPr>
            </w:pPr>
            <w:del w:id="2043" w:author="sales" w:date="2024-10-01T17:19:00Z">
              <w:r w:rsidRPr="00EA14C3" w:rsidDel="00126CAC">
                <w:rPr>
                  <w:rStyle w:val="SubtleReference"/>
                  <w:rFonts w:ascii="Times New Roman" w:hAnsi="Times New Roman" w:cs="Times New Roman"/>
                  <w:color w:val="auto"/>
                  <w:sz w:val="20"/>
                  <w:szCs w:val="20"/>
                  <w:rPrChange w:id="2044" w:author="sales" w:date="2024-10-01T17:29:00Z">
                    <w:rPr>
                      <w:rFonts w:ascii="Times New Roman" w:eastAsia="Times New Roman" w:hAnsi="Times New Roman" w:cs="Times New Roman"/>
                      <w:sz w:val="20"/>
                      <w:szCs w:val="20"/>
                      <w:lang w:val="en-IN" w:eastAsia="en-GB"/>
                    </w:rPr>
                  </w:rPrChange>
                </w:rPr>
                <w:delText>Shri N. K. Singh</w:delText>
              </w:r>
            </w:del>
          </w:p>
          <w:p w14:paraId="1D2DC847" w14:textId="7F3359AB" w:rsidR="00B477E2" w:rsidRPr="00EA14C3" w:rsidDel="00126CAC" w:rsidRDefault="00E939DF">
            <w:pPr>
              <w:jc w:val="both"/>
              <w:rPr>
                <w:del w:id="2045" w:author="sales" w:date="2024-10-01T17:19:00Z"/>
                <w:rFonts w:ascii="Times New Roman" w:eastAsia="Times New Roman" w:hAnsi="Times New Roman" w:cs="Times New Roman"/>
                <w:sz w:val="20"/>
                <w:szCs w:val="20"/>
                <w:lang w:val="en-IN" w:eastAsia="en-GB"/>
                <w:rPrChange w:id="2046" w:author="sales" w:date="2024-10-01T17:29:00Z">
                  <w:rPr>
                    <w:del w:id="2047" w:author="sales" w:date="2024-10-01T17:19:00Z"/>
                    <w:rFonts w:ascii="Times New Roman" w:eastAsia="Times New Roman" w:hAnsi="Times New Roman" w:cs="Times New Roman"/>
                    <w:sz w:val="20"/>
                    <w:szCs w:val="20"/>
                    <w:lang w:val="en-IN" w:eastAsia="en-GB"/>
                  </w:rPr>
                </w:rPrChange>
              </w:rPr>
              <w:pPrChange w:id="2048" w:author="sales" w:date="2024-10-01T12:41:00Z">
                <w:pPr>
                  <w:spacing w:after="0"/>
                  <w:jc w:val="both"/>
                </w:pPr>
              </w:pPrChange>
            </w:pPr>
            <w:del w:id="2049" w:author="sales" w:date="2024-10-01T17:19:00Z">
              <w:r w:rsidRPr="00EA14C3" w:rsidDel="00126CAC">
                <w:rPr>
                  <w:rStyle w:val="SubtleReference"/>
                  <w:rFonts w:ascii="Times New Roman" w:hAnsi="Times New Roman" w:cs="Times New Roman"/>
                  <w:color w:val="auto"/>
                  <w:sz w:val="20"/>
                  <w:szCs w:val="20"/>
                  <w:rPrChange w:id="2050" w:author="sales" w:date="2024-10-01T17:29:00Z">
                    <w:rPr>
                      <w:rFonts w:ascii="Times New Roman" w:eastAsia="Times New Roman" w:hAnsi="Times New Roman" w:cs="Times New Roman"/>
                      <w:sz w:val="20"/>
                      <w:szCs w:val="20"/>
                      <w:lang w:val="en-IN" w:eastAsia="en-GB"/>
                    </w:rPr>
                  </w:rPrChange>
                </w:rPr>
                <w:delText xml:space="preserve">     Shri Sanjay Charak</w:delText>
              </w:r>
              <w:r w:rsidRPr="00EA14C3" w:rsidDel="00126CAC">
                <w:rPr>
                  <w:rFonts w:ascii="Times New Roman" w:eastAsia="Times New Roman" w:hAnsi="Times New Roman" w:cs="Times New Roman"/>
                  <w:sz w:val="20"/>
                  <w:szCs w:val="20"/>
                  <w:lang w:val="en-IN" w:eastAsia="en-GB"/>
                  <w:rPrChange w:id="2051"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2052"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2053"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2054"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2DD8F8A4" w14:textId="77777777" w:rsidTr="00565422">
        <w:trPr>
          <w:del w:id="2055" w:author="sales" w:date="2024-10-01T17:19:00Z"/>
        </w:trPr>
        <w:tc>
          <w:tcPr>
            <w:tcW w:w="2492" w:type="pct"/>
            <w:tcPrChange w:id="2056" w:author="sales" w:date="2024-10-01T11:52:00Z">
              <w:tcPr>
                <w:tcW w:w="2908" w:type="pct"/>
                <w:gridSpan w:val="2"/>
              </w:tcPr>
            </w:tcPrChange>
          </w:tcPr>
          <w:p w14:paraId="58EA56A8" w14:textId="77777777" w:rsidR="00B477E2" w:rsidRPr="00EA14C3" w:rsidDel="00126CAC" w:rsidRDefault="00B477E2" w:rsidP="00B477E2">
            <w:pPr>
              <w:spacing w:after="0"/>
              <w:jc w:val="both"/>
              <w:rPr>
                <w:del w:id="2057" w:author="sales" w:date="2024-10-01T17:19:00Z"/>
                <w:rFonts w:ascii="Times New Roman" w:eastAsia="Times New Roman" w:hAnsi="Times New Roman" w:cs="Times New Roman"/>
                <w:sz w:val="20"/>
                <w:szCs w:val="20"/>
                <w:lang w:val="en-IN" w:eastAsia="en-GB"/>
                <w:rPrChange w:id="2058" w:author="sales" w:date="2024-10-01T17:29:00Z">
                  <w:rPr>
                    <w:del w:id="2059" w:author="sales" w:date="2024-10-01T17:19:00Z"/>
                    <w:rFonts w:ascii="Times New Roman" w:eastAsia="Times New Roman" w:hAnsi="Times New Roman" w:cs="Times New Roman"/>
                    <w:sz w:val="20"/>
                    <w:szCs w:val="20"/>
                    <w:lang w:val="en-IN" w:eastAsia="en-GB"/>
                  </w:rPr>
                </w:rPrChange>
              </w:rPr>
            </w:pPr>
            <w:del w:id="2060" w:author="sales" w:date="2024-10-01T17:19:00Z">
              <w:r w:rsidRPr="00EA14C3" w:rsidDel="00126CAC">
                <w:rPr>
                  <w:rFonts w:ascii="Times New Roman" w:eastAsia="Times New Roman" w:hAnsi="Times New Roman" w:cs="Times New Roman"/>
                  <w:sz w:val="20"/>
                  <w:szCs w:val="20"/>
                  <w:lang w:val="en-IN" w:eastAsia="en-GB"/>
                  <w:rPrChange w:id="2061" w:author="sales" w:date="2024-10-01T17:29:00Z">
                    <w:rPr>
                      <w:rFonts w:ascii="Times New Roman" w:eastAsia="Times New Roman" w:hAnsi="Times New Roman" w:cs="Times New Roman"/>
                      <w:sz w:val="20"/>
                      <w:szCs w:val="20"/>
                      <w:lang w:val="en-IN" w:eastAsia="en-GB"/>
                    </w:rPr>
                  </w:rPrChange>
                </w:rPr>
                <w:delText>Oil Industry Safety Directorate, Noida</w:delText>
              </w:r>
              <w:r w:rsidRPr="00EA14C3" w:rsidDel="00126CAC">
                <w:rPr>
                  <w:rFonts w:ascii="Times New Roman" w:eastAsia="Times New Roman" w:hAnsi="Times New Roman" w:cs="Times New Roman"/>
                  <w:sz w:val="20"/>
                  <w:szCs w:val="20"/>
                  <w:lang w:val="en-IN" w:eastAsia="en-GB"/>
                  <w:rPrChange w:id="2062" w:author="sales" w:date="2024-10-01T17:29:00Z">
                    <w:rPr>
                      <w:rFonts w:ascii="Times New Roman" w:eastAsia="Times New Roman" w:hAnsi="Times New Roman" w:cs="Times New Roman"/>
                      <w:sz w:val="20"/>
                      <w:szCs w:val="20"/>
                      <w:lang w:val="en-IN" w:eastAsia="en-GB"/>
                    </w:rPr>
                  </w:rPrChange>
                </w:rPr>
                <w:tab/>
              </w:r>
            </w:del>
          </w:p>
          <w:p w14:paraId="310B573B" w14:textId="77777777" w:rsidR="00B477E2" w:rsidRPr="00EA14C3" w:rsidDel="00126CAC" w:rsidRDefault="00B477E2" w:rsidP="00B477E2">
            <w:pPr>
              <w:spacing w:after="0"/>
              <w:jc w:val="both"/>
              <w:rPr>
                <w:del w:id="2063" w:author="sales" w:date="2024-10-01T17:19:00Z"/>
                <w:rFonts w:ascii="Times New Roman" w:eastAsia="Times New Roman" w:hAnsi="Times New Roman" w:cs="Times New Roman"/>
                <w:sz w:val="20"/>
                <w:szCs w:val="20"/>
                <w:lang w:val="en-IN" w:eastAsia="en-GB"/>
                <w:rPrChange w:id="2064" w:author="sales" w:date="2024-10-01T17:29:00Z">
                  <w:rPr>
                    <w:del w:id="2065" w:author="sales" w:date="2024-10-01T17:19:00Z"/>
                    <w:rFonts w:ascii="Times New Roman" w:eastAsia="Times New Roman" w:hAnsi="Times New Roman" w:cs="Times New Roman"/>
                    <w:sz w:val="20"/>
                    <w:szCs w:val="20"/>
                    <w:lang w:val="en-IN" w:eastAsia="en-GB"/>
                  </w:rPr>
                </w:rPrChange>
              </w:rPr>
            </w:pPr>
          </w:p>
        </w:tc>
        <w:tc>
          <w:tcPr>
            <w:tcW w:w="2508" w:type="pct"/>
            <w:tcPrChange w:id="2066" w:author="sales" w:date="2024-10-01T11:52:00Z">
              <w:tcPr>
                <w:tcW w:w="2092" w:type="pct"/>
              </w:tcPr>
            </w:tcPrChange>
          </w:tcPr>
          <w:p w14:paraId="1B1E3F63" w14:textId="00AEA85D" w:rsidR="00B477E2" w:rsidRPr="00EA14C3" w:rsidDel="00126CAC" w:rsidRDefault="00E939DF" w:rsidP="00B477E2">
            <w:pPr>
              <w:spacing w:after="0"/>
              <w:jc w:val="both"/>
              <w:rPr>
                <w:del w:id="2067" w:author="sales" w:date="2024-10-01T17:19:00Z"/>
                <w:rStyle w:val="SubtleReference"/>
                <w:rFonts w:ascii="Times New Roman" w:hAnsi="Times New Roman" w:cs="Times New Roman"/>
                <w:color w:val="auto"/>
                <w:sz w:val="20"/>
                <w:szCs w:val="20"/>
                <w:rPrChange w:id="2068" w:author="sales" w:date="2024-10-01T17:29:00Z">
                  <w:rPr>
                    <w:del w:id="2069" w:author="sales" w:date="2024-10-01T17:19:00Z"/>
                    <w:rFonts w:ascii="Times New Roman" w:eastAsia="Times New Roman" w:hAnsi="Times New Roman" w:cs="Times New Roman"/>
                    <w:sz w:val="20"/>
                    <w:szCs w:val="20"/>
                    <w:lang w:val="en-IN" w:eastAsia="en-GB"/>
                  </w:rPr>
                </w:rPrChange>
              </w:rPr>
            </w:pPr>
            <w:del w:id="2070" w:author="sales" w:date="2024-10-01T17:19:00Z">
              <w:r w:rsidRPr="00EA14C3" w:rsidDel="00126CAC">
                <w:rPr>
                  <w:rStyle w:val="SubtleReference"/>
                  <w:rFonts w:ascii="Times New Roman" w:hAnsi="Times New Roman" w:cs="Times New Roman"/>
                  <w:color w:val="auto"/>
                  <w:sz w:val="20"/>
                  <w:szCs w:val="20"/>
                  <w:rPrChange w:id="2071" w:author="sales" w:date="2024-10-01T17:29:00Z">
                    <w:rPr>
                      <w:rFonts w:ascii="Times New Roman" w:eastAsia="Times New Roman" w:hAnsi="Times New Roman" w:cs="Times New Roman"/>
                      <w:sz w:val="20"/>
                      <w:szCs w:val="20"/>
                      <w:lang w:val="en-IN" w:eastAsia="en-GB"/>
                    </w:rPr>
                  </w:rPrChange>
                </w:rPr>
                <w:delText>Shri Devendra M. Mahajan</w:delText>
              </w:r>
            </w:del>
          </w:p>
          <w:p w14:paraId="72728158" w14:textId="3D6A60A1" w:rsidR="00B477E2" w:rsidRPr="00EA14C3" w:rsidDel="00126CAC" w:rsidRDefault="00E939DF">
            <w:pPr>
              <w:jc w:val="both"/>
              <w:rPr>
                <w:del w:id="2072" w:author="sales" w:date="2024-10-01T17:19:00Z"/>
                <w:rFonts w:ascii="Times New Roman" w:eastAsia="Times New Roman" w:hAnsi="Times New Roman" w:cs="Times New Roman"/>
                <w:sz w:val="20"/>
                <w:szCs w:val="20"/>
                <w:lang w:val="en-IN" w:eastAsia="en-GB"/>
                <w:rPrChange w:id="2073" w:author="sales" w:date="2024-10-01T17:29:00Z">
                  <w:rPr>
                    <w:del w:id="2074" w:author="sales" w:date="2024-10-01T17:19:00Z"/>
                    <w:rFonts w:ascii="Times New Roman" w:eastAsia="Times New Roman" w:hAnsi="Times New Roman" w:cs="Times New Roman"/>
                    <w:sz w:val="20"/>
                    <w:szCs w:val="20"/>
                    <w:lang w:val="en-IN" w:eastAsia="en-GB"/>
                  </w:rPr>
                </w:rPrChange>
              </w:rPr>
              <w:pPrChange w:id="2075" w:author="sales" w:date="2024-10-01T12:41:00Z">
                <w:pPr>
                  <w:spacing w:after="0"/>
                  <w:jc w:val="both"/>
                </w:pPr>
              </w:pPrChange>
            </w:pPr>
            <w:del w:id="2076" w:author="sales" w:date="2024-10-01T17:19:00Z">
              <w:r w:rsidRPr="00EA14C3" w:rsidDel="00126CAC">
                <w:rPr>
                  <w:rStyle w:val="SubtleReference"/>
                  <w:rFonts w:ascii="Times New Roman" w:hAnsi="Times New Roman" w:cs="Times New Roman"/>
                  <w:color w:val="auto"/>
                  <w:sz w:val="20"/>
                  <w:szCs w:val="20"/>
                  <w:rPrChange w:id="2077" w:author="sales" w:date="2024-10-01T17:29:00Z">
                    <w:rPr>
                      <w:rFonts w:ascii="Times New Roman" w:eastAsia="Times New Roman" w:hAnsi="Times New Roman" w:cs="Times New Roman"/>
                      <w:sz w:val="20"/>
                      <w:szCs w:val="20"/>
                      <w:lang w:val="en-IN" w:eastAsia="en-GB"/>
                    </w:rPr>
                  </w:rPrChange>
                </w:rPr>
                <w:delText xml:space="preserve">     Shri Harendra Yadav</w:delText>
              </w:r>
              <w:r w:rsidRPr="00EA14C3" w:rsidDel="00126CAC">
                <w:rPr>
                  <w:rFonts w:ascii="Times New Roman" w:eastAsia="Times New Roman" w:hAnsi="Times New Roman" w:cs="Times New Roman"/>
                  <w:sz w:val="20"/>
                  <w:szCs w:val="20"/>
                  <w:lang w:val="en-IN" w:eastAsia="en-GB"/>
                  <w:rPrChange w:id="2078"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2079"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2080"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2081"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5E0EB1BE" w14:textId="77777777" w:rsidTr="00565422">
        <w:trPr>
          <w:del w:id="2082" w:author="sales" w:date="2024-10-01T17:19:00Z"/>
        </w:trPr>
        <w:tc>
          <w:tcPr>
            <w:tcW w:w="2492" w:type="pct"/>
            <w:tcPrChange w:id="2083" w:author="sales" w:date="2024-10-01T11:52:00Z">
              <w:tcPr>
                <w:tcW w:w="2908" w:type="pct"/>
                <w:gridSpan w:val="2"/>
              </w:tcPr>
            </w:tcPrChange>
          </w:tcPr>
          <w:p w14:paraId="77C7862A" w14:textId="77777777" w:rsidR="00B477E2" w:rsidRPr="00EA14C3" w:rsidDel="00126CAC" w:rsidRDefault="00B477E2" w:rsidP="00B477E2">
            <w:pPr>
              <w:spacing w:after="0"/>
              <w:jc w:val="both"/>
              <w:rPr>
                <w:del w:id="2084" w:author="sales" w:date="2024-10-01T17:19:00Z"/>
                <w:rFonts w:ascii="Times New Roman" w:eastAsia="Times New Roman" w:hAnsi="Times New Roman" w:cs="Times New Roman"/>
                <w:sz w:val="20"/>
                <w:szCs w:val="20"/>
                <w:lang w:val="en-IN" w:eastAsia="en-GB"/>
                <w:rPrChange w:id="2085" w:author="sales" w:date="2024-10-01T17:29:00Z">
                  <w:rPr>
                    <w:del w:id="2086" w:author="sales" w:date="2024-10-01T17:19:00Z"/>
                    <w:rFonts w:ascii="Times New Roman" w:eastAsia="Times New Roman" w:hAnsi="Times New Roman" w:cs="Times New Roman"/>
                    <w:sz w:val="20"/>
                    <w:szCs w:val="20"/>
                    <w:lang w:val="en-IN" w:eastAsia="en-GB"/>
                  </w:rPr>
                </w:rPrChange>
              </w:rPr>
            </w:pPr>
            <w:del w:id="2087" w:author="sales" w:date="2024-10-01T17:19:00Z">
              <w:r w:rsidRPr="00EA14C3" w:rsidDel="00126CAC">
                <w:rPr>
                  <w:rFonts w:ascii="Times New Roman" w:eastAsia="Times New Roman" w:hAnsi="Times New Roman" w:cs="Times New Roman"/>
                  <w:sz w:val="20"/>
                  <w:szCs w:val="20"/>
                  <w:lang w:val="en-IN" w:eastAsia="en-GB"/>
                  <w:rPrChange w:id="2088" w:author="sales" w:date="2024-10-01T17:29:00Z">
                    <w:rPr>
                      <w:rFonts w:ascii="Times New Roman" w:eastAsia="Times New Roman" w:hAnsi="Times New Roman" w:cs="Times New Roman"/>
                      <w:sz w:val="20"/>
                      <w:szCs w:val="20"/>
                      <w:lang w:val="en-IN" w:eastAsia="en-GB"/>
                    </w:rPr>
                  </w:rPrChange>
                </w:rPr>
                <w:delText>Ordnance Clothing Factory, Shahjahanpur</w:delText>
              </w:r>
              <w:r w:rsidRPr="00EA14C3" w:rsidDel="00126CAC">
                <w:rPr>
                  <w:rFonts w:ascii="Times New Roman" w:eastAsia="Times New Roman" w:hAnsi="Times New Roman" w:cs="Times New Roman"/>
                  <w:sz w:val="20"/>
                  <w:szCs w:val="20"/>
                  <w:lang w:val="en-IN" w:eastAsia="en-GB"/>
                  <w:rPrChange w:id="2089" w:author="sales" w:date="2024-10-01T17:29:00Z">
                    <w:rPr>
                      <w:rFonts w:ascii="Times New Roman" w:eastAsia="Times New Roman" w:hAnsi="Times New Roman" w:cs="Times New Roman"/>
                      <w:sz w:val="20"/>
                      <w:szCs w:val="20"/>
                      <w:lang w:val="en-IN" w:eastAsia="en-GB"/>
                    </w:rPr>
                  </w:rPrChange>
                </w:rPr>
                <w:tab/>
              </w:r>
            </w:del>
          </w:p>
          <w:p w14:paraId="3C72EA40" w14:textId="77777777" w:rsidR="00B477E2" w:rsidRPr="00EA14C3" w:rsidDel="00126CAC" w:rsidRDefault="00B477E2" w:rsidP="00B477E2">
            <w:pPr>
              <w:spacing w:after="0"/>
              <w:jc w:val="both"/>
              <w:rPr>
                <w:del w:id="2090" w:author="sales" w:date="2024-10-01T17:19:00Z"/>
                <w:rFonts w:ascii="Times New Roman" w:eastAsia="Times New Roman" w:hAnsi="Times New Roman" w:cs="Times New Roman"/>
                <w:sz w:val="20"/>
                <w:szCs w:val="20"/>
                <w:lang w:val="en-IN" w:eastAsia="en-GB"/>
                <w:rPrChange w:id="2091" w:author="sales" w:date="2024-10-01T17:29:00Z">
                  <w:rPr>
                    <w:del w:id="2092" w:author="sales" w:date="2024-10-01T17:19:00Z"/>
                    <w:rFonts w:ascii="Times New Roman" w:eastAsia="Times New Roman" w:hAnsi="Times New Roman" w:cs="Times New Roman"/>
                    <w:sz w:val="20"/>
                    <w:szCs w:val="20"/>
                    <w:lang w:val="en-IN" w:eastAsia="en-GB"/>
                  </w:rPr>
                </w:rPrChange>
              </w:rPr>
            </w:pPr>
          </w:p>
        </w:tc>
        <w:tc>
          <w:tcPr>
            <w:tcW w:w="2508" w:type="pct"/>
            <w:tcPrChange w:id="2093" w:author="sales" w:date="2024-10-01T11:52:00Z">
              <w:tcPr>
                <w:tcW w:w="2092" w:type="pct"/>
              </w:tcPr>
            </w:tcPrChange>
          </w:tcPr>
          <w:p w14:paraId="1F916FCB" w14:textId="5A42B575" w:rsidR="00B477E2" w:rsidRPr="00EA14C3" w:rsidDel="00126CAC" w:rsidRDefault="00E939DF" w:rsidP="00B477E2">
            <w:pPr>
              <w:spacing w:after="0"/>
              <w:jc w:val="both"/>
              <w:rPr>
                <w:del w:id="2094" w:author="sales" w:date="2024-10-01T17:19:00Z"/>
                <w:rStyle w:val="SubtleReference"/>
                <w:rFonts w:ascii="Times New Roman" w:hAnsi="Times New Roman" w:cs="Times New Roman"/>
                <w:color w:val="auto"/>
                <w:sz w:val="20"/>
                <w:szCs w:val="20"/>
                <w:rPrChange w:id="2095" w:author="sales" w:date="2024-10-01T17:29:00Z">
                  <w:rPr>
                    <w:del w:id="2096" w:author="sales" w:date="2024-10-01T17:19:00Z"/>
                    <w:rFonts w:ascii="Times New Roman" w:eastAsia="Times New Roman" w:hAnsi="Times New Roman" w:cs="Times New Roman"/>
                    <w:sz w:val="20"/>
                    <w:szCs w:val="20"/>
                    <w:lang w:val="en-IN" w:eastAsia="en-GB"/>
                  </w:rPr>
                </w:rPrChange>
              </w:rPr>
            </w:pPr>
            <w:del w:id="2097" w:author="sales" w:date="2024-10-01T17:19:00Z">
              <w:r w:rsidRPr="00EA14C3" w:rsidDel="00126CAC">
                <w:rPr>
                  <w:rStyle w:val="SubtleReference"/>
                  <w:rFonts w:ascii="Times New Roman" w:hAnsi="Times New Roman" w:cs="Times New Roman"/>
                  <w:color w:val="auto"/>
                  <w:sz w:val="20"/>
                  <w:szCs w:val="20"/>
                  <w:rPrChange w:id="2098" w:author="sales" w:date="2024-10-01T17:29:00Z">
                    <w:rPr>
                      <w:rFonts w:ascii="Times New Roman" w:eastAsia="Times New Roman" w:hAnsi="Times New Roman" w:cs="Times New Roman"/>
                      <w:sz w:val="20"/>
                      <w:szCs w:val="20"/>
                      <w:lang w:val="en-IN" w:eastAsia="en-GB"/>
                    </w:rPr>
                  </w:rPrChange>
                </w:rPr>
                <w:delText>Shri V Mathivanan</w:delText>
              </w:r>
            </w:del>
          </w:p>
          <w:p w14:paraId="297A90B8" w14:textId="4C383626" w:rsidR="00B477E2" w:rsidRPr="00EA14C3" w:rsidDel="00126CAC" w:rsidRDefault="00E939DF">
            <w:pPr>
              <w:jc w:val="both"/>
              <w:rPr>
                <w:del w:id="2099" w:author="sales" w:date="2024-10-01T17:19:00Z"/>
                <w:rFonts w:ascii="Times New Roman" w:eastAsia="Times New Roman" w:hAnsi="Times New Roman" w:cs="Times New Roman"/>
                <w:sz w:val="20"/>
                <w:szCs w:val="20"/>
                <w:lang w:val="en-IN" w:eastAsia="en-GB"/>
                <w:rPrChange w:id="2100" w:author="sales" w:date="2024-10-01T17:29:00Z">
                  <w:rPr>
                    <w:del w:id="2101" w:author="sales" w:date="2024-10-01T17:19:00Z"/>
                    <w:rFonts w:ascii="Times New Roman" w:eastAsia="Times New Roman" w:hAnsi="Times New Roman" w:cs="Times New Roman"/>
                    <w:sz w:val="20"/>
                    <w:szCs w:val="20"/>
                    <w:lang w:val="en-IN" w:eastAsia="en-GB"/>
                  </w:rPr>
                </w:rPrChange>
              </w:rPr>
              <w:pPrChange w:id="2102" w:author="sales" w:date="2024-10-01T12:41:00Z">
                <w:pPr>
                  <w:spacing w:after="0"/>
                  <w:jc w:val="both"/>
                </w:pPr>
              </w:pPrChange>
            </w:pPr>
            <w:del w:id="2103" w:author="sales" w:date="2024-10-01T17:19:00Z">
              <w:r w:rsidRPr="00EA14C3" w:rsidDel="00126CAC">
                <w:rPr>
                  <w:rStyle w:val="SubtleReference"/>
                  <w:rFonts w:ascii="Times New Roman" w:hAnsi="Times New Roman" w:cs="Times New Roman"/>
                  <w:color w:val="auto"/>
                  <w:sz w:val="20"/>
                  <w:szCs w:val="20"/>
                  <w:rPrChange w:id="2104" w:author="sales" w:date="2024-10-01T17:29:00Z">
                    <w:rPr>
                      <w:rFonts w:ascii="Times New Roman" w:eastAsia="Times New Roman" w:hAnsi="Times New Roman" w:cs="Times New Roman"/>
                      <w:sz w:val="20"/>
                      <w:szCs w:val="20"/>
                      <w:lang w:val="en-IN" w:eastAsia="en-GB"/>
                    </w:rPr>
                  </w:rPrChange>
                </w:rPr>
                <w:delText xml:space="preserve">     Shri Shanmugam B</w:delText>
              </w:r>
              <w:r w:rsidRPr="00EA14C3" w:rsidDel="00126CAC">
                <w:rPr>
                  <w:rFonts w:ascii="Times New Roman" w:eastAsia="Times New Roman" w:hAnsi="Times New Roman" w:cs="Times New Roman"/>
                  <w:sz w:val="20"/>
                  <w:szCs w:val="20"/>
                  <w:lang w:val="en-IN" w:eastAsia="en-GB"/>
                  <w:rPrChange w:id="2105"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2106"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2107"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2108"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15776892" w14:textId="77777777" w:rsidTr="00F918C4">
        <w:trPr>
          <w:del w:id="2109" w:author="sales" w:date="2024-10-01T17:19:00Z"/>
        </w:trPr>
        <w:tc>
          <w:tcPr>
            <w:tcW w:w="2492" w:type="pct"/>
          </w:tcPr>
          <w:p w14:paraId="74C5AA20" w14:textId="77777777" w:rsidR="00B477E2" w:rsidRPr="00EA14C3" w:rsidDel="00126CAC" w:rsidRDefault="00B477E2" w:rsidP="00B477E2">
            <w:pPr>
              <w:spacing w:after="0"/>
              <w:jc w:val="both"/>
              <w:rPr>
                <w:del w:id="2110" w:author="sales" w:date="2024-10-01T17:19:00Z"/>
                <w:rFonts w:ascii="Times New Roman" w:eastAsia="Times New Roman" w:hAnsi="Times New Roman" w:cs="Times New Roman"/>
                <w:sz w:val="20"/>
                <w:szCs w:val="20"/>
                <w:lang w:val="en-IN" w:eastAsia="en-GB"/>
                <w:rPrChange w:id="2111" w:author="sales" w:date="2024-10-01T17:29:00Z">
                  <w:rPr>
                    <w:del w:id="2112" w:author="sales" w:date="2024-10-01T17:19:00Z"/>
                    <w:rFonts w:ascii="Times New Roman" w:eastAsia="Times New Roman" w:hAnsi="Times New Roman" w:cs="Times New Roman"/>
                    <w:sz w:val="20"/>
                    <w:szCs w:val="20"/>
                    <w:lang w:val="en-IN" w:eastAsia="en-GB"/>
                  </w:rPr>
                </w:rPrChange>
              </w:rPr>
            </w:pPr>
            <w:del w:id="2113" w:author="sales" w:date="2024-10-01T17:19:00Z">
              <w:r w:rsidRPr="00EA14C3" w:rsidDel="00126CAC">
                <w:rPr>
                  <w:rFonts w:ascii="Times New Roman" w:eastAsia="Times New Roman" w:hAnsi="Times New Roman" w:cs="Times New Roman"/>
                  <w:sz w:val="20"/>
                  <w:szCs w:val="20"/>
                  <w:lang w:val="en-IN" w:eastAsia="en-GB"/>
                  <w:rPrChange w:id="2114" w:author="sales" w:date="2024-10-01T17:29:00Z">
                    <w:rPr>
                      <w:rFonts w:ascii="Times New Roman" w:eastAsia="Times New Roman" w:hAnsi="Times New Roman" w:cs="Times New Roman"/>
                      <w:sz w:val="20"/>
                      <w:szCs w:val="20"/>
                      <w:lang w:val="en-IN" w:eastAsia="en-GB"/>
                    </w:rPr>
                  </w:rPrChange>
                </w:rPr>
                <w:delText>SGS India Private Limited, Mumbai</w:delText>
              </w:r>
              <w:r w:rsidRPr="00EA14C3" w:rsidDel="00126CAC">
                <w:rPr>
                  <w:rFonts w:ascii="Times New Roman" w:eastAsia="Times New Roman" w:hAnsi="Times New Roman" w:cs="Times New Roman"/>
                  <w:sz w:val="20"/>
                  <w:szCs w:val="20"/>
                  <w:lang w:val="en-IN" w:eastAsia="en-GB"/>
                  <w:rPrChange w:id="2115" w:author="sales" w:date="2024-10-01T17:29:00Z">
                    <w:rPr>
                      <w:rFonts w:ascii="Times New Roman" w:eastAsia="Times New Roman" w:hAnsi="Times New Roman" w:cs="Times New Roman"/>
                      <w:sz w:val="20"/>
                      <w:szCs w:val="20"/>
                      <w:lang w:val="en-IN" w:eastAsia="en-GB"/>
                    </w:rPr>
                  </w:rPrChange>
                </w:rPr>
                <w:tab/>
              </w:r>
            </w:del>
          </w:p>
          <w:p w14:paraId="5E1C813D" w14:textId="77777777" w:rsidR="00B477E2" w:rsidRPr="00EA14C3" w:rsidDel="00126CAC" w:rsidRDefault="00B477E2" w:rsidP="00B477E2">
            <w:pPr>
              <w:spacing w:after="0"/>
              <w:jc w:val="both"/>
              <w:rPr>
                <w:del w:id="2116" w:author="sales" w:date="2024-10-01T17:19:00Z"/>
                <w:rFonts w:ascii="Times New Roman" w:eastAsia="Times New Roman" w:hAnsi="Times New Roman" w:cs="Times New Roman"/>
                <w:sz w:val="20"/>
                <w:szCs w:val="20"/>
                <w:lang w:val="en-IN" w:eastAsia="en-GB"/>
                <w:rPrChange w:id="2117" w:author="sales" w:date="2024-10-01T17:29:00Z">
                  <w:rPr>
                    <w:del w:id="2118" w:author="sales" w:date="2024-10-01T17:19:00Z"/>
                    <w:rFonts w:ascii="Times New Roman" w:eastAsia="Times New Roman" w:hAnsi="Times New Roman" w:cs="Times New Roman"/>
                    <w:sz w:val="20"/>
                    <w:szCs w:val="20"/>
                    <w:lang w:val="en-IN" w:eastAsia="en-GB"/>
                  </w:rPr>
                </w:rPrChange>
              </w:rPr>
            </w:pPr>
          </w:p>
        </w:tc>
        <w:tc>
          <w:tcPr>
            <w:tcW w:w="2508" w:type="pct"/>
          </w:tcPr>
          <w:p w14:paraId="0696E57E" w14:textId="6B12C197" w:rsidR="00B477E2" w:rsidRPr="00EA14C3" w:rsidDel="00126CAC" w:rsidRDefault="00E939DF" w:rsidP="00B477E2">
            <w:pPr>
              <w:spacing w:after="0"/>
              <w:jc w:val="both"/>
              <w:rPr>
                <w:del w:id="2119" w:author="sales" w:date="2024-10-01T17:19:00Z"/>
                <w:rStyle w:val="SubtleReference"/>
                <w:rFonts w:ascii="Times New Roman" w:hAnsi="Times New Roman" w:cs="Times New Roman"/>
                <w:color w:val="auto"/>
                <w:sz w:val="20"/>
                <w:szCs w:val="20"/>
                <w:rPrChange w:id="2120" w:author="sales" w:date="2024-10-01T17:29:00Z">
                  <w:rPr>
                    <w:del w:id="2121" w:author="sales" w:date="2024-10-01T17:19:00Z"/>
                    <w:rStyle w:val="SubtleReference"/>
                    <w:rFonts w:ascii="Times New Roman" w:hAnsi="Times New Roman" w:cs="Times New Roman"/>
                    <w:color w:val="auto"/>
                    <w:sz w:val="20"/>
                    <w:szCs w:val="20"/>
                  </w:rPr>
                </w:rPrChange>
              </w:rPr>
            </w:pPr>
            <w:del w:id="2122" w:author="sales" w:date="2024-10-01T17:19:00Z">
              <w:r w:rsidRPr="00EA14C3" w:rsidDel="00126CAC">
                <w:rPr>
                  <w:rStyle w:val="SubtleReference"/>
                  <w:rFonts w:ascii="Times New Roman" w:hAnsi="Times New Roman" w:cs="Times New Roman"/>
                  <w:color w:val="auto"/>
                  <w:sz w:val="20"/>
                  <w:szCs w:val="20"/>
                  <w:rPrChange w:id="2123" w:author="sales" w:date="2024-10-01T17:29:00Z">
                    <w:rPr>
                      <w:rStyle w:val="SubtleReference"/>
                      <w:rFonts w:ascii="Times New Roman" w:hAnsi="Times New Roman" w:cs="Times New Roman"/>
                      <w:color w:val="auto"/>
                      <w:sz w:val="20"/>
                      <w:szCs w:val="20"/>
                    </w:rPr>
                  </w:rPrChange>
                </w:rPr>
                <w:delText>Dr Anitha Jeyaraj</w:delText>
              </w:r>
            </w:del>
          </w:p>
          <w:p w14:paraId="65EECE90" w14:textId="565BD0BF" w:rsidR="00B477E2" w:rsidRPr="00EA14C3" w:rsidDel="00126CAC" w:rsidRDefault="00B477E2">
            <w:pPr>
              <w:jc w:val="both"/>
              <w:rPr>
                <w:del w:id="2124" w:author="sales" w:date="2024-10-01T17:19:00Z"/>
                <w:rFonts w:ascii="Times New Roman" w:eastAsia="Times New Roman" w:hAnsi="Times New Roman" w:cs="Times New Roman"/>
                <w:sz w:val="20"/>
                <w:szCs w:val="20"/>
                <w:lang w:val="en-IN" w:eastAsia="en-GB"/>
                <w:rPrChange w:id="2125" w:author="sales" w:date="2024-10-01T17:29:00Z">
                  <w:rPr>
                    <w:del w:id="2126" w:author="sales" w:date="2024-10-01T17:19:00Z"/>
                    <w:rFonts w:ascii="Times New Roman" w:eastAsia="Times New Roman" w:hAnsi="Times New Roman" w:cs="Times New Roman"/>
                    <w:sz w:val="20"/>
                    <w:szCs w:val="20"/>
                    <w:lang w:val="en-IN" w:eastAsia="en-GB"/>
                  </w:rPr>
                </w:rPrChange>
              </w:rPr>
              <w:pPrChange w:id="2127" w:author="sales" w:date="2024-10-01T12:41:00Z">
                <w:pPr>
                  <w:spacing w:after="120"/>
                  <w:jc w:val="both"/>
                </w:pPr>
              </w:pPrChange>
            </w:pPr>
            <w:del w:id="2128" w:author="sales" w:date="2024-10-01T17:19:00Z">
              <w:r w:rsidRPr="00EA14C3" w:rsidDel="00126CAC">
                <w:rPr>
                  <w:rFonts w:ascii="Times New Roman" w:eastAsia="Times New Roman" w:hAnsi="Times New Roman" w:cs="Times New Roman"/>
                  <w:sz w:val="20"/>
                  <w:szCs w:val="20"/>
                  <w:lang w:val="en-IN" w:eastAsia="en-GB"/>
                  <w:rPrChange w:id="2129" w:author="sales" w:date="2024-10-01T17:29:00Z">
                    <w:rPr>
                      <w:rFonts w:ascii="Times New Roman" w:eastAsia="Times New Roman" w:hAnsi="Times New Roman" w:cs="Times New Roman"/>
                      <w:sz w:val="20"/>
                      <w:szCs w:val="20"/>
                      <w:lang w:val="en-IN" w:eastAsia="en-GB"/>
                    </w:rPr>
                  </w:rPrChange>
                </w:rPr>
                <w:delText xml:space="preserve">     </w:delText>
              </w:r>
              <w:r w:rsidR="00E939DF" w:rsidRPr="00EA14C3" w:rsidDel="00126CAC">
                <w:rPr>
                  <w:rStyle w:val="SubtleReference"/>
                  <w:rFonts w:ascii="Times New Roman" w:hAnsi="Times New Roman" w:cs="Times New Roman"/>
                  <w:color w:val="auto"/>
                  <w:sz w:val="20"/>
                  <w:szCs w:val="20"/>
                  <w:rPrChange w:id="2130" w:author="sales" w:date="2024-10-01T17:29:00Z">
                    <w:rPr>
                      <w:rStyle w:val="SubtleReference"/>
                      <w:rFonts w:ascii="Times New Roman" w:hAnsi="Times New Roman" w:cs="Times New Roman"/>
                      <w:color w:val="auto"/>
                      <w:sz w:val="20"/>
                      <w:szCs w:val="20"/>
                    </w:rPr>
                  </w:rPrChange>
                </w:rPr>
                <w:delText>Dr Karthikeyan K.</w:delText>
              </w:r>
              <w:r w:rsidR="00E939DF" w:rsidRPr="00EA14C3" w:rsidDel="00126CAC">
                <w:rPr>
                  <w:rFonts w:ascii="Times New Roman" w:eastAsia="Times New Roman" w:hAnsi="Times New Roman" w:cs="Times New Roman"/>
                  <w:sz w:val="20"/>
                  <w:szCs w:val="20"/>
                  <w:lang w:val="en-IN" w:eastAsia="en-GB"/>
                  <w:rPrChange w:id="2131" w:author="sales" w:date="2024-10-01T17:29:00Z">
                    <w:rPr>
                      <w:rFonts w:ascii="Times New Roman" w:eastAsia="Times New Roman" w:hAnsi="Times New Roman" w:cs="Times New Roman"/>
                      <w:sz w:val="20"/>
                      <w:szCs w:val="20"/>
                      <w:lang w:val="en-IN" w:eastAsia="en-GB"/>
                    </w:rPr>
                  </w:rPrChange>
                </w:rPr>
                <w:delText xml:space="preserve"> </w:delText>
              </w:r>
              <w:r w:rsidRPr="00EA14C3" w:rsidDel="00126CAC">
                <w:rPr>
                  <w:rFonts w:ascii="Times New Roman" w:eastAsia="Times New Roman" w:hAnsi="Times New Roman" w:cs="Times New Roman"/>
                  <w:sz w:val="20"/>
                  <w:szCs w:val="20"/>
                  <w:lang w:val="en-IN" w:eastAsia="en-GB"/>
                  <w:rPrChange w:id="2132" w:author="sales" w:date="2024-10-01T17:29:00Z">
                    <w:rPr>
                      <w:rFonts w:ascii="Times New Roman" w:eastAsia="Times New Roman" w:hAnsi="Times New Roman" w:cs="Times New Roman"/>
                      <w:sz w:val="20"/>
                      <w:szCs w:val="20"/>
                      <w:lang w:val="en-IN" w:eastAsia="en-GB"/>
                    </w:rPr>
                  </w:rPrChange>
                </w:rPr>
                <w:delText>(</w:delText>
              </w:r>
              <w:r w:rsidRPr="00EA14C3" w:rsidDel="00126CAC">
                <w:rPr>
                  <w:rFonts w:ascii="Times New Roman" w:eastAsia="Times New Roman" w:hAnsi="Times New Roman" w:cs="Times New Roman"/>
                  <w:i/>
                  <w:iCs/>
                  <w:sz w:val="20"/>
                  <w:szCs w:val="20"/>
                  <w:lang w:val="en-IN" w:eastAsia="en-GB"/>
                  <w:rPrChange w:id="2133" w:author="sales" w:date="2024-10-01T17:29:00Z">
                    <w:rPr>
                      <w:rFonts w:ascii="Times New Roman" w:eastAsia="Times New Roman" w:hAnsi="Times New Roman" w:cs="Times New Roman"/>
                      <w:i/>
                      <w:iCs/>
                      <w:sz w:val="20"/>
                      <w:szCs w:val="20"/>
                      <w:lang w:val="en-IN" w:eastAsia="en-GB"/>
                    </w:rPr>
                  </w:rPrChange>
                </w:rPr>
                <w:delText>Alternate</w:delText>
              </w:r>
              <w:r w:rsidRPr="00EA14C3" w:rsidDel="00126CAC">
                <w:rPr>
                  <w:rFonts w:ascii="Times New Roman" w:eastAsia="Times New Roman" w:hAnsi="Times New Roman" w:cs="Times New Roman"/>
                  <w:sz w:val="20"/>
                  <w:szCs w:val="20"/>
                  <w:lang w:val="en-IN" w:eastAsia="en-GB"/>
                  <w:rPrChange w:id="2134"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7E77B5A3" w14:textId="77777777" w:rsidTr="00F918C4">
        <w:trPr>
          <w:del w:id="2135" w:author="sales" w:date="2024-10-01T17:19:00Z"/>
        </w:trPr>
        <w:tc>
          <w:tcPr>
            <w:tcW w:w="2492" w:type="pct"/>
          </w:tcPr>
          <w:p w14:paraId="20F35EFD" w14:textId="77777777" w:rsidR="00B477E2" w:rsidRPr="00EA14C3" w:rsidDel="00126CAC" w:rsidRDefault="00B477E2" w:rsidP="00B477E2">
            <w:pPr>
              <w:spacing w:after="0"/>
              <w:jc w:val="both"/>
              <w:rPr>
                <w:del w:id="2136" w:author="sales" w:date="2024-10-01T17:19:00Z"/>
                <w:rFonts w:ascii="Times New Roman" w:eastAsia="Times New Roman" w:hAnsi="Times New Roman" w:cs="Times New Roman"/>
                <w:sz w:val="20"/>
                <w:szCs w:val="20"/>
                <w:lang w:val="en-IN" w:eastAsia="en-GB"/>
                <w:rPrChange w:id="2137" w:author="sales" w:date="2024-10-01T17:29:00Z">
                  <w:rPr>
                    <w:del w:id="2138" w:author="sales" w:date="2024-10-01T17:19:00Z"/>
                    <w:rFonts w:ascii="Times New Roman" w:eastAsia="Times New Roman" w:hAnsi="Times New Roman" w:cs="Times New Roman"/>
                    <w:sz w:val="20"/>
                    <w:szCs w:val="20"/>
                    <w:lang w:val="en-IN" w:eastAsia="en-GB"/>
                  </w:rPr>
                </w:rPrChange>
              </w:rPr>
            </w:pPr>
            <w:del w:id="2139" w:author="sales" w:date="2024-10-01T17:19:00Z">
              <w:r w:rsidRPr="00EA14C3" w:rsidDel="00126CAC">
                <w:rPr>
                  <w:rFonts w:ascii="Times New Roman" w:eastAsia="Times New Roman" w:hAnsi="Times New Roman" w:cs="Times New Roman"/>
                  <w:sz w:val="20"/>
                  <w:szCs w:val="20"/>
                  <w:lang w:val="en-IN" w:eastAsia="en-GB"/>
                  <w:rPrChange w:id="2140" w:author="sales" w:date="2024-10-01T17:29:00Z">
                    <w:rPr>
                      <w:rFonts w:ascii="Times New Roman" w:eastAsia="Times New Roman" w:hAnsi="Times New Roman" w:cs="Times New Roman"/>
                      <w:sz w:val="20"/>
                      <w:szCs w:val="20"/>
                      <w:lang w:val="en-IN" w:eastAsia="en-GB"/>
                    </w:rPr>
                  </w:rPrChange>
                </w:rPr>
                <w:delText>SMPP Private Limited, New Delhi</w:delText>
              </w:r>
              <w:r w:rsidRPr="00EA14C3" w:rsidDel="00126CAC">
                <w:rPr>
                  <w:rFonts w:ascii="Times New Roman" w:eastAsia="Times New Roman" w:hAnsi="Times New Roman" w:cs="Times New Roman"/>
                  <w:sz w:val="20"/>
                  <w:szCs w:val="20"/>
                  <w:lang w:val="en-IN" w:eastAsia="en-GB"/>
                  <w:rPrChange w:id="2141" w:author="sales" w:date="2024-10-01T17:29:00Z">
                    <w:rPr>
                      <w:rFonts w:ascii="Times New Roman" w:eastAsia="Times New Roman" w:hAnsi="Times New Roman" w:cs="Times New Roman"/>
                      <w:sz w:val="20"/>
                      <w:szCs w:val="20"/>
                      <w:lang w:val="en-IN" w:eastAsia="en-GB"/>
                    </w:rPr>
                  </w:rPrChange>
                </w:rPr>
                <w:tab/>
              </w:r>
            </w:del>
          </w:p>
          <w:p w14:paraId="338FE15C" w14:textId="77777777" w:rsidR="00B477E2" w:rsidRPr="00EA14C3" w:rsidDel="00126CAC" w:rsidRDefault="00B477E2" w:rsidP="00B477E2">
            <w:pPr>
              <w:spacing w:after="0"/>
              <w:jc w:val="both"/>
              <w:rPr>
                <w:del w:id="2142" w:author="sales" w:date="2024-10-01T17:19:00Z"/>
                <w:rFonts w:ascii="Times New Roman" w:eastAsia="Times New Roman" w:hAnsi="Times New Roman" w:cs="Times New Roman"/>
                <w:sz w:val="20"/>
                <w:szCs w:val="20"/>
                <w:lang w:val="en-IN" w:eastAsia="en-GB"/>
                <w:rPrChange w:id="2143" w:author="sales" w:date="2024-10-01T17:29:00Z">
                  <w:rPr>
                    <w:del w:id="2144" w:author="sales" w:date="2024-10-01T17:19:00Z"/>
                    <w:rFonts w:ascii="Times New Roman" w:eastAsia="Times New Roman" w:hAnsi="Times New Roman" w:cs="Times New Roman"/>
                    <w:sz w:val="20"/>
                    <w:szCs w:val="20"/>
                    <w:lang w:val="en-IN" w:eastAsia="en-GB"/>
                  </w:rPr>
                </w:rPrChange>
              </w:rPr>
            </w:pPr>
          </w:p>
        </w:tc>
        <w:tc>
          <w:tcPr>
            <w:tcW w:w="2508" w:type="pct"/>
          </w:tcPr>
          <w:p w14:paraId="31C54AE8" w14:textId="7292948B" w:rsidR="00B477E2" w:rsidRPr="00EA14C3" w:rsidDel="00126CAC" w:rsidRDefault="00E939DF" w:rsidP="00B477E2">
            <w:pPr>
              <w:spacing w:after="0"/>
              <w:jc w:val="both"/>
              <w:rPr>
                <w:del w:id="2145" w:author="sales" w:date="2024-10-01T17:19:00Z"/>
                <w:rStyle w:val="SubtleReference"/>
                <w:rFonts w:ascii="Times New Roman" w:hAnsi="Times New Roman" w:cs="Times New Roman"/>
                <w:color w:val="auto"/>
                <w:sz w:val="20"/>
                <w:szCs w:val="20"/>
                <w:rPrChange w:id="2146" w:author="sales" w:date="2024-10-01T17:29:00Z">
                  <w:rPr>
                    <w:del w:id="2147" w:author="sales" w:date="2024-10-01T17:19:00Z"/>
                    <w:rStyle w:val="SubtleReference"/>
                    <w:rFonts w:ascii="Times New Roman" w:hAnsi="Times New Roman" w:cs="Times New Roman"/>
                    <w:color w:val="auto"/>
                    <w:sz w:val="20"/>
                    <w:szCs w:val="20"/>
                  </w:rPr>
                </w:rPrChange>
              </w:rPr>
            </w:pPr>
            <w:del w:id="2148" w:author="sales" w:date="2024-10-01T17:19:00Z">
              <w:r w:rsidRPr="00EA14C3" w:rsidDel="00126CAC">
                <w:rPr>
                  <w:rStyle w:val="SubtleReference"/>
                  <w:rFonts w:ascii="Times New Roman" w:hAnsi="Times New Roman" w:cs="Times New Roman"/>
                  <w:color w:val="auto"/>
                  <w:sz w:val="20"/>
                  <w:szCs w:val="20"/>
                  <w:rPrChange w:id="2149" w:author="sales" w:date="2024-10-01T17:29:00Z">
                    <w:rPr>
                      <w:rStyle w:val="SubtleReference"/>
                      <w:rFonts w:ascii="Times New Roman" w:hAnsi="Times New Roman" w:cs="Times New Roman"/>
                      <w:color w:val="auto"/>
                      <w:sz w:val="20"/>
                      <w:szCs w:val="20"/>
                    </w:rPr>
                  </w:rPrChange>
                </w:rPr>
                <w:delText>Shri Ashish Kansal</w:delText>
              </w:r>
            </w:del>
          </w:p>
          <w:p w14:paraId="78D780DE" w14:textId="1B641F55" w:rsidR="00B477E2" w:rsidRPr="00EA14C3" w:rsidDel="00126CAC" w:rsidRDefault="00E939DF">
            <w:pPr>
              <w:jc w:val="both"/>
              <w:rPr>
                <w:del w:id="2150" w:author="sales" w:date="2024-10-01T17:19:00Z"/>
                <w:rFonts w:ascii="Times New Roman" w:eastAsia="Times New Roman" w:hAnsi="Times New Roman" w:cs="Times New Roman"/>
                <w:sz w:val="20"/>
                <w:szCs w:val="20"/>
                <w:lang w:val="en-IN" w:eastAsia="en-GB"/>
                <w:rPrChange w:id="2151" w:author="sales" w:date="2024-10-01T17:29:00Z">
                  <w:rPr>
                    <w:del w:id="2152" w:author="sales" w:date="2024-10-01T17:19:00Z"/>
                    <w:rFonts w:ascii="Times New Roman" w:eastAsia="Times New Roman" w:hAnsi="Times New Roman" w:cs="Times New Roman"/>
                    <w:sz w:val="20"/>
                    <w:szCs w:val="20"/>
                    <w:lang w:val="en-IN" w:eastAsia="en-GB"/>
                  </w:rPr>
                </w:rPrChange>
              </w:rPr>
              <w:pPrChange w:id="2153" w:author="sales" w:date="2024-10-01T12:41:00Z">
                <w:pPr>
                  <w:spacing w:after="120"/>
                  <w:jc w:val="both"/>
                </w:pPr>
              </w:pPrChange>
            </w:pPr>
            <w:del w:id="2154" w:author="sales" w:date="2024-10-01T17:19:00Z">
              <w:r w:rsidRPr="00EA14C3" w:rsidDel="00126CAC">
                <w:rPr>
                  <w:rStyle w:val="SubtleReference"/>
                  <w:rFonts w:ascii="Times New Roman" w:hAnsi="Times New Roman" w:cs="Times New Roman"/>
                  <w:color w:val="auto"/>
                  <w:sz w:val="20"/>
                  <w:szCs w:val="20"/>
                  <w:rPrChange w:id="2155" w:author="sales" w:date="2024-10-01T17:29:00Z">
                    <w:rPr>
                      <w:rStyle w:val="SubtleReference"/>
                      <w:rFonts w:ascii="Times New Roman" w:hAnsi="Times New Roman" w:cs="Times New Roman"/>
                      <w:color w:val="auto"/>
                      <w:sz w:val="20"/>
                      <w:szCs w:val="20"/>
                    </w:rPr>
                  </w:rPrChange>
                </w:rPr>
                <w:delText xml:space="preserve">     Dr S. C. Kansal</w:delText>
              </w:r>
              <w:r w:rsidRPr="00EA14C3" w:rsidDel="00126CAC">
                <w:rPr>
                  <w:rFonts w:ascii="Times New Roman" w:eastAsia="Times New Roman" w:hAnsi="Times New Roman" w:cs="Times New Roman"/>
                  <w:sz w:val="20"/>
                  <w:szCs w:val="20"/>
                  <w:lang w:val="en-IN" w:eastAsia="en-GB"/>
                  <w:rPrChange w:id="2156"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2157"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2158"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2159"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272E8D06" w14:textId="77777777" w:rsidTr="00F918C4">
        <w:trPr>
          <w:del w:id="2160" w:author="sales" w:date="2024-10-01T17:19:00Z"/>
        </w:trPr>
        <w:tc>
          <w:tcPr>
            <w:tcW w:w="2492" w:type="pct"/>
          </w:tcPr>
          <w:p w14:paraId="51802B1F" w14:textId="77777777" w:rsidR="00B477E2" w:rsidRPr="00EA14C3" w:rsidDel="00126CAC" w:rsidRDefault="00B477E2" w:rsidP="00B477E2">
            <w:pPr>
              <w:spacing w:after="0"/>
              <w:jc w:val="both"/>
              <w:rPr>
                <w:del w:id="2161" w:author="sales" w:date="2024-10-01T17:19:00Z"/>
                <w:rFonts w:ascii="Times New Roman" w:eastAsia="Times New Roman" w:hAnsi="Times New Roman" w:cs="Times New Roman"/>
                <w:sz w:val="20"/>
                <w:szCs w:val="20"/>
                <w:lang w:val="en-IN" w:eastAsia="en-GB"/>
                <w:rPrChange w:id="2162" w:author="sales" w:date="2024-10-01T17:29:00Z">
                  <w:rPr>
                    <w:del w:id="2163" w:author="sales" w:date="2024-10-01T17:19:00Z"/>
                    <w:rFonts w:ascii="Times New Roman" w:eastAsia="Times New Roman" w:hAnsi="Times New Roman" w:cs="Times New Roman"/>
                    <w:sz w:val="20"/>
                    <w:szCs w:val="20"/>
                    <w:lang w:val="en-IN" w:eastAsia="en-GB"/>
                  </w:rPr>
                </w:rPrChange>
              </w:rPr>
            </w:pPr>
            <w:del w:id="2164" w:author="sales" w:date="2024-10-01T17:19:00Z">
              <w:r w:rsidRPr="00EA14C3" w:rsidDel="00126CAC">
                <w:rPr>
                  <w:rFonts w:ascii="Times New Roman" w:eastAsia="Times New Roman" w:hAnsi="Times New Roman" w:cs="Times New Roman"/>
                  <w:sz w:val="20"/>
                  <w:szCs w:val="20"/>
                  <w:lang w:val="en-IN" w:eastAsia="en-GB"/>
                  <w:rPrChange w:id="2165" w:author="sales" w:date="2024-10-01T17:29:00Z">
                    <w:rPr>
                      <w:rFonts w:ascii="Times New Roman" w:eastAsia="Times New Roman" w:hAnsi="Times New Roman" w:cs="Times New Roman"/>
                      <w:sz w:val="20"/>
                      <w:szCs w:val="20"/>
                      <w:lang w:val="en-IN" w:eastAsia="en-GB"/>
                    </w:rPr>
                  </w:rPrChange>
                </w:rPr>
                <w:delText>Star Safety Hub, Faridabad</w:delText>
              </w:r>
              <w:r w:rsidRPr="00EA14C3" w:rsidDel="00126CAC">
                <w:rPr>
                  <w:rFonts w:ascii="Times New Roman" w:eastAsia="Times New Roman" w:hAnsi="Times New Roman" w:cs="Times New Roman"/>
                  <w:sz w:val="20"/>
                  <w:szCs w:val="20"/>
                  <w:lang w:val="en-IN" w:eastAsia="en-GB"/>
                  <w:rPrChange w:id="2166" w:author="sales" w:date="2024-10-01T17:29:00Z">
                    <w:rPr>
                      <w:rFonts w:ascii="Times New Roman" w:eastAsia="Times New Roman" w:hAnsi="Times New Roman" w:cs="Times New Roman"/>
                      <w:sz w:val="20"/>
                      <w:szCs w:val="20"/>
                      <w:lang w:val="en-IN" w:eastAsia="en-GB"/>
                    </w:rPr>
                  </w:rPrChange>
                </w:rPr>
                <w:tab/>
              </w:r>
            </w:del>
          </w:p>
          <w:p w14:paraId="3D03164F" w14:textId="77777777" w:rsidR="00B477E2" w:rsidRPr="00EA14C3" w:rsidDel="00126CAC" w:rsidRDefault="00B477E2" w:rsidP="00B477E2">
            <w:pPr>
              <w:spacing w:after="0"/>
              <w:jc w:val="both"/>
              <w:rPr>
                <w:del w:id="2167" w:author="sales" w:date="2024-10-01T17:19:00Z"/>
                <w:rFonts w:ascii="Times New Roman" w:eastAsia="Times New Roman" w:hAnsi="Times New Roman" w:cs="Times New Roman"/>
                <w:sz w:val="20"/>
                <w:szCs w:val="20"/>
                <w:lang w:val="en-IN" w:eastAsia="en-GB"/>
                <w:rPrChange w:id="2168" w:author="sales" w:date="2024-10-01T17:29:00Z">
                  <w:rPr>
                    <w:del w:id="2169" w:author="sales" w:date="2024-10-01T17:19:00Z"/>
                    <w:rFonts w:ascii="Times New Roman" w:eastAsia="Times New Roman" w:hAnsi="Times New Roman" w:cs="Times New Roman"/>
                    <w:sz w:val="20"/>
                    <w:szCs w:val="20"/>
                    <w:lang w:val="en-IN" w:eastAsia="en-GB"/>
                  </w:rPr>
                </w:rPrChange>
              </w:rPr>
            </w:pPr>
          </w:p>
        </w:tc>
        <w:tc>
          <w:tcPr>
            <w:tcW w:w="2508" w:type="pct"/>
          </w:tcPr>
          <w:p w14:paraId="3A7BAA91" w14:textId="2E9F8C30" w:rsidR="00B477E2" w:rsidRPr="00EA14C3" w:rsidDel="00126CAC" w:rsidRDefault="00D55B34" w:rsidP="00B477E2">
            <w:pPr>
              <w:spacing w:after="0"/>
              <w:jc w:val="both"/>
              <w:rPr>
                <w:del w:id="2170" w:author="sales" w:date="2024-10-01T17:19:00Z"/>
                <w:rStyle w:val="SubtleReference"/>
                <w:rFonts w:ascii="Times New Roman" w:hAnsi="Times New Roman" w:cs="Times New Roman"/>
                <w:color w:val="auto"/>
                <w:sz w:val="20"/>
                <w:szCs w:val="20"/>
                <w:rPrChange w:id="2171" w:author="sales" w:date="2024-10-01T17:29:00Z">
                  <w:rPr>
                    <w:del w:id="2172" w:author="sales" w:date="2024-10-01T17:19:00Z"/>
                    <w:rStyle w:val="SubtleReference"/>
                    <w:rFonts w:ascii="Times New Roman" w:hAnsi="Times New Roman" w:cs="Times New Roman"/>
                    <w:color w:val="auto"/>
                    <w:sz w:val="20"/>
                    <w:szCs w:val="20"/>
                  </w:rPr>
                </w:rPrChange>
              </w:rPr>
            </w:pPr>
            <w:del w:id="2173" w:author="sales" w:date="2024-10-01T17:19:00Z">
              <w:r w:rsidRPr="00EA14C3" w:rsidDel="00126CAC">
                <w:rPr>
                  <w:rStyle w:val="SubtleReference"/>
                  <w:rFonts w:ascii="Times New Roman" w:hAnsi="Times New Roman" w:cs="Times New Roman"/>
                  <w:color w:val="auto"/>
                  <w:sz w:val="20"/>
                  <w:szCs w:val="20"/>
                  <w:rPrChange w:id="2174" w:author="sales" w:date="2024-10-01T17:29:00Z">
                    <w:rPr>
                      <w:rStyle w:val="SubtleReference"/>
                      <w:rFonts w:ascii="Times New Roman" w:hAnsi="Times New Roman" w:cs="Times New Roman"/>
                      <w:color w:val="auto"/>
                      <w:sz w:val="20"/>
                      <w:szCs w:val="20"/>
                    </w:rPr>
                  </w:rPrChange>
                </w:rPr>
                <w:delText>Shri Pawan Kumar Gupta</w:delText>
              </w:r>
            </w:del>
          </w:p>
          <w:p w14:paraId="354B5CA9" w14:textId="456017EE" w:rsidR="00B477E2" w:rsidRPr="00EA14C3" w:rsidDel="00126CAC" w:rsidRDefault="00D55B34">
            <w:pPr>
              <w:jc w:val="both"/>
              <w:rPr>
                <w:del w:id="2175" w:author="sales" w:date="2024-10-01T17:19:00Z"/>
                <w:rFonts w:ascii="Times New Roman" w:eastAsia="Times New Roman" w:hAnsi="Times New Roman" w:cs="Times New Roman"/>
                <w:sz w:val="20"/>
                <w:szCs w:val="20"/>
                <w:lang w:val="en-IN" w:eastAsia="en-GB"/>
                <w:rPrChange w:id="2176" w:author="sales" w:date="2024-10-01T17:29:00Z">
                  <w:rPr>
                    <w:del w:id="2177" w:author="sales" w:date="2024-10-01T17:19:00Z"/>
                    <w:rFonts w:ascii="Times New Roman" w:eastAsia="Times New Roman" w:hAnsi="Times New Roman" w:cs="Times New Roman"/>
                    <w:sz w:val="20"/>
                    <w:szCs w:val="20"/>
                    <w:lang w:val="en-IN" w:eastAsia="en-GB"/>
                  </w:rPr>
                </w:rPrChange>
              </w:rPr>
              <w:pPrChange w:id="2178" w:author="sales" w:date="2024-10-01T12:41:00Z">
                <w:pPr>
                  <w:spacing w:after="120"/>
                  <w:jc w:val="both"/>
                </w:pPr>
              </w:pPrChange>
            </w:pPr>
            <w:del w:id="2179" w:author="sales" w:date="2024-10-01T17:19:00Z">
              <w:r w:rsidRPr="00EA14C3" w:rsidDel="00126CAC">
                <w:rPr>
                  <w:rStyle w:val="SubtleReference"/>
                  <w:rFonts w:ascii="Times New Roman" w:hAnsi="Times New Roman" w:cs="Times New Roman"/>
                  <w:color w:val="auto"/>
                  <w:sz w:val="20"/>
                  <w:szCs w:val="20"/>
                  <w:rPrChange w:id="2180" w:author="sales" w:date="2024-10-01T17:29:00Z">
                    <w:rPr>
                      <w:rStyle w:val="SubtleReference"/>
                      <w:rFonts w:ascii="Times New Roman" w:hAnsi="Times New Roman" w:cs="Times New Roman"/>
                      <w:color w:val="auto"/>
                      <w:sz w:val="20"/>
                      <w:szCs w:val="20"/>
                    </w:rPr>
                  </w:rPrChange>
                </w:rPr>
                <w:delText xml:space="preserve">     Shri Naveen Gupta</w:delText>
              </w:r>
              <w:r w:rsidRPr="00EA14C3" w:rsidDel="00126CAC">
                <w:rPr>
                  <w:rFonts w:ascii="Times New Roman" w:eastAsia="Times New Roman" w:hAnsi="Times New Roman" w:cs="Times New Roman"/>
                  <w:sz w:val="20"/>
                  <w:szCs w:val="20"/>
                  <w:lang w:val="en-IN" w:eastAsia="en-GB"/>
                  <w:rPrChange w:id="2181"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2182"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2183"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2184"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25B347CE" w14:textId="77777777" w:rsidTr="00F918C4">
        <w:trPr>
          <w:del w:id="2185" w:author="sales" w:date="2024-10-01T17:19:00Z"/>
        </w:trPr>
        <w:tc>
          <w:tcPr>
            <w:tcW w:w="2492" w:type="pct"/>
          </w:tcPr>
          <w:p w14:paraId="3FE4D98D" w14:textId="77777777" w:rsidR="00B477E2" w:rsidRPr="00EA14C3" w:rsidDel="00126CAC" w:rsidRDefault="00B477E2" w:rsidP="00B477E2">
            <w:pPr>
              <w:spacing w:after="0"/>
              <w:jc w:val="both"/>
              <w:rPr>
                <w:del w:id="2186" w:author="sales" w:date="2024-10-01T17:19:00Z"/>
                <w:rFonts w:ascii="Times New Roman" w:eastAsia="Times New Roman" w:hAnsi="Times New Roman" w:cs="Times New Roman"/>
                <w:sz w:val="20"/>
                <w:szCs w:val="20"/>
                <w:lang w:val="en-IN" w:eastAsia="en-GB"/>
                <w:rPrChange w:id="2187" w:author="sales" w:date="2024-10-01T17:29:00Z">
                  <w:rPr>
                    <w:del w:id="2188" w:author="sales" w:date="2024-10-01T17:19:00Z"/>
                    <w:rFonts w:ascii="Times New Roman" w:eastAsia="Times New Roman" w:hAnsi="Times New Roman" w:cs="Times New Roman"/>
                    <w:sz w:val="20"/>
                    <w:szCs w:val="20"/>
                    <w:lang w:val="en-IN" w:eastAsia="en-GB"/>
                  </w:rPr>
                </w:rPrChange>
              </w:rPr>
            </w:pPr>
            <w:del w:id="2189" w:author="sales" w:date="2024-10-01T17:19:00Z">
              <w:r w:rsidRPr="00EA14C3" w:rsidDel="00126CAC">
                <w:rPr>
                  <w:rFonts w:ascii="Times New Roman" w:eastAsia="Times New Roman" w:hAnsi="Times New Roman" w:cs="Times New Roman"/>
                  <w:sz w:val="20"/>
                  <w:szCs w:val="20"/>
                  <w:lang w:val="en-IN" w:eastAsia="en-GB"/>
                  <w:rPrChange w:id="2190" w:author="sales" w:date="2024-10-01T17:29:00Z">
                    <w:rPr>
                      <w:rFonts w:ascii="Times New Roman" w:eastAsia="Times New Roman" w:hAnsi="Times New Roman" w:cs="Times New Roman"/>
                      <w:sz w:val="20"/>
                      <w:szCs w:val="20"/>
                      <w:lang w:val="en-IN" w:eastAsia="en-GB"/>
                    </w:rPr>
                  </w:rPrChange>
                </w:rPr>
                <w:delText>System 5S Private Limited, Chennai</w:delText>
              </w:r>
              <w:r w:rsidRPr="00EA14C3" w:rsidDel="00126CAC">
                <w:rPr>
                  <w:rFonts w:ascii="Times New Roman" w:eastAsia="Times New Roman" w:hAnsi="Times New Roman" w:cs="Times New Roman"/>
                  <w:sz w:val="20"/>
                  <w:szCs w:val="20"/>
                  <w:lang w:val="en-IN" w:eastAsia="en-GB"/>
                  <w:rPrChange w:id="2191" w:author="sales" w:date="2024-10-01T17:29:00Z">
                    <w:rPr>
                      <w:rFonts w:ascii="Times New Roman" w:eastAsia="Times New Roman" w:hAnsi="Times New Roman" w:cs="Times New Roman"/>
                      <w:sz w:val="20"/>
                      <w:szCs w:val="20"/>
                      <w:lang w:val="en-IN" w:eastAsia="en-GB"/>
                    </w:rPr>
                  </w:rPrChange>
                </w:rPr>
                <w:tab/>
              </w:r>
            </w:del>
          </w:p>
          <w:p w14:paraId="497ABCCE" w14:textId="77777777" w:rsidR="00B477E2" w:rsidRPr="00EA14C3" w:rsidDel="00126CAC" w:rsidRDefault="00B477E2" w:rsidP="00B477E2">
            <w:pPr>
              <w:spacing w:after="0"/>
              <w:jc w:val="both"/>
              <w:rPr>
                <w:del w:id="2192" w:author="sales" w:date="2024-10-01T17:19:00Z"/>
                <w:rFonts w:ascii="Times New Roman" w:eastAsia="Times New Roman" w:hAnsi="Times New Roman" w:cs="Times New Roman"/>
                <w:sz w:val="20"/>
                <w:szCs w:val="20"/>
                <w:lang w:val="en-IN" w:eastAsia="en-GB"/>
                <w:rPrChange w:id="2193" w:author="sales" w:date="2024-10-01T17:29:00Z">
                  <w:rPr>
                    <w:del w:id="2194" w:author="sales" w:date="2024-10-01T17:19:00Z"/>
                    <w:rFonts w:ascii="Times New Roman" w:eastAsia="Times New Roman" w:hAnsi="Times New Roman" w:cs="Times New Roman"/>
                    <w:sz w:val="20"/>
                    <w:szCs w:val="20"/>
                    <w:lang w:val="en-IN" w:eastAsia="en-GB"/>
                  </w:rPr>
                </w:rPrChange>
              </w:rPr>
            </w:pPr>
          </w:p>
        </w:tc>
        <w:tc>
          <w:tcPr>
            <w:tcW w:w="2508" w:type="pct"/>
          </w:tcPr>
          <w:p w14:paraId="04AA08BA" w14:textId="557D601E" w:rsidR="00B477E2" w:rsidRPr="00EA14C3" w:rsidDel="00126CAC" w:rsidRDefault="00D55B34" w:rsidP="00B477E2">
            <w:pPr>
              <w:spacing w:after="0"/>
              <w:jc w:val="both"/>
              <w:rPr>
                <w:del w:id="2195" w:author="sales" w:date="2024-10-01T17:19:00Z"/>
                <w:rStyle w:val="SubtleReference"/>
                <w:rFonts w:ascii="Times New Roman" w:hAnsi="Times New Roman" w:cs="Times New Roman"/>
                <w:color w:val="auto"/>
                <w:sz w:val="20"/>
                <w:szCs w:val="20"/>
                <w:rPrChange w:id="2196" w:author="sales" w:date="2024-10-01T17:29:00Z">
                  <w:rPr>
                    <w:del w:id="2197" w:author="sales" w:date="2024-10-01T17:19:00Z"/>
                    <w:rStyle w:val="SubtleReference"/>
                    <w:rFonts w:ascii="Times New Roman" w:hAnsi="Times New Roman" w:cs="Times New Roman"/>
                    <w:color w:val="auto"/>
                    <w:sz w:val="20"/>
                    <w:szCs w:val="20"/>
                  </w:rPr>
                </w:rPrChange>
              </w:rPr>
            </w:pPr>
            <w:del w:id="2198" w:author="sales" w:date="2024-10-01T17:19:00Z">
              <w:r w:rsidRPr="00EA14C3" w:rsidDel="00126CAC">
                <w:rPr>
                  <w:rStyle w:val="SubtleReference"/>
                  <w:rFonts w:ascii="Times New Roman" w:hAnsi="Times New Roman" w:cs="Times New Roman"/>
                  <w:color w:val="auto"/>
                  <w:sz w:val="20"/>
                  <w:szCs w:val="20"/>
                  <w:rPrChange w:id="2199" w:author="sales" w:date="2024-10-01T17:29:00Z">
                    <w:rPr>
                      <w:rStyle w:val="SubtleReference"/>
                      <w:rFonts w:ascii="Times New Roman" w:hAnsi="Times New Roman" w:cs="Times New Roman"/>
                      <w:color w:val="auto"/>
                      <w:sz w:val="20"/>
                      <w:szCs w:val="20"/>
                    </w:rPr>
                  </w:rPrChange>
                </w:rPr>
                <w:delText xml:space="preserve">Shri </w:delText>
              </w:r>
              <w:r w:rsidR="00F918C4" w:rsidRPr="00EA14C3" w:rsidDel="00126CAC">
                <w:rPr>
                  <w:rStyle w:val="SubtleReference"/>
                  <w:rFonts w:ascii="Times New Roman" w:hAnsi="Times New Roman" w:cs="Times New Roman"/>
                  <w:color w:val="auto"/>
                  <w:sz w:val="20"/>
                  <w:szCs w:val="20"/>
                  <w:rPrChange w:id="2200" w:author="sales" w:date="2024-10-01T17:29:00Z">
                    <w:rPr>
                      <w:rStyle w:val="SubtleReference"/>
                      <w:rFonts w:ascii="Times New Roman" w:hAnsi="Times New Roman" w:cs="Times New Roman"/>
                      <w:color w:val="auto"/>
                      <w:sz w:val="20"/>
                      <w:szCs w:val="20"/>
                    </w:rPr>
                  </w:rPrChange>
                </w:rPr>
                <w:delText>Sudhir Takkar</w:delText>
              </w:r>
            </w:del>
          </w:p>
          <w:p w14:paraId="0A1D6B8A" w14:textId="5A4863EC" w:rsidR="00B477E2" w:rsidRPr="00EA14C3" w:rsidDel="00126CAC" w:rsidRDefault="00F918C4">
            <w:pPr>
              <w:jc w:val="both"/>
              <w:rPr>
                <w:del w:id="2201" w:author="sales" w:date="2024-10-01T17:19:00Z"/>
                <w:rFonts w:ascii="Times New Roman" w:eastAsia="Times New Roman" w:hAnsi="Times New Roman" w:cs="Times New Roman"/>
                <w:sz w:val="20"/>
                <w:szCs w:val="20"/>
                <w:lang w:val="en-IN" w:eastAsia="en-GB"/>
                <w:rPrChange w:id="2202" w:author="sales" w:date="2024-10-01T17:29:00Z">
                  <w:rPr>
                    <w:del w:id="2203" w:author="sales" w:date="2024-10-01T17:19:00Z"/>
                    <w:rFonts w:ascii="Times New Roman" w:eastAsia="Times New Roman" w:hAnsi="Times New Roman" w:cs="Times New Roman"/>
                    <w:sz w:val="20"/>
                    <w:szCs w:val="20"/>
                    <w:lang w:val="en-IN" w:eastAsia="en-GB"/>
                  </w:rPr>
                </w:rPrChange>
              </w:rPr>
              <w:pPrChange w:id="2204" w:author="sales" w:date="2024-10-01T12:41:00Z">
                <w:pPr>
                  <w:spacing w:after="120"/>
                  <w:jc w:val="both"/>
                </w:pPr>
              </w:pPrChange>
            </w:pPr>
            <w:del w:id="2205" w:author="sales" w:date="2024-10-01T17:19:00Z">
              <w:r w:rsidRPr="00EA14C3" w:rsidDel="00126CAC">
                <w:rPr>
                  <w:rStyle w:val="SubtleReference"/>
                  <w:rFonts w:ascii="Times New Roman" w:hAnsi="Times New Roman" w:cs="Times New Roman"/>
                  <w:color w:val="auto"/>
                  <w:sz w:val="20"/>
                  <w:szCs w:val="20"/>
                  <w:rPrChange w:id="2206" w:author="sales" w:date="2024-10-01T17:29:00Z">
                    <w:rPr>
                      <w:rStyle w:val="SubtleReference"/>
                      <w:rFonts w:ascii="Times New Roman" w:hAnsi="Times New Roman" w:cs="Times New Roman"/>
                      <w:color w:val="auto"/>
                      <w:sz w:val="20"/>
                      <w:szCs w:val="20"/>
                    </w:rPr>
                  </w:rPrChange>
                </w:rPr>
                <w:delText xml:space="preserve">     Shrimati Bhavna </w:delText>
              </w:r>
              <w:r w:rsidRPr="00EA14C3" w:rsidDel="00126CAC">
                <w:rPr>
                  <w:rStyle w:val="SubtleReference"/>
                  <w:rFonts w:ascii="Times New Roman" w:hAnsi="Times New Roman" w:cs="Times New Roman"/>
                  <w:color w:val="auto"/>
                  <w:sz w:val="20"/>
                  <w:szCs w:val="20"/>
                  <w:highlight w:val="yellow"/>
                  <w:rPrChange w:id="2207" w:author="sales" w:date="2024-10-01T17:29:00Z">
                    <w:rPr>
                      <w:rStyle w:val="SubtleReference"/>
                      <w:rFonts w:ascii="Times New Roman" w:hAnsi="Times New Roman" w:cs="Times New Roman"/>
                      <w:color w:val="auto"/>
                      <w:sz w:val="20"/>
                      <w:szCs w:val="20"/>
                    </w:rPr>
                  </w:rPrChange>
                </w:rPr>
                <w:delText>Sr.</w:delText>
              </w:r>
              <w:r w:rsidRPr="00EA14C3" w:rsidDel="00126CAC">
                <w:rPr>
                  <w:rStyle w:val="SubtleReference"/>
                  <w:rFonts w:ascii="Times New Roman" w:hAnsi="Times New Roman" w:cs="Times New Roman"/>
                  <w:color w:val="auto"/>
                  <w:sz w:val="20"/>
                  <w:szCs w:val="20"/>
                  <w:rPrChange w:id="2208" w:author="sales" w:date="2024-10-01T17:29:00Z">
                    <w:rPr>
                      <w:rStyle w:val="SubtleReference"/>
                      <w:rFonts w:ascii="Times New Roman" w:hAnsi="Times New Roman" w:cs="Times New Roman"/>
                      <w:color w:val="auto"/>
                      <w:sz w:val="20"/>
                      <w:szCs w:val="20"/>
                    </w:rPr>
                  </w:rPrChange>
                </w:rPr>
                <w:delText xml:space="preserve"> Takkar</w:delText>
              </w:r>
              <w:r w:rsidRPr="00EA14C3" w:rsidDel="00126CAC">
                <w:rPr>
                  <w:rFonts w:ascii="Times New Roman" w:eastAsia="Times New Roman" w:hAnsi="Times New Roman" w:cs="Times New Roman"/>
                  <w:sz w:val="20"/>
                  <w:szCs w:val="20"/>
                  <w:lang w:val="en-IN" w:eastAsia="en-GB"/>
                  <w:rPrChange w:id="2209"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2210"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2211"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2212"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14226C73" w14:textId="77777777" w:rsidTr="00565422">
        <w:trPr>
          <w:del w:id="2213" w:author="sales" w:date="2024-10-01T17:19:00Z"/>
        </w:trPr>
        <w:tc>
          <w:tcPr>
            <w:tcW w:w="2492" w:type="pct"/>
            <w:tcPrChange w:id="2214" w:author="sales" w:date="2024-10-01T11:52:00Z">
              <w:tcPr>
                <w:tcW w:w="2908" w:type="pct"/>
                <w:gridSpan w:val="2"/>
              </w:tcPr>
            </w:tcPrChange>
          </w:tcPr>
          <w:p w14:paraId="69D665ED" w14:textId="77777777" w:rsidR="00B477E2" w:rsidRPr="00EA14C3" w:rsidDel="00126CAC" w:rsidRDefault="00B477E2" w:rsidP="00B477E2">
            <w:pPr>
              <w:spacing w:after="0"/>
              <w:jc w:val="both"/>
              <w:rPr>
                <w:del w:id="2215" w:author="sales" w:date="2024-10-01T17:19:00Z"/>
                <w:rFonts w:ascii="Times New Roman" w:eastAsia="Times New Roman" w:hAnsi="Times New Roman" w:cs="Times New Roman"/>
                <w:sz w:val="20"/>
                <w:szCs w:val="20"/>
                <w:lang w:val="en-IN" w:eastAsia="en-GB"/>
                <w:rPrChange w:id="2216" w:author="sales" w:date="2024-10-01T17:29:00Z">
                  <w:rPr>
                    <w:del w:id="2217" w:author="sales" w:date="2024-10-01T17:19:00Z"/>
                    <w:rFonts w:ascii="Times New Roman" w:eastAsia="Times New Roman" w:hAnsi="Times New Roman" w:cs="Times New Roman"/>
                    <w:sz w:val="20"/>
                    <w:szCs w:val="20"/>
                    <w:lang w:val="en-IN" w:eastAsia="en-GB"/>
                  </w:rPr>
                </w:rPrChange>
              </w:rPr>
            </w:pPr>
            <w:del w:id="2218" w:author="sales" w:date="2024-10-01T17:19:00Z">
              <w:r w:rsidRPr="00EA14C3" w:rsidDel="00126CAC">
                <w:rPr>
                  <w:rFonts w:ascii="Times New Roman" w:eastAsia="Times New Roman" w:hAnsi="Times New Roman" w:cs="Times New Roman"/>
                  <w:sz w:val="20"/>
                  <w:szCs w:val="20"/>
                  <w:lang w:val="en-IN" w:eastAsia="en-GB"/>
                  <w:rPrChange w:id="2219" w:author="sales" w:date="2024-10-01T17:29:00Z">
                    <w:rPr>
                      <w:rFonts w:ascii="Times New Roman" w:eastAsia="Times New Roman" w:hAnsi="Times New Roman" w:cs="Times New Roman"/>
                      <w:sz w:val="20"/>
                      <w:szCs w:val="20"/>
                      <w:lang w:val="en-IN" w:eastAsia="en-GB"/>
                    </w:rPr>
                  </w:rPrChange>
                </w:rPr>
                <w:delText>Teijin India Private Limited, Gurugram</w:delText>
              </w:r>
              <w:r w:rsidRPr="00EA14C3" w:rsidDel="00126CAC">
                <w:rPr>
                  <w:rFonts w:ascii="Times New Roman" w:eastAsia="Times New Roman" w:hAnsi="Times New Roman" w:cs="Times New Roman"/>
                  <w:sz w:val="20"/>
                  <w:szCs w:val="20"/>
                  <w:lang w:val="en-IN" w:eastAsia="en-GB"/>
                  <w:rPrChange w:id="2220" w:author="sales" w:date="2024-10-01T17:29:00Z">
                    <w:rPr>
                      <w:rFonts w:ascii="Times New Roman" w:eastAsia="Times New Roman" w:hAnsi="Times New Roman" w:cs="Times New Roman"/>
                      <w:sz w:val="20"/>
                      <w:szCs w:val="20"/>
                      <w:lang w:val="en-IN" w:eastAsia="en-GB"/>
                    </w:rPr>
                  </w:rPrChange>
                </w:rPr>
                <w:tab/>
              </w:r>
            </w:del>
          </w:p>
          <w:p w14:paraId="611128DC" w14:textId="77777777" w:rsidR="00B477E2" w:rsidRPr="00EA14C3" w:rsidDel="00126CAC" w:rsidRDefault="00B477E2" w:rsidP="00B477E2">
            <w:pPr>
              <w:spacing w:after="0"/>
              <w:jc w:val="both"/>
              <w:rPr>
                <w:del w:id="2221" w:author="sales" w:date="2024-10-01T17:19:00Z"/>
                <w:rFonts w:ascii="Times New Roman" w:eastAsia="Times New Roman" w:hAnsi="Times New Roman" w:cs="Times New Roman"/>
                <w:sz w:val="20"/>
                <w:szCs w:val="20"/>
                <w:lang w:val="en-IN" w:eastAsia="en-GB"/>
                <w:rPrChange w:id="2222" w:author="sales" w:date="2024-10-01T17:29:00Z">
                  <w:rPr>
                    <w:del w:id="2223" w:author="sales" w:date="2024-10-01T17:19:00Z"/>
                    <w:rFonts w:ascii="Times New Roman" w:eastAsia="Times New Roman" w:hAnsi="Times New Roman" w:cs="Times New Roman"/>
                    <w:sz w:val="20"/>
                    <w:szCs w:val="20"/>
                    <w:lang w:val="en-IN" w:eastAsia="en-GB"/>
                  </w:rPr>
                </w:rPrChange>
              </w:rPr>
            </w:pPr>
          </w:p>
        </w:tc>
        <w:tc>
          <w:tcPr>
            <w:tcW w:w="2508" w:type="pct"/>
            <w:tcPrChange w:id="2224" w:author="sales" w:date="2024-10-01T11:52:00Z">
              <w:tcPr>
                <w:tcW w:w="2092" w:type="pct"/>
              </w:tcPr>
            </w:tcPrChange>
          </w:tcPr>
          <w:p w14:paraId="6A59721C" w14:textId="0B017B96" w:rsidR="00B477E2" w:rsidRPr="00EA14C3" w:rsidDel="00126CAC" w:rsidRDefault="00F918C4" w:rsidP="00B477E2">
            <w:pPr>
              <w:spacing w:after="0"/>
              <w:jc w:val="both"/>
              <w:rPr>
                <w:del w:id="2225" w:author="sales" w:date="2024-10-01T17:19:00Z"/>
                <w:rStyle w:val="SubtleReference"/>
                <w:rFonts w:ascii="Times New Roman" w:hAnsi="Times New Roman" w:cs="Times New Roman"/>
                <w:color w:val="auto"/>
                <w:sz w:val="20"/>
                <w:szCs w:val="20"/>
                <w:rPrChange w:id="2226" w:author="sales" w:date="2024-10-01T17:29:00Z">
                  <w:rPr>
                    <w:del w:id="2227" w:author="sales" w:date="2024-10-01T17:19:00Z"/>
                    <w:rFonts w:ascii="Times New Roman" w:eastAsia="Times New Roman" w:hAnsi="Times New Roman" w:cs="Times New Roman"/>
                    <w:sz w:val="20"/>
                    <w:szCs w:val="20"/>
                    <w:lang w:val="en-IN" w:eastAsia="en-GB"/>
                  </w:rPr>
                </w:rPrChange>
              </w:rPr>
            </w:pPr>
            <w:del w:id="2228" w:author="sales" w:date="2024-10-01T17:19:00Z">
              <w:r w:rsidRPr="00EA14C3" w:rsidDel="00126CAC">
                <w:rPr>
                  <w:rStyle w:val="SubtleReference"/>
                  <w:rFonts w:ascii="Times New Roman" w:hAnsi="Times New Roman" w:cs="Times New Roman"/>
                  <w:color w:val="auto"/>
                  <w:sz w:val="20"/>
                  <w:szCs w:val="20"/>
                  <w:rPrChange w:id="2229" w:author="sales" w:date="2024-10-01T17:29:00Z">
                    <w:rPr>
                      <w:rFonts w:ascii="Times New Roman" w:eastAsia="Times New Roman" w:hAnsi="Times New Roman" w:cs="Times New Roman"/>
                      <w:sz w:val="20"/>
                      <w:szCs w:val="20"/>
                      <w:lang w:val="en-IN" w:eastAsia="en-GB"/>
                    </w:rPr>
                  </w:rPrChange>
                </w:rPr>
                <w:delText>Shri Ravi Kumar</w:delText>
              </w:r>
            </w:del>
          </w:p>
          <w:p w14:paraId="047B957C" w14:textId="338B4624" w:rsidR="00B477E2" w:rsidRPr="00EA14C3" w:rsidDel="00126CAC" w:rsidRDefault="00F918C4">
            <w:pPr>
              <w:jc w:val="both"/>
              <w:rPr>
                <w:del w:id="2230" w:author="sales" w:date="2024-10-01T17:19:00Z"/>
                <w:rFonts w:ascii="Times New Roman" w:eastAsia="Times New Roman" w:hAnsi="Times New Roman" w:cs="Times New Roman"/>
                <w:sz w:val="20"/>
                <w:szCs w:val="20"/>
                <w:lang w:val="en-IN" w:eastAsia="en-GB"/>
                <w:rPrChange w:id="2231" w:author="sales" w:date="2024-10-01T17:29:00Z">
                  <w:rPr>
                    <w:del w:id="2232" w:author="sales" w:date="2024-10-01T17:19:00Z"/>
                    <w:rFonts w:ascii="Times New Roman" w:eastAsia="Times New Roman" w:hAnsi="Times New Roman" w:cs="Times New Roman"/>
                    <w:sz w:val="20"/>
                    <w:szCs w:val="20"/>
                    <w:lang w:val="en-IN" w:eastAsia="en-GB"/>
                  </w:rPr>
                </w:rPrChange>
              </w:rPr>
              <w:pPrChange w:id="2233" w:author="sales" w:date="2024-10-01T12:41:00Z">
                <w:pPr>
                  <w:spacing w:after="0"/>
                  <w:jc w:val="both"/>
                </w:pPr>
              </w:pPrChange>
            </w:pPr>
            <w:del w:id="2234" w:author="sales" w:date="2024-10-01T17:19:00Z">
              <w:r w:rsidRPr="00EA14C3" w:rsidDel="00126CAC">
                <w:rPr>
                  <w:rStyle w:val="SubtleReference"/>
                  <w:rFonts w:ascii="Times New Roman" w:hAnsi="Times New Roman" w:cs="Times New Roman"/>
                  <w:color w:val="auto"/>
                  <w:sz w:val="20"/>
                  <w:szCs w:val="20"/>
                  <w:rPrChange w:id="2235" w:author="sales" w:date="2024-10-01T17:29:00Z">
                    <w:rPr>
                      <w:rFonts w:ascii="Times New Roman" w:eastAsia="Times New Roman" w:hAnsi="Times New Roman" w:cs="Times New Roman"/>
                      <w:sz w:val="20"/>
                      <w:szCs w:val="20"/>
                      <w:lang w:val="en-IN" w:eastAsia="en-GB"/>
                    </w:rPr>
                  </w:rPrChange>
                </w:rPr>
                <w:delText xml:space="preserve">     Shri Sahil Aneja</w:delText>
              </w:r>
              <w:r w:rsidRPr="00EA14C3" w:rsidDel="00126CAC">
                <w:rPr>
                  <w:rFonts w:ascii="Times New Roman" w:eastAsia="Times New Roman" w:hAnsi="Times New Roman" w:cs="Times New Roman"/>
                  <w:sz w:val="20"/>
                  <w:szCs w:val="20"/>
                  <w:lang w:val="en-IN" w:eastAsia="en-GB"/>
                  <w:rPrChange w:id="2236"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2237"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2238"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2239"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0D5E3F6A" w14:textId="77777777" w:rsidTr="00565422">
        <w:trPr>
          <w:del w:id="2240" w:author="sales" w:date="2024-10-01T17:19:00Z"/>
        </w:trPr>
        <w:tc>
          <w:tcPr>
            <w:tcW w:w="2492" w:type="pct"/>
            <w:tcPrChange w:id="2241" w:author="sales" w:date="2024-10-01T11:52:00Z">
              <w:tcPr>
                <w:tcW w:w="2908" w:type="pct"/>
                <w:gridSpan w:val="2"/>
              </w:tcPr>
            </w:tcPrChange>
          </w:tcPr>
          <w:p w14:paraId="07A72650" w14:textId="77777777" w:rsidR="00B477E2" w:rsidRPr="00EA14C3" w:rsidDel="00126CAC" w:rsidRDefault="00B477E2" w:rsidP="00B477E2">
            <w:pPr>
              <w:spacing w:after="0"/>
              <w:jc w:val="both"/>
              <w:rPr>
                <w:del w:id="2242" w:author="sales" w:date="2024-10-01T17:19:00Z"/>
                <w:rFonts w:ascii="Times New Roman" w:eastAsia="Times New Roman" w:hAnsi="Times New Roman" w:cs="Times New Roman"/>
                <w:sz w:val="20"/>
                <w:szCs w:val="20"/>
                <w:lang w:val="en-IN" w:eastAsia="en-GB"/>
                <w:rPrChange w:id="2243" w:author="sales" w:date="2024-10-01T17:29:00Z">
                  <w:rPr>
                    <w:del w:id="2244" w:author="sales" w:date="2024-10-01T17:19:00Z"/>
                    <w:rFonts w:ascii="Times New Roman" w:eastAsia="Times New Roman" w:hAnsi="Times New Roman" w:cs="Times New Roman"/>
                    <w:sz w:val="20"/>
                    <w:szCs w:val="20"/>
                    <w:lang w:val="en-IN" w:eastAsia="en-GB"/>
                  </w:rPr>
                </w:rPrChange>
              </w:rPr>
            </w:pPr>
            <w:del w:id="2245" w:author="sales" w:date="2024-10-01T17:19:00Z">
              <w:r w:rsidRPr="00EA14C3" w:rsidDel="00126CAC">
                <w:rPr>
                  <w:rFonts w:ascii="Times New Roman" w:eastAsia="Times New Roman" w:hAnsi="Times New Roman" w:cs="Times New Roman"/>
                  <w:sz w:val="20"/>
                  <w:szCs w:val="20"/>
                  <w:lang w:val="en-IN" w:eastAsia="en-GB"/>
                  <w:rPrChange w:id="2246" w:author="sales" w:date="2024-10-01T17:29:00Z">
                    <w:rPr>
                      <w:rFonts w:ascii="Times New Roman" w:eastAsia="Times New Roman" w:hAnsi="Times New Roman" w:cs="Times New Roman"/>
                      <w:sz w:val="20"/>
                      <w:szCs w:val="20"/>
                      <w:lang w:val="en-IN" w:eastAsia="en-GB"/>
                    </w:rPr>
                  </w:rPrChange>
                </w:rPr>
                <w:delText>Tex Corporation Limited, Gurugram</w:delText>
              </w:r>
              <w:r w:rsidRPr="00EA14C3" w:rsidDel="00126CAC">
                <w:rPr>
                  <w:rFonts w:ascii="Times New Roman" w:eastAsia="Times New Roman" w:hAnsi="Times New Roman" w:cs="Times New Roman"/>
                  <w:sz w:val="20"/>
                  <w:szCs w:val="20"/>
                  <w:lang w:val="en-IN" w:eastAsia="en-GB"/>
                  <w:rPrChange w:id="2247" w:author="sales" w:date="2024-10-01T17:29:00Z">
                    <w:rPr>
                      <w:rFonts w:ascii="Times New Roman" w:eastAsia="Times New Roman" w:hAnsi="Times New Roman" w:cs="Times New Roman"/>
                      <w:sz w:val="20"/>
                      <w:szCs w:val="20"/>
                      <w:lang w:val="en-IN" w:eastAsia="en-GB"/>
                    </w:rPr>
                  </w:rPrChange>
                </w:rPr>
                <w:tab/>
              </w:r>
            </w:del>
          </w:p>
          <w:p w14:paraId="327576D2" w14:textId="77777777" w:rsidR="00B477E2" w:rsidRPr="00EA14C3" w:rsidDel="00126CAC" w:rsidRDefault="00B477E2" w:rsidP="00B477E2">
            <w:pPr>
              <w:spacing w:after="0"/>
              <w:jc w:val="both"/>
              <w:rPr>
                <w:del w:id="2248" w:author="sales" w:date="2024-10-01T17:19:00Z"/>
                <w:rFonts w:ascii="Times New Roman" w:eastAsia="Times New Roman" w:hAnsi="Times New Roman" w:cs="Times New Roman"/>
                <w:sz w:val="20"/>
                <w:szCs w:val="20"/>
                <w:lang w:val="en-IN" w:eastAsia="en-GB"/>
                <w:rPrChange w:id="2249" w:author="sales" w:date="2024-10-01T17:29:00Z">
                  <w:rPr>
                    <w:del w:id="2250" w:author="sales" w:date="2024-10-01T17:19:00Z"/>
                    <w:rFonts w:ascii="Times New Roman" w:eastAsia="Times New Roman" w:hAnsi="Times New Roman" w:cs="Times New Roman"/>
                    <w:sz w:val="20"/>
                    <w:szCs w:val="20"/>
                    <w:lang w:val="en-IN" w:eastAsia="en-GB"/>
                  </w:rPr>
                </w:rPrChange>
              </w:rPr>
            </w:pPr>
          </w:p>
        </w:tc>
        <w:tc>
          <w:tcPr>
            <w:tcW w:w="2508" w:type="pct"/>
            <w:tcPrChange w:id="2251" w:author="sales" w:date="2024-10-01T11:52:00Z">
              <w:tcPr>
                <w:tcW w:w="2092" w:type="pct"/>
              </w:tcPr>
            </w:tcPrChange>
          </w:tcPr>
          <w:p w14:paraId="5F5C3320" w14:textId="2B62C12A" w:rsidR="00B477E2" w:rsidRPr="00EA14C3" w:rsidDel="00126CAC" w:rsidRDefault="00F918C4" w:rsidP="00B477E2">
            <w:pPr>
              <w:spacing w:after="0"/>
              <w:jc w:val="both"/>
              <w:rPr>
                <w:del w:id="2252" w:author="sales" w:date="2024-10-01T17:19:00Z"/>
                <w:rStyle w:val="SubtleReference"/>
                <w:rFonts w:ascii="Times New Roman" w:hAnsi="Times New Roman" w:cs="Times New Roman"/>
                <w:color w:val="auto"/>
                <w:sz w:val="20"/>
                <w:szCs w:val="20"/>
                <w:rPrChange w:id="2253" w:author="sales" w:date="2024-10-01T17:29:00Z">
                  <w:rPr>
                    <w:del w:id="2254" w:author="sales" w:date="2024-10-01T17:19:00Z"/>
                    <w:rFonts w:ascii="Times New Roman" w:eastAsia="Times New Roman" w:hAnsi="Times New Roman" w:cs="Times New Roman"/>
                    <w:sz w:val="20"/>
                    <w:szCs w:val="20"/>
                    <w:lang w:val="en-IN" w:eastAsia="en-GB"/>
                  </w:rPr>
                </w:rPrChange>
              </w:rPr>
            </w:pPr>
            <w:del w:id="2255" w:author="sales" w:date="2024-10-01T17:19:00Z">
              <w:r w:rsidRPr="00EA14C3" w:rsidDel="00126CAC">
                <w:rPr>
                  <w:rStyle w:val="SubtleReference"/>
                  <w:rFonts w:ascii="Times New Roman" w:hAnsi="Times New Roman" w:cs="Times New Roman"/>
                  <w:color w:val="auto"/>
                  <w:sz w:val="20"/>
                  <w:szCs w:val="20"/>
                  <w:rPrChange w:id="2256" w:author="sales" w:date="2024-10-01T17:29:00Z">
                    <w:rPr>
                      <w:rFonts w:ascii="Times New Roman" w:eastAsia="Times New Roman" w:hAnsi="Times New Roman" w:cs="Times New Roman"/>
                      <w:sz w:val="20"/>
                      <w:szCs w:val="20"/>
                      <w:lang w:val="en-IN" w:eastAsia="en-GB"/>
                    </w:rPr>
                  </w:rPrChange>
                </w:rPr>
                <w:delText>Shri Vijay Toley</w:delText>
              </w:r>
            </w:del>
          </w:p>
          <w:p w14:paraId="6F222E7C" w14:textId="3F30A5C6" w:rsidR="00B477E2" w:rsidRPr="00EA14C3" w:rsidDel="00126CAC" w:rsidRDefault="00F918C4">
            <w:pPr>
              <w:jc w:val="both"/>
              <w:rPr>
                <w:del w:id="2257" w:author="sales" w:date="2024-10-01T17:19:00Z"/>
                <w:rFonts w:ascii="Times New Roman" w:eastAsia="Times New Roman" w:hAnsi="Times New Roman" w:cs="Times New Roman"/>
                <w:sz w:val="20"/>
                <w:szCs w:val="20"/>
                <w:lang w:val="en-IN" w:eastAsia="en-GB"/>
                <w:rPrChange w:id="2258" w:author="sales" w:date="2024-10-01T17:29:00Z">
                  <w:rPr>
                    <w:del w:id="2259" w:author="sales" w:date="2024-10-01T17:19:00Z"/>
                    <w:rFonts w:ascii="Times New Roman" w:eastAsia="Times New Roman" w:hAnsi="Times New Roman" w:cs="Times New Roman"/>
                    <w:sz w:val="20"/>
                    <w:szCs w:val="20"/>
                    <w:lang w:val="en-IN" w:eastAsia="en-GB"/>
                  </w:rPr>
                </w:rPrChange>
              </w:rPr>
              <w:pPrChange w:id="2260" w:author="sales" w:date="2024-10-01T12:41:00Z">
                <w:pPr>
                  <w:spacing w:after="0"/>
                  <w:jc w:val="both"/>
                </w:pPr>
              </w:pPrChange>
            </w:pPr>
            <w:del w:id="2261" w:author="sales" w:date="2024-10-01T17:19:00Z">
              <w:r w:rsidRPr="00EA14C3" w:rsidDel="00126CAC">
                <w:rPr>
                  <w:rStyle w:val="SubtleReference"/>
                  <w:rFonts w:ascii="Times New Roman" w:hAnsi="Times New Roman" w:cs="Times New Roman"/>
                  <w:color w:val="auto"/>
                  <w:sz w:val="20"/>
                  <w:szCs w:val="20"/>
                  <w:rPrChange w:id="2262" w:author="sales" w:date="2024-10-01T17:29:00Z">
                    <w:rPr>
                      <w:rFonts w:ascii="Times New Roman" w:eastAsia="Times New Roman" w:hAnsi="Times New Roman" w:cs="Times New Roman"/>
                      <w:sz w:val="20"/>
                      <w:szCs w:val="20"/>
                      <w:lang w:val="en-IN" w:eastAsia="en-GB"/>
                    </w:rPr>
                  </w:rPrChange>
                </w:rPr>
                <w:delText xml:space="preserve">     Shri Sanjay Aggarwal</w:delText>
              </w:r>
              <w:r w:rsidRPr="00EA14C3" w:rsidDel="00126CAC">
                <w:rPr>
                  <w:rFonts w:ascii="Times New Roman" w:eastAsia="Times New Roman" w:hAnsi="Times New Roman" w:cs="Times New Roman"/>
                  <w:sz w:val="20"/>
                  <w:szCs w:val="20"/>
                  <w:lang w:val="en-IN" w:eastAsia="en-GB"/>
                  <w:rPrChange w:id="2263"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2264"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2265"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2266"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39EE2B68" w14:textId="77777777" w:rsidTr="00565422">
        <w:trPr>
          <w:del w:id="2267" w:author="sales" w:date="2024-10-01T17:19:00Z"/>
        </w:trPr>
        <w:tc>
          <w:tcPr>
            <w:tcW w:w="2492" w:type="pct"/>
            <w:tcPrChange w:id="2268" w:author="sales" w:date="2024-10-01T11:52:00Z">
              <w:tcPr>
                <w:tcW w:w="2908" w:type="pct"/>
                <w:gridSpan w:val="2"/>
              </w:tcPr>
            </w:tcPrChange>
          </w:tcPr>
          <w:p w14:paraId="73B37C6D" w14:textId="77777777" w:rsidR="00B477E2" w:rsidRPr="00EA14C3" w:rsidDel="00126CAC" w:rsidRDefault="00B477E2" w:rsidP="00B477E2">
            <w:pPr>
              <w:spacing w:after="0"/>
              <w:jc w:val="both"/>
              <w:rPr>
                <w:del w:id="2269" w:author="sales" w:date="2024-10-01T17:19:00Z"/>
                <w:rFonts w:ascii="Times New Roman" w:eastAsia="Times New Roman" w:hAnsi="Times New Roman" w:cs="Times New Roman"/>
                <w:sz w:val="20"/>
                <w:szCs w:val="20"/>
                <w:lang w:val="en-IN" w:eastAsia="en-GB"/>
                <w:rPrChange w:id="2270" w:author="sales" w:date="2024-10-01T17:29:00Z">
                  <w:rPr>
                    <w:del w:id="2271" w:author="sales" w:date="2024-10-01T17:19:00Z"/>
                    <w:rFonts w:ascii="Times New Roman" w:eastAsia="Times New Roman" w:hAnsi="Times New Roman" w:cs="Times New Roman"/>
                    <w:sz w:val="20"/>
                    <w:szCs w:val="20"/>
                    <w:lang w:val="en-IN" w:eastAsia="en-GB"/>
                  </w:rPr>
                </w:rPrChange>
              </w:rPr>
            </w:pPr>
            <w:del w:id="2272" w:author="sales" w:date="2024-10-01T17:19:00Z">
              <w:r w:rsidRPr="00EA14C3" w:rsidDel="00126CAC">
                <w:rPr>
                  <w:rFonts w:ascii="Times New Roman" w:eastAsia="Times New Roman" w:hAnsi="Times New Roman" w:cs="Times New Roman"/>
                  <w:sz w:val="20"/>
                  <w:szCs w:val="20"/>
                  <w:lang w:val="en-IN" w:eastAsia="en-GB"/>
                  <w:rPrChange w:id="2273" w:author="sales" w:date="2024-10-01T17:29:00Z">
                    <w:rPr>
                      <w:rFonts w:ascii="Times New Roman" w:eastAsia="Times New Roman" w:hAnsi="Times New Roman" w:cs="Times New Roman"/>
                      <w:sz w:val="20"/>
                      <w:szCs w:val="20"/>
                      <w:lang w:val="en-IN" w:eastAsia="en-GB"/>
                    </w:rPr>
                  </w:rPrChange>
                </w:rPr>
                <w:delText>Textiles Committee, Mumbai</w:delText>
              </w:r>
              <w:r w:rsidRPr="00EA14C3" w:rsidDel="00126CAC">
                <w:rPr>
                  <w:rFonts w:ascii="Times New Roman" w:eastAsia="Times New Roman" w:hAnsi="Times New Roman" w:cs="Times New Roman"/>
                  <w:sz w:val="20"/>
                  <w:szCs w:val="20"/>
                  <w:lang w:val="en-IN" w:eastAsia="en-GB"/>
                  <w:rPrChange w:id="2274" w:author="sales" w:date="2024-10-01T17:29:00Z">
                    <w:rPr>
                      <w:rFonts w:ascii="Times New Roman" w:eastAsia="Times New Roman" w:hAnsi="Times New Roman" w:cs="Times New Roman"/>
                      <w:sz w:val="20"/>
                      <w:szCs w:val="20"/>
                      <w:lang w:val="en-IN" w:eastAsia="en-GB"/>
                    </w:rPr>
                  </w:rPrChange>
                </w:rPr>
                <w:tab/>
              </w:r>
            </w:del>
          </w:p>
          <w:p w14:paraId="47B96745" w14:textId="77777777" w:rsidR="00B477E2" w:rsidRPr="00EA14C3" w:rsidDel="00126CAC" w:rsidRDefault="00B477E2" w:rsidP="00B477E2">
            <w:pPr>
              <w:spacing w:after="0"/>
              <w:jc w:val="both"/>
              <w:rPr>
                <w:del w:id="2275" w:author="sales" w:date="2024-10-01T17:19:00Z"/>
                <w:rFonts w:ascii="Times New Roman" w:eastAsia="Times New Roman" w:hAnsi="Times New Roman" w:cs="Times New Roman"/>
                <w:sz w:val="20"/>
                <w:szCs w:val="20"/>
                <w:lang w:val="en-IN" w:eastAsia="en-GB"/>
                <w:rPrChange w:id="2276" w:author="sales" w:date="2024-10-01T17:29:00Z">
                  <w:rPr>
                    <w:del w:id="2277" w:author="sales" w:date="2024-10-01T17:19:00Z"/>
                    <w:rFonts w:ascii="Times New Roman" w:eastAsia="Times New Roman" w:hAnsi="Times New Roman" w:cs="Times New Roman"/>
                    <w:sz w:val="20"/>
                    <w:szCs w:val="20"/>
                    <w:lang w:val="en-IN" w:eastAsia="en-GB"/>
                  </w:rPr>
                </w:rPrChange>
              </w:rPr>
            </w:pPr>
          </w:p>
        </w:tc>
        <w:tc>
          <w:tcPr>
            <w:tcW w:w="2508" w:type="pct"/>
            <w:tcPrChange w:id="2278" w:author="sales" w:date="2024-10-01T11:52:00Z">
              <w:tcPr>
                <w:tcW w:w="2092" w:type="pct"/>
              </w:tcPr>
            </w:tcPrChange>
          </w:tcPr>
          <w:p w14:paraId="2EBB9DB5" w14:textId="6CDCF402" w:rsidR="00B477E2" w:rsidRPr="00EA14C3" w:rsidDel="00126CAC" w:rsidRDefault="00F918C4" w:rsidP="00B477E2">
            <w:pPr>
              <w:spacing w:after="0"/>
              <w:jc w:val="both"/>
              <w:rPr>
                <w:del w:id="2279" w:author="sales" w:date="2024-10-01T17:19:00Z"/>
                <w:rStyle w:val="SubtleReference"/>
                <w:rFonts w:ascii="Times New Roman" w:hAnsi="Times New Roman" w:cs="Times New Roman"/>
                <w:color w:val="auto"/>
                <w:sz w:val="20"/>
                <w:szCs w:val="20"/>
                <w:rPrChange w:id="2280" w:author="sales" w:date="2024-10-01T17:29:00Z">
                  <w:rPr>
                    <w:del w:id="2281" w:author="sales" w:date="2024-10-01T17:19:00Z"/>
                    <w:rFonts w:ascii="Times New Roman" w:eastAsia="Times New Roman" w:hAnsi="Times New Roman" w:cs="Times New Roman"/>
                    <w:sz w:val="20"/>
                    <w:szCs w:val="20"/>
                    <w:lang w:val="en-IN" w:eastAsia="en-GB"/>
                  </w:rPr>
                </w:rPrChange>
              </w:rPr>
            </w:pPr>
            <w:del w:id="2282" w:author="sales" w:date="2024-10-01T17:19:00Z">
              <w:r w:rsidRPr="00EA14C3" w:rsidDel="00126CAC">
                <w:rPr>
                  <w:rStyle w:val="SubtleReference"/>
                  <w:rFonts w:ascii="Times New Roman" w:hAnsi="Times New Roman" w:cs="Times New Roman"/>
                  <w:color w:val="auto"/>
                  <w:sz w:val="20"/>
                  <w:szCs w:val="20"/>
                  <w:rPrChange w:id="2283" w:author="sales" w:date="2024-10-01T17:29:00Z">
                    <w:rPr>
                      <w:rFonts w:ascii="Times New Roman" w:eastAsia="Times New Roman" w:hAnsi="Times New Roman" w:cs="Times New Roman"/>
                      <w:sz w:val="20"/>
                      <w:szCs w:val="20"/>
                      <w:lang w:val="en-IN" w:eastAsia="en-GB"/>
                    </w:rPr>
                  </w:rPrChange>
                </w:rPr>
                <w:delText>Shri Kartikay Dhanda</w:delText>
              </w:r>
            </w:del>
          </w:p>
          <w:p w14:paraId="6E9DE1D9" w14:textId="0C6B7D8A" w:rsidR="00B477E2" w:rsidRPr="00EA14C3" w:rsidDel="00126CAC" w:rsidRDefault="00F918C4">
            <w:pPr>
              <w:jc w:val="both"/>
              <w:rPr>
                <w:del w:id="2284" w:author="sales" w:date="2024-10-01T17:19:00Z"/>
                <w:rFonts w:ascii="Times New Roman" w:eastAsia="Times New Roman" w:hAnsi="Times New Roman" w:cs="Times New Roman"/>
                <w:sz w:val="20"/>
                <w:szCs w:val="20"/>
                <w:lang w:val="en-IN" w:eastAsia="en-GB"/>
                <w:rPrChange w:id="2285" w:author="sales" w:date="2024-10-01T17:29:00Z">
                  <w:rPr>
                    <w:del w:id="2286" w:author="sales" w:date="2024-10-01T17:19:00Z"/>
                    <w:rFonts w:ascii="Times New Roman" w:eastAsia="Times New Roman" w:hAnsi="Times New Roman" w:cs="Times New Roman"/>
                    <w:sz w:val="20"/>
                    <w:szCs w:val="20"/>
                    <w:lang w:val="en-IN" w:eastAsia="en-GB"/>
                  </w:rPr>
                </w:rPrChange>
              </w:rPr>
              <w:pPrChange w:id="2287" w:author="sales" w:date="2024-10-01T12:41:00Z">
                <w:pPr>
                  <w:spacing w:after="0"/>
                  <w:jc w:val="both"/>
                </w:pPr>
              </w:pPrChange>
            </w:pPr>
            <w:del w:id="2288" w:author="sales" w:date="2024-10-01T17:19:00Z">
              <w:r w:rsidRPr="00EA14C3" w:rsidDel="00126CAC">
                <w:rPr>
                  <w:rStyle w:val="SubtleReference"/>
                  <w:rFonts w:ascii="Times New Roman" w:hAnsi="Times New Roman" w:cs="Times New Roman"/>
                  <w:color w:val="auto"/>
                  <w:sz w:val="20"/>
                  <w:szCs w:val="20"/>
                  <w:rPrChange w:id="2289" w:author="sales" w:date="2024-10-01T17:29:00Z">
                    <w:rPr>
                      <w:rFonts w:ascii="Times New Roman" w:eastAsia="Times New Roman" w:hAnsi="Times New Roman" w:cs="Times New Roman"/>
                      <w:sz w:val="20"/>
                      <w:szCs w:val="20"/>
                      <w:lang w:val="en-IN" w:eastAsia="en-GB"/>
                    </w:rPr>
                  </w:rPrChange>
                </w:rPr>
                <w:delText xml:space="preserve">     Shrimati Shilpi Chauhan</w:delText>
              </w:r>
              <w:r w:rsidRPr="00EA14C3" w:rsidDel="00126CAC">
                <w:rPr>
                  <w:rFonts w:ascii="Times New Roman" w:eastAsia="Times New Roman" w:hAnsi="Times New Roman" w:cs="Times New Roman"/>
                  <w:sz w:val="20"/>
                  <w:szCs w:val="20"/>
                  <w:lang w:val="en-IN" w:eastAsia="en-GB"/>
                  <w:rPrChange w:id="2290"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2291"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2292"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2293"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rsidDel="00126CAC" w14:paraId="4242D926" w14:textId="77777777" w:rsidTr="003625E8">
        <w:trPr>
          <w:trHeight w:val="440"/>
          <w:del w:id="2294" w:author="sales" w:date="2024-10-01T17:19:00Z"/>
        </w:trPr>
        <w:tc>
          <w:tcPr>
            <w:tcW w:w="2492" w:type="pct"/>
            <w:tcPrChange w:id="2295" w:author="sales" w:date="2024-10-01T12:40:00Z">
              <w:tcPr>
                <w:tcW w:w="2908" w:type="pct"/>
                <w:gridSpan w:val="2"/>
              </w:tcPr>
            </w:tcPrChange>
          </w:tcPr>
          <w:p w14:paraId="01040C14" w14:textId="77777777" w:rsidR="00B477E2" w:rsidRPr="00EA14C3" w:rsidDel="003625E8" w:rsidRDefault="00B477E2">
            <w:pPr>
              <w:spacing w:after="0"/>
              <w:ind w:left="156" w:hanging="156"/>
              <w:jc w:val="both"/>
              <w:rPr>
                <w:del w:id="2296" w:author="sales" w:date="2024-10-01T12:40:00Z"/>
                <w:rFonts w:ascii="Times New Roman" w:eastAsia="Times New Roman" w:hAnsi="Times New Roman" w:cs="Times New Roman"/>
                <w:sz w:val="20"/>
                <w:szCs w:val="20"/>
                <w:lang w:val="en-IN" w:eastAsia="en-GB"/>
                <w:rPrChange w:id="2297" w:author="sales" w:date="2024-10-01T17:29:00Z">
                  <w:rPr>
                    <w:del w:id="2298" w:author="sales" w:date="2024-10-01T12:40:00Z"/>
                    <w:rFonts w:ascii="Times New Roman" w:eastAsia="Times New Roman" w:hAnsi="Times New Roman" w:cs="Times New Roman"/>
                    <w:sz w:val="20"/>
                    <w:szCs w:val="20"/>
                    <w:lang w:val="en-IN" w:eastAsia="en-GB"/>
                  </w:rPr>
                </w:rPrChange>
              </w:rPr>
              <w:pPrChange w:id="2299" w:author="sales" w:date="2024-10-01T12:36:00Z">
                <w:pPr>
                  <w:spacing w:after="0"/>
                  <w:jc w:val="both"/>
                </w:pPr>
              </w:pPrChange>
            </w:pPr>
            <w:del w:id="2300" w:author="sales" w:date="2024-10-01T17:19:00Z">
              <w:r w:rsidRPr="00EA14C3" w:rsidDel="00126CAC">
                <w:rPr>
                  <w:rFonts w:ascii="Times New Roman" w:eastAsia="Times New Roman" w:hAnsi="Times New Roman" w:cs="Times New Roman"/>
                  <w:sz w:val="20"/>
                  <w:szCs w:val="20"/>
                  <w:lang w:val="en-IN" w:eastAsia="en-GB"/>
                  <w:rPrChange w:id="2301" w:author="sales" w:date="2024-10-01T17:29:00Z">
                    <w:rPr>
                      <w:rFonts w:ascii="Times New Roman" w:eastAsia="Times New Roman" w:hAnsi="Times New Roman" w:cs="Times New Roman"/>
                      <w:sz w:val="20"/>
                      <w:szCs w:val="20"/>
                      <w:lang w:val="en-IN" w:eastAsia="en-GB"/>
                    </w:rPr>
                  </w:rPrChange>
                </w:rPr>
                <w:delText>The Synthetic and Art Silk Mills Research Association, Mumbai</w:delText>
              </w:r>
              <w:r w:rsidRPr="00EA14C3" w:rsidDel="00126CAC">
                <w:rPr>
                  <w:rFonts w:ascii="Times New Roman" w:eastAsia="Times New Roman" w:hAnsi="Times New Roman" w:cs="Times New Roman"/>
                  <w:sz w:val="20"/>
                  <w:szCs w:val="20"/>
                  <w:lang w:val="en-IN" w:eastAsia="en-GB"/>
                  <w:rPrChange w:id="2302" w:author="sales" w:date="2024-10-01T17:29:00Z">
                    <w:rPr>
                      <w:rFonts w:ascii="Times New Roman" w:eastAsia="Times New Roman" w:hAnsi="Times New Roman" w:cs="Times New Roman"/>
                      <w:sz w:val="20"/>
                      <w:szCs w:val="20"/>
                      <w:lang w:val="en-IN" w:eastAsia="en-GB"/>
                    </w:rPr>
                  </w:rPrChange>
                </w:rPr>
                <w:tab/>
              </w:r>
            </w:del>
          </w:p>
          <w:p w14:paraId="134FFFD5" w14:textId="77777777" w:rsidR="00B477E2" w:rsidRPr="00EA14C3" w:rsidDel="00126CAC" w:rsidRDefault="00B477E2">
            <w:pPr>
              <w:spacing w:after="0"/>
              <w:ind w:left="156" w:hanging="156"/>
              <w:jc w:val="both"/>
              <w:rPr>
                <w:del w:id="2303" w:author="sales" w:date="2024-10-01T17:19:00Z"/>
                <w:rFonts w:ascii="Times New Roman" w:eastAsia="Times New Roman" w:hAnsi="Times New Roman" w:cs="Times New Roman"/>
                <w:sz w:val="20"/>
                <w:szCs w:val="20"/>
                <w:lang w:val="en-IN" w:eastAsia="en-GB"/>
                <w:rPrChange w:id="2304" w:author="sales" w:date="2024-10-01T17:29:00Z">
                  <w:rPr>
                    <w:del w:id="2305" w:author="sales" w:date="2024-10-01T17:19:00Z"/>
                    <w:rFonts w:ascii="Times New Roman" w:eastAsia="Times New Roman" w:hAnsi="Times New Roman" w:cs="Times New Roman"/>
                    <w:sz w:val="20"/>
                    <w:szCs w:val="20"/>
                    <w:lang w:val="en-IN" w:eastAsia="en-GB"/>
                  </w:rPr>
                </w:rPrChange>
              </w:rPr>
              <w:pPrChange w:id="2306" w:author="sales" w:date="2024-10-01T12:40:00Z">
                <w:pPr>
                  <w:spacing w:after="0"/>
                  <w:jc w:val="both"/>
                </w:pPr>
              </w:pPrChange>
            </w:pPr>
          </w:p>
        </w:tc>
        <w:tc>
          <w:tcPr>
            <w:tcW w:w="2508" w:type="pct"/>
            <w:tcPrChange w:id="2307" w:author="sales" w:date="2024-10-01T12:40:00Z">
              <w:tcPr>
                <w:tcW w:w="2092" w:type="pct"/>
              </w:tcPr>
            </w:tcPrChange>
          </w:tcPr>
          <w:p w14:paraId="7F165A6E" w14:textId="1E8A4E10" w:rsidR="00B477E2" w:rsidRPr="00EA14C3" w:rsidDel="00126CAC" w:rsidRDefault="00F918C4" w:rsidP="00B477E2">
            <w:pPr>
              <w:spacing w:after="0"/>
              <w:jc w:val="both"/>
              <w:rPr>
                <w:del w:id="2308" w:author="sales" w:date="2024-10-01T17:19:00Z"/>
                <w:rStyle w:val="SubtleReference"/>
                <w:rFonts w:ascii="Times New Roman" w:hAnsi="Times New Roman" w:cs="Times New Roman"/>
                <w:color w:val="auto"/>
                <w:sz w:val="20"/>
                <w:szCs w:val="20"/>
                <w:rPrChange w:id="2309" w:author="sales" w:date="2024-10-01T17:29:00Z">
                  <w:rPr>
                    <w:del w:id="2310" w:author="sales" w:date="2024-10-01T17:19:00Z"/>
                    <w:rFonts w:ascii="Times New Roman" w:eastAsia="Times New Roman" w:hAnsi="Times New Roman" w:cs="Times New Roman"/>
                    <w:sz w:val="20"/>
                    <w:szCs w:val="20"/>
                    <w:lang w:val="en-IN" w:eastAsia="en-GB"/>
                  </w:rPr>
                </w:rPrChange>
              </w:rPr>
            </w:pPr>
            <w:del w:id="2311" w:author="sales" w:date="2024-10-01T17:19:00Z">
              <w:r w:rsidRPr="00EA14C3" w:rsidDel="00126CAC">
                <w:rPr>
                  <w:rStyle w:val="SubtleReference"/>
                  <w:rFonts w:ascii="Times New Roman" w:hAnsi="Times New Roman" w:cs="Times New Roman"/>
                  <w:color w:val="auto"/>
                  <w:sz w:val="20"/>
                  <w:szCs w:val="20"/>
                  <w:rPrChange w:id="2312" w:author="sales" w:date="2024-10-01T17:29:00Z">
                    <w:rPr>
                      <w:rFonts w:ascii="Times New Roman" w:eastAsia="Times New Roman" w:hAnsi="Times New Roman" w:cs="Times New Roman"/>
                      <w:sz w:val="20"/>
                      <w:szCs w:val="20"/>
                      <w:lang w:val="en-IN" w:eastAsia="en-GB"/>
                    </w:rPr>
                  </w:rPrChange>
                </w:rPr>
                <w:delText>Dr</w:delText>
              </w:r>
            </w:del>
            <w:del w:id="2313" w:author="sales" w:date="2024-10-01T12:36:00Z">
              <w:r w:rsidRPr="00EA14C3" w:rsidDel="00CD5BE6">
                <w:rPr>
                  <w:rStyle w:val="SubtleReference"/>
                  <w:rFonts w:ascii="Times New Roman" w:hAnsi="Times New Roman" w:cs="Times New Roman"/>
                  <w:color w:val="auto"/>
                  <w:sz w:val="20"/>
                  <w:szCs w:val="20"/>
                  <w:rPrChange w:id="2314" w:author="sales" w:date="2024-10-01T17:29:00Z">
                    <w:rPr>
                      <w:rFonts w:ascii="Times New Roman" w:eastAsia="Times New Roman" w:hAnsi="Times New Roman" w:cs="Times New Roman"/>
                      <w:sz w:val="20"/>
                      <w:szCs w:val="20"/>
                      <w:lang w:val="en-IN" w:eastAsia="en-GB"/>
                    </w:rPr>
                  </w:rPrChange>
                </w:rPr>
                <w:delText>.</w:delText>
              </w:r>
            </w:del>
            <w:del w:id="2315" w:author="sales" w:date="2024-10-01T17:19:00Z">
              <w:r w:rsidRPr="00EA14C3" w:rsidDel="00126CAC">
                <w:rPr>
                  <w:rStyle w:val="SubtleReference"/>
                  <w:rFonts w:ascii="Times New Roman" w:hAnsi="Times New Roman" w:cs="Times New Roman"/>
                  <w:color w:val="auto"/>
                  <w:sz w:val="20"/>
                  <w:szCs w:val="20"/>
                  <w:rPrChange w:id="2316" w:author="sales" w:date="2024-10-01T17:29:00Z">
                    <w:rPr>
                      <w:rFonts w:ascii="Times New Roman" w:eastAsia="Times New Roman" w:hAnsi="Times New Roman" w:cs="Times New Roman"/>
                      <w:sz w:val="20"/>
                      <w:szCs w:val="20"/>
                      <w:lang w:val="en-IN" w:eastAsia="en-GB"/>
                    </w:rPr>
                  </w:rPrChange>
                </w:rPr>
                <w:delText xml:space="preserve"> Manisha Mathur</w:delText>
              </w:r>
            </w:del>
          </w:p>
          <w:p w14:paraId="17982151" w14:textId="774BC679" w:rsidR="00B477E2" w:rsidRPr="00EA14C3" w:rsidDel="00126CAC" w:rsidRDefault="00F918C4">
            <w:pPr>
              <w:jc w:val="both"/>
              <w:rPr>
                <w:del w:id="2317" w:author="sales" w:date="2024-10-01T17:19:00Z"/>
                <w:rFonts w:ascii="Times New Roman" w:eastAsia="Times New Roman" w:hAnsi="Times New Roman" w:cs="Times New Roman"/>
                <w:sz w:val="20"/>
                <w:szCs w:val="20"/>
                <w:lang w:val="en-IN" w:eastAsia="en-GB"/>
                <w:rPrChange w:id="2318" w:author="sales" w:date="2024-10-01T17:29:00Z">
                  <w:rPr>
                    <w:del w:id="2319" w:author="sales" w:date="2024-10-01T17:19:00Z"/>
                    <w:rFonts w:ascii="Times New Roman" w:eastAsia="Times New Roman" w:hAnsi="Times New Roman" w:cs="Times New Roman"/>
                    <w:sz w:val="20"/>
                    <w:szCs w:val="20"/>
                    <w:lang w:val="en-IN" w:eastAsia="en-GB"/>
                  </w:rPr>
                </w:rPrChange>
              </w:rPr>
              <w:pPrChange w:id="2320" w:author="sales" w:date="2024-10-01T12:40:00Z">
                <w:pPr>
                  <w:spacing w:after="0"/>
                  <w:jc w:val="both"/>
                </w:pPr>
              </w:pPrChange>
            </w:pPr>
            <w:del w:id="2321" w:author="sales" w:date="2024-10-01T17:19:00Z">
              <w:r w:rsidRPr="00EA14C3" w:rsidDel="00126CAC">
                <w:rPr>
                  <w:rStyle w:val="SubtleReference"/>
                  <w:rFonts w:ascii="Times New Roman" w:hAnsi="Times New Roman" w:cs="Times New Roman"/>
                  <w:color w:val="auto"/>
                  <w:sz w:val="20"/>
                  <w:szCs w:val="20"/>
                  <w:rPrChange w:id="2322" w:author="sales" w:date="2024-10-01T17:29:00Z">
                    <w:rPr>
                      <w:rFonts w:ascii="Times New Roman" w:eastAsia="Times New Roman" w:hAnsi="Times New Roman" w:cs="Times New Roman"/>
                      <w:sz w:val="20"/>
                      <w:szCs w:val="20"/>
                      <w:lang w:val="en-IN" w:eastAsia="en-GB"/>
                    </w:rPr>
                  </w:rPrChange>
                </w:rPr>
                <w:delText xml:space="preserve">     Shrimati Ashwini Sudam</w:delText>
              </w:r>
              <w:r w:rsidRPr="00EA14C3" w:rsidDel="00126CAC">
                <w:rPr>
                  <w:rFonts w:ascii="Times New Roman" w:eastAsia="Times New Roman" w:hAnsi="Times New Roman" w:cs="Times New Roman"/>
                  <w:sz w:val="20"/>
                  <w:szCs w:val="20"/>
                  <w:lang w:val="en-IN" w:eastAsia="en-GB"/>
                  <w:rPrChange w:id="2323" w:author="sales" w:date="2024-10-01T17:29:00Z">
                    <w:rPr>
                      <w:rFonts w:ascii="Times New Roman" w:eastAsia="Times New Roman" w:hAnsi="Times New Roman" w:cs="Times New Roman"/>
                      <w:sz w:val="20"/>
                      <w:szCs w:val="20"/>
                      <w:lang w:val="en-IN" w:eastAsia="en-GB"/>
                    </w:rPr>
                  </w:rPrChange>
                </w:rPr>
                <w:delText xml:space="preserve"> </w:delText>
              </w:r>
              <w:r w:rsidR="00B477E2" w:rsidRPr="00EA14C3" w:rsidDel="00126CAC">
                <w:rPr>
                  <w:rFonts w:ascii="Times New Roman" w:eastAsia="Times New Roman" w:hAnsi="Times New Roman" w:cs="Times New Roman"/>
                  <w:sz w:val="20"/>
                  <w:szCs w:val="20"/>
                  <w:lang w:val="en-IN" w:eastAsia="en-GB"/>
                  <w:rPrChange w:id="2324" w:author="sales" w:date="2024-10-01T17:29:00Z">
                    <w:rPr>
                      <w:rFonts w:ascii="Times New Roman" w:eastAsia="Times New Roman" w:hAnsi="Times New Roman" w:cs="Times New Roman"/>
                      <w:sz w:val="20"/>
                      <w:szCs w:val="20"/>
                      <w:lang w:val="en-IN" w:eastAsia="en-GB"/>
                    </w:rPr>
                  </w:rPrChange>
                </w:rPr>
                <w:delText>(</w:delText>
              </w:r>
              <w:r w:rsidR="00B477E2" w:rsidRPr="00EA14C3" w:rsidDel="00126CAC">
                <w:rPr>
                  <w:rFonts w:ascii="Times New Roman" w:eastAsia="Times New Roman" w:hAnsi="Times New Roman" w:cs="Times New Roman"/>
                  <w:i/>
                  <w:iCs/>
                  <w:sz w:val="20"/>
                  <w:szCs w:val="20"/>
                  <w:lang w:val="en-IN" w:eastAsia="en-GB"/>
                  <w:rPrChange w:id="2325" w:author="sales" w:date="2024-10-01T17:29:00Z">
                    <w:rPr>
                      <w:rFonts w:ascii="Times New Roman" w:eastAsia="Times New Roman" w:hAnsi="Times New Roman" w:cs="Times New Roman"/>
                      <w:i/>
                      <w:iCs/>
                      <w:sz w:val="20"/>
                      <w:szCs w:val="20"/>
                      <w:lang w:val="en-IN" w:eastAsia="en-GB"/>
                    </w:rPr>
                  </w:rPrChange>
                </w:rPr>
                <w:delText>Alternate</w:delText>
              </w:r>
              <w:r w:rsidR="00B477E2" w:rsidRPr="00EA14C3" w:rsidDel="00126CAC">
                <w:rPr>
                  <w:rFonts w:ascii="Times New Roman" w:eastAsia="Times New Roman" w:hAnsi="Times New Roman" w:cs="Times New Roman"/>
                  <w:sz w:val="20"/>
                  <w:szCs w:val="20"/>
                  <w:lang w:val="en-IN" w:eastAsia="en-GB"/>
                  <w:rPrChange w:id="2326" w:author="sales" w:date="2024-10-01T17:29:00Z">
                    <w:rPr>
                      <w:rFonts w:ascii="Times New Roman" w:eastAsia="Times New Roman" w:hAnsi="Times New Roman" w:cs="Times New Roman"/>
                      <w:sz w:val="20"/>
                      <w:szCs w:val="20"/>
                      <w:lang w:val="en-IN" w:eastAsia="en-GB"/>
                    </w:rPr>
                  </w:rPrChange>
                </w:rPr>
                <w:delText>)</w:delText>
              </w:r>
            </w:del>
          </w:p>
        </w:tc>
      </w:tr>
      <w:tr w:rsidR="00B477E2" w:rsidRPr="001E0555" w14:paraId="04802345" w14:textId="77777777" w:rsidTr="00565422">
        <w:tc>
          <w:tcPr>
            <w:tcW w:w="2492" w:type="pct"/>
            <w:hideMark/>
            <w:tcPrChange w:id="2327" w:author="sales" w:date="2024-10-01T11:52:00Z">
              <w:tcPr>
                <w:tcW w:w="2908" w:type="pct"/>
                <w:gridSpan w:val="2"/>
                <w:hideMark/>
              </w:tcPr>
            </w:tcPrChange>
          </w:tcPr>
          <w:p w14:paraId="19914D8A" w14:textId="77777777" w:rsidR="00B477E2" w:rsidRPr="00EA14C3" w:rsidRDefault="00B477E2" w:rsidP="00B477E2">
            <w:pPr>
              <w:spacing w:after="0"/>
              <w:jc w:val="both"/>
              <w:rPr>
                <w:rFonts w:ascii="Times New Roman" w:eastAsia="Times New Roman" w:hAnsi="Times New Roman" w:cs="Times New Roman"/>
                <w:sz w:val="20"/>
                <w:szCs w:val="20"/>
                <w:lang w:val="en-IN" w:eastAsia="en-GB"/>
                <w:rPrChange w:id="2328" w:author="sales" w:date="2024-10-01T17:29:00Z">
                  <w:rPr>
                    <w:rFonts w:ascii="Times New Roman" w:eastAsia="Times New Roman" w:hAnsi="Times New Roman" w:cs="Times New Roman"/>
                    <w:sz w:val="20"/>
                    <w:szCs w:val="20"/>
                    <w:lang w:val="en-IN" w:eastAsia="en-GB"/>
                  </w:rPr>
                </w:rPrChange>
              </w:rPr>
            </w:pPr>
            <w:r w:rsidRPr="00EA14C3">
              <w:rPr>
                <w:rFonts w:ascii="Times New Roman" w:eastAsia="Times New Roman" w:hAnsi="Times New Roman" w:cs="Times New Roman"/>
                <w:sz w:val="20"/>
                <w:szCs w:val="20"/>
                <w:lang w:val="en-IN" w:eastAsia="en-GB"/>
                <w:rPrChange w:id="2329" w:author="sales" w:date="2024-10-01T17:29:00Z">
                  <w:rPr>
                    <w:rFonts w:ascii="Times New Roman" w:eastAsia="Times New Roman" w:hAnsi="Times New Roman" w:cs="Times New Roman"/>
                    <w:sz w:val="20"/>
                    <w:szCs w:val="20"/>
                    <w:lang w:val="en-IN" w:eastAsia="en-GB"/>
                  </w:rPr>
                </w:rPrChange>
              </w:rPr>
              <w:t>BIS Directorate General</w:t>
            </w:r>
          </w:p>
        </w:tc>
        <w:tc>
          <w:tcPr>
            <w:tcW w:w="2508" w:type="pct"/>
            <w:hideMark/>
            <w:tcPrChange w:id="2330" w:author="sales" w:date="2024-10-01T11:52:00Z">
              <w:tcPr>
                <w:tcW w:w="2092" w:type="pct"/>
                <w:hideMark/>
              </w:tcPr>
            </w:tcPrChange>
          </w:tcPr>
          <w:p w14:paraId="76586C97" w14:textId="69677B21" w:rsidR="00B477E2" w:rsidRPr="00EA14C3" w:rsidDel="00F918C4" w:rsidRDefault="00610093" w:rsidP="00B477E2">
            <w:pPr>
              <w:spacing w:after="0"/>
              <w:jc w:val="both"/>
              <w:rPr>
                <w:del w:id="2331" w:author="sales" w:date="2024-10-01T12:33:00Z"/>
                <w:rStyle w:val="SubtleReference"/>
                <w:rFonts w:ascii="Times New Roman" w:hAnsi="Times New Roman" w:cs="Times New Roman"/>
                <w:color w:val="auto"/>
                <w:sz w:val="20"/>
                <w:szCs w:val="20"/>
                <w:rPrChange w:id="2332" w:author="sales" w:date="2024-10-01T17:29:00Z">
                  <w:rPr>
                    <w:del w:id="2333" w:author="sales" w:date="2024-10-01T12:33:00Z"/>
                    <w:rFonts w:ascii="Times New Roman" w:eastAsia="Times New Roman" w:hAnsi="Times New Roman" w:cs="Times New Roman"/>
                    <w:sz w:val="20"/>
                    <w:szCs w:val="20"/>
                    <w:lang w:val="en-IN" w:eastAsia="en-GB"/>
                  </w:rPr>
                </w:rPrChange>
              </w:rPr>
            </w:pPr>
            <w:r w:rsidRPr="00EA14C3">
              <w:rPr>
                <w:rStyle w:val="SubtleReference"/>
                <w:rFonts w:ascii="Times New Roman" w:hAnsi="Times New Roman" w:cs="Times New Roman"/>
                <w:color w:val="auto"/>
                <w:sz w:val="20"/>
                <w:szCs w:val="20"/>
                <w:rPrChange w:id="2334" w:author="sales" w:date="2024-10-01T17:29:00Z">
                  <w:rPr>
                    <w:rStyle w:val="SubtleReference"/>
                  </w:rPr>
                </w:rPrChange>
              </w:rPr>
              <w:t>Shri J. K. Gupta, Scientist ‘E’</w:t>
            </w:r>
            <w:ins w:id="2335" w:author="sales" w:date="2024-10-01T12:35:00Z">
              <w:r w:rsidRPr="00EA14C3">
                <w:rPr>
                  <w:rStyle w:val="SubtleReference"/>
                  <w:rFonts w:ascii="Times New Roman" w:hAnsi="Times New Roman" w:cs="Times New Roman"/>
                  <w:color w:val="auto"/>
                  <w:sz w:val="20"/>
                  <w:szCs w:val="20"/>
                  <w:rPrChange w:id="2336" w:author="sales" w:date="2024-10-01T17:29:00Z">
                    <w:rPr>
                      <w:rStyle w:val="SubtleReference"/>
                      <w:rFonts w:ascii="Times New Roman" w:hAnsi="Times New Roman" w:cs="Times New Roman"/>
                      <w:color w:val="auto"/>
                      <w:sz w:val="20"/>
                      <w:szCs w:val="20"/>
                    </w:rPr>
                  </w:rPrChange>
                </w:rPr>
                <w:t>/Director</w:t>
              </w:r>
            </w:ins>
            <w:r w:rsidRPr="00EA14C3">
              <w:rPr>
                <w:rStyle w:val="SubtleReference"/>
                <w:rFonts w:ascii="Times New Roman" w:hAnsi="Times New Roman" w:cs="Times New Roman"/>
                <w:color w:val="auto"/>
                <w:sz w:val="20"/>
                <w:szCs w:val="20"/>
                <w:rPrChange w:id="2337" w:author="sales" w:date="2024-10-01T17:29:00Z">
                  <w:rPr>
                    <w:rStyle w:val="SubtleReference"/>
                  </w:rPr>
                </w:rPrChange>
              </w:rPr>
              <w:t xml:space="preserve"> and                                                                                                                      Head (T</w:t>
            </w:r>
            <w:ins w:id="2338" w:author="sales" w:date="2024-10-01T12:33:00Z">
              <w:r w:rsidRPr="00EA14C3">
                <w:rPr>
                  <w:rStyle w:val="SubtleReference"/>
                  <w:rFonts w:ascii="Times New Roman" w:hAnsi="Times New Roman" w:cs="Times New Roman"/>
                  <w:color w:val="auto"/>
                  <w:sz w:val="20"/>
                  <w:szCs w:val="20"/>
                  <w:rPrChange w:id="2339" w:author="sales" w:date="2024-10-01T17:29:00Z">
                    <w:rPr>
                      <w:rStyle w:val="SubtleReference"/>
                    </w:rPr>
                  </w:rPrChange>
                </w:rPr>
                <w:t>extiles</w:t>
              </w:r>
            </w:ins>
            <w:del w:id="2340" w:author="sales" w:date="2024-10-01T12:33:00Z">
              <w:r w:rsidR="00B477E2" w:rsidRPr="00EA14C3" w:rsidDel="00F918C4">
                <w:rPr>
                  <w:rStyle w:val="SubtleReference"/>
                  <w:rFonts w:ascii="Times New Roman" w:hAnsi="Times New Roman" w:cs="Times New Roman"/>
                  <w:color w:val="auto"/>
                  <w:sz w:val="20"/>
                  <w:szCs w:val="20"/>
                  <w:rPrChange w:id="2341" w:author="sales" w:date="2024-10-01T17:29:00Z">
                    <w:rPr>
                      <w:rFonts w:ascii="Times New Roman" w:eastAsia="Times New Roman" w:hAnsi="Times New Roman" w:cs="Times New Roman"/>
                      <w:sz w:val="20"/>
                      <w:szCs w:val="20"/>
                      <w:lang w:val="en-IN" w:eastAsia="en-GB"/>
                    </w:rPr>
                  </w:rPrChange>
                </w:rPr>
                <w:delText>XD</w:delText>
              </w:r>
            </w:del>
            <w:r w:rsidRPr="00EA14C3">
              <w:rPr>
                <w:rStyle w:val="SubtleReference"/>
                <w:rFonts w:ascii="Times New Roman" w:hAnsi="Times New Roman" w:cs="Times New Roman"/>
                <w:color w:val="auto"/>
                <w:sz w:val="20"/>
                <w:szCs w:val="20"/>
                <w:rPrChange w:id="2342" w:author="sales" w:date="2024-10-01T17:29:00Z">
                  <w:rPr>
                    <w:rStyle w:val="SubtleReference"/>
                  </w:rPr>
                </w:rPrChange>
              </w:rPr>
              <w:t>)</w:t>
            </w:r>
            <w:ins w:id="2343" w:author="sales" w:date="2024-10-01T12:33:00Z">
              <w:r w:rsidRPr="00EA14C3">
                <w:rPr>
                  <w:rStyle w:val="SubtleReference"/>
                  <w:rFonts w:ascii="Times New Roman" w:hAnsi="Times New Roman" w:cs="Times New Roman"/>
                  <w:color w:val="auto"/>
                  <w:sz w:val="20"/>
                  <w:szCs w:val="20"/>
                  <w:rPrChange w:id="2344" w:author="sales" w:date="2024-10-01T17:29:00Z">
                    <w:rPr>
                      <w:rStyle w:val="SubtleReference"/>
                    </w:rPr>
                  </w:rPrChange>
                </w:rPr>
                <w:t xml:space="preserve"> </w:t>
              </w:r>
            </w:ins>
          </w:p>
          <w:p w14:paraId="394AC54E" w14:textId="0CC9AAD4" w:rsidR="00B477E2" w:rsidRPr="00EA14C3" w:rsidRDefault="00610093" w:rsidP="00B477E2">
            <w:pPr>
              <w:spacing w:after="0"/>
              <w:jc w:val="both"/>
              <w:rPr>
                <w:rFonts w:ascii="Times New Roman" w:eastAsia="Times New Roman" w:hAnsi="Times New Roman" w:cs="Times New Roman"/>
                <w:sz w:val="20"/>
                <w:szCs w:val="20"/>
                <w:lang w:val="en-IN" w:eastAsia="en-GB"/>
                <w:rPrChange w:id="2345" w:author="sales" w:date="2024-10-01T17:29:00Z">
                  <w:rPr>
                    <w:rFonts w:ascii="Times New Roman" w:eastAsia="Times New Roman" w:hAnsi="Times New Roman" w:cs="Times New Roman"/>
                    <w:sz w:val="20"/>
                    <w:szCs w:val="20"/>
                    <w:lang w:val="en-IN" w:eastAsia="en-GB"/>
                  </w:rPr>
                </w:rPrChange>
              </w:rPr>
            </w:pPr>
            <w:r w:rsidRPr="00EA14C3">
              <w:rPr>
                <w:rStyle w:val="SubtleReference"/>
                <w:rFonts w:ascii="Times New Roman" w:hAnsi="Times New Roman" w:cs="Times New Roman"/>
                <w:color w:val="auto"/>
                <w:sz w:val="20"/>
                <w:szCs w:val="20"/>
                <w:rPrChange w:id="2346" w:author="sales" w:date="2024-10-01T17:29:00Z">
                  <w:rPr>
                    <w:rStyle w:val="SubtleReference"/>
                  </w:rPr>
                </w:rPrChange>
              </w:rPr>
              <w:t>[Representing Director General</w:t>
            </w:r>
            <w:r w:rsidRPr="00EA14C3">
              <w:rPr>
                <w:rFonts w:ascii="Times New Roman" w:eastAsia="Times New Roman" w:hAnsi="Times New Roman" w:cs="Times New Roman"/>
                <w:sz w:val="20"/>
                <w:szCs w:val="20"/>
                <w:lang w:val="en-IN" w:eastAsia="en-GB"/>
                <w:rPrChange w:id="2347" w:author="sales" w:date="2024-10-01T17:29:00Z">
                  <w:rPr>
                    <w:rFonts w:ascii="Times New Roman" w:eastAsia="Times New Roman" w:hAnsi="Times New Roman" w:cs="Times New Roman"/>
                    <w:sz w:val="20"/>
                    <w:szCs w:val="20"/>
                    <w:lang w:val="en-IN" w:eastAsia="en-GB"/>
                  </w:rPr>
                </w:rPrChange>
              </w:rPr>
              <w:t xml:space="preserve"> </w:t>
            </w:r>
            <w:r w:rsidR="00B477E2" w:rsidRPr="00EA14C3">
              <w:rPr>
                <w:rFonts w:ascii="Times New Roman" w:eastAsia="Times New Roman" w:hAnsi="Times New Roman" w:cs="Times New Roman"/>
                <w:sz w:val="20"/>
                <w:szCs w:val="20"/>
                <w:lang w:val="en-IN" w:eastAsia="en-GB"/>
                <w:rPrChange w:id="2348" w:author="sales" w:date="2024-10-01T17:29:00Z">
                  <w:rPr>
                    <w:rFonts w:ascii="Times New Roman" w:eastAsia="Times New Roman" w:hAnsi="Times New Roman" w:cs="Times New Roman"/>
                    <w:sz w:val="20"/>
                    <w:szCs w:val="20"/>
                    <w:lang w:val="en-IN" w:eastAsia="en-GB"/>
                  </w:rPr>
                </w:rPrChange>
              </w:rPr>
              <w:t>(</w:t>
            </w:r>
            <w:r w:rsidR="00B477E2" w:rsidRPr="00EA14C3">
              <w:rPr>
                <w:rFonts w:ascii="Times New Roman" w:eastAsia="Times New Roman" w:hAnsi="Times New Roman" w:cs="Times New Roman"/>
                <w:i/>
                <w:iCs/>
                <w:sz w:val="20"/>
                <w:szCs w:val="20"/>
                <w:lang w:val="en-IN" w:eastAsia="en-GB"/>
                <w:rPrChange w:id="2349" w:author="sales" w:date="2024-10-01T17:29:00Z">
                  <w:rPr>
                    <w:rFonts w:ascii="Times New Roman" w:eastAsia="Times New Roman" w:hAnsi="Times New Roman" w:cs="Times New Roman"/>
                    <w:i/>
                    <w:iCs/>
                    <w:sz w:val="20"/>
                    <w:szCs w:val="20"/>
                    <w:lang w:val="en-IN" w:eastAsia="en-GB"/>
                  </w:rPr>
                </w:rPrChange>
              </w:rPr>
              <w:t>Ex-officio</w:t>
            </w:r>
            <w:r w:rsidR="00B477E2" w:rsidRPr="00EA14C3">
              <w:rPr>
                <w:rFonts w:ascii="Times New Roman" w:eastAsia="Times New Roman" w:hAnsi="Times New Roman" w:cs="Times New Roman"/>
                <w:sz w:val="20"/>
                <w:szCs w:val="20"/>
                <w:lang w:val="en-IN" w:eastAsia="en-GB"/>
                <w:rPrChange w:id="2350" w:author="sales" w:date="2024-10-01T17:29:00Z">
                  <w:rPr>
                    <w:rFonts w:ascii="Times New Roman" w:eastAsia="Times New Roman" w:hAnsi="Times New Roman" w:cs="Times New Roman"/>
                    <w:sz w:val="20"/>
                    <w:szCs w:val="20"/>
                    <w:lang w:val="en-IN" w:eastAsia="en-GB"/>
                  </w:rPr>
                </w:rPrChange>
              </w:rPr>
              <w:t>)]</w:t>
            </w:r>
          </w:p>
        </w:tc>
      </w:tr>
      <w:tr w:rsidR="00B477E2" w:rsidRPr="001E0555" w14:paraId="57D47549" w14:textId="77777777" w:rsidTr="00565422">
        <w:tc>
          <w:tcPr>
            <w:tcW w:w="5000" w:type="pct"/>
            <w:gridSpan w:val="2"/>
            <w:hideMark/>
          </w:tcPr>
          <w:p w14:paraId="19CEA641" w14:textId="77777777" w:rsidR="00CD5BE6" w:rsidRPr="00EA14C3" w:rsidRDefault="00CD5BE6" w:rsidP="00B477E2">
            <w:pPr>
              <w:spacing w:after="0"/>
              <w:jc w:val="center"/>
              <w:rPr>
                <w:ins w:id="2351" w:author="sales" w:date="2024-10-01T12:36:00Z"/>
                <w:rFonts w:ascii="Times New Roman" w:eastAsia="Times New Roman" w:hAnsi="Times New Roman" w:cs="Times New Roman"/>
                <w:i/>
                <w:iCs/>
                <w:sz w:val="20"/>
                <w:szCs w:val="20"/>
                <w:lang w:val="en-IN" w:eastAsia="en-GB"/>
                <w:rPrChange w:id="2352" w:author="sales" w:date="2024-10-01T17:29:00Z">
                  <w:rPr>
                    <w:ins w:id="2353" w:author="sales" w:date="2024-10-01T12:36:00Z"/>
                    <w:rFonts w:ascii="Times New Roman" w:eastAsia="Times New Roman" w:hAnsi="Times New Roman" w:cs="Times New Roman"/>
                    <w:i/>
                    <w:iCs/>
                    <w:sz w:val="20"/>
                    <w:szCs w:val="20"/>
                    <w:lang w:val="en-IN" w:eastAsia="en-GB"/>
                  </w:rPr>
                </w:rPrChange>
              </w:rPr>
            </w:pPr>
          </w:p>
          <w:p w14:paraId="42D5D10D" w14:textId="5403332A" w:rsidR="00B477E2" w:rsidRPr="00EA14C3" w:rsidRDefault="00610093" w:rsidP="00B477E2">
            <w:pPr>
              <w:spacing w:after="0"/>
              <w:jc w:val="center"/>
              <w:rPr>
                <w:rFonts w:ascii="Times New Roman" w:eastAsia="Times New Roman" w:hAnsi="Times New Roman" w:cs="Times New Roman"/>
                <w:i/>
                <w:iCs/>
                <w:sz w:val="20"/>
                <w:szCs w:val="20"/>
                <w:lang w:val="en-IN" w:eastAsia="en-GB"/>
                <w:rPrChange w:id="2354" w:author="sales" w:date="2024-10-01T17:29:00Z">
                  <w:rPr>
                    <w:rFonts w:ascii="Times New Roman" w:eastAsia="Times New Roman" w:hAnsi="Times New Roman" w:cs="Times New Roman"/>
                    <w:sz w:val="20"/>
                    <w:szCs w:val="20"/>
                    <w:lang w:val="en-IN" w:eastAsia="en-GB"/>
                  </w:rPr>
                </w:rPrChange>
              </w:rPr>
            </w:pPr>
            <w:r w:rsidRPr="00EA14C3">
              <w:rPr>
                <w:rFonts w:ascii="Times New Roman" w:eastAsia="Times New Roman" w:hAnsi="Times New Roman" w:cs="Times New Roman"/>
                <w:i/>
                <w:iCs/>
                <w:sz w:val="20"/>
                <w:szCs w:val="20"/>
                <w:lang w:val="en-IN" w:eastAsia="en-GB"/>
                <w:rPrChange w:id="2355" w:author="sales" w:date="2024-10-01T17:29:00Z">
                  <w:rPr>
                    <w:rFonts w:ascii="Times New Roman" w:eastAsia="Times New Roman" w:hAnsi="Times New Roman" w:cs="Times New Roman"/>
                    <w:sz w:val="20"/>
                    <w:szCs w:val="20"/>
                    <w:lang w:val="en-IN" w:eastAsia="en-GB"/>
                  </w:rPr>
                </w:rPrChange>
              </w:rPr>
              <w:t>Member Secretary</w:t>
            </w:r>
          </w:p>
          <w:p w14:paraId="1FC1C866" w14:textId="10C481C3" w:rsidR="00B477E2" w:rsidRPr="00EA14C3" w:rsidRDefault="00610093" w:rsidP="00B477E2">
            <w:pPr>
              <w:spacing w:after="0"/>
              <w:jc w:val="center"/>
              <w:rPr>
                <w:rStyle w:val="SubtleReference"/>
                <w:rFonts w:ascii="Times New Roman" w:hAnsi="Times New Roman" w:cs="Times New Roman"/>
                <w:color w:val="auto"/>
                <w:sz w:val="20"/>
                <w:szCs w:val="20"/>
                <w:rPrChange w:id="2356" w:author="sales" w:date="2024-10-01T17:29:00Z">
                  <w:rPr>
                    <w:rFonts w:ascii="Times New Roman" w:eastAsia="Times New Roman" w:hAnsi="Times New Roman" w:cs="Times New Roman"/>
                    <w:sz w:val="20"/>
                    <w:szCs w:val="20"/>
                    <w:lang w:val="en-IN" w:eastAsia="en-GB"/>
                  </w:rPr>
                </w:rPrChange>
              </w:rPr>
            </w:pPr>
            <w:r w:rsidRPr="00EA14C3">
              <w:rPr>
                <w:rFonts w:ascii="Times New Roman" w:eastAsia="Times New Roman" w:hAnsi="Times New Roman" w:cs="Times New Roman"/>
                <w:sz w:val="20"/>
                <w:szCs w:val="20"/>
                <w:lang w:val="en-IN" w:eastAsia="en-GB"/>
                <w:rPrChange w:id="2357" w:author="sales" w:date="2024-10-01T17:29:00Z">
                  <w:rPr>
                    <w:rFonts w:ascii="Times New Roman" w:eastAsia="Times New Roman" w:hAnsi="Times New Roman" w:cs="Times New Roman"/>
                    <w:sz w:val="20"/>
                    <w:szCs w:val="20"/>
                    <w:lang w:val="en-IN" w:eastAsia="en-GB"/>
                  </w:rPr>
                </w:rPrChange>
              </w:rPr>
              <w:t xml:space="preserve">    </w:t>
            </w:r>
            <w:r w:rsidRPr="00EA14C3">
              <w:rPr>
                <w:rStyle w:val="SubtleReference"/>
                <w:rFonts w:ascii="Times New Roman" w:hAnsi="Times New Roman" w:cs="Times New Roman"/>
                <w:color w:val="auto"/>
                <w:sz w:val="20"/>
                <w:szCs w:val="20"/>
                <w:rPrChange w:id="2358" w:author="sales" w:date="2024-10-01T17:29:00Z">
                  <w:rPr>
                    <w:rFonts w:ascii="Times New Roman" w:eastAsia="Times New Roman" w:hAnsi="Times New Roman" w:cs="Times New Roman"/>
                    <w:sz w:val="20"/>
                    <w:szCs w:val="20"/>
                    <w:lang w:val="en-IN" w:eastAsia="en-GB"/>
                  </w:rPr>
                </w:rPrChange>
              </w:rPr>
              <w:t xml:space="preserve">Shri Mayur Katiyar </w:t>
            </w:r>
          </w:p>
          <w:p w14:paraId="58F05C81" w14:textId="77777777" w:rsidR="00610093" w:rsidRPr="00EA14C3" w:rsidRDefault="00610093" w:rsidP="00B477E2">
            <w:pPr>
              <w:spacing w:after="0"/>
              <w:jc w:val="center"/>
              <w:rPr>
                <w:ins w:id="2359" w:author="sales" w:date="2024-10-01T12:35:00Z"/>
                <w:rStyle w:val="SubtleReference"/>
                <w:rFonts w:ascii="Times New Roman" w:hAnsi="Times New Roman" w:cs="Times New Roman"/>
                <w:color w:val="auto"/>
                <w:sz w:val="20"/>
                <w:szCs w:val="20"/>
                <w:rPrChange w:id="2360" w:author="sales" w:date="2024-10-01T17:29:00Z">
                  <w:rPr>
                    <w:ins w:id="2361" w:author="sales" w:date="2024-10-01T12:35:00Z"/>
                    <w:rFonts w:ascii="Times New Roman" w:eastAsia="Times New Roman" w:hAnsi="Times New Roman" w:cs="Times New Roman"/>
                    <w:sz w:val="20"/>
                    <w:szCs w:val="20"/>
                    <w:lang w:val="en-IN" w:eastAsia="en-GB"/>
                  </w:rPr>
                </w:rPrChange>
              </w:rPr>
            </w:pPr>
            <w:r w:rsidRPr="00EA14C3">
              <w:rPr>
                <w:rStyle w:val="SubtleReference"/>
                <w:rFonts w:ascii="Times New Roman" w:hAnsi="Times New Roman" w:cs="Times New Roman"/>
                <w:color w:val="auto"/>
                <w:sz w:val="20"/>
                <w:szCs w:val="20"/>
                <w:rPrChange w:id="2362" w:author="sales" w:date="2024-10-01T17:29:00Z">
                  <w:rPr>
                    <w:rFonts w:ascii="Times New Roman" w:eastAsia="Times New Roman" w:hAnsi="Times New Roman" w:cs="Times New Roman"/>
                    <w:sz w:val="20"/>
                    <w:szCs w:val="20"/>
                    <w:lang w:val="en-IN" w:eastAsia="en-GB"/>
                  </w:rPr>
                </w:rPrChange>
              </w:rPr>
              <w:t xml:space="preserve">   Scientist ‘B’</w:t>
            </w:r>
            <w:ins w:id="2363" w:author="sales" w:date="2024-10-01T12:35:00Z">
              <w:r w:rsidRPr="00EA14C3">
                <w:rPr>
                  <w:rStyle w:val="SubtleReference"/>
                  <w:rFonts w:ascii="Times New Roman" w:hAnsi="Times New Roman" w:cs="Times New Roman"/>
                  <w:color w:val="auto"/>
                  <w:sz w:val="20"/>
                  <w:szCs w:val="20"/>
                  <w:rPrChange w:id="2364" w:author="sales" w:date="2024-10-01T17:29:00Z">
                    <w:rPr>
                      <w:rFonts w:ascii="Times New Roman" w:eastAsia="Times New Roman" w:hAnsi="Times New Roman" w:cs="Times New Roman"/>
                      <w:sz w:val="20"/>
                      <w:szCs w:val="20"/>
                      <w:lang w:val="en-IN" w:eastAsia="en-GB"/>
                    </w:rPr>
                  </w:rPrChange>
                </w:rPr>
                <w:t>/Assistant Director</w:t>
              </w:r>
            </w:ins>
            <w:r w:rsidRPr="00EA14C3">
              <w:rPr>
                <w:rStyle w:val="SubtleReference"/>
                <w:rFonts w:ascii="Times New Roman" w:hAnsi="Times New Roman" w:cs="Times New Roman"/>
                <w:color w:val="auto"/>
                <w:sz w:val="20"/>
                <w:szCs w:val="20"/>
                <w:rPrChange w:id="2365" w:author="sales" w:date="2024-10-01T17:29:00Z">
                  <w:rPr>
                    <w:rFonts w:ascii="Times New Roman" w:eastAsia="Times New Roman" w:hAnsi="Times New Roman" w:cs="Times New Roman"/>
                    <w:sz w:val="20"/>
                    <w:szCs w:val="20"/>
                    <w:lang w:val="en-IN" w:eastAsia="en-GB"/>
                  </w:rPr>
                </w:rPrChange>
              </w:rPr>
              <w:t xml:space="preserve"> </w:t>
            </w:r>
          </w:p>
          <w:p w14:paraId="6831C160" w14:textId="59C4691D" w:rsidR="00B477E2" w:rsidRPr="00EA14C3" w:rsidRDefault="00610093" w:rsidP="00B477E2">
            <w:pPr>
              <w:spacing w:after="0"/>
              <w:jc w:val="center"/>
              <w:rPr>
                <w:rFonts w:ascii="Times New Roman" w:eastAsia="Times New Roman" w:hAnsi="Times New Roman" w:cs="Times New Roman"/>
                <w:sz w:val="20"/>
                <w:szCs w:val="20"/>
                <w:lang w:val="en-IN" w:eastAsia="en-GB"/>
                <w:rPrChange w:id="2366" w:author="sales" w:date="2024-10-01T17:29:00Z">
                  <w:rPr>
                    <w:rFonts w:ascii="Times New Roman" w:eastAsia="Times New Roman" w:hAnsi="Times New Roman" w:cs="Times New Roman"/>
                    <w:sz w:val="20"/>
                    <w:szCs w:val="20"/>
                    <w:lang w:val="en-IN" w:eastAsia="en-GB"/>
                  </w:rPr>
                </w:rPrChange>
              </w:rPr>
            </w:pPr>
            <w:ins w:id="2367" w:author="sales" w:date="2024-10-01T12:35:00Z">
              <w:r w:rsidRPr="00EA14C3">
                <w:rPr>
                  <w:rStyle w:val="SubtleReference"/>
                  <w:rFonts w:ascii="Times New Roman" w:hAnsi="Times New Roman" w:cs="Times New Roman"/>
                  <w:color w:val="auto"/>
                  <w:sz w:val="20"/>
                  <w:szCs w:val="20"/>
                  <w:rPrChange w:id="2368" w:author="sales" w:date="2024-10-01T17:29:00Z">
                    <w:rPr>
                      <w:rStyle w:val="SubtleReference"/>
                      <w:rFonts w:ascii="Times New Roman" w:hAnsi="Times New Roman" w:cs="Times New Roman"/>
                      <w:color w:val="auto"/>
                      <w:sz w:val="20"/>
                      <w:szCs w:val="20"/>
                    </w:rPr>
                  </w:rPrChange>
                </w:rPr>
                <w:t xml:space="preserve">(Textiles), </w:t>
              </w:r>
            </w:ins>
            <w:del w:id="2369" w:author="sales" w:date="2024-10-01T12:35:00Z">
              <w:r w:rsidRPr="00EA14C3" w:rsidDel="00610093">
                <w:rPr>
                  <w:rFonts w:ascii="Times New Roman" w:eastAsia="Times New Roman" w:hAnsi="Times New Roman" w:cs="Times New Roman"/>
                  <w:sz w:val="20"/>
                  <w:szCs w:val="20"/>
                  <w:lang w:val="en-IN" w:eastAsia="en-GB"/>
                  <w:rPrChange w:id="2370" w:author="sales" w:date="2024-10-01T17:29:00Z">
                    <w:rPr>
                      <w:rFonts w:ascii="Times New Roman" w:eastAsia="Times New Roman" w:hAnsi="Times New Roman" w:cs="Times New Roman"/>
                      <w:sz w:val="20"/>
                      <w:szCs w:val="20"/>
                      <w:lang w:val="en-IN" w:eastAsia="en-GB"/>
                    </w:rPr>
                  </w:rPrChange>
                </w:rPr>
                <w:delText>(txd</w:delText>
              </w:r>
              <w:r w:rsidR="00B477E2" w:rsidRPr="00EA14C3" w:rsidDel="00610093">
                <w:rPr>
                  <w:rFonts w:ascii="Times New Roman" w:eastAsia="Times New Roman" w:hAnsi="Times New Roman" w:cs="Times New Roman"/>
                  <w:sz w:val="20"/>
                  <w:szCs w:val="20"/>
                  <w:lang w:val="en-IN" w:eastAsia="en-GB"/>
                  <w:rPrChange w:id="2371" w:author="sales" w:date="2024-10-01T17:29:00Z">
                    <w:rPr>
                      <w:rFonts w:ascii="Times New Roman" w:eastAsia="Times New Roman" w:hAnsi="Times New Roman" w:cs="Times New Roman"/>
                      <w:sz w:val="20"/>
                      <w:szCs w:val="20"/>
                      <w:lang w:val="en-IN" w:eastAsia="en-GB"/>
                    </w:rPr>
                  </w:rPrChange>
                </w:rPr>
                <w:delText xml:space="preserve">), </w:delText>
              </w:r>
            </w:del>
            <w:r w:rsidR="00B477E2" w:rsidRPr="00EA14C3">
              <w:rPr>
                <w:rFonts w:ascii="Times New Roman" w:eastAsia="Times New Roman" w:hAnsi="Times New Roman" w:cs="Times New Roman"/>
                <w:sz w:val="20"/>
                <w:szCs w:val="20"/>
                <w:lang w:val="en-IN" w:eastAsia="en-GB"/>
                <w:rPrChange w:id="2372" w:author="sales" w:date="2024-10-01T17:29:00Z">
                  <w:rPr>
                    <w:rFonts w:ascii="Times New Roman" w:eastAsia="Times New Roman" w:hAnsi="Times New Roman" w:cs="Times New Roman"/>
                    <w:sz w:val="20"/>
                    <w:szCs w:val="20"/>
                    <w:lang w:val="en-IN" w:eastAsia="en-GB"/>
                  </w:rPr>
                </w:rPrChange>
              </w:rPr>
              <w:t>BIS</w:t>
            </w:r>
          </w:p>
        </w:tc>
      </w:tr>
    </w:tbl>
    <w:p w14:paraId="0CA46390" w14:textId="77777777" w:rsidR="00B477E2" w:rsidRPr="001E0555" w:rsidRDefault="00B477E2" w:rsidP="00B477E2">
      <w:pPr>
        <w:spacing w:after="0" w:line="240" w:lineRule="auto"/>
        <w:jc w:val="center"/>
        <w:rPr>
          <w:rFonts w:ascii="Times New Roman" w:eastAsia="Times New Roman" w:hAnsi="Times New Roman" w:cs="Times New Roman"/>
          <w:b/>
          <w:sz w:val="20"/>
          <w:szCs w:val="20"/>
        </w:rPr>
      </w:pPr>
    </w:p>
    <w:p w14:paraId="198C5053" w14:textId="77777777" w:rsidR="00B477E2" w:rsidRPr="001E0555" w:rsidRDefault="00B477E2" w:rsidP="00B477E2">
      <w:pPr>
        <w:spacing w:after="0" w:line="240" w:lineRule="auto"/>
        <w:rPr>
          <w:rFonts w:ascii="Times New Roman" w:eastAsia="Times New Roman" w:hAnsi="Times New Roman" w:cs="Times New Roman"/>
          <w:sz w:val="20"/>
          <w:szCs w:val="20"/>
          <w:lang w:val="en-IN" w:eastAsia="en-GB"/>
        </w:rPr>
      </w:pPr>
    </w:p>
    <w:p w14:paraId="36F23ECB" w14:textId="77777777" w:rsidR="00B477E2" w:rsidRPr="001E0555" w:rsidRDefault="00B477E2">
      <w:pPr>
        <w:rPr>
          <w:rFonts w:ascii="Times New Roman" w:hAnsi="Times New Roman" w:cs="Times New Roman"/>
          <w:sz w:val="20"/>
          <w:szCs w:val="20"/>
        </w:rPr>
      </w:pPr>
    </w:p>
    <w:sectPr w:rsidR="00B477E2" w:rsidRPr="001E0555" w:rsidSect="00C33AF9">
      <w:pgSz w:w="11909" w:h="16834"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les" w:date="2024-10-01T12:48:00Z" w:initials="s">
    <w:p w14:paraId="7CF65B3B" w14:textId="2C68EA6C" w:rsidR="00C82A24" w:rsidRDefault="00C82A24">
      <w:pPr>
        <w:pStyle w:val="CommentText"/>
      </w:pPr>
      <w:r>
        <w:rPr>
          <w:rStyle w:val="CommentReference"/>
        </w:rPr>
        <w:annotationRef/>
      </w:r>
      <w:r>
        <w:t>SPELLING MAYBE WRONG, PLEASE CHECK AND CORRECT IT.</w:t>
      </w:r>
    </w:p>
  </w:comment>
  <w:comment w:id="4" w:author="sales" w:date="2024-10-01T12:47:00Z" w:initials="s">
    <w:p w14:paraId="571EAE23" w14:textId="6C2906CA" w:rsidR="00C82A24" w:rsidRDefault="00C82A24">
      <w:pPr>
        <w:pStyle w:val="CommentText"/>
      </w:pPr>
      <w:r>
        <w:rPr>
          <w:rStyle w:val="CommentReference"/>
        </w:rPr>
        <w:annotationRef/>
      </w:r>
      <w:r>
        <w:t>WRONG FOR HDPE, PLEASE HDPE IN HINDI. On portal as well.</w:t>
      </w:r>
    </w:p>
  </w:comment>
  <w:comment w:id="65" w:author="sales" w:date="2024-10-01T11:16:00Z" w:initials="s">
    <w:p w14:paraId="3BEBD1A9" w14:textId="77777777" w:rsidR="00565422" w:rsidRDefault="00565422">
      <w:pPr>
        <w:pStyle w:val="CommentText"/>
      </w:pPr>
      <w:r>
        <w:rPr>
          <w:rStyle w:val="CommentReference"/>
        </w:rPr>
        <w:annotationRef/>
      </w:r>
      <w:r>
        <w:t>Please mention here as well, as in current practice we are writing it after every number.</w:t>
      </w:r>
    </w:p>
  </w:comment>
  <w:comment w:id="1204" w:author="sales" w:date="2024-10-01T17:30:00Z" w:initials="s">
    <w:p w14:paraId="252D1B9A" w14:textId="55AB2299" w:rsidR="004533D1" w:rsidRDefault="004533D1">
      <w:pPr>
        <w:pStyle w:val="CommentText"/>
      </w:pPr>
      <w:r>
        <w:rPr>
          <w:rStyle w:val="CommentReference"/>
        </w:rPr>
        <w:annotationRef/>
      </w:r>
      <w:r>
        <w:t>Please provide full name if possible.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F65B3B" w15:done="0"/>
  <w15:commentEx w15:paraId="571EAE23" w15:done="0"/>
  <w15:commentEx w15:paraId="3BEBD1A9" w15:done="0"/>
  <w15:commentEx w15:paraId="252D1B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2040503050201020203"/>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259A"/>
    <w:multiLevelType w:val="multilevel"/>
    <w:tmpl w:val="C666B644"/>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b/>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33E21680"/>
    <w:multiLevelType w:val="hybridMultilevel"/>
    <w:tmpl w:val="6D48DAC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es">
    <w15:presenceInfo w15:providerId="None" w15:userId="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01"/>
    <w:rsid w:val="00005877"/>
    <w:rsid w:val="000B4E27"/>
    <w:rsid w:val="000D0F79"/>
    <w:rsid w:val="000D45F0"/>
    <w:rsid w:val="00100958"/>
    <w:rsid w:val="00107B3A"/>
    <w:rsid w:val="00126CAC"/>
    <w:rsid w:val="00156628"/>
    <w:rsid w:val="001938F1"/>
    <w:rsid w:val="001C78EE"/>
    <w:rsid w:val="001D270C"/>
    <w:rsid w:val="001E0555"/>
    <w:rsid w:val="001E0A98"/>
    <w:rsid w:val="0021195A"/>
    <w:rsid w:val="00280DA5"/>
    <w:rsid w:val="00282B0A"/>
    <w:rsid w:val="002D40B7"/>
    <w:rsid w:val="00357397"/>
    <w:rsid w:val="003625E8"/>
    <w:rsid w:val="003A7785"/>
    <w:rsid w:val="003B2C5D"/>
    <w:rsid w:val="003E23A5"/>
    <w:rsid w:val="00400A2D"/>
    <w:rsid w:val="00447922"/>
    <w:rsid w:val="004533D1"/>
    <w:rsid w:val="00495AFA"/>
    <w:rsid w:val="004D27D5"/>
    <w:rsid w:val="004D6B8A"/>
    <w:rsid w:val="005141BE"/>
    <w:rsid w:val="005369A5"/>
    <w:rsid w:val="00565422"/>
    <w:rsid w:val="00610093"/>
    <w:rsid w:val="006C381D"/>
    <w:rsid w:val="006F6030"/>
    <w:rsid w:val="00734D2B"/>
    <w:rsid w:val="00777FA1"/>
    <w:rsid w:val="00780382"/>
    <w:rsid w:val="00792CCC"/>
    <w:rsid w:val="00833EBF"/>
    <w:rsid w:val="00844CAB"/>
    <w:rsid w:val="00857EDB"/>
    <w:rsid w:val="008747D2"/>
    <w:rsid w:val="0088792D"/>
    <w:rsid w:val="008B67EB"/>
    <w:rsid w:val="0090450A"/>
    <w:rsid w:val="00906130"/>
    <w:rsid w:val="009B340B"/>
    <w:rsid w:val="00A01412"/>
    <w:rsid w:val="00A17BC5"/>
    <w:rsid w:val="00A913AE"/>
    <w:rsid w:val="00AA1A23"/>
    <w:rsid w:val="00AA2A01"/>
    <w:rsid w:val="00AA7738"/>
    <w:rsid w:val="00B31185"/>
    <w:rsid w:val="00B477E2"/>
    <w:rsid w:val="00BC2B78"/>
    <w:rsid w:val="00BD36E8"/>
    <w:rsid w:val="00C307F4"/>
    <w:rsid w:val="00C33AF9"/>
    <w:rsid w:val="00C75336"/>
    <w:rsid w:val="00C82A24"/>
    <w:rsid w:val="00CC5C5E"/>
    <w:rsid w:val="00CD5BE6"/>
    <w:rsid w:val="00CE6703"/>
    <w:rsid w:val="00D1534D"/>
    <w:rsid w:val="00D15657"/>
    <w:rsid w:val="00D333A9"/>
    <w:rsid w:val="00D55B34"/>
    <w:rsid w:val="00D65444"/>
    <w:rsid w:val="00DC5BE2"/>
    <w:rsid w:val="00DD21B8"/>
    <w:rsid w:val="00DD3ED5"/>
    <w:rsid w:val="00DE5304"/>
    <w:rsid w:val="00E1505C"/>
    <w:rsid w:val="00E214EF"/>
    <w:rsid w:val="00E457B0"/>
    <w:rsid w:val="00E4591F"/>
    <w:rsid w:val="00E6602E"/>
    <w:rsid w:val="00E71C80"/>
    <w:rsid w:val="00E939DF"/>
    <w:rsid w:val="00E94450"/>
    <w:rsid w:val="00EA14C3"/>
    <w:rsid w:val="00EE4769"/>
    <w:rsid w:val="00F01155"/>
    <w:rsid w:val="00F05E58"/>
    <w:rsid w:val="00F4674C"/>
    <w:rsid w:val="00F61D46"/>
    <w:rsid w:val="00F61D85"/>
    <w:rsid w:val="00F66975"/>
    <w:rsid w:val="00F864EC"/>
    <w:rsid w:val="00F918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B37C72"/>
  <w15:chartTrackingRefBased/>
  <w15:docId w15:val="{B208CD92-D53E-42E8-A35C-8AD28383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A01"/>
    <w:pPr>
      <w:spacing w:after="200" w:line="276" w:lineRule="auto"/>
    </w:pPr>
    <w:rPr>
      <w:rFonts w:eastAsiaTheme="minorEastAsia"/>
      <w:szCs w:val="22"/>
      <w:lang w:val="en-US" w:bidi="ar-SA"/>
    </w:rPr>
  </w:style>
  <w:style w:type="paragraph" w:styleId="Heading7">
    <w:name w:val="heading 7"/>
    <w:basedOn w:val="Normal"/>
    <w:next w:val="Normal"/>
    <w:link w:val="Heading7Char"/>
    <w:uiPriority w:val="9"/>
    <w:semiHidden/>
    <w:unhideWhenUsed/>
    <w:qFormat/>
    <w:rsid w:val="00B477E2"/>
    <w:pPr>
      <w:keepNext/>
      <w:keepLines/>
      <w:spacing w:before="40" w:after="0" w:line="240" w:lineRule="auto"/>
      <w:outlineLvl w:val="6"/>
    </w:pPr>
    <w:rPr>
      <w:rFonts w:ascii="Times New Roman" w:eastAsiaTheme="majorEastAsia" w:hAnsi="Times New Roman" w:cs="Mangal"/>
      <w:color w:val="595959" w:themeColor="text1" w:themeTint="A6"/>
      <w:sz w:val="24"/>
      <w:szCs w:val="24"/>
      <w:lang w:val="en-IN" w:eastAsia="en-GB"/>
    </w:rPr>
  </w:style>
  <w:style w:type="paragraph" w:styleId="Heading8">
    <w:name w:val="heading 8"/>
    <w:basedOn w:val="Normal"/>
    <w:next w:val="Normal"/>
    <w:link w:val="Heading8Char"/>
    <w:uiPriority w:val="9"/>
    <w:semiHidden/>
    <w:unhideWhenUsed/>
    <w:qFormat/>
    <w:rsid w:val="00B477E2"/>
    <w:pPr>
      <w:keepNext/>
      <w:keepLines/>
      <w:spacing w:after="0" w:line="240" w:lineRule="auto"/>
      <w:outlineLvl w:val="7"/>
    </w:pPr>
    <w:rPr>
      <w:rFonts w:ascii="Times New Roman" w:eastAsiaTheme="majorEastAsia" w:hAnsi="Times New Roman" w:cs="Mangal"/>
      <w:i/>
      <w:iCs/>
      <w:color w:val="272727" w:themeColor="text1" w:themeTint="D8"/>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2A01"/>
    <w:rPr>
      <w:color w:val="0000FF"/>
      <w:u w:val="single"/>
    </w:rPr>
  </w:style>
  <w:style w:type="character" w:customStyle="1" w:styleId="PlainTextChar">
    <w:name w:val="Plain Text Char"/>
    <w:aliases w:val="Char Char"/>
    <w:basedOn w:val="DefaultParagraphFont"/>
    <w:link w:val="PlainText"/>
    <w:uiPriority w:val="99"/>
    <w:locked/>
    <w:rsid w:val="00AA2A01"/>
    <w:rPr>
      <w:rFonts w:ascii="Courier New" w:eastAsia="Times New Roman" w:hAnsi="Courier New" w:cs="Times New Roman"/>
      <w:sz w:val="20"/>
    </w:rPr>
  </w:style>
  <w:style w:type="paragraph" w:styleId="PlainText">
    <w:name w:val="Plain Text"/>
    <w:aliases w:val="Char"/>
    <w:basedOn w:val="Normal"/>
    <w:link w:val="PlainTextChar"/>
    <w:uiPriority w:val="99"/>
    <w:unhideWhenUsed/>
    <w:rsid w:val="00AA2A01"/>
    <w:pPr>
      <w:spacing w:after="0" w:line="240" w:lineRule="auto"/>
    </w:pPr>
    <w:rPr>
      <w:rFonts w:ascii="Courier New" w:eastAsia="Times New Roman" w:hAnsi="Courier New" w:cs="Times New Roman"/>
      <w:sz w:val="20"/>
      <w:szCs w:val="20"/>
      <w:lang w:val="en-IN" w:bidi="hi-IN"/>
    </w:rPr>
  </w:style>
  <w:style w:type="character" w:customStyle="1" w:styleId="PlainTextChar1">
    <w:name w:val="Plain Text Char1"/>
    <w:basedOn w:val="DefaultParagraphFont"/>
    <w:uiPriority w:val="99"/>
    <w:semiHidden/>
    <w:rsid w:val="00AA2A01"/>
    <w:rPr>
      <w:rFonts w:ascii="Consolas" w:eastAsiaTheme="minorEastAsia" w:hAnsi="Consolas"/>
      <w:sz w:val="21"/>
      <w:szCs w:val="21"/>
      <w:lang w:val="en-US" w:bidi="ar-SA"/>
    </w:rPr>
  </w:style>
  <w:style w:type="character" w:customStyle="1" w:styleId="Heading7Char">
    <w:name w:val="Heading 7 Char"/>
    <w:basedOn w:val="DefaultParagraphFont"/>
    <w:link w:val="Heading7"/>
    <w:uiPriority w:val="9"/>
    <w:semiHidden/>
    <w:rsid w:val="00B477E2"/>
    <w:rPr>
      <w:rFonts w:ascii="Times New Roman" w:eastAsiaTheme="majorEastAsia" w:hAnsi="Times New Roman" w:cs="Mangal"/>
      <w:color w:val="595959" w:themeColor="text1" w:themeTint="A6"/>
      <w:sz w:val="24"/>
      <w:szCs w:val="24"/>
      <w:lang w:eastAsia="en-GB" w:bidi="ar-SA"/>
    </w:rPr>
  </w:style>
  <w:style w:type="character" w:customStyle="1" w:styleId="Heading8Char">
    <w:name w:val="Heading 8 Char"/>
    <w:basedOn w:val="DefaultParagraphFont"/>
    <w:link w:val="Heading8"/>
    <w:uiPriority w:val="9"/>
    <w:semiHidden/>
    <w:rsid w:val="00B477E2"/>
    <w:rPr>
      <w:rFonts w:ascii="Times New Roman" w:eastAsiaTheme="majorEastAsia" w:hAnsi="Times New Roman" w:cs="Mangal"/>
      <w:i/>
      <w:iCs/>
      <w:color w:val="272727" w:themeColor="text1" w:themeTint="D8"/>
      <w:sz w:val="24"/>
      <w:szCs w:val="24"/>
      <w:lang w:eastAsia="en-GB" w:bidi="ar-SA"/>
    </w:rPr>
  </w:style>
  <w:style w:type="paragraph" w:styleId="ListParagraph">
    <w:name w:val="List Paragraph"/>
    <w:basedOn w:val="Normal"/>
    <w:uiPriority w:val="34"/>
    <w:qFormat/>
    <w:rsid w:val="00B477E2"/>
    <w:pPr>
      <w:spacing w:after="0" w:line="240" w:lineRule="auto"/>
      <w:ind w:left="720"/>
      <w:contextualSpacing/>
    </w:pPr>
    <w:rPr>
      <w:rFonts w:ascii="Times New Roman" w:eastAsia="Times New Roman" w:hAnsi="Times New Roman" w:cs="Times New Roman"/>
      <w:sz w:val="24"/>
      <w:szCs w:val="24"/>
      <w:lang w:val="en-IN" w:eastAsia="en-GB"/>
    </w:rPr>
  </w:style>
  <w:style w:type="table" w:styleId="TableGrid">
    <w:name w:val="Table Grid"/>
    <w:basedOn w:val="TableNormal"/>
    <w:uiPriority w:val="39"/>
    <w:rsid w:val="00B477E2"/>
    <w:pPr>
      <w:spacing w:after="0" w:line="240" w:lineRule="auto"/>
    </w:pPr>
    <w:rPr>
      <w:rFonts w:eastAsia="Times New Roman" w:cs="Mangal"/>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477E2"/>
    <w:pPr>
      <w:spacing w:after="0" w:line="240" w:lineRule="auto"/>
    </w:pPr>
    <w:rPr>
      <w:rFonts w:eastAsia="Times New Roman" w:cs="Mangal"/>
      <w:szCs w:val="22"/>
      <w:lang w:val="en-US" w:bidi="pa-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40B7"/>
    <w:rPr>
      <w:sz w:val="16"/>
      <w:szCs w:val="16"/>
    </w:rPr>
  </w:style>
  <w:style w:type="paragraph" w:styleId="CommentText">
    <w:name w:val="annotation text"/>
    <w:basedOn w:val="Normal"/>
    <w:link w:val="CommentTextChar"/>
    <w:uiPriority w:val="99"/>
    <w:semiHidden/>
    <w:unhideWhenUsed/>
    <w:rsid w:val="002D40B7"/>
    <w:pPr>
      <w:spacing w:line="240" w:lineRule="auto"/>
    </w:pPr>
    <w:rPr>
      <w:sz w:val="20"/>
      <w:szCs w:val="20"/>
    </w:rPr>
  </w:style>
  <w:style w:type="character" w:customStyle="1" w:styleId="CommentTextChar">
    <w:name w:val="Comment Text Char"/>
    <w:basedOn w:val="DefaultParagraphFont"/>
    <w:link w:val="CommentText"/>
    <w:uiPriority w:val="99"/>
    <w:semiHidden/>
    <w:rsid w:val="002D40B7"/>
    <w:rPr>
      <w:rFonts w:eastAsiaTheme="minorEastAsia"/>
      <w:sz w:val="20"/>
      <w:lang w:val="en-US" w:bidi="ar-SA"/>
    </w:rPr>
  </w:style>
  <w:style w:type="paragraph" w:styleId="CommentSubject">
    <w:name w:val="annotation subject"/>
    <w:basedOn w:val="CommentText"/>
    <w:next w:val="CommentText"/>
    <w:link w:val="CommentSubjectChar"/>
    <w:uiPriority w:val="99"/>
    <w:semiHidden/>
    <w:unhideWhenUsed/>
    <w:rsid w:val="002D40B7"/>
    <w:rPr>
      <w:b/>
      <w:bCs/>
    </w:rPr>
  </w:style>
  <w:style w:type="character" w:customStyle="1" w:styleId="CommentSubjectChar">
    <w:name w:val="Comment Subject Char"/>
    <w:basedOn w:val="CommentTextChar"/>
    <w:link w:val="CommentSubject"/>
    <w:uiPriority w:val="99"/>
    <w:semiHidden/>
    <w:rsid w:val="002D40B7"/>
    <w:rPr>
      <w:rFonts w:eastAsiaTheme="minorEastAsia"/>
      <w:b/>
      <w:bCs/>
      <w:sz w:val="20"/>
      <w:lang w:val="en-US" w:bidi="ar-SA"/>
    </w:rPr>
  </w:style>
  <w:style w:type="paragraph" w:styleId="BalloonText">
    <w:name w:val="Balloon Text"/>
    <w:basedOn w:val="Normal"/>
    <w:link w:val="BalloonTextChar"/>
    <w:uiPriority w:val="99"/>
    <w:semiHidden/>
    <w:unhideWhenUsed/>
    <w:rsid w:val="002D4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B7"/>
    <w:rPr>
      <w:rFonts w:ascii="Segoe UI" w:eastAsiaTheme="minorEastAsia" w:hAnsi="Segoe UI" w:cs="Segoe UI"/>
      <w:sz w:val="18"/>
      <w:szCs w:val="18"/>
      <w:lang w:val="en-US" w:bidi="ar-SA"/>
    </w:rPr>
  </w:style>
  <w:style w:type="character" w:styleId="SubtleReference">
    <w:name w:val="Subtle Reference"/>
    <w:basedOn w:val="DefaultParagraphFont"/>
    <w:uiPriority w:val="31"/>
    <w:qFormat/>
    <w:rsid w:val="00565422"/>
    <w:rPr>
      <w:smallCaps/>
      <w:color w:val="5A5A5A" w:themeColor="text1" w:themeTint="A5"/>
    </w:rPr>
  </w:style>
  <w:style w:type="character" w:styleId="IntenseReference">
    <w:name w:val="Intense Reference"/>
    <w:basedOn w:val="DefaultParagraphFont"/>
    <w:uiPriority w:val="32"/>
    <w:qFormat/>
    <w:rsid w:val="000B4E27"/>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 bis</dc:creator>
  <cp:keywords/>
  <dc:description/>
  <cp:lastModifiedBy>sales</cp:lastModifiedBy>
  <cp:revision>85</cp:revision>
  <dcterms:created xsi:type="dcterms:W3CDTF">2024-09-23T04:55:00Z</dcterms:created>
  <dcterms:modified xsi:type="dcterms:W3CDTF">2024-10-01T12:01:00Z</dcterms:modified>
</cp:coreProperties>
</file>